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0E22C5" w:rsidRPr="009F1EE8" w14:paraId="561BE87A" w14:textId="77777777">
      <w:pPr>
        <w:pBdr>
          <w:top w:val="single" w:sz="4" w:space="1" w:color="auto"/>
          <w:left w:val="single" w:sz="4" w:space="4" w:color="auto"/>
          <w:bottom w:val="single" w:sz="4" w:space="1" w:color="auto"/>
          <w:right w:val="single" w:sz="4" w:space="4" w:color="auto"/>
        </w:pBdr>
        <w:rPr>
          <w:sz w:val="22"/>
          <w:szCs w:val="22"/>
          <w:lang w:val="it-IT"/>
        </w:rPr>
      </w:pPr>
      <w:r w:rsidRPr="009F1EE8">
        <w:rPr>
          <w:sz w:val="22"/>
          <w:szCs w:val="22"/>
          <w:lang w:val="it-IT"/>
        </w:rPr>
        <w:t>Il presente documento riporta le informazioni sul prodotto approvate relative a Lytgobi, con evidenziate le modifiche che vi sono state apportate rispetto</w:t>
      </w:r>
      <w:r w:rsidRPr="009F1EE8">
        <w:rPr>
          <w:sz w:val="22"/>
          <w:szCs w:val="22"/>
          <w:lang w:val="it-IT"/>
        </w:rPr>
        <w:t xml:space="preserve"> alla procedura precedente (EMEA/H/C/005627/IB/0001).</w:t>
      </w:r>
    </w:p>
    <w:p w:rsidR="000E22C5" w:rsidRPr="009F1EE8" w14:paraId="07B2813E" w14:textId="77777777">
      <w:pPr>
        <w:pBdr>
          <w:top w:val="single" w:sz="4" w:space="1" w:color="auto"/>
          <w:left w:val="single" w:sz="4" w:space="4" w:color="auto"/>
          <w:bottom w:val="single" w:sz="4" w:space="1" w:color="auto"/>
          <w:right w:val="single" w:sz="4" w:space="4" w:color="auto"/>
        </w:pBdr>
        <w:rPr>
          <w:sz w:val="22"/>
          <w:szCs w:val="22"/>
          <w:lang w:val="it-IT"/>
        </w:rPr>
      </w:pPr>
    </w:p>
    <w:p w:rsidR="000E22C5" w14:paraId="6614E7BC" w14:textId="777777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it-IT"/>
        </w:rPr>
      </w:pPr>
      <w:r w:rsidRPr="009F1EE8">
        <w:rPr>
          <w:sz w:val="22"/>
          <w:szCs w:val="22"/>
          <w:lang w:val="it-IT"/>
        </w:rPr>
        <w:t>Per maggiori informazioni, consultare il sito web dell’Agenzia europea per i medicinali:</w:t>
      </w:r>
      <w:r>
        <w:rPr>
          <w:sz w:val="22"/>
          <w:szCs w:val="22"/>
        </w:rPr>
        <w:t xml:space="preserve"> </w:t>
      </w:r>
      <w:hyperlink r:id="rId8" w:history="1">
        <w:r>
          <w:rPr>
            <w:rStyle w:val="Hyperlink"/>
            <w:sz w:val="22"/>
            <w:szCs w:val="22"/>
          </w:rPr>
          <w:t>https://www.ema.europa.eu/en/medicines/human/EPAR/lytgobi</w:t>
        </w:r>
      </w:hyperlink>
    </w:p>
    <w:p w:rsidR="000E22C5" w14:paraId="4B0B0AB0" w14:textId="77777777">
      <w:pPr>
        <w:widowControl w:val="0"/>
        <w:autoSpaceDE w:val="0"/>
        <w:autoSpaceDN w:val="0"/>
        <w:adjustRightInd w:val="0"/>
        <w:jc w:val="center"/>
        <w:rPr>
          <w:rFonts w:cs="Times New Roman"/>
          <w:b/>
          <w:bCs/>
          <w:sz w:val="22"/>
          <w:szCs w:val="22"/>
          <w:lang w:val="it-IT"/>
        </w:rPr>
      </w:pPr>
    </w:p>
    <w:p w:rsidR="000E22C5" w14:paraId="01A5D14A" w14:textId="77777777">
      <w:pPr>
        <w:widowControl w:val="0"/>
        <w:autoSpaceDE w:val="0"/>
        <w:autoSpaceDN w:val="0"/>
        <w:adjustRightInd w:val="0"/>
        <w:jc w:val="center"/>
        <w:rPr>
          <w:rFonts w:cs="Times New Roman"/>
          <w:b/>
          <w:bCs/>
          <w:sz w:val="22"/>
          <w:szCs w:val="22"/>
          <w:lang w:val="it-IT"/>
        </w:rPr>
      </w:pPr>
    </w:p>
    <w:p w:rsidR="000E22C5" w14:paraId="515AC512" w14:textId="77777777">
      <w:pPr>
        <w:widowControl w:val="0"/>
        <w:autoSpaceDE w:val="0"/>
        <w:autoSpaceDN w:val="0"/>
        <w:adjustRightInd w:val="0"/>
        <w:jc w:val="center"/>
        <w:rPr>
          <w:rFonts w:cs="Times New Roman"/>
          <w:b/>
          <w:bCs/>
          <w:sz w:val="22"/>
          <w:szCs w:val="22"/>
          <w:lang w:val="it-IT"/>
        </w:rPr>
      </w:pPr>
    </w:p>
    <w:p w:rsidR="000E22C5" w14:paraId="22471E6E" w14:textId="77777777">
      <w:pPr>
        <w:widowControl w:val="0"/>
        <w:autoSpaceDE w:val="0"/>
        <w:autoSpaceDN w:val="0"/>
        <w:adjustRightInd w:val="0"/>
        <w:jc w:val="center"/>
        <w:rPr>
          <w:rFonts w:cs="Times New Roman"/>
          <w:b/>
          <w:bCs/>
          <w:sz w:val="22"/>
          <w:szCs w:val="22"/>
          <w:lang w:val="it-IT"/>
        </w:rPr>
      </w:pPr>
    </w:p>
    <w:p w:rsidR="000E22C5" w14:paraId="1D672D91" w14:textId="77777777">
      <w:pPr>
        <w:widowControl w:val="0"/>
        <w:autoSpaceDE w:val="0"/>
        <w:autoSpaceDN w:val="0"/>
        <w:adjustRightInd w:val="0"/>
        <w:jc w:val="center"/>
        <w:rPr>
          <w:rFonts w:cs="Times New Roman"/>
          <w:b/>
          <w:bCs/>
          <w:sz w:val="22"/>
          <w:szCs w:val="22"/>
          <w:lang w:val="it-IT"/>
        </w:rPr>
      </w:pPr>
    </w:p>
    <w:p w:rsidR="000E22C5" w14:paraId="1A4BD1B8" w14:textId="77777777">
      <w:pPr>
        <w:widowControl w:val="0"/>
        <w:autoSpaceDE w:val="0"/>
        <w:autoSpaceDN w:val="0"/>
        <w:adjustRightInd w:val="0"/>
        <w:jc w:val="center"/>
        <w:rPr>
          <w:rFonts w:cs="Times New Roman"/>
          <w:b/>
          <w:bCs/>
          <w:sz w:val="22"/>
          <w:szCs w:val="22"/>
          <w:lang w:val="it-IT"/>
        </w:rPr>
      </w:pPr>
    </w:p>
    <w:p w:rsidR="000E22C5" w14:paraId="69B9429A" w14:textId="77777777">
      <w:pPr>
        <w:widowControl w:val="0"/>
        <w:autoSpaceDE w:val="0"/>
        <w:autoSpaceDN w:val="0"/>
        <w:adjustRightInd w:val="0"/>
        <w:jc w:val="center"/>
        <w:rPr>
          <w:rFonts w:cs="Times New Roman"/>
          <w:b/>
          <w:bCs/>
          <w:sz w:val="22"/>
          <w:szCs w:val="22"/>
          <w:lang w:val="it-IT"/>
        </w:rPr>
      </w:pPr>
    </w:p>
    <w:p w:rsidR="000E22C5" w14:paraId="033D0815" w14:textId="77777777">
      <w:pPr>
        <w:widowControl w:val="0"/>
        <w:autoSpaceDE w:val="0"/>
        <w:autoSpaceDN w:val="0"/>
        <w:adjustRightInd w:val="0"/>
        <w:jc w:val="center"/>
        <w:rPr>
          <w:rFonts w:cs="Times New Roman"/>
          <w:b/>
          <w:bCs/>
          <w:sz w:val="22"/>
          <w:szCs w:val="22"/>
          <w:lang w:val="it-IT"/>
        </w:rPr>
      </w:pPr>
    </w:p>
    <w:p w:rsidR="000E22C5" w14:paraId="576BC3F3" w14:textId="77777777">
      <w:pPr>
        <w:widowControl w:val="0"/>
        <w:autoSpaceDE w:val="0"/>
        <w:autoSpaceDN w:val="0"/>
        <w:adjustRightInd w:val="0"/>
        <w:jc w:val="center"/>
        <w:rPr>
          <w:rFonts w:cs="Times New Roman"/>
          <w:b/>
          <w:bCs/>
          <w:sz w:val="22"/>
          <w:szCs w:val="22"/>
          <w:lang w:val="it-IT"/>
        </w:rPr>
      </w:pPr>
    </w:p>
    <w:p w:rsidR="000E22C5" w14:paraId="5C493591" w14:textId="77777777">
      <w:pPr>
        <w:widowControl w:val="0"/>
        <w:autoSpaceDE w:val="0"/>
        <w:autoSpaceDN w:val="0"/>
        <w:adjustRightInd w:val="0"/>
        <w:jc w:val="center"/>
        <w:rPr>
          <w:rFonts w:cs="Times New Roman"/>
          <w:b/>
          <w:bCs/>
          <w:sz w:val="22"/>
          <w:szCs w:val="22"/>
          <w:lang w:val="it-IT"/>
        </w:rPr>
      </w:pPr>
    </w:p>
    <w:p w:rsidR="000E22C5" w14:paraId="7F98E8EB" w14:textId="77777777">
      <w:pPr>
        <w:widowControl w:val="0"/>
        <w:autoSpaceDE w:val="0"/>
        <w:autoSpaceDN w:val="0"/>
        <w:adjustRightInd w:val="0"/>
        <w:jc w:val="center"/>
        <w:rPr>
          <w:rFonts w:cs="Times New Roman"/>
          <w:b/>
          <w:bCs/>
          <w:sz w:val="22"/>
          <w:szCs w:val="22"/>
          <w:lang w:val="it-IT"/>
        </w:rPr>
      </w:pPr>
    </w:p>
    <w:p w:rsidR="000E22C5" w14:paraId="282C7922" w14:textId="77777777">
      <w:pPr>
        <w:widowControl w:val="0"/>
        <w:autoSpaceDE w:val="0"/>
        <w:autoSpaceDN w:val="0"/>
        <w:adjustRightInd w:val="0"/>
        <w:jc w:val="center"/>
        <w:rPr>
          <w:rFonts w:cs="Times New Roman"/>
          <w:b/>
          <w:bCs/>
          <w:sz w:val="22"/>
          <w:szCs w:val="22"/>
          <w:lang w:val="it-IT"/>
        </w:rPr>
      </w:pPr>
    </w:p>
    <w:p w:rsidR="000E22C5" w14:paraId="4D2FC745" w14:textId="77777777">
      <w:pPr>
        <w:widowControl w:val="0"/>
        <w:autoSpaceDE w:val="0"/>
        <w:autoSpaceDN w:val="0"/>
        <w:adjustRightInd w:val="0"/>
        <w:jc w:val="center"/>
        <w:rPr>
          <w:rFonts w:cs="Times New Roman"/>
          <w:b/>
          <w:bCs/>
          <w:sz w:val="22"/>
          <w:szCs w:val="22"/>
          <w:lang w:val="it-IT"/>
        </w:rPr>
      </w:pPr>
    </w:p>
    <w:p w:rsidR="000E22C5" w14:paraId="3CFC8B91" w14:textId="77777777">
      <w:pPr>
        <w:widowControl w:val="0"/>
        <w:autoSpaceDE w:val="0"/>
        <w:autoSpaceDN w:val="0"/>
        <w:adjustRightInd w:val="0"/>
        <w:jc w:val="center"/>
        <w:rPr>
          <w:rFonts w:cs="Times New Roman"/>
          <w:b/>
          <w:bCs/>
          <w:sz w:val="22"/>
          <w:szCs w:val="22"/>
          <w:lang w:val="it-IT"/>
        </w:rPr>
      </w:pPr>
    </w:p>
    <w:p w:rsidR="000E22C5" w14:paraId="3F8309ED" w14:textId="77777777">
      <w:pPr>
        <w:widowControl w:val="0"/>
        <w:autoSpaceDE w:val="0"/>
        <w:autoSpaceDN w:val="0"/>
        <w:adjustRightInd w:val="0"/>
        <w:jc w:val="center"/>
        <w:rPr>
          <w:rFonts w:cs="Times New Roman"/>
          <w:b/>
          <w:bCs/>
          <w:sz w:val="22"/>
          <w:szCs w:val="22"/>
          <w:lang w:val="it-IT"/>
        </w:rPr>
      </w:pPr>
    </w:p>
    <w:p w:rsidR="000E22C5" w14:paraId="2120912E" w14:textId="77777777">
      <w:pPr>
        <w:widowControl w:val="0"/>
        <w:autoSpaceDE w:val="0"/>
        <w:autoSpaceDN w:val="0"/>
        <w:adjustRightInd w:val="0"/>
        <w:jc w:val="center"/>
        <w:rPr>
          <w:rFonts w:cs="Times New Roman"/>
          <w:b/>
          <w:bCs/>
          <w:sz w:val="22"/>
          <w:szCs w:val="22"/>
          <w:lang w:val="it-IT"/>
        </w:rPr>
      </w:pPr>
    </w:p>
    <w:p w:rsidR="000E22C5" w14:paraId="796E6182" w14:textId="77777777">
      <w:pPr>
        <w:widowControl w:val="0"/>
        <w:autoSpaceDE w:val="0"/>
        <w:autoSpaceDN w:val="0"/>
        <w:adjustRightInd w:val="0"/>
        <w:jc w:val="center"/>
        <w:rPr>
          <w:rFonts w:cs="Times New Roman"/>
          <w:b/>
          <w:bCs/>
          <w:sz w:val="22"/>
          <w:szCs w:val="22"/>
          <w:lang w:val="it-IT"/>
        </w:rPr>
      </w:pPr>
    </w:p>
    <w:p w:rsidR="000E22C5" w14:paraId="1A9FA33A" w14:textId="77777777">
      <w:pPr>
        <w:pStyle w:val="NormalWeb"/>
        <w:widowControl w:val="0"/>
        <w:spacing w:before="0" w:beforeAutospacing="0" w:after="0" w:afterAutospacing="0"/>
        <w:jc w:val="center"/>
        <w:rPr>
          <w:b/>
          <w:sz w:val="22"/>
          <w:szCs w:val="22"/>
          <w:lang w:val="it-IT"/>
        </w:rPr>
      </w:pPr>
      <w:r>
        <w:rPr>
          <w:b/>
          <w:bCs/>
          <w:sz w:val="22"/>
          <w:szCs w:val="22"/>
          <w:lang w:val="it-IT"/>
        </w:rPr>
        <w:t>ALLEGATO I</w:t>
      </w:r>
    </w:p>
    <w:p w:rsidR="000E22C5" w14:paraId="7945AA3B" w14:textId="77777777">
      <w:pPr>
        <w:widowControl w:val="0"/>
        <w:autoSpaceDE w:val="0"/>
        <w:autoSpaceDN w:val="0"/>
        <w:adjustRightInd w:val="0"/>
        <w:jc w:val="center"/>
        <w:rPr>
          <w:rFonts w:cs="Times New Roman"/>
          <w:b/>
          <w:bCs/>
          <w:color w:val="000000" w:themeColor="text1"/>
          <w:sz w:val="22"/>
          <w:szCs w:val="22"/>
          <w:lang w:val="it-IT"/>
        </w:rPr>
      </w:pPr>
    </w:p>
    <w:p w:rsidR="000E22C5" w14:paraId="00A08230" w14:textId="77777777">
      <w:pPr>
        <w:pStyle w:val="TitleA"/>
        <w:rPr>
          <w:color w:val="000000" w:themeColor="text1"/>
        </w:rPr>
      </w:pPr>
      <w:r>
        <w:t>RIASSUNTO DELLE CARATTERISTICHE DEL PRODOTTO</w:t>
      </w:r>
    </w:p>
    <w:p w:rsidR="000E22C5" w14:paraId="28AF1C84" w14:textId="77777777">
      <w:pPr>
        <w:widowControl w:val="0"/>
        <w:jc w:val="center"/>
        <w:rPr>
          <w:rFonts w:cs="Times New Roman"/>
          <w:b/>
          <w:bCs/>
          <w:color w:val="000000" w:themeColor="text1"/>
          <w:sz w:val="22"/>
          <w:szCs w:val="22"/>
          <w:lang w:val="it-IT"/>
        </w:rPr>
      </w:pPr>
    </w:p>
    <w:p w:rsidR="000E22C5" w14:paraId="60E5CCD1" w14:textId="77777777">
      <w:pPr>
        <w:spacing w:after="160" w:line="259" w:lineRule="auto"/>
        <w:rPr>
          <w:rFonts w:cs="Times New Roman"/>
          <w:color w:val="000000" w:themeColor="text1"/>
          <w:sz w:val="22"/>
          <w:szCs w:val="22"/>
          <w:lang w:val="it-IT"/>
        </w:rPr>
      </w:pPr>
      <w:r>
        <w:rPr>
          <w:rFonts w:cs="Times New Roman"/>
          <w:color w:val="000000" w:themeColor="text1"/>
          <w:sz w:val="22"/>
          <w:szCs w:val="22"/>
          <w:lang w:val="it-IT"/>
        </w:rPr>
        <w:br w:type="page"/>
      </w:r>
    </w:p>
    <w:p w:rsidR="000E22C5" w14:paraId="6AEF6399" w14:textId="77777777">
      <w:pPr>
        <w:widowControl w:val="0"/>
        <w:rPr>
          <w:rFonts w:cs="Times New Roman"/>
          <w:color w:val="000000" w:themeColor="text1"/>
          <w:sz w:val="22"/>
          <w:szCs w:val="22"/>
          <w:lang w:val="it-IT"/>
        </w:rPr>
      </w:pPr>
      <w:r>
        <w:rPr>
          <w:rFonts w:cs="Times New Roman"/>
          <w:color w:val="000000"/>
          <w:sz w:val="22"/>
          <w:szCs w:val="22"/>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rsidR="000E22C5" w14:paraId="7CCCDBDD" w14:textId="77777777">
      <w:pPr>
        <w:widowControl w:val="0"/>
        <w:rPr>
          <w:del w:id="0" w:author="Author"/>
          <w:rFonts w:cs="Times New Roman"/>
          <w:color w:val="000000" w:themeColor="text1"/>
          <w:sz w:val="22"/>
          <w:szCs w:val="22"/>
          <w:lang w:val="it-IT"/>
        </w:rPr>
      </w:pPr>
      <w:del w:id="1" w:author="Author">
        <w:r>
          <w:rPr>
            <w:rFonts w:cs="Times New Roman"/>
            <w:color w:val="000000" w:themeColor="text1"/>
            <w:sz w:val="22"/>
            <w:szCs w:val="22"/>
            <w:lang w:val="it-IT"/>
          </w:rPr>
          <w:br/>
        </w:r>
      </w:del>
    </w:p>
    <w:p w:rsidR="000E22C5" w14:paraId="5A1BB414" w14:textId="77777777">
      <w:pPr>
        <w:widowControl w:val="0"/>
        <w:rPr>
          <w:ins w:id="2" w:author="Author"/>
          <w:rFonts w:cs="Times New Roman"/>
          <w:color w:val="000000" w:themeColor="text1"/>
          <w:sz w:val="22"/>
          <w:szCs w:val="22"/>
          <w:lang w:val="it-IT"/>
        </w:rPr>
      </w:pPr>
    </w:p>
    <w:p w:rsidR="000E22C5" w14:paraId="73D85AC6" w14:textId="77777777">
      <w:pPr>
        <w:widowControl w:val="0"/>
        <w:rPr>
          <w:ins w:id="3" w:author="Author"/>
          <w:rFonts w:cs="Times New Roman"/>
          <w:color w:val="000000" w:themeColor="text1"/>
          <w:sz w:val="22"/>
          <w:szCs w:val="22"/>
          <w:lang w:val="it-IT"/>
        </w:rPr>
      </w:pPr>
    </w:p>
    <w:p w:rsidR="000E22C5" w14:paraId="4E1F5344" w14:textId="77777777">
      <w:pPr>
        <w:pStyle w:val="C-Heading1nopagebreak0"/>
        <w:keepNext w:val="0"/>
        <w:widowControl w:val="0"/>
        <w:tabs>
          <w:tab w:val="left" w:pos="567"/>
          <w:tab w:val="clear" w:pos="1080"/>
        </w:tabs>
        <w:spacing w:before="0" w:after="0"/>
        <w:ind w:left="562" w:hanging="562"/>
        <w:outlineLvl w:val="9"/>
        <w:rPr>
          <w:color w:val="000000" w:themeColor="text1"/>
          <w:sz w:val="22"/>
          <w:szCs w:val="22"/>
          <w:lang w:val="it-IT"/>
        </w:rPr>
      </w:pPr>
      <w:r>
        <w:rPr>
          <w:bCs/>
          <w:color w:val="000000"/>
          <w:sz w:val="22"/>
          <w:szCs w:val="22"/>
          <w:lang w:val="it-IT"/>
        </w:rPr>
        <w:t>1.</w:t>
      </w:r>
      <w:del w:id="4" w:author="Author">
        <w:r>
          <w:rPr>
            <w:bCs/>
            <w:color w:val="000000"/>
            <w:sz w:val="22"/>
            <w:szCs w:val="22"/>
            <w:lang w:val="it-IT"/>
          </w:rPr>
          <w:delText xml:space="preserve"> </w:delText>
        </w:r>
      </w:del>
      <w:r>
        <w:rPr>
          <w:bCs/>
          <w:color w:val="000000"/>
          <w:sz w:val="22"/>
          <w:szCs w:val="22"/>
          <w:lang w:val="it-IT"/>
        </w:rPr>
        <w:tab/>
        <w:t>DENOMINAZIONE DEL MEDICINALE</w:t>
      </w:r>
    </w:p>
    <w:p w:rsidR="000E22C5" w14:paraId="22CA42ED" w14:textId="77777777">
      <w:pPr>
        <w:widowControl w:val="0"/>
        <w:rPr>
          <w:rFonts w:cs="Times New Roman"/>
          <w:b/>
          <w:bCs/>
          <w:color w:val="000000" w:themeColor="text1"/>
          <w:sz w:val="22"/>
          <w:szCs w:val="22"/>
          <w:lang w:val="it-IT"/>
        </w:rPr>
      </w:pPr>
    </w:p>
    <w:p w:rsidR="000E22C5" w14:paraId="4476552A" w14:textId="77777777">
      <w:pPr>
        <w:widowControl w:val="0"/>
        <w:rPr>
          <w:sz w:val="22"/>
          <w:lang w:val="it-IT"/>
        </w:rPr>
      </w:pPr>
      <w:r>
        <w:rPr>
          <w:sz w:val="22"/>
          <w:szCs w:val="22"/>
          <w:lang w:val="it-IT"/>
        </w:rPr>
        <w:t xml:space="preserve">Lytgobi </w:t>
      </w:r>
      <w:bookmarkStart w:id="5" w:name="_Hlk133530499"/>
      <w:r>
        <w:rPr>
          <w:sz w:val="22"/>
          <w:szCs w:val="22"/>
          <w:lang w:val="it-IT"/>
        </w:rPr>
        <w:t xml:space="preserve">4 mg compresse </w:t>
      </w:r>
      <w:bookmarkEnd w:id="5"/>
      <w:r>
        <w:rPr>
          <w:sz w:val="22"/>
          <w:szCs w:val="22"/>
          <w:lang w:val="it-IT"/>
        </w:rPr>
        <w:t>rivestite con film</w:t>
      </w:r>
      <w:del w:id="6" w:author="Author">
        <w:r>
          <w:rPr>
            <w:sz w:val="22"/>
            <w:szCs w:val="22"/>
            <w:lang w:val="it-IT"/>
          </w:rPr>
          <w:br/>
        </w:r>
      </w:del>
    </w:p>
    <w:p w:rsidR="000E22C5" w14:paraId="0AAE08A6" w14:textId="77777777">
      <w:pPr>
        <w:widowControl w:val="0"/>
        <w:rPr>
          <w:ins w:id="7" w:author="Author"/>
          <w:rFonts w:cs="Times New Roman"/>
          <w:color w:val="000000" w:themeColor="text1"/>
          <w:sz w:val="22"/>
          <w:szCs w:val="22"/>
          <w:lang w:val="it-IT"/>
        </w:rPr>
      </w:pPr>
    </w:p>
    <w:p w:rsidR="000E22C5" w14:paraId="518E7A5B" w14:textId="77777777">
      <w:pPr>
        <w:widowControl w:val="0"/>
        <w:rPr>
          <w:rFonts w:cs="Times New Roman"/>
          <w:color w:val="000000" w:themeColor="text1"/>
          <w:sz w:val="22"/>
          <w:szCs w:val="22"/>
          <w:lang w:val="it-IT"/>
        </w:rPr>
      </w:pPr>
    </w:p>
    <w:p w:rsidR="000E22C5" w14:paraId="61F8DBC9" w14:textId="77777777">
      <w:pPr>
        <w:pStyle w:val="C-Heading1nopagebreak0"/>
        <w:keepNext w:val="0"/>
        <w:widowControl w:val="0"/>
        <w:tabs>
          <w:tab w:val="left" w:pos="567"/>
          <w:tab w:val="clear" w:pos="1080"/>
        </w:tabs>
        <w:spacing w:before="0" w:after="0"/>
        <w:ind w:left="562" w:hanging="562"/>
        <w:outlineLvl w:val="9"/>
        <w:rPr>
          <w:color w:val="000000" w:themeColor="text1"/>
          <w:sz w:val="22"/>
          <w:szCs w:val="22"/>
          <w:lang w:val="it-IT"/>
        </w:rPr>
      </w:pPr>
      <w:r>
        <w:rPr>
          <w:bCs/>
          <w:color w:val="000000"/>
          <w:sz w:val="22"/>
          <w:szCs w:val="22"/>
          <w:lang w:val="it-IT"/>
        </w:rPr>
        <w:t>2.</w:t>
      </w:r>
      <w:del w:id="8" w:author="Author">
        <w:r>
          <w:rPr>
            <w:bCs/>
            <w:color w:val="000000"/>
            <w:sz w:val="22"/>
            <w:szCs w:val="22"/>
            <w:lang w:val="it-IT"/>
          </w:rPr>
          <w:delText xml:space="preserve"> </w:delText>
        </w:r>
      </w:del>
      <w:r>
        <w:rPr>
          <w:bCs/>
          <w:color w:val="000000"/>
          <w:sz w:val="22"/>
          <w:szCs w:val="22"/>
          <w:lang w:val="it-IT"/>
        </w:rPr>
        <w:tab/>
        <w:t>COMPOSIZIONE QUALITATIVA E QUANTITATIVA</w:t>
      </w:r>
    </w:p>
    <w:p w:rsidR="000E22C5" w14:paraId="231488FC" w14:textId="77777777">
      <w:pPr>
        <w:widowControl w:val="0"/>
        <w:rPr>
          <w:rFonts w:cs="Times New Roman"/>
          <w:b/>
          <w:bCs/>
          <w:color w:val="000000" w:themeColor="text1"/>
          <w:sz w:val="22"/>
          <w:szCs w:val="22"/>
          <w:lang w:val="it-IT"/>
        </w:rPr>
      </w:pPr>
    </w:p>
    <w:p w:rsidR="000E22C5" w14:paraId="65D7F2A7" w14:textId="77777777">
      <w:pPr>
        <w:widowControl w:val="0"/>
        <w:rPr>
          <w:rFonts w:cs="Times New Roman"/>
          <w:bCs/>
          <w:color w:val="000000" w:themeColor="text1"/>
          <w:sz w:val="22"/>
          <w:szCs w:val="22"/>
          <w:lang w:val="it-IT"/>
        </w:rPr>
      </w:pPr>
      <w:bookmarkStart w:id="9" w:name="_Hlk82816848"/>
      <w:r>
        <w:rPr>
          <w:sz w:val="22"/>
          <w:szCs w:val="22"/>
          <w:lang w:val="it-IT"/>
        </w:rPr>
        <w:t>Ogni compressa rivestita con film contiene 4 mg di futibatinib.</w:t>
      </w:r>
    </w:p>
    <w:bookmarkEnd w:id="9"/>
    <w:p w:rsidR="000E22C5" w14:paraId="2884D8F8" w14:textId="77777777">
      <w:pPr>
        <w:widowControl w:val="0"/>
        <w:rPr>
          <w:rFonts w:cs="Times New Roman"/>
          <w:bCs/>
          <w:color w:val="000000" w:themeColor="text1"/>
          <w:sz w:val="22"/>
          <w:szCs w:val="22"/>
          <w:lang w:val="it-IT"/>
        </w:rPr>
      </w:pPr>
    </w:p>
    <w:p w:rsidR="000E22C5" w14:paraId="0B8475F1" w14:textId="77777777">
      <w:pPr>
        <w:widowControl w:val="0"/>
        <w:rPr>
          <w:rFonts w:cs="Times New Roman"/>
          <w:bCs/>
          <w:color w:val="000000" w:themeColor="text1"/>
          <w:sz w:val="22"/>
          <w:szCs w:val="22"/>
          <w:u w:val="single"/>
          <w:lang w:val="it-IT"/>
        </w:rPr>
      </w:pPr>
      <w:r>
        <w:rPr>
          <w:rFonts w:cs="Times New Roman"/>
          <w:bCs/>
          <w:iCs/>
          <w:color w:val="000000"/>
          <w:sz w:val="22"/>
          <w:szCs w:val="22"/>
          <w:u w:val="single"/>
          <w:lang w:val="it-IT"/>
        </w:rPr>
        <w:t>Eccipiente con effetti noti</w:t>
      </w:r>
    </w:p>
    <w:p w:rsidR="000E22C5" w14:paraId="73AD5BD7" w14:textId="77777777">
      <w:pPr>
        <w:widowControl w:val="0"/>
        <w:rPr>
          <w:rFonts w:cs="Times New Roman"/>
          <w:bCs/>
          <w:color w:val="000000" w:themeColor="text1"/>
          <w:sz w:val="22"/>
          <w:szCs w:val="22"/>
          <w:lang w:val="it-IT"/>
        </w:rPr>
      </w:pPr>
      <w:r>
        <w:rPr>
          <w:sz w:val="22"/>
          <w:szCs w:val="22"/>
          <w:lang w:val="it-IT"/>
        </w:rPr>
        <w:t>Ogni compressa rivestita con film contiene 5,4 mg di lattosio monoidrato.</w:t>
      </w:r>
    </w:p>
    <w:p w:rsidR="000E22C5" w14:paraId="5CA93746" w14:textId="77777777">
      <w:pPr>
        <w:widowControl w:val="0"/>
        <w:rPr>
          <w:rFonts w:cs="Times New Roman"/>
          <w:bCs/>
          <w:color w:val="000000" w:themeColor="text1"/>
          <w:sz w:val="22"/>
          <w:szCs w:val="22"/>
          <w:lang w:val="it-IT"/>
        </w:rPr>
      </w:pPr>
    </w:p>
    <w:p w:rsidR="000E22C5" w14:paraId="62BA4F1F" w14:textId="77777777">
      <w:pPr>
        <w:widowControl w:val="0"/>
        <w:rPr>
          <w:rFonts w:cs="Times New Roman"/>
          <w:bCs/>
          <w:color w:val="000000" w:themeColor="text1"/>
          <w:sz w:val="22"/>
          <w:szCs w:val="22"/>
          <w:lang w:val="it-IT"/>
        </w:rPr>
      </w:pPr>
      <w:r>
        <w:rPr>
          <w:rFonts w:cs="Times New Roman"/>
          <w:bCs/>
          <w:color w:val="000000"/>
          <w:sz w:val="22"/>
          <w:szCs w:val="22"/>
          <w:lang w:val="it-IT"/>
        </w:rPr>
        <w:t xml:space="preserve">Per l’elenco completo degli </w:t>
      </w:r>
      <w:r>
        <w:rPr>
          <w:rFonts w:cs="Times New Roman"/>
          <w:bCs/>
          <w:color w:val="000000"/>
          <w:sz w:val="22"/>
          <w:szCs w:val="22"/>
          <w:lang w:val="it-IT"/>
        </w:rPr>
        <w:t>eccipienti, vedere paragrafo 6.1.</w:t>
      </w:r>
    </w:p>
    <w:p w:rsidR="000E22C5" w14:paraId="207A382C" w14:textId="77777777">
      <w:pPr>
        <w:widowControl w:val="0"/>
        <w:rPr>
          <w:rFonts w:cs="Times New Roman"/>
          <w:bCs/>
          <w:color w:val="000000" w:themeColor="text1"/>
          <w:sz w:val="22"/>
          <w:szCs w:val="22"/>
          <w:lang w:val="it-IT"/>
        </w:rPr>
      </w:pPr>
    </w:p>
    <w:p w:rsidR="000E22C5" w14:paraId="0BC9B6A5" w14:textId="77777777">
      <w:pPr>
        <w:widowControl w:val="0"/>
        <w:rPr>
          <w:rFonts w:cs="Times New Roman"/>
          <w:bCs/>
          <w:color w:val="000000" w:themeColor="text1"/>
          <w:sz w:val="22"/>
          <w:szCs w:val="22"/>
          <w:lang w:val="it-IT"/>
        </w:rPr>
      </w:pPr>
    </w:p>
    <w:p w:rsidR="000E22C5" w14:paraId="5470966E" w14:textId="77777777">
      <w:pPr>
        <w:pStyle w:val="C-Heading1nopagebreak0"/>
        <w:keepNext w:val="0"/>
        <w:widowControl w:val="0"/>
        <w:tabs>
          <w:tab w:val="left" w:pos="567"/>
          <w:tab w:val="clear" w:pos="1080"/>
        </w:tabs>
        <w:spacing w:before="0" w:after="0"/>
        <w:ind w:left="562" w:hanging="562"/>
        <w:outlineLvl w:val="9"/>
        <w:rPr>
          <w:color w:val="000000" w:themeColor="text1"/>
          <w:sz w:val="22"/>
          <w:szCs w:val="22"/>
          <w:lang w:val="it-IT"/>
        </w:rPr>
      </w:pPr>
      <w:r>
        <w:rPr>
          <w:bCs/>
          <w:color w:val="000000"/>
          <w:sz w:val="22"/>
          <w:szCs w:val="22"/>
          <w:lang w:val="it-IT"/>
        </w:rPr>
        <w:t>3.</w:t>
      </w:r>
      <w:del w:id="10" w:author="Author">
        <w:r>
          <w:rPr>
            <w:bCs/>
            <w:color w:val="000000"/>
            <w:sz w:val="22"/>
            <w:szCs w:val="22"/>
            <w:lang w:val="it-IT"/>
          </w:rPr>
          <w:delText xml:space="preserve"> </w:delText>
        </w:r>
      </w:del>
      <w:r>
        <w:rPr>
          <w:bCs/>
          <w:color w:val="000000"/>
          <w:sz w:val="22"/>
          <w:szCs w:val="22"/>
          <w:lang w:val="it-IT"/>
        </w:rPr>
        <w:tab/>
        <w:t>FORMA FARMACEUTICA</w:t>
      </w:r>
    </w:p>
    <w:p w:rsidR="000E22C5" w14:paraId="7E47E687" w14:textId="77777777">
      <w:pPr>
        <w:widowControl w:val="0"/>
        <w:rPr>
          <w:rFonts w:cs="Times New Roman"/>
          <w:b/>
          <w:bCs/>
          <w:color w:val="000000" w:themeColor="text1"/>
          <w:sz w:val="22"/>
          <w:szCs w:val="22"/>
          <w:lang w:val="it-IT"/>
        </w:rPr>
      </w:pPr>
    </w:p>
    <w:p w:rsidR="000E22C5" w14:paraId="2763D0D1" w14:textId="77777777">
      <w:pPr>
        <w:widowControl w:val="0"/>
        <w:rPr>
          <w:rFonts w:cs="Times New Roman"/>
          <w:bCs/>
          <w:color w:val="000000" w:themeColor="text1"/>
          <w:sz w:val="22"/>
          <w:szCs w:val="22"/>
          <w:lang w:val="it-IT"/>
        </w:rPr>
      </w:pPr>
      <w:bookmarkStart w:id="11" w:name="_Hlk82546038"/>
      <w:r>
        <w:rPr>
          <w:sz w:val="22"/>
          <w:szCs w:val="22"/>
          <w:lang w:val="it-IT"/>
        </w:rPr>
        <w:t>Compressa rivestita con film (compressa).</w:t>
      </w:r>
    </w:p>
    <w:bookmarkEnd w:id="11"/>
    <w:p w:rsidR="000E22C5" w14:paraId="3B4E9A7F" w14:textId="77777777">
      <w:pPr>
        <w:widowControl w:val="0"/>
        <w:rPr>
          <w:rFonts w:cs="Times New Roman"/>
          <w:color w:val="000000" w:themeColor="text1"/>
          <w:sz w:val="22"/>
          <w:szCs w:val="22"/>
          <w:u w:val="single"/>
          <w:lang w:val="it-IT"/>
        </w:rPr>
      </w:pPr>
    </w:p>
    <w:p w:rsidR="000E22C5" w14:paraId="5189D94B" w14:textId="77777777">
      <w:pPr>
        <w:widowControl w:val="0"/>
        <w:rPr>
          <w:rFonts w:cs="Times New Roman"/>
          <w:color w:val="000000" w:themeColor="text1"/>
          <w:sz w:val="22"/>
          <w:szCs w:val="22"/>
          <w:lang w:val="it-IT"/>
        </w:rPr>
      </w:pPr>
      <w:r>
        <w:rPr>
          <w:sz w:val="22"/>
          <w:szCs w:val="22"/>
          <w:lang w:val="it-IT"/>
        </w:rPr>
        <w:t>Compressa rivestita con film di forma rotonda (6 mm), di colore bianco, con impresso “4MG” su un lato e “FBN” sull’altro.</w:t>
      </w:r>
    </w:p>
    <w:p w:rsidR="000E22C5" w14:paraId="30620650" w14:textId="77777777">
      <w:pPr>
        <w:widowControl w:val="0"/>
        <w:rPr>
          <w:rFonts w:cs="Times New Roman"/>
          <w:color w:val="000000" w:themeColor="text1"/>
          <w:sz w:val="22"/>
          <w:szCs w:val="22"/>
          <w:lang w:val="it-IT"/>
        </w:rPr>
      </w:pPr>
    </w:p>
    <w:p w:rsidR="000E22C5" w14:paraId="3B98EC67" w14:textId="77777777">
      <w:pPr>
        <w:widowControl w:val="0"/>
        <w:rPr>
          <w:rFonts w:cs="Times New Roman"/>
          <w:color w:val="000000" w:themeColor="text1"/>
          <w:sz w:val="22"/>
          <w:szCs w:val="22"/>
          <w:lang w:val="it-IT"/>
        </w:rPr>
      </w:pPr>
    </w:p>
    <w:p w:rsidR="000E22C5" w14:paraId="74B1EDE0" w14:textId="77777777">
      <w:pPr>
        <w:pStyle w:val="C-Heading1nopagebreak0"/>
        <w:keepNext w:val="0"/>
        <w:widowControl w:val="0"/>
        <w:tabs>
          <w:tab w:val="left" w:pos="567"/>
          <w:tab w:val="clear" w:pos="1080"/>
        </w:tabs>
        <w:spacing w:before="0" w:after="0"/>
        <w:ind w:left="562" w:hanging="562"/>
        <w:outlineLvl w:val="9"/>
        <w:rPr>
          <w:color w:val="000000" w:themeColor="text1"/>
          <w:sz w:val="22"/>
          <w:szCs w:val="22"/>
          <w:lang w:val="it-IT"/>
        </w:rPr>
      </w:pPr>
      <w:r>
        <w:rPr>
          <w:bCs/>
          <w:color w:val="000000"/>
          <w:sz w:val="22"/>
          <w:szCs w:val="22"/>
          <w:lang w:val="it-IT"/>
        </w:rPr>
        <w:t>4.</w:t>
      </w:r>
      <w:del w:id="12" w:author="Author">
        <w:r>
          <w:rPr>
            <w:bCs/>
            <w:color w:val="000000"/>
            <w:sz w:val="22"/>
            <w:szCs w:val="22"/>
            <w:lang w:val="it-IT"/>
          </w:rPr>
          <w:delText xml:space="preserve"> </w:delText>
        </w:r>
      </w:del>
      <w:r>
        <w:rPr>
          <w:bCs/>
          <w:color w:val="000000"/>
          <w:sz w:val="22"/>
          <w:szCs w:val="22"/>
          <w:lang w:val="it-IT"/>
        </w:rPr>
        <w:tab/>
        <w:t>INFORMAZIONI CLINICHE</w:t>
      </w:r>
    </w:p>
    <w:p w:rsidR="000E22C5" w14:paraId="68FFAEFF" w14:textId="77777777">
      <w:pPr>
        <w:widowControl w:val="0"/>
        <w:rPr>
          <w:rFonts w:cs="Times New Roman"/>
          <w:b/>
          <w:bCs/>
          <w:color w:val="000000" w:themeColor="text1"/>
          <w:sz w:val="22"/>
          <w:szCs w:val="22"/>
          <w:lang w:val="it-IT"/>
        </w:rPr>
      </w:pPr>
    </w:p>
    <w:p w:rsidR="000E22C5" w14:paraId="33E959F5"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4.</w:t>
      </w:r>
      <w:r>
        <w:rPr>
          <w:bCs/>
          <w:color w:val="000000"/>
          <w:sz w:val="22"/>
          <w:szCs w:val="22"/>
          <w:lang w:val="it-IT"/>
        </w:rPr>
        <w:t>1</w:t>
      </w:r>
      <w:del w:id="13" w:author="Author">
        <w:r>
          <w:rPr>
            <w:bCs/>
            <w:color w:val="000000"/>
            <w:sz w:val="22"/>
            <w:szCs w:val="22"/>
            <w:lang w:val="it-IT"/>
          </w:rPr>
          <w:delText xml:space="preserve"> </w:delText>
        </w:r>
      </w:del>
      <w:r>
        <w:rPr>
          <w:bCs/>
          <w:color w:val="000000"/>
          <w:sz w:val="22"/>
          <w:szCs w:val="22"/>
          <w:lang w:val="it-IT"/>
        </w:rPr>
        <w:tab/>
        <w:t>Indicazioni terapeutiche</w:t>
      </w:r>
    </w:p>
    <w:p w:rsidR="000E22C5" w14:paraId="1A2CE65F" w14:textId="77777777">
      <w:pPr>
        <w:widowControl w:val="0"/>
        <w:rPr>
          <w:rFonts w:cs="Times New Roman"/>
          <w:b/>
          <w:bCs/>
          <w:color w:val="000000" w:themeColor="text1"/>
          <w:sz w:val="22"/>
          <w:szCs w:val="22"/>
          <w:lang w:val="it-IT"/>
        </w:rPr>
      </w:pPr>
    </w:p>
    <w:p w:rsidR="000E22C5" w14:paraId="478E803C" w14:textId="77777777">
      <w:pPr>
        <w:widowControl w:val="0"/>
        <w:rPr>
          <w:rFonts w:cs="Times New Roman"/>
          <w:color w:val="000000" w:themeColor="text1"/>
          <w:sz w:val="22"/>
          <w:szCs w:val="22"/>
          <w:lang w:val="it-IT"/>
        </w:rPr>
      </w:pPr>
      <w:r>
        <w:rPr>
          <w:sz w:val="22"/>
          <w:szCs w:val="22"/>
          <w:lang w:val="it-IT"/>
        </w:rPr>
        <w:t xml:space="preserve">Lytgobi in monoterapia è indicato per il trattamento di pazienti adulti affetti da colangiocarcinoma localmente avanzato o metastatico, con fusione o riarrangiamento del recettore 2 del fattore di crescita dei fibroblasti (FGFR2), che hanno manifestato una progressione dopo almeno una linea di terapia sistemica. </w:t>
      </w:r>
    </w:p>
    <w:p w:rsidR="000E22C5" w14:paraId="40DA60B4" w14:textId="77777777">
      <w:pPr>
        <w:widowControl w:val="0"/>
        <w:rPr>
          <w:rFonts w:cs="Times New Roman"/>
          <w:color w:val="000000" w:themeColor="text1"/>
          <w:sz w:val="22"/>
          <w:szCs w:val="22"/>
          <w:lang w:val="it-IT"/>
        </w:rPr>
      </w:pPr>
    </w:p>
    <w:p w:rsidR="000E22C5" w14:paraId="14BCAA3E"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4.2</w:t>
      </w:r>
      <w:del w:id="14" w:author="Author">
        <w:r>
          <w:rPr>
            <w:bCs/>
            <w:color w:val="000000"/>
            <w:sz w:val="22"/>
            <w:szCs w:val="22"/>
            <w:lang w:val="it-IT"/>
          </w:rPr>
          <w:delText xml:space="preserve"> </w:delText>
        </w:r>
      </w:del>
      <w:r>
        <w:rPr>
          <w:bCs/>
          <w:color w:val="000000"/>
          <w:sz w:val="22"/>
          <w:szCs w:val="22"/>
          <w:lang w:val="it-IT"/>
        </w:rPr>
        <w:tab/>
        <w:t>Posologia e modo di somministrazione</w:t>
      </w:r>
    </w:p>
    <w:p w:rsidR="000E22C5" w14:paraId="24DBBFA0" w14:textId="77777777">
      <w:pPr>
        <w:widowControl w:val="0"/>
        <w:rPr>
          <w:rFonts w:cs="Times New Roman"/>
          <w:b/>
          <w:bCs/>
          <w:color w:val="000000" w:themeColor="text1"/>
          <w:sz w:val="22"/>
          <w:szCs w:val="22"/>
          <w:lang w:val="it-IT"/>
        </w:rPr>
      </w:pPr>
    </w:p>
    <w:p w:rsidR="000E22C5" w14:paraId="1D533252" w14:textId="77777777">
      <w:pPr>
        <w:widowControl w:val="0"/>
        <w:rPr>
          <w:rFonts w:cs="Times New Roman"/>
          <w:color w:val="000000" w:themeColor="text1"/>
          <w:sz w:val="22"/>
          <w:szCs w:val="22"/>
          <w:lang w:val="it-IT"/>
        </w:rPr>
      </w:pPr>
      <w:r>
        <w:rPr>
          <w:sz w:val="22"/>
          <w:szCs w:val="22"/>
          <w:lang w:val="it-IT"/>
        </w:rPr>
        <w:t xml:space="preserve">La terapia con Lytgobi deve essere iniziata da un medico esperto nella diagnosi e nel trattamento di pazienti con tumore del tratto biliare. </w:t>
      </w:r>
    </w:p>
    <w:p w:rsidR="000E22C5" w14:paraId="1BBE3B6C" w14:textId="77777777">
      <w:pPr>
        <w:widowControl w:val="0"/>
        <w:rPr>
          <w:rFonts w:cs="Times New Roman"/>
          <w:color w:val="000000" w:themeColor="text1"/>
          <w:sz w:val="22"/>
          <w:szCs w:val="22"/>
          <w:lang w:val="it-IT"/>
        </w:rPr>
      </w:pPr>
    </w:p>
    <w:p w:rsidR="000E22C5" w14:paraId="6BFA6A95" w14:textId="77777777">
      <w:pPr>
        <w:widowControl w:val="0"/>
        <w:rPr>
          <w:rFonts w:cs="Times New Roman"/>
          <w:color w:val="000000" w:themeColor="text1"/>
          <w:sz w:val="22"/>
          <w:szCs w:val="22"/>
          <w:lang w:val="it-IT"/>
        </w:rPr>
      </w:pPr>
      <w:r>
        <w:rPr>
          <w:sz w:val="22"/>
          <w:szCs w:val="22"/>
          <w:lang w:val="it-IT"/>
        </w:rPr>
        <w:t xml:space="preserve">La presenza di fusioni del gene FGFR2 o riarrangiamenti genici deve essere confermata da un test diagnostico appropriato prima dell’avvio della terapia con Lytgobi. </w:t>
      </w:r>
    </w:p>
    <w:p w:rsidR="000E22C5" w14:paraId="00D7D9DB" w14:textId="77777777">
      <w:pPr>
        <w:widowControl w:val="0"/>
        <w:rPr>
          <w:rFonts w:cs="Times New Roman"/>
          <w:color w:val="000000" w:themeColor="text1"/>
          <w:sz w:val="22"/>
          <w:szCs w:val="22"/>
          <w:lang w:val="it-IT"/>
        </w:rPr>
      </w:pPr>
    </w:p>
    <w:p w:rsidR="000E22C5" w14:paraId="73CD669F" w14:textId="77777777">
      <w:pPr>
        <w:widowControl w:val="0"/>
        <w:rPr>
          <w:rFonts w:cs="Times New Roman"/>
          <w:color w:val="000000" w:themeColor="text1"/>
          <w:sz w:val="22"/>
          <w:szCs w:val="22"/>
          <w:u w:val="single"/>
          <w:lang w:val="it-IT"/>
        </w:rPr>
      </w:pPr>
      <w:r>
        <w:rPr>
          <w:rFonts w:cs="Times New Roman"/>
          <w:color w:val="000000"/>
          <w:sz w:val="22"/>
          <w:szCs w:val="22"/>
          <w:u w:val="single"/>
          <w:lang w:val="it-IT"/>
        </w:rPr>
        <w:t>Posologia</w:t>
      </w:r>
    </w:p>
    <w:p w:rsidR="000E22C5" w14:paraId="29E6C738" w14:textId="77777777">
      <w:pPr>
        <w:widowControl w:val="0"/>
        <w:rPr>
          <w:rFonts w:cs="Times New Roman"/>
          <w:color w:val="000000" w:themeColor="text1"/>
          <w:sz w:val="22"/>
          <w:szCs w:val="22"/>
          <w:lang w:val="it-IT"/>
        </w:rPr>
      </w:pPr>
      <w:r>
        <w:rPr>
          <w:rFonts w:cs="Times New Roman"/>
          <w:color w:val="000000"/>
          <w:sz w:val="22"/>
          <w:szCs w:val="22"/>
          <w:lang w:val="it-IT"/>
        </w:rPr>
        <w:t>La dose iniziale raccomandata è di 20 mg di futibatinib assunto per via orale una volta al giorno.</w:t>
      </w:r>
    </w:p>
    <w:p w:rsidR="000E22C5" w14:paraId="15756C1D" w14:textId="77777777">
      <w:pPr>
        <w:widowControl w:val="0"/>
        <w:rPr>
          <w:rFonts w:cs="Times New Roman"/>
          <w:color w:val="000000" w:themeColor="text1"/>
          <w:sz w:val="22"/>
          <w:szCs w:val="22"/>
          <w:lang w:val="it-IT"/>
        </w:rPr>
      </w:pPr>
    </w:p>
    <w:p w:rsidR="000E22C5" w14:paraId="54C153EC" w14:textId="77777777">
      <w:pPr>
        <w:widowControl w:val="0"/>
        <w:rPr>
          <w:rFonts w:cs="Times New Roman"/>
          <w:color w:val="000000" w:themeColor="text1"/>
          <w:sz w:val="22"/>
          <w:szCs w:val="22"/>
          <w:lang w:val="it-IT"/>
        </w:rPr>
      </w:pPr>
      <w:r>
        <w:rPr>
          <w:rFonts w:cs="Times New Roman"/>
          <w:color w:val="000000"/>
          <w:sz w:val="22"/>
          <w:szCs w:val="22"/>
          <w:lang w:val="it-IT"/>
        </w:rPr>
        <w:t xml:space="preserve">Se viene saltata una dose di futibatinib per più di 12 ore o in caso di vomito dopo l’assunzione di una dose, non deve essere somministrata una dose aggiuntiva, e l’assunzione deve essere ripresa con la successiva dose programmata. </w:t>
      </w:r>
    </w:p>
    <w:p w:rsidR="000E22C5" w14:paraId="17BD7834" w14:textId="77777777">
      <w:pPr>
        <w:widowControl w:val="0"/>
        <w:rPr>
          <w:rFonts w:cs="Times New Roman"/>
          <w:color w:val="000000" w:themeColor="text1"/>
          <w:sz w:val="22"/>
          <w:szCs w:val="22"/>
          <w:lang w:val="it-IT"/>
        </w:rPr>
      </w:pPr>
    </w:p>
    <w:p w:rsidR="000E22C5" w14:paraId="5AB912D8" w14:textId="77777777">
      <w:pPr>
        <w:widowControl w:val="0"/>
        <w:rPr>
          <w:rFonts w:cs="Times New Roman"/>
          <w:color w:val="000000" w:themeColor="text1"/>
          <w:sz w:val="22"/>
          <w:szCs w:val="22"/>
          <w:lang w:val="it-IT"/>
        </w:rPr>
      </w:pPr>
      <w:bookmarkStart w:id="15" w:name="_Hlk82812821"/>
      <w:r>
        <w:rPr>
          <w:rFonts w:cs="Times New Roman"/>
          <w:color w:val="000000"/>
          <w:sz w:val="22"/>
          <w:szCs w:val="22"/>
          <w:lang w:val="it-IT"/>
        </w:rPr>
        <w:t xml:space="preserve">Il trattamento deve essere continuato fino a progressione della malattia o tossicità non accettabile. </w:t>
      </w:r>
      <w:bookmarkEnd w:id="15"/>
    </w:p>
    <w:p w:rsidR="000E22C5" w14:paraId="0914CBE7" w14:textId="77777777">
      <w:pPr>
        <w:widowControl w:val="0"/>
        <w:rPr>
          <w:rFonts w:cs="Times New Roman"/>
          <w:color w:val="000000" w:themeColor="text1"/>
          <w:sz w:val="22"/>
          <w:szCs w:val="22"/>
          <w:lang w:val="it-IT"/>
        </w:rPr>
      </w:pPr>
    </w:p>
    <w:p w:rsidR="000E22C5" w14:paraId="7DDF11D0" w14:textId="77777777">
      <w:pPr>
        <w:widowControl w:val="0"/>
        <w:rPr>
          <w:rFonts w:cs="Times New Roman"/>
          <w:color w:val="000000" w:themeColor="text1"/>
          <w:sz w:val="22"/>
          <w:szCs w:val="22"/>
          <w:lang w:val="it-IT"/>
        </w:rPr>
      </w:pPr>
      <w:bookmarkStart w:id="16" w:name="_Hlk82701098"/>
      <w:bookmarkStart w:id="17" w:name="_Hlk121810395"/>
      <w:r>
        <w:rPr>
          <w:rFonts w:cs="Times New Roman"/>
          <w:color w:val="000000"/>
          <w:sz w:val="22"/>
          <w:szCs w:val="22"/>
          <w:lang w:val="it-IT"/>
        </w:rPr>
        <w:t xml:space="preserve">In tutti i pazienti, </w:t>
      </w:r>
      <w:bookmarkStart w:id="18" w:name="_Hlk82549851"/>
      <w:r>
        <w:rPr>
          <w:rFonts w:cs="Times New Roman"/>
          <w:color w:val="000000"/>
          <w:sz w:val="22"/>
          <w:szCs w:val="22"/>
          <w:lang w:val="it-IT"/>
        </w:rPr>
        <w:t xml:space="preserve">restrizioni della dieta che limitano l’assunzione di fosfati sono raccomandate come parte della gestione dell’iperfosfatemia. Una terapia di riduzione dei fosfati deve essere avviata quando il livello sierico di fosfato è ≥ 5,5 mg/dL. Se il livello sierico di fosfato è &gt; 7 mg/dL, </w:t>
      </w:r>
      <w:bookmarkEnd w:id="18"/>
      <w:r>
        <w:rPr>
          <w:rFonts w:cs="Times New Roman"/>
          <w:color w:val="000000"/>
          <w:sz w:val="22"/>
          <w:szCs w:val="22"/>
          <w:lang w:val="it-IT"/>
        </w:rPr>
        <w:t xml:space="preserve">la dose di futibatinib deve essere modificata in base alla durata e alla gravità dell’iperfosfatemia </w:t>
      </w:r>
      <w:r>
        <w:rPr>
          <w:sz w:val="22"/>
          <w:szCs w:val="22"/>
          <w:lang w:val="it-IT"/>
        </w:rPr>
        <w:t>(vedere Tabella 2)</w:t>
      </w:r>
      <w:r>
        <w:rPr>
          <w:rFonts w:cs="Times New Roman"/>
          <w:color w:val="000000"/>
          <w:sz w:val="22"/>
          <w:szCs w:val="22"/>
          <w:lang w:val="it-IT"/>
        </w:rPr>
        <w:t>. L’iperfosfatemia prolungata può provocare la mineralizzazione dei tessuti molli, tra cui calcificazione cutane</w:t>
      </w:r>
      <w:r>
        <w:rPr>
          <w:rFonts w:cs="Times New Roman"/>
          <w:color w:val="000000"/>
          <w:sz w:val="22"/>
          <w:szCs w:val="22"/>
          <w:lang w:val="it-IT"/>
        </w:rPr>
        <w:t>a, calcificazione vascolare e calcificazione miocardica</w:t>
      </w:r>
      <w:bookmarkEnd w:id="16"/>
      <w:r>
        <w:rPr>
          <w:rFonts w:cs="Times New Roman"/>
          <w:color w:val="000000"/>
          <w:sz w:val="22"/>
          <w:szCs w:val="22"/>
          <w:lang w:val="it-IT"/>
        </w:rPr>
        <w:t xml:space="preserve"> (vedere paragrafo 4.4). </w:t>
      </w:r>
    </w:p>
    <w:bookmarkEnd w:id="17"/>
    <w:p w:rsidR="000E22C5" w14:paraId="71BB61E7" w14:textId="77777777">
      <w:pPr>
        <w:widowControl w:val="0"/>
        <w:rPr>
          <w:rFonts w:cs="Times New Roman"/>
          <w:color w:val="000000" w:themeColor="text1"/>
          <w:sz w:val="22"/>
          <w:szCs w:val="22"/>
          <w:lang w:val="it-IT"/>
        </w:rPr>
      </w:pPr>
    </w:p>
    <w:p w:rsidR="000E22C5" w14:paraId="3CA7D92C" w14:textId="77777777">
      <w:pPr>
        <w:widowControl w:val="0"/>
        <w:rPr>
          <w:rFonts w:eastAsia="SimSun" w:cstheme="minorHAnsi"/>
          <w:sz w:val="22"/>
          <w:szCs w:val="22"/>
          <w:lang w:val="it-IT" w:eastAsia="en-GB"/>
        </w:rPr>
      </w:pPr>
      <w:r>
        <w:rPr>
          <w:rFonts w:cs="Calibri"/>
          <w:sz w:val="22"/>
          <w:szCs w:val="22"/>
          <w:lang w:val="it-IT" w:eastAsia="en-GB"/>
        </w:rPr>
        <w:t xml:space="preserve">Se il trattamento con </w:t>
      </w:r>
      <w:r>
        <w:rPr>
          <w:sz w:val="22"/>
          <w:szCs w:val="22"/>
          <w:lang w:val="it-IT"/>
        </w:rPr>
        <w:t xml:space="preserve">Lytgobi </w:t>
      </w:r>
      <w:r>
        <w:rPr>
          <w:rFonts w:cs="Calibri"/>
          <w:sz w:val="22"/>
          <w:szCs w:val="22"/>
          <w:lang w:val="it-IT" w:eastAsia="en-GB"/>
        </w:rPr>
        <w:t>viene interrotto o il livello sierico di fosfato scende al di sotto della norma, la terapia di riduzione dei fosfati e la dieta devono essere interrotte. Può manifestarsi ipofosfatemia grave con confusione, attacchi epilettici, reperti neurologici focali, scompenso cardiaco, insufficienza respiratoria, debolezza muscolare, rabdomiolisi e anemia emolitica.</w:t>
      </w:r>
    </w:p>
    <w:p w:rsidR="000E22C5" w14:paraId="0E434960" w14:textId="77777777">
      <w:pPr>
        <w:widowControl w:val="0"/>
        <w:rPr>
          <w:rFonts w:cs="Times New Roman"/>
          <w:i/>
          <w:iCs/>
          <w:color w:val="000000" w:themeColor="text1"/>
          <w:sz w:val="22"/>
          <w:szCs w:val="22"/>
          <w:u w:val="single"/>
          <w:lang w:val="it-IT"/>
        </w:rPr>
      </w:pPr>
    </w:p>
    <w:p w:rsidR="000E22C5" w14:paraId="466299ED" w14:textId="77777777">
      <w:pPr>
        <w:widowControl w:val="0"/>
        <w:rPr>
          <w:rFonts w:cs="Times New Roman"/>
          <w:i/>
          <w:iCs/>
          <w:color w:val="000000" w:themeColor="text1"/>
          <w:sz w:val="22"/>
          <w:szCs w:val="22"/>
          <w:u w:val="single"/>
          <w:lang w:val="it-IT"/>
        </w:rPr>
      </w:pPr>
      <w:r>
        <w:rPr>
          <w:rFonts w:cs="Times New Roman"/>
          <w:i/>
          <w:iCs/>
          <w:color w:val="000000"/>
          <w:sz w:val="22"/>
          <w:szCs w:val="22"/>
          <w:u w:val="single"/>
          <w:lang w:val="it-IT"/>
        </w:rPr>
        <w:t>Aggiustamento della dose a causa di interazioni farmacologiche</w:t>
      </w:r>
    </w:p>
    <w:p w:rsidR="000E22C5" w14:paraId="4FB7FFD3" w14:textId="77777777">
      <w:pPr>
        <w:widowControl w:val="0"/>
        <w:rPr>
          <w:rFonts w:cs="Times New Roman"/>
          <w:i/>
          <w:iCs/>
          <w:color w:val="000000" w:themeColor="text1"/>
          <w:sz w:val="22"/>
          <w:szCs w:val="22"/>
          <w:lang w:val="it-IT"/>
        </w:rPr>
      </w:pPr>
    </w:p>
    <w:p w:rsidR="000E22C5" w14:paraId="60DE1C9D" w14:textId="77777777">
      <w:pPr>
        <w:widowControl w:val="0"/>
        <w:rPr>
          <w:rFonts w:cs="Times New Roman"/>
          <w:i/>
          <w:iCs/>
          <w:color w:val="000000" w:themeColor="text1"/>
          <w:sz w:val="22"/>
          <w:szCs w:val="22"/>
          <w:lang w:val="it-IT"/>
        </w:rPr>
      </w:pPr>
      <w:r>
        <w:rPr>
          <w:rFonts w:cs="Times New Roman"/>
          <w:i/>
          <w:iCs/>
          <w:color w:val="000000"/>
          <w:sz w:val="22"/>
          <w:szCs w:val="22"/>
          <w:lang w:val="it-IT"/>
        </w:rPr>
        <w:t xml:space="preserve">Uso concomitante di futibatinib con forti inibitori </w:t>
      </w:r>
      <w:del w:id="19" w:author="Author">
        <w:r>
          <w:rPr>
            <w:rFonts w:cs="Times New Roman"/>
            <w:i/>
            <w:iCs/>
            <w:color w:val="000000"/>
            <w:sz w:val="22"/>
            <w:szCs w:val="22"/>
            <w:lang w:val="it-IT"/>
          </w:rPr>
          <w:delText>di</w:delText>
        </w:r>
      </w:del>
      <w:ins w:id="20" w:author="Author">
        <w:r>
          <w:rPr>
            <w:rFonts w:cs="Times New Roman"/>
            <w:i/>
            <w:iCs/>
            <w:color w:val="000000"/>
            <w:sz w:val="22"/>
            <w:szCs w:val="22"/>
            <w:lang w:val="it-IT"/>
          </w:rPr>
          <w:t>del</w:t>
        </w:r>
      </w:ins>
      <w:r>
        <w:rPr>
          <w:rFonts w:cs="Times New Roman"/>
          <w:i/>
          <w:iCs/>
          <w:color w:val="000000"/>
          <w:sz w:val="22"/>
          <w:szCs w:val="22"/>
          <w:lang w:val="it-IT"/>
        </w:rPr>
        <w:t xml:space="preserve"> CYP3A</w:t>
      </w:r>
      <w:del w:id="21" w:author="Author">
        <w:r>
          <w:rPr>
            <w:rFonts w:cs="Times New Roman"/>
            <w:i/>
            <w:iCs/>
            <w:color w:val="000000"/>
            <w:sz w:val="22"/>
            <w:szCs w:val="22"/>
            <w:lang w:val="it-IT"/>
          </w:rPr>
          <w:delText>/P-gp</w:delText>
        </w:r>
      </w:del>
    </w:p>
    <w:p w:rsidR="000E22C5" w14:paraId="43FCA081" w14:textId="77777777">
      <w:pPr>
        <w:widowControl w:val="0"/>
        <w:rPr>
          <w:rFonts w:cs="Times New Roman"/>
          <w:color w:val="000000" w:themeColor="text1"/>
          <w:sz w:val="22"/>
          <w:szCs w:val="22"/>
          <w:lang w:val="it-IT"/>
        </w:rPr>
      </w:pPr>
      <w:r>
        <w:rPr>
          <w:rFonts w:cs="Times New Roman"/>
          <w:color w:val="000000"/>
          <w:sz w:val="22"/>
          <w:szCs w:val="22"/>
          <w:lang w:val="it-IT"/>
        </w:rPr>
        <w:t xml:space="preserve">La somministrazione concomitante di futibatinib con forti inibitori </w:t>
      </w:r>
      <w:del w:id="22" w:author="Author">
        <w:r>
          <w:rPr>
            <w:rFonts w:cs="Times New Roman"/>
            <w:color w:val="000000"/>
            <w:sz w:val="22"/>
            <w:szCs w:val="22"/>
            <w:lang w:val="it-IT"/>
          </w:rPr>
          <w:delText>di</w:delText>
        </w:r>
      </w:del>
      <w:ins w:id="23" w:author="Author">
        <w:r>
          <w:rPr>
            <w:rFonts w:cs="Times New Roman"/>
            <w:color w:val="000000"/>
            <w:sz w:val="22"/>
            <w:szCs w:val="22"/>
            <w:lang w:val="it-IT"/>
          </w:rPr>
          <w:t>del</w:t>
        </w:r>
      </w:ins>
      <w:r>
        <w:rPr>
          <w:rFonts w:cs="Times New Roman"/>
          <w:color w:val="000000"/>
          <w:sz w:val="22"/>
          <w:szCs w:val="22"/>
          <w:lang w:val="it-IT"/>
        </w:rPr>
        <w:t xml:space="preserve"> CYP3A4</w:t>
      </w:r>
      <w:del w:id="24" w:author="Author">
        <w:r>
          <w:rPr>
            <w:rFonts w:cs="Times New Roman"/>
            <w:color w:val="000000"/>
            <w:sz w:val="22"/>
            <w:szCs w:val="22"/>
            <w:lang w:val="it-IT"/>
          </w:rPr>
          <w:delText>/P-gp</w:delText>
        </w:r>
      </w:del>
      <w:r>
        <w:rPr>
          <w:rFonts w:cs="Times New Roman"/>
          <w:color w:val="000000"/>
          <w:sz w:val="22"/>
          <w:szCs w:val="22"/>
          <w:lang w:val="it-IT"/>
        </w:rPr>
        <w:t>, come itraconazolo, deve essere evitata (vedere paragrafi 4.4 e 4.5). Se ciò non è possibile, sulla base di un attento monitoraggio della tollerabilità, deve essere considerata una riduzione della dose di futibatinib al successivo livello inferiore.</w:t>
      </w:r>
    </w:p>
    <w:p w:rsidR="000E22C5" w14:paraId="4DA65D2A" w14:textId="77777777">
      <w:pPr>
        <w:widowControl w:val="0"/>
        <w:rPr>
          <w:rFonts w:cs="Times New Roman"/>
          <w:color w:val="000000" w:themeColor="text1"/>
          <w:sz w:val="22"/>
          <w:szCs w:val="22"/>
          <w:lang w:val="it-IT"/>
        </w:rPr>
      </w:pPr>
    </w:p>
    <w:p w:rsidR="000E22C5" w14:paraId="0250E81B" w14:textId="77777777">
      <w:pPr>
        <w:widowControl w:val="0"/>
        <w:rPr>
          <w:rFonts w:cs="Times New Roman"/>
          <w:i/>
          <w:iCs/>
          <w:color w:val="000000" w:themeColor="text1"/>
          <w:sz w:val="22"/>
          <w:szCs w:val="22"/>
          <w:lang w:val="it-IT"/>
        </w:rPr>
      </w:pPr>
      <w:r>
        <w:rPr>
          <w:rFonts w:cs="Times New Roman"/>
          <w:i/>
          <w:iCs/>
          <w:color w:val="000000"/>
          <w:sz w:val="22"/>
          <w:szCs w:val="22"/>
          <w:lang w:val="it-IT"/>
        </w:rPr>
        <w:t xml:space="preserve">Uso concomitante di futibatinib con forti o moderati induttori </w:t>
      </w:r>
      <w:del w:id="25" w:author="Author">
        <w:r>
          <w:rPr>
            <w:rFonts w:cs="Times New Roman"/>
            <w:i/>
            <w:iCs/>
            <w:color w:val="000000"/>
            <w:sz w:val="22"/>
            <w:szCs w:val="22"/>
            <w:lang w:val="it-IT"/>
          </w:rPr>
          <w:delText>di</w:delText>
        </w:r>
      </w:del>
      <w:ins w:id="26" w:author="Author">
        <w:r>
          <w:rPr>
            <w:rFonts w:cs="Times New Roman"/>
            <w:i/>
            <w:iCs/>
            <w:color w:val="000000"/>
            <w:sz w:val="22"/>
            <w:szCs w:val="22"/>
            <w:lang w:val="it-IT"/>
          </w:rPr>
          <w:t>del</w:t>
        </w:r>
      </w:ins>
      <w:r>
        <w:rPr>
          <w:rFonts w:cs="Times New Roman"/>
          <w:i/>
          <w:iCs/>
          <w:color w:val="000000"/>
          <w:sz w:val="22"/>
          <w:szCs w:val="22"/>
          <w:lang w:val="it-IT"/>
        </w:rPr>
        <w:t xml:space="preserve"> CYP3A</w:t>
      </w:r>
      <w:del w:id="27" w:author="Author">
        <w:r>
          <w:rPr>
            <w:rFonts w:cs="Times New Roman"/>
            <w:i/>
            <w:iCs/>
            <w:color w:val="000000"/>
            <w:sz w:val="22"/>
            <w:szCs w:val="22"/>
            <w:lang w:val="it-IT"/>
          </w:rPr>
          <w:delText>/P-gp</w:delText>
        </w:r>
      </w:del>
    </w:p>
    <w:p w:rsidR="000E22C5" w14:paraId="74E51119" w14:textId="77777777">
      <w:pPr>
        <w:widowControl w:val="0"/>
        <w:rPr>
          <w:rFonts w:cs="Times New Roman"/>
          <w:sz w:val="22"/>
          <w:szCs w:val="22"/>
          <w:lang w:val="it-IT"/>
        </w:rPr>
      </w:pPr>
      <w:r>
        <w:rPr>
          <w:rFonts w:cs="Times New Roman"/>
          <w:color w:val="000000"/>
          <w:sz w:val="22"/>
          <w:szCs w:val="22"/>
          <w:lang w:val="it-IT"/>
        </w:rPr>
        <w:t xml:space="preserve">La somministrazione concomitante di futibatinib con forti o moderati induttori </w:t>
      </w:r>
      <w:del w:id="28" w:author="Author">
        <w:r>
          <w:rPr>
            <w:rFonts w:cs="Times New Roman"/>
            <w:color w:val="000000"/>
            <w:sz w:val="22"/>
            <w:szCs w:val="22"/>
            <w:lang w:val="it-IT"/>
          </w:rPr>
          <w:delText>di</w:delText>
        </w:r>
      </w:del>
      <w:ins w:id="29" w:author="Author">
        <w:r>
          <w:rPr>
            <w:rFonts w:cs="Times New Roman"/>
            <w:color w:val="000000"/>
            <w:sz w:val="22"/>
            <w:szCs w:val="22"/>
            <w:lang w:val="it-IT"/>
          </w:rPr>
          <w:t>del</w:t>
        </w:r>
      </w:ins>
      <w:r>
        <w:rPr>
          <w:rFonts w:cs="Times New Roman"/>
          <w:color w:val="000000"/>
          <w:sz w:val="22"/>
          <w:szCs w:val="22"/>
          <w:lang w:val="it-IT"/>
        </w:rPr>
        <w:t xml:space="preserve"> CYP3A4</w:t>
      </w:r>
      <w:del w:id="30" w:author="Author">
        <w:r>
          <w:rPr>
            <w:rFonts w:cs="Times New Roman"/>
            <w:color w:val="000000"/>
            <w:sz w:val="22"/>
            <w:szCs w:val="22"/>
            <w:lang w:val="it-IT"/>
          </w:rPr>
          <w:delText>/P-gp</w:delText>
        </w:r>
      </w:del>
      <w:r>
        <w:rPr>
          <w:rFonts w:cs="Times New Roman"/>
          <w:color w:val="000000"/>
          <w:sz w:val="22"/>
          <w:szCs w:val="22"/>
          <w:lang w:val="it-IT"/>
        </w:rPr>
        <w:t xml:space="preserve">, come rifampicina, deve essere evitata (vedere paragrafi 4.4 e 4.5). </w:t>
      </w:r>
      <w:bookmarkStart w:id="31" w:name="_Hlk119506393"/>
      <w:r>
        <w:rPr>
          <w:rFonts w:cs="Times New Roman"/>
          <w:color w:val="000000"/>
          <w:sz w:val="22"/>
          <w:szCs w:val="22"/>
          <w:lang w:val="it-IT"/>
        </w:rPr>
        <w:t>Se ciò non è possibile, sulla base di un attento monitoraggio della tollerabilità,</w:t>
      </w:r>
      <w:bookmarkEnd w:id="31"/>
      <w:r>
        <w:rPr>
          <w:rFonts w:cs="Times New Roman"/>
          <w:color w:val="000000"/>
          <w:sz w:val="22"/>
          <w:szCs w:val="22"/>
          <w:lang w:val="it-IT"/>
        </w:rPr>
        <w:t xml:space="preserve"> </w:t>
      </w:r>
      <w:r>
        <w:rPr>
          <w:rFonts w:cs="Times New Roman"/>
          <w:sz w:val="22"/>
          <w:szCs w:val="22"/>
          <w:lang w:val="it-IT"/>
        </w:rPr>
        <w:t>deve essere considerato</w:t>
      </w:r>
      <w:r>
        <w:rPr>
          <w:rFonts w:cs="Times New Roman"/>
          <w:color w:val="000000"/>
          <w:sz w:val="22"/>
          <w:szCs w:val="22"/>
          <w:lang w:val="it-IT"/>
        </w:rPr>
        <w:t xml:space="preserve"> l’aumento graduale della dose di futibatinib.</w:t>
      </w:r>
    </w:p>
    <w:p w:rsidR="000E22C5" w14:paraId="12CDDC41" w14:textId="77777777">
      <w:pPr>
        <w:widowControl w:val="0"/>
        <w:rPr>
          <w:rFonts w:cs="Times New Roman"/>
          <w:i/>
          <w:iCs/>
          <w:color w:val="000000" w:themeColor="text1"/>
          <w:sz w:val="22"/>
          <w:szCs w:val="22"/>
          <w:u w:val="single"/>
          <w:lang w:val="it-IT"/>
        </w:rPr>
      </w:pPr>
    </w:p>
    <w:p w:rsidR="000E22C5" w14:paraId="7E8770DE" w14:textId="77777777">
      <w:pPr>
        <w:widowControl w:val="0"/>
        <w:rPr>
          <w:rFonts w:cs="Times New Roman"/>
          <w:i/>
          <w:iCs/>
          <w:color w:val="000000" w:themeColor="text1"/>
          <w:sz w:val="22"/>
          <w:szCs w:val="22"/>
          <w:u w:val="single"/>
          <w:lang w:val="it-IT"/>
        </w:rPr>
      </w:pPr>
      <w:r>
        <w:rPr>
          <w:rFonts w:cs="Times New Roman"/>
          <w:i/>
          <w:iCs/>
          <w:color w:val="000000"/>
          <w:sz w:val="22"/>
          <w:szCs w:val="22"/>
          <w:u w:val="single"/>
          <w:lang w:val="it-IT"/>
        </w:rPr>
        <w:t>Gestione delle tossicità</w:t>
      </w:r>
    </w:p>
    <w:p w:rsidR="000E22C5" w14:paraId="2D01EAE3" w14:textId="77777777">
      <w:pPr>
        <w:widowControl w:val="0"/>
        <w:rPr>
          <w:rFonts w:cs="Times New Roman"/>
          <w:color w:val="000000" w:themeColor="text1"/>
          <w:sz w:val="22"/>
          <w:szCs w:val="22"/>
          <w:lang w:val="it-IT"/>
        </w:rPr>
      </w:pPr>
      <w:r>
        <w:rPr>
          <w:rFonts w:cs="Times New Roman"/>
          <w:color w:val="000000"/>
          <w:sz w:val="22"/>
          <w:szCs w:val="22"/>
          <w:lang w:val="it-IT"/>
        </w:rPr>
        <w:t xml:space="preserve">Le modifiche della dose o l’interruzione della somministrazione devono essere prese in considerazione per la gestione delle tossicità. </w:t>
      </w:r>
      <w:bookmarkStart w:id="32" w:name="_Hlk82550113"/>
      <w:r>
        <w:rPr>
          <w:rFonts w:cs="Times New Roman"/>
          <w:color w:val="000000"/>
          <w:sz w:val="22"/>
          <w:szCs w:val="22"/>
          <w:lang w:val="it-IT"/>
        </w:rPr>
        <w:t>I livelli di riduzione della dose raccomandati sono forniti nella Tabella 1.</w:t>
      </w:r>
    </w:p>
    <w:bookmarkEnd w:id="32"/>
    <w:p w:rsidR="000E22C5" w14:paraId="3D9CD238" w14:textId="77777777">
      <w:pPr>
        <w:widowControl w:val="0"/>
        <w:rPr>
          <w:rFonts w:cs="Times New Roman"/>
          <w:color w:val="000000" w:themeColor="text1"/>
          <w:sz w:val="22"/>
          <w:szCs w:val="22"/>
          <w:lang w:val="it-IT"/>
        </w:rPr>
      </w:pPr>
    </w:p>
    <w:p w:rsidR="000E22C5" w14:paraId="44397A52" w14:textId="77777777">
      <w:pPr>
        <w:widowControl w:val="0"/>
        <w:rPr>
          <w:rFonts w:cs="Times New Roman"/>
          <w:b/>
          <w:color w:val="000000" w:themeColor="text1"/>
          <w:sz w:val="22"/>
          <w:szCs w:val="22"/>
          <w:lang w:val="it-IT"/>
        </w:rPr>
      </w:pPr>
      <w:r>
        <w:rPr>
          <w:rFonts w:cs="Times New Roman"/>
          <w:b/>
          <w:bCs/>
          <w:color w:val="000000"/>
          <w:sz w:val="22"/>
          <w:szCs w:val="22"/>
          <w:lang w:val="it-IT"/>
        </w:rPr>
        <w:t>Tabella 1:</w:t>
      </w:r>
      <w:r>
        <w:rPr>
          <w:rFonts w:cs="Times New Roman"/>
          <w:b/>
          <w:bCs/>
          <w:color w:val="000000"/>
          <w:sz w:val="22"/>
          <w:szCs w:val="22"/>
          <w:lang w:val="it-IT"/>
        </w:rPr>
        <w:tab/>
        <w:t>Livelli di riduzione della dose di futibatinib raccomandati</w:t>
      </w:r>
    </w:p>
    <w:tbl>
      <w:tblPr>
        <w:tblStyle w:val="TableGrid"/>
        <w:tblW w:w="0" w:type="auto"/>
        <w:tblInd w:w="108" w:type="dxa"/>
        <w:tblLook w:val="04A0"/>
      </w:tblPr>
      <w:tblGrid>
        <w:gridCol w:w="2767"/>
        <w:gridCol w:w="3060"/>
        <w:gridCol w:w="3081"/>
      </w:tblGrid>
      <w:tr w14:paraId="2E48A702" w14:textId="77777777">
        <w:tblPrEx>
          <w:tblW w:w="0" w:type="auto"/>
          <w:tblInd w:w="108" w:type="dxa"/>
          <w:tblLook w:val="04A0"/>
        </w:tblPrEx>
        <w:tc>
          <w:tcPr>
            <w:tcW w:w="2767" w:type="dxa"/>
          </w:tcPr>
          <w:p w:rsidR="000E22C5" w14:paraId="6C167CAB" w14:textId="77777777">
            <w:pPr>
              <w:widowControl w:val="0"/>
              <w:jc w:val="center"/>
              <w:rPr>
                <w:b/>
                <w:color w:val="000000" w:themeColor="text1"/>
                <w:sz w:val="22"/>
                <w:lang w:val="it-IT"/>
              </w:rPr>
            </w:pPr>
            <w:r>
              <w:rPr>
                <w:b/>
                <w:color w:val="000000"/>
                <w:sz w:val="22"/>
                <w:lang w:val="it-IT"/>
              </w:rPr>
              <w:t>Dose</w:t>
            </w:r>
          </w:p>
        </w:tc>
        <w:tc>
          <w:tcPr>
            <w:tcW w:w="6141" w:type="dxa"/>
            <w:gridSpan w:val="2"/>
          </w:tcPr>
          <w:p w:rsidR="000E22C5" w14:paraId="35B9A701" w14:textId="77777777">
            <w:pPr>
              <w:widowControl w:val="0"/>
              <w:jc w:val="center"/>
              <w:rPr>
                <w:b/>
                <w:color w:val="000000" w:themeColor="text1"/>
                <w:sz w:val="22"/>
                <w:lang w:val="it-IT"/>
              </w:rPr>
            </w:pPr>
            <w:r>
              <w:rPr>
                <w:b/>
                <w:color w:val="000000"/>
                <w:sz w:val="22"/>
                <w:lang w:val="it-IT"/>
              </w:rPr>
              <w:t>Livelli di riduzione della dose</w:t>
            </w:r>
          </w:p>
        </w:tc>
      </w:tr>
      <w:tr w14:paraId="13DAE37D" w14:textId="77777777">
        <w:tblPrEx>
          <w:tblW w:w="0" w:type="auto"/>
          <w:tblInd w:w="108" w:type="dxa"/>
          <w:tblLook w:val="04A0"/>
        </w:tblPrEx>
        <w:tc>
          <w:tcPr>
            <w:tcW w:w="2767" w:type="dxa"/>
            <w:vMerge w:val="restart"/>
          </w:tcPr>
          <w:p w:rsidR="000E22C5" w14:paraId="343BC2CE" w14:textId="77777777">
            <w:pPr>
              <w:widowControl w:val="0"/>
              <w:rPr>
                <w:color w:val="000000" w:themeColor="text1"/>
                <w:sz w:val="22"/>
                <w:lang w:val="it-IT"/>
              </w:rPr>
            </w:pPr>
            <w:r>
              <w:rPr>
                <w:color w:val="000000"/>
                <w:sz w:val="22"/>
                <w:lang w:val="it-IT"/>
              </w:rPr>
              <w:t xml:space="preserve">20 mg assunti per via orale una volta al giorno </w:t>
            </w:r>
          </w:p>
        </w:tc>
        <w:tc>
          <w:tcPr>
            <w:tcW w:w="3060" w:type="dxa"/>
          </w:tcPr>
          <w:p w:rsidR="000E22C5" w14:paraId="73AD32D2" w14:textId="77777777">
            <w:pPr>
              <w:widowControl w:val="0"/>
              <w:jc w:val="center"/>
              <w:rPr>
                <w:b/>
                <w:color w:val="000000" w:themeColor="text1"/>
                <w:sz w:val="22"/>
                <w:lang w:val="it-IT"/>
              </w:rPr>
            </w:pPr>
            <w:r>
              <w:rPr>
                <w:b/>
                <w:color w:val="000000"/>
                <w:sz w:val="22"/>
                <w:lang w:val="it-IT"/>
              </w:rPr>
              <w:t>Prima</w:t>
            </w:r>
          </w:p>
        </w:tc>
        <w:tc>
          <w:tcPr>
            <w:tcW w:w="3081" w:type="dxa"/>
          </w:tcPr>
          <w:p w:rsidR="000E22C5" w14:paraId="5683A843" w14:textId="77777777">
            <w:pPr>
              <w:widowControl w:val="0"/>
              <w:jc w:val="center"/>
              <w:rPr>
                <w:b/>
                <w:color w:val="000000" w:themeColor="text1"/>
                <w:sz w:val="22"/>
                <w:lang w:val="it-IT"/>
              </w:rPr>
            </w:pPr>
            <w:r>
              <w:rPr>
                <w:b/>
                <w:color w:val="000000"/>
                <w:sz w:val="22"/>
                <w:lang w:val="it-IT"/>
              </w:rPr>
              <w:t>Seconda</w:t>
            </w:r>
          </w:p>
        </w:tc>
      </w:tr>
      <w:tr w14:paraId="56F40B73" w14:textId="77777777">
        <w:tblPrEx>
          <w:tblW w:w="0" w:type="auto"/>
          <w:tblInd w:w="108" w:type="dxa"/>
          <w:tblLook w:val="04A0"/>
        </w:tblPrEx>
        <w:tc>
          <w:tcPr>
            <w:tcW w:w="2767" w:type="dxa"/>
            <w:vMerge/>
          </w:tcPr>
          <w:p w:rsidR="000E22C5" w14:paraId="4F560162" w14:textId="77777777">
            <w:pPr>
              <w:widowControl w:val="0"/>
              <w:rPr>
                <w:color w:val="000000" w:themeColor="text1"/>
                <w:sz w:val="22"/>
                <w:u w:val="single"/>
                <w:lang w:val="it-IT"/>
              </w:rPr>
            </w:pPr>
          </w:p>
        </w:tc>
        <w:tc>
          <w:tcPr>
            <w:tcW w:w="3060" w:type="dxa"/>
          </w:tcPr>
          <w:p w:rsidR="000E22C5" w14:paraId="317FF7AD" w14:textId="77777777">
            <w:pPr>
              <w:widowControl w:val="0"/>
              <w:rPr>
                <w:color w:val="000000" w:themeColor="text1"/>
                <w:sz w:val="22"/>
                <w:lang w:val="it-IT"/>
              </w:rPr>
            </w:pPr>
            <w:r>
              <w:rPr>
                <w:color w:val="000000"/>
                <w:sz w:val="22"/>
                <w:lang w:val="it-IT"/>
              </w:rPr>
              <w:t xml:space="preserve">16 mg assunti per via orale una volta al giorno </w:t>
            </w:r>
          </w:p>
        </w:tc>
        <w:tc>
          <w:tcPr>
            <w:tcW w:w="3081" w:type="dxa"/>
          </w:tcPr>
          <w:p w:rsidR="000E22C5" w14:paraId="154D70FB" w14:textId="77777777">
            <w:pPr>
              <w:widowControl w:val="0"/>
              <w:rPr>
                <w:color w:val="000000" w:themeColor="text1"/>
                <w:sz w:val="22"/>
                <w:lang w:val="it-IT"/>
              </w:rPr>
            </w:pPr>
            <w:r>
              <w:rPr>
                <w:color w:val="000000"/>
                <w:sz w:val="22"/>
                <w:lang w:val="it-IT"/>
              </w:rPr>
              <w:t xml:space="preserve">12 mg assunti per via orale una volta al giorno </w:t>
            </w:r>
          </w:p>
        </w:tc>
      </w:tr>
    </w:tbl>
    <w:p w:rsidR="000E22C5" w14:paraId="6B681271" w14:textId="77777777">
      <w:pPr>
        <w:widowControl w:val="0"/>
        <w:rPr>
          <w:rFonts w:cs="Times New Roman"/>
          <w:color w:val="000000" w:themeColor="text1"/>
          <w:sz w:val="22"/>
          <w:szCs w:val="22"/>
          <w:u w:val="single"/>
          <w:lang w:val="it-IT"/>
        </w:rPr>
      </w:pPr>
    </w:p>
    <w:p w:rsidR="000E22C5" w14:paraId="129866D3" w14:textId="77777777">
      <w:pPr>
        <w:widowControl w:val="0"/>
        <w:rPr>
          <w:rFonts w:cs="Times New Roman"/>
          <w:color w:val="000000" w:themeColor="text1"/>
          <w:sz w:val="22"/>
          <w:szCs w:val="22"/>
          <w:lang w:val="it-IT"/>
        </w:rPr>
      </w:pPr>
      <w:r>
        <w:rPr>
          <w:rFonts w:cs="Times New Roman"/>
          <w:color w:val="000000"/>
          <w:sz w:val="22"/>
          <w:szCs w:val="22"/>
          <w:lang w:val="it-IT"/>
        </w:rPr>
        <w:t>Qualora il paziente non sia in grado di tollerare 12 mg di futibatinib una volta al giorno, il trattamento deve essere sospeso definitivamente.</w:t>
      </w:r>
    </w:p>
    <w:p w:rsidR="000E22C5" w14:paraId="7BAD642C" w14:textId="77777777">
      <w:pPr>
        <w:widowControl w:val="0"/>
        <w:rPr>
          <w:rFonts w:cs="Times New Roman"/>
          <w:color w:val="000000" w:themeColor="text1"/>
          <w:sz w:val="22"/>
          <w:szCs w:val="22"/>
          <w:lang w:val="it-IT"/>
        </w:rPr>
      </w:pPr>
    </w:p>
    <w:p w:rsidR="000E22C5" w14:paraId="45E8DCAD" w14:textId="77777777">
      <w:pPr>
        <w:widowControl w:val="0"/>
        <w:rPr>
          <w:rFonts w:cs="Times New Roman"/>
          <w:color w:val="000000" w:themeColor="text1"/>
          <w:sz w:val="22"/>
          <w:szCs w:val="22"/>
          <w:lang w:val="it-IT"/>
        </w:rPr>
      </w:pPr>
      <w:r>
        <w:rPr>
          <w:rFonts w:cs="Times New Roman"/>
          <w:color w:val="000000"/>
          <w:sz w:val="22"/>
          <w:szCs w:val="22"/>
          <w:lang w:val="it-IT"/>
        </w:rPr>
        <w:t>Le modifiche della dose per l’iperfosfatemia sono riportate nella Tabella 2.</w:t>
      </w:r>
    </w:p>
    <w:p w:rsidR="000E22C5" w14:paraId="1166B9E2" w14:textId="77777777">
      <w:pPr>
        <w:widowControl w:val="0"/>
        <w:rPr>
          <w:rFonts w:cs="Times New Roman"/>
          <w:color w:val="000000" w:themeColor="text1"/>
          <w:sz w:val="22"/>
          <w:szCs w:val="22"/>
          <w:lang w:val="it-IT"/>
        </w:rPr>
      </w:pPr>
    </w:p>
    <w:p w:rsidR="000E22C5" w14:paraId="2CF5CF32" w14:textId="77777777">
      <w:pPr>
        <w:widowControl w:val="0"/>
        <w:rPr>
          <w:rFonts w:cs="Times New Roman"/>
          <w:color w:val="000000" w:themeColor="text1"/>
          <w:sz w:val="22"/>
          <w:szCs w:val="22"/>
          <w:lang w:val="it-IT"/>
        </w:rPr>
      </w:pPr>
      <w:r>
        <w:rPr>
          <w:rFonts w:cs="Times New Roman"/>
          <w:b/>
          <w:bCs/>
          <w:color w:val="000000"/>
          <w:sz w:val="22"/>
          <w:szCs w:val="22"/>
          <w:lang w:val="it-IT"/>
        </w:rPr>
        <w:t>Tabella 2:</w:t>
      </w:r>
      <w:r>
        <w:rPr>
          <w:rFonts w:cs="Times New Roman"/>
          <w:color w:val="000000"/>
          <w:sz w:val="22"/>
          <w:szCs w:val="22"/>
          <w:lang w:val="it-IT"/>
        </w:rPr>
        <w:tab/>
        <w:t xml:space="preserve"> </w:t>
      </w:r>
      <w:r>
        <w:rPr>
          <w:rFonts w:cs="Times New Roman"/>
          <w:b/>
          <w:bCs/>
          <w:color w:val="000000"/>
          <w:sz w:val="22"/>
          <w:szCs w:val="22"/>
          <w:lang w:val="it-IT"/>
        </w:rPr>
        <w:t>Modifiche della dose per iperfosfatemia</w:t>
      </w:r>
    </w:p>
    <w:tbl>
      <w:tblPr>
        <w:tblStyle w:val="TableGrid"/>
        <w:tblW w:w="0" w:type="auto"/>
        <w:tblInd w:w="108" w:type="dxa"/>
        <w:tblLook w:val="04A0"/>
      </w:tblPr>
      <w:tblGrid>
        <w:gridCol w:w="2317"/>
        <w:gridCol w:w="6591"/>
      </w:tblGrid>
      <w:tr w14:paraId="0D418A44" w14:textId="77777777">
        <w:tblPrEx>
          <w:tblW w:w="0" w:type="auto"/>
          <w:tblInd w:w="108" w:type="dxa"/>
          <w:tblLook w:val="04A0"/>
        </w:tblPrEx>
        <w:tc>
          <w:tcPr>
            <w:tcW w:w="2317" w:type="dxa"/>
          </w:tcPr>
          <w:tbl>
            <w:tblPr>
              <w:tblW w:w="0" w:type="auto"/>
              <w:tblBorders>
                <w:top w:val="nil"/>
                <w:left w:val="nil"/>
                <w:bottom w:val="nil"/>
                <w:right w:val="nil"/>
              </w:tblBorders>
              <w:tblLook w:val="0000"/>
            </w:tblPr>
            <w:tblGrid>
              <w:gridCol w:w="1848"/>
            </w:tblGrid>
            <w:tr w14:paraId="2C764C81" w14:textId="77777777">
              <w:tblPrEx>
                <w:tblW w:w="0" w:type="auto"/>
                <w:tblBorders>
                  <w:top w:val="nil"/>
                  <w:left w:val="nil"/>
                  <w:bottom w:val="nil"/>
                  <w:right w:val="nil"/>
                </w:tblBorders>
                <w:tblLook w:val="0000"/>
              </w:tblPrEx>
              <w:trPr>
                <w:trHeight w:val="152"/>
              </w:trPr>
              <w:tc>
                <w:tcPr>
                  <w:tcW w:w="0" w:type="auto"/>
                </w:tcPr>
                <w:p w:rsidR="000E22C5" w14:paraId="6D1A7E90" w14:textId="77777777">
                  <w:pPr>
                    <w:widowControl w:val="0"/>
                    <w:autoSpaceDE w:val="0"/>
                    <w:autoSpaceDN w:val="0"/>
                    <w:adjustRightInd w:val="0"/>
                    <w:jc w:val="center"/>
                    <w:rPr>
                      <w:rFonts w:cs="Times New Roman"/>
                      <w:color w:val="000000" w:themeColor="text1"/>
                      <w:szCs w:val="22"/>
                      <w:lang w:val="it-IT"/>
                    </w:rPr>
                  </w:pPr>
                  <w:r>
                    <w:rPr>
                      <w:rFonts w:cs="Times New Roman"/>
                      <w:b/>
                      <w:bCs/>
                      <w:color w:val="000000"/>
                      <w:sz w:val="22"/>
                      <w:szCs w:val="22"/>
                      <w:lang w:val="it-IT"/>
                    </w:rPr>
                    <w:t>Reazione avversa</w:t>
                  </w:r>
                </w:p>
              </w:tc>
            </w:tr>
          </w:tbl>
          <w:p w:rsidR="000E22C5" w14:paraId="5161C3CF" w14:textId="77777777">
            <w:pPr>
              <w:widowControl w:val="0"/>
              <w:autoSpaceDE w:val="0"/>
              <w:autoSpaceDN w:val="0"/>
              <w:adjustRightInd w:val="0"/>
              <w:rPr>
                <w:rFonts w:cs="Times New Roman"/>
                <w:color w:val="000000" w:themeColor="text1"/>
                <w:szCs w:val="22"/>
                <w:lang w:val="it-IT"/>
              </w:rPr>
            </w:pPr>
          </w:p>
        </w:tc>
        <w:tc>
          <w:tcPr>
            <w:tcW w:w="6591" w:type="dxa"/>
          </w:tcPr>
          <w:p w:rsidR="000E22C5" w14:paraId="2EA1B8F6" w14:textId="77777777">
            <w:pPr>
              <w:widowControl w:val="0"/>
              <w:autoSpaceDE w:val="0"/>
              <w:autoSpaceDN w:val="0"/>
              <w:adjustRightInd w:val="0"/>
              <w:jc w:val="center"/>
              <w:rPr>
                <w:b/>
                <w:color w:val="000000" w:themeColor="text1"/>
                <w:sz w:val="22"/>
                <w:lang w:val="it-IT"/>
              </w:rPr>
            </w:pPr>
            <w:r>
              <w:rPr>
                <w:b/>
                <w:color w:val="000000"/>
                <w:sz w:val="22"/>
                <w:lang w:val="it-IT"/>
              </w:rPr>
              <w:t>Modifica della dose di futibatinib</w:t>
            </w:r>
          </w:p>
        </w:tc>
      </w:tr>
      <w:tr w14:paraId="68E13552" w14:textId="77777777">
        <w:tblPrEx>
          <w:tblW w:w="0" w:type="auto"/>
          <w:tblInd w:w="108" w:type="dxa"/>
          <w:tblLook w:val="04A0"/>
        </w:tblPrEx>
        <w:tc>
          <w:tcPr>
            <w:tcW w:w="2317" w:type="dxa"/>
          </w:tcPr>
          <w:p w:rsidR="000E22C5" w14:paraId="2661FE77" w14:textId="77777777">
            <w:pPr>
              <w:widowControl w:val="0"/>
              <w:autoSpaceDE w:val="0"/>
              <w:autoSpaceDN w:val="0"/>
              <w:adjustRightInd w:val="0"/>
              <w:rPr>
                <w:color w:val="000000" w:themeColor="text1"/>
                <w:sz w:val="22"/>
                <w:lang w:val="it-IT"/>
              </w:rPr>
            </w:pPr>
            <w:r>
              <w:rPr>
                <w:color w:val="000000"/>
                <w:sz w:val="22"/>
                <w:lang w:val="it-IT"/>
              </w:rPr>
              <w:t>Fosfato sierico</w:t>
            </w:r>
          </w:p>
          <w:p w:rsidR="000E22C5" w14:paraId="186BD1B5" w14:textId="77777777">
            <w:pPr>
              <w:widowControl w:val="0"/>
              <w:autoSpaceDE w:val="0"/>
              <w:autoSpaceDN w:val="0"/>
              <w:adjustRightInd w:val="0"/>
              <w:rPr>
                <w:color w:val="000000" w:themeColor="text1"/>
                <w:sz w:val="22"/>
                <w:lang w:val="it-IT"/>
              </w:rPr>
            </w:pPr>
            <w:r>
              <w:rPr>
                <w:color w:val="000000"/>
                <w:sz w:val="22"/>
                <w:lang w:val="it-IT"/>
              </w:rPr>
              <w:t>≥ 5,5 mg/dL - ≤ 7 mg/dL</w:t>
            </w:r>
          </w:p>
        </w:tc>
        <w:tc>
          <w:tcPr>
            <w:tcW w:w="6591" w:type="dxa"/>
          </w:tcPr>
          <w:p w:rsidR="000E22C5" w14:paraId="7B58C240" w14:textId="77777777">
            <w:pPr>
              <w:pStyle w:val="ListParagraph"/>
              <w:widowControl w:val="0"/>
              <w:numPr>
                <w:ilvl w:val="0"/>
                <w:numId w:val="2"/>
              </w:numPr>
              <w:autoSpaceDE w:val="0"/>
              <w:autoSpaceDN w:val="0"/>
              <w:adjustRightInd w:val="0"/>
              <w:ind w:left="548" w:hanging="562"/>
              <w:contextualSpacing w:val="0"/>
              <w:rPr>
                <w:color w:val="000000" w:themeColor="text1"/>
                <w:sz w:val="22"/>
                <w:lang w:val="it-IT"/>
              </w:rPr>
            </w:pPr>
            <w:r>
              <w:rPr>
                <w:color w:val="000000"/>
                <w:sz w:val="22"/>
                <w:lang w:val="it-IT"/>
              </w:rPr>
              <w:t>Avviare la terapia di riduzione dei fosfati e monitorare il fosfato sierico settimanalmente</w:t>
            </w:r>
          </w:p>
          <w:p w:rsidR="000E22C5" w14:paraId="1721059E" w14:textId="77777777">
            <w:pPr>
              <w:pStyle w:val="ListParagraph"/>
              <w:widowControl w:val="0"/>
              <w:numPr>
                <w:ilvl w:val="0"/>
                <w:numId w:val="2"/>
              </w:numPr>
              <w:autoSpaceDE w:val="0"/>
              <w:autoSpaceDN w:val="0"/>
              <w:adjustRightInd w:val="0"/>
              <w:ind w:left="548" w:hanging="562"/>
              <w:contextualSpacing w:val="0"/>
              <w:rPr>
                <w:color w:val="000000" w:themeColor="text1"/>
                <w:sz w:val="22"/>
                <w:lang w:val="it-IT"/>
              </w:rPr>
            </w:pPr>
            <w:r>
              <w:rPr>
                <w:color w:val="000000"/>
                <w:sz w:val="22"/>
                <w:lang w:val="it-IT"/>
              </w:rPr>
              <w:t>Il trattamento con futibatinib deve essere continuato alla dose attuale</w:t>
            </w:r>
          </w:p>
        </w:tc>
      </w:tr>
      <w:tr w14:paraId="3D516D00" w14:textId="77777777">
        <w:tblPrEx>
          <w:tblW w:w="0" w:type="auto"/>
          <w:tblInd w:w="108" w:type="dxa"/>
          <w:tblLook w:val="04A0"/>
        </w:tblPrEx>
        <w:tc>
          <w:tcPr>
            <w:tcW w:w="2317" w:type="dxa"/>
          </w:tcPr>
          <w:p w:rsidR="000E22C5" w14:paraId="22C76A1A" w14:textId="77777777">
            <w:pPr>
              <w:widowControl w:val="0"/>
              <w:autoSpaceDE w:val="0"/>
              <w:autoSpaceDN w:val="0"/>
              <w:adjustRightInd w:val="0"/>
              <w:rPr>
                <w:color w:val="000000" w:themeColor="text1"/>
                <w:sz w:val="22"/>
                <w:lang w:val="it-IT"/>
              </w:rPr>
            </w:pPr>
            <w:r>
              <w:rPr>
                <w:color w:val="000000"/>
                <w:sz w:val="22"/>
                <w:lang w:val="it-IT"/>
              </w:rPr>
              <w:t>Fosfato sierico</w:t>
            </w:r>
          </w:p>
          <w:p w:rsidR="000E22C5" w14:paraId="573E1CB8" w14:textId="77777777">
            <w:pPr>
              <w:widowControl w:val="0"/>
              <w:autoSpaceDE w:val="0"/>
              <w:autoSpaceDN w:val="0"/>
              <w:adjustRightInd w:val="0"/>
              <w:rPr>
                <w:color w:val="000000" w:themeColor="text1"/>
                <w:sz w:val="22"/>
                <w:lang w:val="it-IT"/>
              </w:rPr>
            </w:pPr>
            <w:r>
              <w:rPr>
                <w:color w:val="000000"/>
                <w:sz w:val="22"/>
                <w:lang w:val="it-IT"/>
              </w:rPr>
              <w:t>&gt; 7 mg/dL - ≤ 10 mg/dL</w:t>
            </w:r>
          </w:p>
        </w:tc>
        <w:tc>
          <w:tcPr>
            <w:tcW w:w="6591" w:type="dxa"/>
          </w:tcPr>
          <w:p w:rsidR="000E22C5" w14:paraId="04E09E4E" w14:textId="77777777">
            <w:pPr>
              <w:pStyle w:val="PIHLBulletText"/>
              <w:widowControl w:val="0"/>
              <w:numPr>
                <w:ilvl w:val="0"/>
                <w:numId w:val="8"/>
              </w:numPr>
              <w:spacing w:before="0" w:after="0"/>
              <w:ind w:left="562" w:hanging="562"/>
              <w:rPr>
                <w:rFonts w:ascii="Times New Roman" w:eastAsia="MS Mincho" w:hAnsi="Times New Roman" w:cs="Times New Roman"/>
                <w:color w:val="000000" w:themeColor="text1"/>
                <w:sz w:val="22"/>
                <w:szCs w:val="22"/>
                <w:lang w:val="it-IT"/>
              </w:rPr>
            </w:pPr>
            <w:r>
              <w:rPr>
                <w:rFonts w:ascii="Times New Roman" w:hAnsi="Times New Roman" w:cs="Times New Roman"/>
                <w:color w:val="000000"/>
                <w:sz w:val="22"/>
                <w:szCs w:val="22"/>
                <w:lang w:val="it-IT"/>
              </w:rPr>
              <w:t>Avviare/intensificare la terapia di riduzione dei fosfati e monitorare il fosfato sierico settimanalmente E</w:t>
            </w:r>
          </w:p>
          <w:p w:rsidR="000E22C5" w14:paraId="3825D98C" w14:textId="77777777">
            <w:pPr>
              <w:widowControl w:val="0"/>
              <w:numPr>
                <w:ilvl w:val="0"/>
                <w:numId w:val="8"/>
              </w:numPr>
              <w:ind w:left="562" w:hanging="562"/>
              <w:rPr>
                <w:color w:val="000000" w:themeColor="text1"/>
                <w:sz w:val="22"/>
                <w:lang w:val="it-IT"/>
              </w:rPr>
            </w:pPr>
            <w:r>
              <w:rPr>
                <w:color w:val="000000"/>
                <w:sz w:val="22"/>
                <w:lang w:val="it-IT"/>
              </w:rPr>
              <w:t xml:space="preserve">Ridurre la dose di futibatinib alla dose successiva più bassa </w:t>
            </w:r>
          </w:p>
          <w:p w:rsidR="000E22C5" w14:paraId="1F17A714" w14:textId="77777777">
            <w:pPr>
              <w:widowControl w:val="0"/>
              <w:numPr>
                <w:ilvl w:val="0"/>
                <w:numId w:val="37"/>
              </w:numPr>
              <w:ind w:left="1134" w:hanging="567"/>
              <w:rPr>
                <w:color w:val="000000" w:themeColor="text1"/>
                <w:sz w:val="22"/>
                <w:szCs w:val="22"/>
                <w:lang w:val="it-IT"/>
              </w:rPr>
            </w:pPr>
            <w:r>
              <w:rPr>
                <w:color w:val="000000"/>
                <w:sz w:val="22"/>
                <w:szCs w:val="22"/>
                <w:lang w:val="it-IT"/>
              </w:rPr>
              <w:t>Se il fosfato sierico si risolve a ≤ 7,0 mg/dL entro 2 settimane dopo la riduzione della dose, continuare con questa dose ridotta</w:t>
            </w:r>
          </w:p>
          <w:p w:rsidR="000E22C5" w14:paraId="69716E39" w14:textId="77777777">
            <w:pPr>
              <w:widowControl w:val="0"/>
              <w:numPr>
                <w:ilvl w:val="0"/>
                <w:numId w:val="37"/>
              </w:numPr>
              <w:ind w:left="1134" w:hanging="567"/>
              <w:rPr>
                <w:color w:val="000000" w:themeColor="text1"/>
                <w:sz w:val="22"/>
                <w:szCs w:val="22"/>
                <w:lang w:val="it-IT"/>
              </w:rPr>
            </w:pPr>
            <w:r>
              <w:rPr>
                <w:color w:val="000000"/>
                <w:sz w:val="22"/>
                <w:szCs w:val="22"/>
                <w:lang w:val="it-IT"/>
              </w:rPr>
              <w:t xml:space="preserve">Se il fosfato sierico non è ≤ 7,0 mg/dL entro 2 settimane, ridurre ulteriormente futibatinib alla dose successiva più bassa </w:t>
            </w:r>
          </w:p>
          <w:p w:rsidR="000E22C5" w14:paraId="3F9E773E" w14:textId="77777777">
            <w:pPr>
              <w:widowControl w:val="0"/>
              <w:numPr>
                <w:ilvl w:val="0"/>
                <w:numId w:val="37"/>
              </w:numPr>
              <w:ind w:left="1134" w:hanging="567"/>
              <w:rPr>
                <w:color w:val="000000" w:themeColor="text1"/>
                <w:sz w:val="22"/>
                <w:lang w:val="it-IT"/>
              </w:rPr>
            </w:pPr>
            <w:r>
              <w:rPr>
                <w:color w:val="000000"/>
                <w:sz w:val="22"/>
                <w:szCs w:val="22"/>
                <w:lang w:val="it-IT"/>
              </w:rPr>
              <w:t>Se il fosfato sierico non è ≤ 7,0 mg/dL entro 2 settimane dopo la seconda riduzione della dose, sospendere futibatinib fino a quando il fosfato sierico ritorna a ≤ 7,0 mg/dL e riprendere la dose prima della sospensione</w:t>
            </w:r>
          </w:p>
        </w:tc>
      </w:tr>
      <w:tr w14:paraId="5FE53EAE" w14:textId="77777777">
        <w:tblPrEx>
          <w:tblW w:w="0" w:type="auto"/>
          <w:tblInd w:w="108" w:type="dxa"/>
          <w:tblLook w:val="04A0"/>
        </w:tblPrEx>
        <w:tc>
          <w:tcPr>
            <w:tcW w:w="2317" w:type="dxa"/>
          </w:tcPr>
          <w:p w:rsidR="000E22C5" w14:paraId="77CF6CEB" w14:textId="77777777">
            <w:pPr>
              <w:widowControl w:val="0"/>
              <w:autoSpaceDE w:val="0"/>
              <w:autoSpaceDN w:val="0"/>
              <w:adjustRightInd w:val="0"/>
              <w:rPr>
                <w:color w:val="000000" w:themeColor="text1"/>
                <w:sz w:val="22"/>
                <w:lang w:val="it-IT"/>
              </w:rPr>
            </w:pPr>
            <w:r>
              <w:rPr>
                <w:color w:val="000000"/>
                <w:sz w:val="22"/>
                <w:lang w:val="it-IT"/>
              </w:rPr>
              <w:t>Fosfato sierico</w:t>
            </w:r>
          </w:p>
          <w:p w:rsidR="000E22C5" w14:paraId="6B925DFE" w14:textId="77777777">
            <w:pPr>
              <w:widowControl w:val="0"/>
              <w:autoSpaceDE w:val="0"/>
              <w:autoSpaceDN w:val="0"/>
              <w:adjustRightInd w:val="0"/>
              <w:rPr>
                <w:color w:val="000000" w:themeColor="text1"/>
                <w:sz w:val="22"/>
                <w:lang w:val="it-IT"/>
              </w:rPr>
            </w:pPr>
            <w:r>
              <w:rPr>
                <w:color w:val="000000"/>
                <w:sz w:val="22"/>
                <w:lang w:val="it-IT"/>
              </w:rPr>
              <w:t>&gt; 10 mg/dL</w:t>
            </w:r>
          </w:p>
        </w:tc>
        <w:tc>
          <w:tcPr>
            <w:tcW w:w="6591" w:type="dxa"/>
          </w:tcPr>
          <w:p w:rsidR="000E22C5" w14:paraId="692CC565" w14:textId="77777777">
            <w:pPr>
              <w:pStyle w:val="PIHLBulletText"/>
              <w:widowControl w:val="0"/>
              <w:tabs>
                <w:tab w:val="clear" w:pos="360"/>
                <w:tab w:val="num" w:pos="526"/>
              </w:tabs>
              <w:spacing w:before="0" w:after="0"/>
              <w:ind w:left="562" w:hanging="562"/>
              <w:rPr>
                <w:rFonts w:ascii="Times New Roman" w:eastAsia="MS Mincho" w:hAnsi="Times New Roman" w:cs="Times New Roman"/>
                <w:color w:val="000000" w:themeColor="text1"/>
                <w:sz w:val="22"/>
                <w:szCs w:val="22"/>
                <w:lang w:val="it-IT"/>
              </w:rPr>
            </w:pPr>
            <w:r>
              <w:rPr>
                <w:rFonts w:ascii="Times New Roman" w:hAnsi="Times New Roman" w:cs="Times New Roman"/>
                <w:color w:val="000000"/>
                <w:sz w:val="22"/>
                <w:szCs w:val="22"/>
                <w:lang w:val="it-IT"/>
              </w:rPr>
              <w:t>Avviare/intensificare la terapia di riduzione dei fosfati e monitorare il fosfato sierico settimanalmente E</w:t>
            </w:r>
          </w:p>
          <w:p w:rsidR="000E22C5" w14:paraId="759D91B9" w14:textId="77777777">
            <w:pPr>
              <w:pStyle w:val="PIHLBulletText"/>
              <w:widowControl w:val="0"/>
              <w:tabs>
                <w:tab w:val="clear" w:pos="360"/>
                <w:tab w:val="num" w:pos="526"/>
              </w:tabs>
              <w:spacing w:before="0" w:after="0"/>
              <w:ind w:left="562" w:hanging="562"/>
              <w:rPr>
                <w:rFonts w:ascii="Times New Roman" w:eastAsia="MS Mincho" w:hAnsi="Times New Roman" w:cs="Times New Roman"/>
                <w:color w:val="000000" w:themeColor="text1"/>
                <w:sz w:val="22"/>
                <w:szCs w:val="22"/>
                <w:lang w:val="it-IT"/>
              </w:rPr>
            </w:pPr>
            <w:r>
              <w:rPr>
                <w:rFonts w:ascii="Times New Roman" w:hAnsi="Times New Roman" w:cs="Times New Roman"/>
                <w:color w:val="000000"/>
                <w:sz w:val="22"/>
                <w:szCs w:val="22"/>
                <w:lang w:val="it-IT"/>
              </w:rPr>
              <w:t>Sospendere futibatinib fino a quando il fosfato è ≤ 7,0 mg/dL e riprendere futibatinib alla dose successiva più bassa</w:t>
            </w:r>
          </w:p>
          <w:p w:rsidR="000E22C5" w14:paraId="38EC64D6" w14:textId="77777777">
            <w:pPr>
              <w:pStyle w:val="PIHLBulletText"/>
              <w:widowControl w:val="0"/>
              <w:tabs>
                <w:tab w:val="clear" w:pos="360"/>
                <w:tab w:val="num" w:pos="526"/>
              </w:tabs>
              <w:spacing w:before="0" w:after="0"/>
              <w:ind w:left="562" w:hanging="562"/>
              <w:rPr>
                <w:rFonts w:ascii="Times New Roman" w:eastAsia="MS Mincho" w:hAnsi="Times New Roman" w:cs="Times New Roman"/>
                <w:color w:val="000000" w:themeColor="text1"/>
                <w:sz w:val="22"/>
                <w:szCs w:val="22"/>
                <w:lang w:val="it-IT"/>
              </w:rPr>
            </w:pPr>
            <w:r>
              <w:rPr>
                <w:rFonts w:ascii="Times New Roman" w:hAnsi="Times New Roman" w:cs="Times New Roman"/>
                <w:color w:val="000000"/>
                <w:sz w:val="22"/>
                <w:szCs w:val="22"/>
                <w:lang w:val="it-IT"/>
              </w:rPr>
              <w:t xml:space="preserve">Interrompere in modo permanente futibatinib se il fosfato sierico non ritorna a ≤ 7,0 mg/dL entro 2 settimane dopo 2 riduzioni della dose </w:t>
            </w:r>
          </w:p>
        </w:tc>
      </w:tr>
    </w:tbl>
    <w:p w:rsidR="000E22C5" w14:paraId="78A28A59" w14:textId="77777777">
      <w:pPr>
        <w:widowControl w:val="0"/>
        <w:autoSpaceDE w:val="0"/>
        <w:autoSpaceDN w:val="0"/>
        <w:adjustRightInd w:val="0"/>
        <w:rPr>
          <w:rFonts w:cs="Times New Roman"/>
          <w:color w:val="000000" w:themeColor="text1"/>
          <w:sz w:val="22"/>
          <w:szCs w:val="22"/>
          <w:lang w:val="it-IT"/>
        </w:rPr>
      </w:pPr>
    </w:p>
    <w:p w:rsidR="000E22C5" w14:paraId="0EA2832D" w14:textId="77777777">
      <w:pPr>
        <w:widowControl w:val="0"/>
        <w:rPr>
          <w:rFonts w:cs="Times New Roman"/>
          <w:color w:val="000000" w:themeColor="text1"/>
          <w:sz w:val="22"/>
          <w:szCs w:val="22"/>
          <w:lang w:val="it-IT"/>
        </w:rPr>
      </w:pPr>
      <w:r>
        <w:rPr>
          <w:rFonts w:cs="Times New Roman"/>
          <w:color w:val="000000"/>
          <w:sz w:val="22"/>
          <w:szCs w:val="22"/>
          <w:lang w:val="it-IT"/>
        </w:rPr>
        <w:t>Le modifiche della dose per il distacco sieroso della retina sono fornite nella Tabella 3.</w:t>
      </w:r>
    </w:p>
    <w:p w:rsidR="000E22C5" w14:paraId="0B8F1F28" w14:textId="77777777">
      <w:pPr>
        <w:widowControl w:val="0"/>
        <w:rPr>
          <w:rFonts w:cs="Times New Roman"/>
          <w:b/>
          <w:bCs/>
          <w:color w:val="000000" w:themeColor="text1"/>
          <w:sz w:val="22"/>
          <w:szCs w:val="22"/>
          <w:lang w:val="it-IT"/>
        </w:rPr>
      </w:pPr>
    </w:p>
    <w:p w:rsidR="000E22C5" w14:paraId="0CAAF1CA" w14:textId="77777777">
      <w:pPr>
        <w:widowControl w:val="0"/>
        <w:rPr>
          <w:rFonts w:cs="Times New Roman"/>
          <w:color w:val="000000" w:themeColor="text1"/>
          <w:sz w:val="22"/>
          <w:szCs w:val="22"/>
          <w:lang w:val="it-IT"/>
        </w:rPr>
      </w:pPr>
      <w:r>
        <w:rPr>
          <w:rFonts w:cs="Times New Roman"/>
          <w:b/>
          <w:bCs/>
          <w:color w:val="000000"/>
          <w:sz w:val="22"/>
          <w:szCs w:val="22"/>
          <w:lang w:val="it-IT"/>
        </w:rPr>
        <w:t>Tabella 3:</w:t>
      </w:r>
      <w:r>
        <w:rPr>
          <w:rFonts w:cs="Times New Roman"/>
          <w:b/>
          <w:bCs/>
          <w:color w:val="000000"/>
          <w:sz w:val="22"/>
          <w:szCs w:val="22"/>
          <w:lang w:val="it-IT"/>
        </w:rPr>
        <w:tab/>
        <w:t>Modifiche della dose per distacco sieroso della retina</w:t>
      </w:r>
    </w:p>
    <w:tbl>
      <w:tblPr>
        <w:tblStyle w:val="TableGrid"/>
        <w:tblW w:w="0" w:type="auto"/>
        <w:tblInd w:w="108" w:type="dxa"/>
        <w:tblLook w:val="04A0"/>
      </w:tblPr>
      <w:tblGrid>
        <w:gridCol w:w="4117"/>
        <w:gridCol w:w="4791"/>
      </w:tblGrid>
      <w:tr w14:paraId="1FC21BEC" w14:textId="77777777">
        <w:tblPrEx>
          <w:tblW w:w="0" w:type="auto"/>
          <w:tblInd w:w="108" w:type="dxa"/>
          <w:tblLook w:val="04A0"/>
        </w:tblPrEx>
        <w:trPr>
          <w:tblHeader/>
        </w:trPr>
        <w:tc>
          <w:tcPr>
            <w:tcW w:w="4117" w:type="dxa"/>
            <w:vAlign w:val="center"/>
          </w:tcPr>
          <w:p w:rsidR="000E22C5" w14:paraId="150A84F6" w14:textId="77777777">
            <w:pPr>
              <w:widowControl w:val="0"/>
              <w:jc w:val="center"/>
              <w:rPr>
                <w:b/>
                <w:color w:val="000000" w:themeColor="text1"/>
                <w:sz w:val="22"/>
                <w:lang w:val="it-IT"/>
              </w:rPr>
            </w:pPr>
            <w:r>
              <w:rPr>
                <w:b/>
                <w:color w:val="000000"/>
                <w:sz w:val="22"/>
                <w:lang w:val="it-IT"/>
              </w:rPr>
              <w:t>Reazione avversa</w:t>
            </w:r>
          </w:p>
        </w:tc>
        <w:tc>
          <w:tcPr>
            <w:tcW w:w="4791" w:type="dxa"/>
            <w:vAlign w:val="center"/>
          </w:tcPr>
          <w:p w:rsidR="000E22C5" w14:paraId="4F9B9C25" w14:textId="77777777">
            <w:pPr>
              <w:widowControl w:val="0"/>
              <w:jc w:val="center"/>
              <w:rPr>
                <w:b/>
                <w:color w:val="000000" w:themeColor="text1"/>
                <w:sz w:val="22"/>
                <w:lang w:val="it-IT"/>
              </w:rPr>
            </w:pPr>
            <w:r>
              <w:rPr>
                <w:b/>
                <w:color w:val="000000"/>
                <w:sz w:val="22"/>
                <w:lang w:val="it-IT"/>
              </w:rPr>
              <w:t>Modifica della dose di futibatinib</w:t>
            </w:r>
          </w:p>
        </w:tc>
      </w:tr>
      <w:tr w14:paraId="05244EE1" w14:textId="77777777">
        <w:tblPrEx>
          <w:tblW w:w="0" w:type="auto"/>
          <w:tblInd w:w="108" w:type="dxa"/>
          <w:tblLook w:val="04A0"/>
        </w:tblPrEx>
        <w:tc>
          <w:tcPr>
            <w:tcW w:w="4117" w:type="dxa"/>
          </w:tcPr>
          <w:p w:rsidR="000E22C5" w14:paraId="74B5F676" w14:textId="77777777">
            <w:pPr>
              <w:widowControl w:val="0"/>
              <w:rPr>
                <w:color w:val="000000" w:themeColor="text1"/>
                <w:sz w:val="22"/>
                <w:lang w:val="it-IT"/>
              </w:rPr>
            </w:pPr>
            <w:r>
              <w:rPr>
                <w:color w:val="000000"/>
                <w:sz w:val="22"/>
                <w:lang w:val="it-IT"/>
              </w:rPr>
              <w:t xml:space="preserve">Asintomatico </w:t>
            </w:r>
          </w:p>
        </w:tc>
        <w:tc>
          <w:tcPr>
            <w:tcW w:w="4791" w:type="dxa"/>
          </w:tcPr>
          <w:p w:rsidR="000E22C5" w14:paraId="03BD02E2" w14:textId="77777777">
            <w:pPr>
              <w:pStyle w:val="Default"/>
              <w:widowControl w:val="0"/>
              <w:numPr>
                <w:ilvl w:val="2"/>
                <w:numId w:val="3"/>
              </w:numPr>
              <w:ind w:left="548" w:hanging="562"/>
              <w:rPr>
                <w:color w:val="000000" w:themeColor="text1"/>
                <w:sz w:val="22"/>
                <w:szCs w:val="22"/>
                <w:lang w:val="it-IT"/>
              </w:rPr>
            </w:pPr>
            <w:r>
              <w:rPr>
                <w:rFonts w:eastAsia="Times New Roman"/>
                <w:sz w:val="22"/>
                <w:szCs w:val="22"/>
                <w:lang w:val="it-IT"/>
              </w:rPr>
              <w:t xml:space="preserve">Continuare futibatinib alla dose attuale. Il monitoraggio deve essere effettuato come descritto nel paragrafo 4.4. </w:t>
            </w:r>
          </w:p>
        </w:tc>
      </w:tr>
      <w:tr w14:paraId="2D8392C3" w14:textId="77777777">
        <w:tblPrEx>
          <w:tblW w:w="0" w:type="auto"/>
          <w:tblInd w:w="108" w:type="dxa"/>
          <w:tblLook w:val="04A0"/>
        </w:tblPrEx>
        <w:tc>
          <w:tcPr>
            <w:tcW w:w="4117" w:type="dxa"/>
          </w:tcPr>
          <w:p w:rsidR="000E22C5" w14:paraId="5CF2B8BF" w14:textId="77777777">
            <w:pPr>
              <w:widowControl w:val="0"/>
              <w:rPr>
                <w:color w:val="000000" w:themeColor="text1"/>
                <w:sz w:val="22"/>
                <w:lang w:val="it-IT"/>
              </w:rPr>
            </w:pPr>
            <w:r>
              <w:rPr>
                <w:color w:val="000000"/>
                <w:sz w:val="22"/>
                <w:lang w:val="it-IT"/>
              </w:rPr>
              <w:t>Moderata riduzione dell’acuità visiva (migliore acuità visiva corretta 20/40 o superiore oppure ≤ 3 linee di vista diminuita dal basale); limitazione nelle attività strumentali quotidiane</w:t>
            </w:r>
          </w:p>
        </w:tc>
        <w:tc>
          <w:tcPr>
            <w:tcW w:w="4791" w:type="dxa"/>
          </w:tcPr>
          <w:p w:rsidR="000E22C5" w14:paraId="66A65B44" w14:textId="77777777">
            <w:pPr>
              <w:pStyle w:val="Default"/>
              <w:widowControl w:val="0"/>
              <w:numPr>
                <w:ilvl w:val="2"/>
                <w:numId w:val="3"/>
              </w:numPr>
              <w:ind w:left="548" w:hanging="562"/>
              <w:rPr>
                <w:color w:val="000000" w:themeColor="text1"/>
                <w:sz w:val="22"/>
                <w:szCs w:val="22"/>
                <w:lang w:val="it-IT"/>
              </w:rPr>
            </w:pPr>
            <w:r>
              <w:rPr>
                <w:rFonts w:eastAsia="Times New Roman"/>
                <w:sz w:val="22"/>
                <w:szCs w:val="22"/>
                <w:lang w:val="it-IT"/>
              </w:rPr>
              <w:t>Sospendere futibatinib. In caso di miglioramento all’esame successivo, futibatinib deve essere riavviato al livello di dose successiva più basso.</w:t>
            </w:r>
          </w:p>
          <w:p w:rsidR="000E22C5" w14:paraId="17081E6A" w14:textId="77777777">
            <w:pPr>
              <w:pStyle w:val="Default"/>
              <w:widowControl w:val="0"/>
              <w:numPr>
                <w:ilvl w:val="2"/>
                <w:numId w:val="3"/>
              </w:numPr>
              <w:ind w:left="548" w:hanging="562"/>
              <w:rPr>
                <w:color w:val="000000" w:themeColor="text1"/>
                <w:sz w:val="22"/>
                <w:szCs w:val="22"/>
                <w:lang w:val="it-IT"/>
              </w:rPr>
            </w:pPr>
            <w:r>
              <w:rPr>
                <w:rFonts w:eastAsia="Times New Roman"/>
                <w:sz w:val="22"/>
                <w:szCs w:val="22"/>
                <w:lang w:val="it-IT"/>
              </w:rPr>
              <w:t>In caso di recidiva, persistenza dei sintomi o mancato miglioramento all’esame, occorre considerare la sospensione permanente di futibatinib sulla base dello stato clinico.</w:t>
            </w:r>
          </w:p>
        </w:tc>
      </w:tr>
      <w:tr w14:paraId="2C0EAB9C" w14:textId="77777777">
        <w:tblPrEx>
          <w:tblW w:w="0" w:type="auto"/>
          <w:tblInd w:w="108" w:type="dxa"/>
          <w:tblLook w:val="04A0"/>
        </w:tblPrEx>
        <w:tc>
          <w:tcPr>
            <w:tcW w:w="4117" w:type="dxa"/>
          </w:tcPr>
          <w:p w:rsidR="000E22C5" w14:paraId="2BA21CE8" w14:textId="77777777">
            <w:pPr>
              <w:widowControl w:val="0"/>
              <w:rPr>
                <w:color w:val="000000" w:themeColor="text1"/>
                <w:sz w:val="22"/>
                <w:lang w:val="it-IT"/>
              </w:rPr>
            </w:pPr>
            <w:r>
              <w:rPr>
                <w:color w:val="000000"/>
                <w:sz w:val="22"/>
                <w:lang w:val="it-IT"/>
              </w:rPr>
              <w:t xml:space="preserve">Spiccata riduzione dell’acuità visiva (migliore acuità visiva corretta inferiore a 20/40 oppure vista diminuita di &gt;3 linee dal basale fino a 20/200); limitazione nelle attività quotidiane </w:t>
            </w:r>
          </w:p>
        </w:tc>
        <w:tc>
          <w:tcPr>
            <w:tcW w:w="4791" w:type="dxa"/>
          </w:tcPr>
          <w:p w:rsidR="000E22C5" w14:paraId="053BB080" w14:textId="77777777">
            <w:pPr>
              <w:pStyle w:val="Default"/>
              <w:widowControl w:val="0"/>
              <w:numPr>
                <w:ilvl w:val="2"/>
                <w:numId w:val="4"/>
              </w:numPr>
              <w:ind w:left="548" w:hanging="562"/>
              <w:rPr>
                <w:color w:val="000000" w:themeColor="text1"/>
                <w:sz w:val="22"/>
                <w:szCs w:val="22"/>
                <w:lang w:val="it-IT"/>
              </w:rPr>
            </w:pPr>
            <w:r>
              <w:rPr>
                <w:rFonts w:eastAsia="Times New Roman"/>
                <w:sz w:val="22"/>
                <w:szCs w:val="22"/>
                <w:lang w:val="it-IT"/>
              </w:rPr>
              <w:t xml:space="preserve">Sospendere futibatinib fino alla risoluzione. In caso di miglioramento all’esame successivo, futibatinib può essere riavviato a 2 livelli di dose più bassi. </w:t>
            </w:r>
          </w:p>
          <w:p w:rsidR="000E22C5" w14:paraId="5DEEC529" w14:textId="77777777">
            <w:pPr>
              <w:pStyle w:val="Default"/>
              <w:widowControl w:val="0"/>
              <w:numPr>
                <w:ilvl w:val="2"/>
                <w:numId w:val="4"/>
              </w:numPr>
              <w:ind w:left="548" w:hanging="562"/>
              <w:rPr>
                <w:color w:val="000000" w:themeColor="text1"/>
                <w:sz w:val="22"/>
                <w:szCs w:val="22"/>
                <w:lang w:val="it-IT"/>
              </w:rPr>
            </w:pPr>
            <w:r>
              <w:rPr>
                <w:rFonts w:eastAsia="Times New Roman"/>
                <w:sz w:val="22"/>
                <w:szCs w:val="22"/>
                <w:lang w:val="it-IT"/>
              </w:rPr>
              <w:t>In caso di recidiva, persistenza dei sintomi o mancato miglioramento all’esame, occorre considerare la sospensione permanente di futibatinib sulla base dello stato clinico.</w:t>
            </w:r>
          </w:p>
        </w:tc>
      </w:tr>
      <w:tr w14:paraId="259975B4" w14:textId="77777777">
        <w:tblPrEx>
          <w:tblW w:w="0" w:type="auto"/>
          <w:tblInd w:w="108" w:type="dxa"/>
          <w:tblLook w:val="04A0"/>
        </w:tblPrEx>
        <w:tc>
          <w:tcPr>
            <w:tcW w:w="4117" w:type="dxa"/>
          </w:tcPr>
          <w:p w:rsidR="000E22C5" w14:paraId="49DA40DC" w14:textId="77777777">
            <w:pPr>
              <w:widowControl w:val="0"/>
              <w:rPr>
                <w:color w:val="000000" w:themeColor="text1"/>
                <w:sz w:val="22"/>
                <w:lang w:val="it-IT"/>
              </w:rPr>
            </w:pPr>
            <w:r>
              <w:rPr>
                <w:color w:val="000000"/>
                <w:sz w:val="22"/>
                <w:lang w:val="it-IT"/>
              </w:rPr>
              <w:t xml:space="preserve">Acuità visiva inferiore a 20/200 nell’occhio colpito; limitazione delle attività quotidiane </w:t>
            </w:r>
          </w:p>
        </w:tc>
        <w:tc>
          <w:tcPr>
            <w:tcW w:w="4791" w:type="dxa"/>
          </w:tcPr>
          <w:p w:rsidR="000E22C5" w14:paraId="54F712CF" w14:textId="77777777">
            <w:pPr>
              <w:pStyle w:val="Default"/>
              <w:widowControl w:val="0"/>
              <w:numPr>
                <w:ilvl w:val="2"/>
                <w:numId w:val="5"/>
              </w:numPr>
              <w:ind w:left="548" w:hanging="562"/>
              <w:rPr>
                <w:color w:val="000000" w:themeColor="text1"/>
                <w:sz w:val="22"/>
                <w:szCs w:val="22"/>
                <w:lang w:val="it-IT"/>
              </w:rPr>
            </w:pPr>
            <w:r>
              <w:rPr>
                <w:rFonts w:eastAsia="Times New Roman"/>
                <w:sz w:val="22"/>
                <w:szCs w:val="22"/>
                <w:lang w:val="it-IT"/>
              </w:rPr>
              <w:t>L’interruzione permanente di futibatinib deve essere considerata sulla base dello stato clinico.</w:t>
            </w:r>
          </w:p>
        </w:tc>
      </w:tr>
    </w:tbl>
    <w:p w:rsidR="000E22C5" w14:paraId="0B454074" w14:textId="77777777">
      <w:pPr>
        <w:widowControl w:val="0"/>
        <w:rPr>
          <w:rFonts w:cs="Times New Roman"/>
          <w:i/>
          <w:color w:val="000000" w:themeColor="text1"/>
          <w:sz w:val="22"/>
          <w:szCs w:val="22"/>
          <w:u w:val="single"/>
          <w:lang w:val="it-IT"/>
        </w:rPr>
      </w:pPr>
    </w:p>
    <w:p w:rsidR="000E22C5" w14:paraId="7AC64F3F" w14:textId="77777777">
      <w:pPr>
        <w:widowControl w:val="0"/>
        <w:rPr>
          <w:rFonts w:cs="Times New Roman"/>
          <w:color w:val="000000" w:themeColor="text1"/>
          <w:sz w:val="22"/>
          <w:szCs w:val="22"/>
          <w:lang w:val="it-IT"/>
        </w:rPr>
      </w:pPr>
      <w:r>
        <w:rPr>
          <w:rFonts w:cs="Times New Roman"/>
          <w:color w:val="000000"/>
          <w:sz w:val="22"/>
          <w:szCs w:val="22"/>
          <w:lang w:val="it-IT"/>
        </w:rPr>
        <w:t xml:space="preserve">Le modifiche della dose per </w:t>
      </w:r>
      <w:r>
        <w:rPr>
          <w:rFonts w:cs="Times New Roman"/>
          <w:color w:val="000000" w:themeColor="text1"/>
          <w:sz w:val="22"/>
          <w:szCs w:val="22"/>
          <w:lang w:val="it-IT"/>
        </w:rPr>
        <w:t xml:space="preserve">altre reazioni avverse </w:t>
      </w:r>
      <w:r>
        <w:rPr>
          <w:rFonts w:cs="Times New Roman"/>
          <w:color w:val="000000"/>
          <w:sz w:val="22"/>
          <w:szCs w:val="22"/>
          <w:lang w:val="it-IT"/>
        </w:rPr>
        <w:t xml:space="preserve">sono fornite nella Tabella </w:t>
      </w:r>
      <w:r>
        <w:rPr>
          <w:rFonts w:cs="Times New Roman"/>
          <w:color w:val="000000" w:themeColor="text1"/>
          <w:sz w:val="22"/>
          <w:szCs w:val="22"/>
          <w:lang w:val="it-IT"/>
        </w:rPr>
        <w:t>4.</w:t>
      </w:r>
    </w:p>
    <w:p w:rsidR="000E22C5" w14:paraId="24DB0B11" w14:textId="77777777">
      <w:pPr>
        <w:widowControl w:val="0"/>
        <w:rPr>
          <w:rFonts w:cs="Times New Roman"/>
          <w:color w:val="000000" w:themeColor="text1"/>
          <w:sz w:val="22"/>
          <w:szCs w:val="22"/>
          <w:lang w:val="it-IT"/>
        </w:rPr>
      </w:pPr>
    </w:p>
    <w:p w:rsidR="000E22C5" w14:paraId="0244434D" w14:textId="77777777">
      <w:pPr>
        <w:widowControl w:val="0"/>
        <w:rPr>
          <w:rFonts w:cs="Times New Roman"/>
          <w:b/>
          <w:color w:val="000000" w:themeColor="text1"/>
          <w:sz w:val="22"/>
          <w:szCs w:val="22"/>
          <w:lang w:val="it-IT"/>
        </w:rPr>
      </w:pPr>
      <w:r>
        <w:rPr>
          <w:rFonts w:cs="Times New Roman"/>
          <w:b/>
          <w:color w:val="000000" w:themeColor="text1"/>
          <w:sz w:val="22"/>
          <w:szCs w:val="22"/>
          <w:lang w:val="it-IT"/>
        </w:rPr>
        <w:t>Tabella 4:</w:t>
      </w:r>
      <w:r>
        <w:rPr>
          <w:rFonts w:cs="Times New Roman"/>
          <w:b/>
          <w:color w:val="000000" w:themeColor="text1"/>
          <w:sz w:val="22"/>
          <w:szCs w:val="22"/>
          <w:lang w:val="it-IT"/>
        </w:rPr>
        <w:tab/>
      </w:r>
      <w:r>
        <w:rPr>
          <w:rFonts w:cs="Times New Roman"/>
          <w:b/>
          <w:bCs/>
          <w:color w:val="000000"/>
          <w:sz w:val="22"/>
          <w:szCs w:val="22"/>
          <w:lang w:val="it-IT"/>
        </w:rPr>
        <w:t>Modifiche della dose per altre reazioni avverse</w:t>
      </w:r>
    </w:p>
    <w:tbl>
      <w:tblPr>
        <w:tblStyle w:val="TableGrid"/>
        <w:tblW w:w="0" w:type="auto"/>
        <w:tblInd w:w="108" w:type="dxa"/>
        <w:tblLook w:val="04A0"/>
      </w:tblPr>
      <w:tblGrid>
        <w:gridCol w:w="1687"/>
        <w:gridCol w:w="1440"/>
        <w:gridCol w:w="5781"/>
      </w:tblGrid>
      <w:tr w14:paraId="3BB28E61" w14:textId="77777777">
        <w:tblPrEx>
          <w:tblW w:w="0" w:type="auto"/>
          <w:tblInd w:w="108" w:type="dxa"/>
          <w:tblLook w:val="04A0"/>
        </w:tblPrEx>
        <w:tc>
          <w:tcPr>
            <w:tcW w:w="1687" w:type="dxa"/>
            <w:vMerge w:val="restart"/>
          </w:tcPr>
          <w:p w:rsidR="000E22C5" w14:paraId="0FD69653" w14:textId="77777777">
            <w:pPr>
              <w:pStyle w:val="C-BodyText"/>
              <w:widowControl w:val="0"/>
              <w:snapToGrid w:val="0"/>
              <w:spacing w:before="0" w:after="0" w:line="240" w:lineRule="auto"/>
              <w:rPr>
                <w:sz w:val="22"/>
                <w:szCs w:val="22"/>
                <w:lang w:val="it-IT"/>
              </w:rPr>
            </w:pPr>
            <w:r>
              <w:rPr>
                <w:sz w:val="22"/>
                <w:szCs w:val="22"/>
                <w:lang w:val="it-IT"/>
              </w:rPr>
              <w:t>Altre reazioni avverse</w:t>
            </w:r>
          </w:p>
        </w:tc>
        <w:tc>
          <w:tcPr>
            <w:tcW w:w="1440" w:type="dxa"/>
          </w:tcPr>
          <w:p w:rsidR="000E22C5" w14:paraId="3651AE38" w14:textId="77777777">
            <w:pPr>
              <w:pStyle w:val="C-BodyText"/>
              <w:widowControl w:val="0"/>
              <w:snapToGrid w:val="0"/>
              <w:spacing w:before="0" w:after="0" w:line="240" w:lineRule="auto"/>
              <w:rPr>
                <w:sz w:val="22"/>
                <w:szCs w:val="22"/>
                <w:lang w:val="it-IT"/>
              </w:rPr>
            </w:pPr>
            <w:r>
              <w:rPr>
                <w:sz w:val="22"/>
                <w:szCs w:val="22"/>
                <w:lang w:val="it-IT"/>
              </w:rPr>
              <w:t>Grado 3</w:t>
            </w:r>
            <w:r>
              <w:rPr>
                <w:rStyle w:val="C-TableCallout"/>
                <w:position w:val="2"/>
                <w:lang w:val="it-IT"/>
              </w:rPr>
              <w:t>a</w:t>
            </w:r>
          </w:p>
        </w:tc>
        <w:tc>
          <w:tcPr>
            <w:tcW w:w="5781" w:type="dxa"/>
          </w:tcPr>
          <w:p w:rsidR="000E22C5" w14:paraId="7695706F" w14:textId="77777777">
            <w:pPr>
              <w:pStyle w:val="C-BodyText"/>
              <w:widowControl w:val="0"/>
              <w:numPr>
                <w:ilvl w:val="0"/>
                <w:numId w:val="36"/>
              </w:numPr>
              <w:snapToGrid w:val="0"/>
              <w:spacing w:before="0" w:after="0" w:line="240" w:lineRule="auto"/>
              <w:ind w:left="562" w:hanging="562"/>
              <w:rPr>
                <w:sz w:val="22"/>
                <w:szCs w:val="22"/>
                <w:lang w:val="it-IT"/>
              </w:rPr>
            </w:pPr>
            <w:r>
              <w:rPr>
                <w:sz w:val="22"/>
                <w:szCs w:val="22"/>
                <w:lang w:val="it-IT"/>
              </w:rPr>
              <w:t>Sospendere futibatinib fino alla risoluzione della tossicità al Grado 1 o ai livelli del basale, quindi avviare nuovamente futibatinib</w:t>
            </w:r>
          </w:p>
          <w:p w:rsidR="000E22C5" w14:paraId="5E074736" w14:textId="77777777">
            <w:pPr>
              <w:widowControl w:val="0"/>
              <w:numPr>
                <w:ilvl w:val="0"/>
                <w:numId w:val="37"/>
              </w:numPr>
              <w:ind w:left="1134" w:hanging="567"/>
              <w:rPr>
                <w:color w:val="000000"/>
                <w:sz w:val="22"/>
                <w:szCs w:val="22"/>
                <w:lang w:val="it-IT"/>
              </w:rPr>
            </w:pPr>
            <w:r>
              <w:rPr>
                <w:color w:val="000000"/>
                <w:sz w:val="22"/>
                <w:szCs w:val="22"/>
                <w:lang w:val="it-IT"/>
              </w:rPr>
              <w:t xml:space="preserve">per le tossicità ematologiche che si risolvono entro 1 settimana, alla dose precedente la sospensione; </w:t>
            </w:r>
          </w:p>
          <w:p w:rsidR="000E22C5" w14:paraId="5843CA3E" w14:textId="77777777">
            <w:pPr>
              <w:widowControl w:val="0"/>
              <w:numPr>
                <w:ilvl w:val="0"/>
                <w:numId w:val="37"/>
              </w:numPr>
              <w:ind w:left="1134" w:hanging="567"/>
              <w:rPr>
                <w:sz w:val="22"/>
                <w:szCs w:val="22"/>
                <w:lang w:val="it-IT"/>
              </w:rPr>
            </w:pPr>
            <w:r>
              <w:rPr>
                <w:color w:val="000000"/>
                <w:sz w:val="22"/>
                <w:szCs w:val="22"/>
                <w:lang w:val="it-IT"/>
              </w:rPr>
              <w:t>per altre reazioni avverse, alla dose immediatamente inferiore.</w:t>
            </w:r>
          </w:p>
        </w:tc>
      </w:tr>
      <w:tr w14:paraId="287D701C" w14:textId="77777777">
        <w:tblPrEx>
          <w:tblW w:w="0" w:type="auto"/>
          <w:tblInd w:w="108" w:type="dxa"/>
          <w:tblLook w:val="04A0"/>
        </w:tblPrEx>
        <w:tc>
          <w:tcPr>
            <w:tcW w:w="1687" w:type="dxa"/>
            <w:vMerge/>
          </w:tcPr>
          <w:p w:rsidR="000E22C5" w14:paraId="4C0D019E" w14:textId="77777777">
            <w:pPr>
              <w:pStyle w:val="C-BodyText"/>
              <w:widowControl w:val="0"/>
              <w:snapToGrid w:val="0"/>
              <w:spacing w:before="0" w:after="0" w:line="240" w:lineRule="auto"/>
              <w:rPr>
                <w:sz w:val="22"/>
                <w:szCs w:val="22"/>
                <w:lang w:val="it-IT"/>
              </w:rPr>
            </w:pPr>
          </w:p>
        </w:tc>
        <w:tc>
          <w:tcPr>
            <w:tcW w:w="1440" w:type="dxa"/>
          </w:tcPr>
          <w:p w:rsidR="000E22C5" w14:paraId="2A03F732" w14:textId="77777777">
            <w:pPr>
              <w:pStyle w:val="C-BodyText"/>
              <w:widowControl w:val="0"/>
              <w:snapToGrid w:val="0"/>
              <w:spacing w:before="0" w:after="0" w:line="240" w:lineRule="auto"/>
              <w:rPr>
                <w:sz w:val="22"/>
                <w:szCs w:val="22"/>
                <w:lang w:val="it-IT"/>
              </w:rPr>
            </w:pPr>
            <w:r>
              <w:rPr>
                <w:sz w:val="22"/>
                <w:szCs w:val="22"/>
                <w:lang w:val="it-IT"/>
              </w:rPr>
              <w:t>Grado 4</w:t>
            </w:r>
            <w:r>
              <w:rPr>
                <w:rStyle w:val="C-TableCallout"/>
                <w:position w:val="2"/>
                <w:lang w:val="it-IT"/>
              </w:rPr>
              <w:t>a</w:t>
            </w:r>
          </w:p>
        </w:tc>
        <w:tc>
          <w:tcPr>
            <w:tcW w:w="5781" w:type="dxa"/>
          </w:tcPr>
          <w:p w:rsidR="000E22C5" w14:paraId="752F091C" w14:textId="77777777">
            <w:pPr>
              <w:pStyle w:val="C-BodyText"/>
              <w:widowControl w:val="0"/>
              <w:snapToGrid w:val="0"/>
              <w:spacing w:before="0" w:after="0" w:line="240" w:lineRule="auto"/>
              <w:rPr>
                <w:sz w:val="22"/>
                <w:szCs w:val="22"/>
                <w:lang w:val="it-IT"/>
              </w:rPr>
            </w:pPr>
            <w:r>
              <w:rPr>
                <w:sz w:val="22"/>
                <w:szCs w:val="22"/>
                <w:lang w:val="it-IT"/>
              </w:rPr>
              <w:t>Interrompere permanentemente futibatinib</w:t>
            </w:r>
          </w:p>
        </w:tc>
      </w:tr>
    </w:tbl>
    <w:p w:rsidR="000E22C5" w14:paraId="6F429C3D" w14:textId="77777777">
      <w:pPr>
        <w:pStyle w:val="C-TableFootnote"/>
        <w:rPr>
          <w:lang w:val="it-IT"/>
        </w:rPr>
      </w:pPr>
      <w:r>
        <w:rPr>
          <w:vertAlign w:val="superscript"/>
          <w:lang w:val="it-IT"/>
        </w:rPr>
        <w:t xml:space="preserve">a </w:t>
      </w:r>
      <w:r>
        <w:rPr>
          <w:lang w:val="it-IT"/>
        </w:rPr>
        <w:t>Gravità definita in base ai National Cancer Institute Common Terminology Criteria for Adverse Events (NCI CTCAE versione 4.03).</w:t>
      </w:r>
    </w:p>
    <w:p w:rsidR="000E22C5" w14:paraId="6970C798" w14:textId="77777777">
      <w:pPr>
        <w:widowControl w:val="0"/>
        <w:rPr>
          <w:rFonts w:cs="Times New Roman"/>
          <w:i/>
          <w:iCs/>
          <w:color w:val="000000"/>
          <w:sz w:val="22"/>
          <w:szCs w:val="22"/>
          <w:u w:val="single"/>
          <w:lang w:val="it-IT"/>
        </w:rPr>
      </w:pPr>
    </w:p>
    <w:p w:rsidR="000E22C5" w14:paraId="26A600BD" w14:textId="77777777">
      <w:pPr>
        <w:widowControl w:val="0"/>
        <w:rPr>
          <w:rFonts w:cs="Times New Roman"/>
          <w:i/>
          <w:color w:val="000000" w:themeColor="text1"/>
          <w:sz w:val="22"/>
          <w:szCs w:val="22"/>
          <w:u w:val="single"/>
          <w:lang w:val="it-IT"/>
        </w:rPr>
      </w:pPr>
      <w:r>
        <w:rPr>
          <w:rFonts w:cs="Times New Roman"/>
          <w:i/>
          <w:iCs/>
          <w:color w:val="000000"/>
          <w:sz w:val="22"/>
          <w:szCs w:val="22"/>
          <w:u w:val="single"/>
          <w:lang w:val="it-IT"/>
        </w:rPr>
        <w:t xml:space="preserve">Popolazioni speciali </w:t>
      </w:r>
    </w:p>
    <w:p w:rsidR="000E22C5" w14:paraId="4977296D" w14:textId="77777777">
      <w:pPr>
        <w:widowControl w:val="0"/>
        <w:rPr>
          <w:rFonts w:cs="Times New Roman"/>
          <w:color w:val="000000" w:themeColor="text1"/>
          <w:sz w:val="22"/>
          <w:szCs w:val="22"/>
          <w:u w:val="single"/>
          <w:lang w:val="it-IT"/>
        </w:rPr>
      </w:pPr>
    </w:p>
    <w:p w:rsidR="000E22C5" w14:paraId="7B7D2179" w14:textId="77777777">
      <w:pPr>
        <w:widowControl w:val="0"/>
        <w:rPr>
          <w:rFonts w:cs="Times New Roman"/>
          <w:color w:val="000000" w:themeColor="text1"/>
          <w:sz w:val="22"/>
          <w:szCs w:val="22"/>
          <w:lang w:val="it-IT"/>
        </w:rPr>
      </w:pPr>
      <w:r>
        <w:rPr>
          <w:rFonts w:cs="Times New Roman"/>
          <w:i/>
          <w:iCs/>
          <w:color w:val="000000"/>
          <w:sz w:val="22"/>
          <w:szCs w:val="22"/>
          <w:lang w:val="it-IT"/>
        </w:rPr>
        <w:t xml:space="preserve">Anziani </w:t>
      </w:r>
    </w:p>
    <w:p w:rsidR="000E22C5" w14:paraId="0A7A07DC" w14:textId="77777777">
      <w:pPr>
        <w:widowControl w:val="0"/>
        <w:rPr>
          <w:rFonts w:cs="Times New Roman"/>
          <w:color w:val="000000" w:themeColor="text1"/>
          <w:sz w:val="22"/>
          <w:szCs w:val="22"/>
          <w:lang w:val="it-IT"/>
        </w:rPr>
      </w:pPr>
      <w:bookmarkStart w:id="33" w:name="_Hlk82519249"/>
      <w:r>
        <w:rPr>
          <w:rFonts w:cs="Times New Roman"/>
          <w:color w:val="000000"/>
          <w:sz w:val="22"/>
          <w:szCs w:val="22"/>
          <w:lang w:val="it-IT"/>
        </w:rPr>
        <w:t xml:space="preserve">Non sono necessari specifici aggiustamenti della dose nei </w:t>
      </w:r>
      <w:bookmarkEnd w:id="33"/>
      <w:r>
        <w:rPr>
          <w:rFonts w:cs="Times New Roman"/>
          <w:color w:val="000000"/>
          <w:sz w:val="22"/>
          <w:szCs w:val="22"/>
          <w:lang w:val="it-IT"/>
        </w:rPr>
        <w:t xml:space="preserve">pazienti anziani (età ≥ 65 anni) (vedere paragrafo 5.1). </w:t>
      </w:r>
    </w:p>
    <w:p w:rsidR="000E22C5" w14:paraId="068C41CA" w14:textId="77777777">
      <w:pPr>
        <w:widowControl w:val="0"/>
        <w:rPr>
          <w:rFonts w:cs="Times New Roman"/>
          <w:color w:val="000000" w:themeColor="text1"/>
          <w:sz w:val="22"/>
          <w:szCs w:val="22"/>
          <w:lang w:val="it-IT"/>
        </w:rPr>
      </w:pPr>
    </w:p>
    <w:p w:rsidR="000E22C5" w14:paraId="4DC4A512" w14:textId="77777777">
      <w:pPr>
        <w:keepNext/>
        <w:widowControl w:val="0"/>
        <w:rPr>
          <w:rFonts w:cs="Times New Roman"/>
          <w:color w:val="000000" w:themeColor="text1"/>
          <w:sz w:val="22"/>
          <w:szCs w:val="22"/>
          <w:lang w:val="it-IT"/>
        </w:rPr>
      </w:pPr>
      <w:bookmarkStart w:id="34" w:name="_Hlk121812004"/>
      <w:r>
        <w:rPr>
          <w:rFonts w:cs="Times New Roman"/>
          <w:i/>
          <w:iCs/>
          <w:color w:val="000000"/>
          <w:sz w:val="22"/>
          <w:szCs w:val="22"/>
          <w:lang w:val="it-IT"/>
        </w:rPr>
        <w:t>Compromissione renale</w:t>
      </w:r>
    </w:p>
    <w:p w:rsidR="000E22C5" w14:paraId="0BFD7058" w14:textId="77777777">
      <w:pPr>
        <w:widowControl w:val="0"/>
        <w:rPr>
          <w:rFonts w:cs="Times New Roman"/>
          <w:color w:val="000000" w:themeColor="text1"/>
          <w:sz w:val="22"/>
          <w:szCs w:val="22"/>
          <w:lang w:val="it-IT"/>
        </w:rPr>
      </w:pPr>
      <w:r>
        <w:rPr>
          <w:sz w:val="22"/>
          <w:szCs w:val="22"/>
          <w:lang w:val="it-IT"/>
        </w:rPr>
        <w:t>Non è necessario alcun aggiustamento della dose nei pazienti con compromissione renale lieve e moderata (clearance della creatinina [CLcr] da 30 a 89 mL/min stimata mediante Cockcroft-Gault). Non vi sono dati in pazienti con insufficienza renale grave (CLcr &lt; 30 mL/min) o in pazienti con malattia renale in stadio terminale sottoposti a emodialisi intermittente e, pertanto non può essere effettuata alcuna raccomandazione sulla somministrazione (vedere paragrafo 5.2).</w:t>
      </w:r>
    </w:p>
    <w:bookmarkEnd w:id="34"/>
    <w:p w:rsidR="000E22C5" w14:paraId="14CB9A6A" w14:textId="77777777">
      <w:pPr>
        <w:widowControl w:val="0"/>
        <w:rPr>
          <w:rFonts w:cs="Times New Roman"/>
          <w:color w:val="000000" w:themeColor="text1"/>
          <w:sz w:val="22"/>
          <w:szCs w:val="22"/>
          <w:lang w:val="it-IT"/>
        </w:rPr>
      </w:pPr>
    </w:p>
    <w:p w:rsidR="000E22C5" w14:paraId="61EFA20F" w14:textId="77777777">
      <w:pPr>
        <w:widowControl w:val="0"/>
        <w:rPr>
          <w:rFonts w:cs="Times New Roman"/>
          <w:color w:val="000000" w:themeColor="text1"/>
          <w:sz w:val="22"/>
          <w:szCs w:val="22"/>
          <w:lang w:val="it-IT"/>
        </w:rPr>
      </w:pPr>
      <w:r>
        <w:rPr>
          <w:rFonts w:cs="Times New Roman"/>
          <w:i/>
          <w:iCs/>
          <w:color w:val="000000"/>
          <w:sz w:val="22"/>
          <w:szCs w:val="22"/>
          <w:lang w:val="it-IT"/>
        </w:rPr>
        <w:t xml:space="preserve">Compromissione epatica </w:t>
      </w:r>
    </w:p>
    <w:p w:rsidR="000E22C5" w14:paraId="4128F337" w14:textId="77777777">
      <w:pPr>
        <w:widowControl w:val="0"/>
        <w:rPr>
          <w:rFonts w:cs="Times New Roman"/>
          <w:color w:val="000000" w:themeColor="text1"/>
          <w:sz w:val="22"/>
          <w:szCs w:val="22"/>
          <w:lang w:val="it-IT"/>
        </w:rPr>
      </w:pPr>
      <w:r>
        <w:rPr>
          <w:rFonts w:cs="Times New Roman"/>
          <w:color w:val="000000"/>
          <w:sz w:val="22"/>
          <w:szCs w:val="22"/>
          <w:lang w:val="it-IT"/>
        </w:rPr>
        <w:t xml:space="preserve">Non è necessario alcun aggiustamento della dose quando si somministra futibatinib ai pazienti con compromissione della funzionalità epatica lieve </w:t>
      </w:r>
      <w:r>
        <w:rPr>
          <w:sz w:val="22"/>
          <w:szCs w:val="22"/>
          <w:lang w:val="it-IT"/>
        </w:rPr>
        <w:t xml:space="preserve">(classe A di Child-Pugh), moderata (classe B di Child-Pugh) o grave (classe C di Child-Pugh). Tuttavia, non vi sono dati di sicurezza in pazienti con insufficienza epatica grave (vedere paragrafo 5.2). </w:t>
      </w:r>
    </w:p>
    <w:p w:rsidR="000E22C5" w14:paraId="5B074FAF" w14:textId="77777777">
      <w:pPr>
        <w:widowControl w:val="0"/>
        <w:rPr>
          <w:rFonts w:cs="Times New Roman"/>
          <w:color w:val="000000" w:themeColor="text1"/>
          <w:sz w:val="22"/>
          <w:szCs w:val="22"/>
          <w:lang w:val="it-IT"/>
        </w:rPr>
      </w:pPr>
    </w:p>
    <w:p w:rsidR="000E22C5" w14:paraId="4288CA16" w14:textId="77777777">
      <w:pPr>
        <w:widowControl w:val="0"/>
        <w:rPr>
          <w:rFonts w:cs="Times New Roman"/>
          <w:color w:val="000000" w:themeColor="text1"/>
          <w:sz w:val="22"/>
          <w:szCs w:val="22"/>
          <w:lang w:val="it-IT"/>
        </w:rPr>
      </w:pPr>
      <w:r>
        <w:rPr>
          <w:rFonts w:cs="Times New Roman"/>
          <w:i/>
          <w:iCs/>
          <w:color w:val="000000"/>
          <w:sz w:val="22"/>
          <w:szCs w:val="22"/>
          <w:lang w:val="it-IT"/>
        </w:rPr>
        <w:t xml:space="preserve">Popolazione pediatrica </w:t>
      </w:r>
    </w:p>
    <w:p w:rsidR="000E22C5" w14:paraId="14BD7BD8" w14:textId="77777777">
      <w:pPr>
        <w:widowControl w:val="0"/>
        <w:rPr>
          <w:rFonts w:cs="Times New Roman"/>
          <w:color w:val="000000" w:themeColor="text1"/>
          <w:sz w:val="22"/>
          <w:szCs w:val="22"/>
          <w:lang w:val="it-IT"/>
        </w:rPr>
      </w:pPr>
      <w:r>
        <w:rPr>
          <w:rFonts w:cs="Times New Roman"/>
          <w:color w:val="000000"/>
          <w:sz w:val="22"/>
          <w:szCs w:val="22"/>
          <w:lang w:val="it-IT"/>
        </w:rPr>
        <w:t xml:space="preserve">La sicurezza e l’efficacia di </w:t>
      </w:r>
      <w:r>
        <w:rPr>
          <w:rFonts w:cs="Times New Roman"/>
          <w:color w:val="000000" w:themeColor="text1"/>
          <w:sz w:val="22"/>
          <w:szCs w:val="22"/>
          <w:lang w:val="it-IT"/>
        </w:rPr>
        <w:t xml:space="preserve">futibatinib </w:t>
      </w:r>
      <w:r>
        <w:rPr>
          <w:rFonts w:cs="Times New Roman"/>
          <w:color w:val="000000"/>
          <w:sz w:val="22"/>
          <w:szCs w:val="22"/>
          <w:lang w:val="it-IT"/>
        </w:rPr>
        <w:t>nei bambini di età inferiore a 18 anni non sono state stabilite. Non ci sono dati disponibili.</w:t>
      </w:r>
    </w:p>
    <w:p w:rsidR="000E22C5" w14:paraId="4444DCBE" w14:textId="77777777">
      <w:pPr>
        <w:widowControl w:val="0"/>
        <w:rPr>
          <w:rFonts w:cs="Times New Roman"/>
          <w:color w:val="000000" w:themeColor="text1"/>
          <w:sz w:val="22"/>
          <w:szCs w:val="22"/>
          <w:lang w:val="it-IT"/>
        </w:rPr>
      </w:pPr>
    </w:p>
    <w:p w:rsidR="000E22C5" w14:paraId="20D5459C" w14:textId="77777777">
      <w:pPr>
        <w:widowControl w:val="0"/>
        <w:rPr>
          <w:rFonts w:cs="Times New Roman"/>
          <w:color w:val="000000" w:themeColor="text1"/>
          <w:sz w:val="22"/>
          <w:szCs w:val="22"/>
          <w:u w:val="single"/>
          <w:lang w:val="it-IT"/>
        </w:rPr>
      </w:pPr>
      <w:r>
        <w:rPr>
          <w:rFonts w:cs="Times New Roman"/>
          <w:color w:val="000000"/>
          <w:sz w:val="22"/>
          <w:szCs w:val="22"/>
          <w:u w:val="single"/>
          <w:lang w:val="it-IT"/>
        </w:rPr>
        <w:t>Modo di somministrazione</w:t>
      </w:r>
    </w:p>
    <w:p w:rsidR="000E22C5" w14:paraId="30DC2A52" w14:textId="77777777">
      <w:pPr>
        <w:widowControl w:val="0"/>
        <w:rPr>
          <w:rFonts w:cs="Times New Roman"/>
          <w:color w:val="000000" w:themeColor="text1"/>
          <w:sz w:val="22"/>
          <w:szCs w:val="22"/>
          <w:lang w:val="it-IT"/>
        </w:rPr>
      </w:pPr>
      <w:r>
        <w:rPr>
          <w:sz w:val="22"/>
          <w:szCs w:val="22"/>
          <w:lang w:val="it-IT"/>
        </w:rPr>
        <w:t xml:space="preserve">Lytgobi è per uso orale. Le compresse devono essere assunte con o senza cibo, all’incirca alla stessa ora ogni giorno. Le compresse devono essere ingerite intere per garantire che venga somministrata l’intera dose. </w:t>
      </w:r>
    </w:p>
    <w:p w:rsidR="000E22C5" w14:paraId="09504B8F" w14:textId="77777777">
      <w:pPr>
        <w:widowControl w:val="0"/>
        <w:rPr>
          <w:rFonts w:cs="Times New Roman"/>
          <w:color w:val="000000" w:themeColor="text1"/>
          <w:sz w:val="22"/>
          <w:szCs w:val="22"/>
          <w:lang w:val="it-IT"/>
        </w:rPr>
      </w:pPr>
    </w:p>
    <w:p w:rsidR="000E22C5" w14:paraId="686F502A"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4.3</w:t>
      </w:r>
      <w:del w:id="35" w:author="Author">
        <w:r>
          <w:rPr>
            <w:bCs/>
            <w:color w:val="000000"/>
            <w:sz w:val="22"/>
            <w:szCs w:val="22"/>
            <w:lang w:val="it-IT"/>
          </w:rPr>
          <w:delText xml:space="preserve"> </w:delText>
        </w:r>
      </w:del>
      <w:r>
        <w:rPr>
          <w:bCs/>
          <w:color w:val="000000"/>
          <w:sz w:val="22"/>
          <w:szCs w:val="22"/>
          <w:lang w:val="it-IT"/>
        </w:rPr>
        <w:tab/>
        <w:t>Controindicazioni</w:t>
      </w:r>
    </w:p>
    <w:p w:rsidR="000E22C5" w14:paraId="11634356" w14:textId="77777777">
      <w:pPr>
        <w:widowControl w:val="0"/>
        <w:rPr>
          <w:rFonts w:cs="Times New Roman"/>
          <w:b/>
          <w:bCs/>
          <w:color w:val="000000" w:themeColor="text1"/>
          <w:sz w:val="22"/>
          <w:szCs w:val="22"/>
          <w:lang w:val="it-IT"/>
        </w:rPr>
      </w:pPr>
    </w:p>
    <w:p w:rsidR="000E22C5" w14:paraId="281AF92F" w14:textId="77777777">
      <w:pPr>
        <w:widowControl w:val="0"/>
        <w:rPr>
          <w:rFonts w:cs="Times New Roman"/>
          <w:bCs/>
          <w:color w:val="000000" w:themeColor="text1"/>
          <w:sz w:val="22"/>
          <w:szCs w:val="22"/>
          <w:lang w:val="it-IT"/>
        </w:rPr>
      </w:pPr>
      <w:r>
        <w:rPr>
          <w:rFonts w:cs="Times New Roman"/>
          <w:bCs/>
          <w:color w:val="000000"/>
          <w:sz w:val="22"/>
          <w:szCs w:val="22"/>
          <w:lang w:val="it-IT"/>
        </w:rPr>
        <w:t xml:space="preserve">Ipersensibilità al principio attivo o ad uno qualsiasi degli eccipienti elencati al paragrafo 6.1. </w:t>
      </w:r>
    </w:p>
    <w:p w:rsidR="000E22C5" w14:paraId="2DD649BB" w14:textId="77777777">
      <w:pPr>
        <w:widowControl w:val="0"/>
        <w:rPr>
          <w:rFonts w:cs="Times New Roman"/>
          <w:bCs/>
          <w:color w:val="000000" w:themeColor="text1"/>
          <w:sz w:val="22"/>
          <w:szCs w:val="22"/>
          <w:lang w:val="it-IT"/>
        </w:rPr>
      </w:pPr>
    </w:p>
    <w:p w:rsidR="000E22C5" w14:paraId="10D7539E"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4.4</w:t>
      </w:r>
      <w:del w:id="36" w:author="Author">
        <w:r>
          <w:rPr>
            <w:bCs/>
            <w:color w:val="000000"/>
            <w:sz w:val="22"/>
            <w:szCs w:val="22"/>
            <w:lang w:val="it-IT"/>
          </w:rPr>
          <w:delText xml:space="preserve"> </w:delText>
        </w:r>
      </w:del>
      <w:r>
        <w:rPr>
          <w:bCs/>
          <w:color w:val="000000"/>
          <w:sz w:val="22"/>
          <w:szCs w:val="22"/>
          <w:lang w:val="it-IT"/>
        </w:rPr>
        <w:tab/>
      </w:r>
      <w:r>
        <w:rPr>
          <w:bCs/>
          <w:color w:val="000000"/>
          <w:sz w:val="22"/>
          <w:szCs w:val="22"/>
          <w:lang w:val="it-IT"/>
        </w:rPr>
        <w:t>Avvertenze speciali e precauzioni d’impiego</w:t>
      </w:r>
    </w:p>
    <w:p w:rsidR="000E22C5" w14:paraId="2FAF8F38" w14:textId="77777777">
      <w:pPr>
        <w:widowControl w:val="0"/>
        <w:rPr>
          <w:rFonts w:cs="Times New Roman"/>
          <w:b/>
          <w:bCs/>
          <w:color w:val="000000" w:themeColor="text1"/>
          <w:sz w:val="22"/>
          <w:szCs w:val="22"/>
          <w:lang w:val="it-IT"/>
        </w:rPr>
      </w:pPr>
    </w:p>
    <w:p w:rsidR="000E22C5" w14:paraId="7D16215F" w14:textId="77777777">
      <w:pPr>
        <w:widowControl w:val="0"/>
        <w:rPr>
          <w:rFonts w:cs="Times New Roman"/>
          <w:color w:val="000000" w:themeColor="text1"/>
          <w:sz w:val="22"/>
          <w:szCs w:val="22"/>
          <w:u w:val="single"/>
          <w:lang w:val="it-IT"/>
        </w:rPr>
      </w:pPr>
      <w:r>
        <w:rPr>
          <w:rFonts w:cs="Times New Roman"/>
          <w:color w:val="000000"/>
          <w:sz w:val="22"/>
          <w:szCs w:val="22"/>
          <w:u w:val="single"/>
          <w:lang w:val="it-IT"/>
        </w:rPr>
        <w:t>Iperfosfatemia</w:t>
      </w:r>
    </w:p>
    <w:p w:rsidR="000E22C5" w14:paraId="550B2508"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L’iperfosfatemia è un effetto farmacodinamico previsto con la somministrazione di </w:t>
      </w:r>
      <w:bookmarkStart w:id="37" w:name="_Hlk75198874"/>
      <w:r>
        <w:rPr>
          <w:rFonts w:cs="Times New Roman"/>
          <w:color w:val="000000"/>
          <w:sz w:val="22"/>
          <w:szCs w:val="22"/>
          <w:lang w:val="it-IT"/>
        </w:rPr>
        <w:t>futibatinib</w:t>
      </w:r>
      <w:bookmarkEnd w:id="37"/>
      <w:r>
        <w:rPr>
          <w:rFonts w:cs="Times New Roman"/>
          <w:color w:val="000000"/>
          <w:sz w:val="22"/>
          <w:szCs w:val="22"/>
          <w:lang w:val="it-IT"/>
        </w:rPr>
        <w:t xml:space="preserve"> (vedere paragrafo 5.1). </w:t>
      </w:r>
      <w:bookmarkStart w:id="38" w:name="_Hlk82759618"/>
      <w:bookmarkStart w:id="39" w:name="_Hlk121810514"/>
      <w:r>
        <w:rPr>
          <w:rFonts w:cs="Times New Roman"/>
          <w:color w:val="000000"/>
          <w:sz w:val="22"/>
          <w:szCs w:val="22"/>
          <w:lang w:val="it-IT"/>
        </w:rPr>
        <w:t>L’iperfosfatemia prolungata può provocare la mineralizzazione dei tessuti molli, tra cui calcificazione cutanea, calcificazione vascolare e calcificazione miocardica</w:t>
      </w:r>
      <w:bookmarkEnd w:id="38"/>
      <w:r>
        <w:rPr>
          <w:rFonts w:cs="Times New Roman"/>
          <w:color w:val="000000"/>
          <w:sz w:val="22"/>
          <w:szCs w:val="22"/>
          <w:lang w:val="it-IT"/>
        </w:rPr>
        <w:t xml:space="preserve">, </w:t>
      </w:r>
      <w:bookmarkStart w:id="40" w:name="_Hlk119947258"/>
      <w:r>
        <w:rPr>
          <w:rFonts w:cs="Times New Roman"/>
          <w:color w:val="000000"/>
          <w:sz w:val="22"/>
          <w:szCs w:val="22"/>
          <w:lang w:val="it-IT"/>
        </w:rPr>
        <w:t>anemia, iperparatiroidismo e ipocalcemia che possono causare crampi muscolari, prolungamento dell’intervallo QT</w:t>
      </w:r>
      <w:bookmarkEnd w:id="40"/>
      <w:r>
        <w:rPr>
          <w:rFonts w:cs="Times New Roman"/>
          <w:color w:val="000000"/>
          <w:sz w:val="22"/>
          <w:szCs w:val="22"/>
          <w:lang w:val="it-IT"/>
        </w:rPr>
        <w:t xml:space="preserve"> e aritmia </w:t>
      </w:r>
      <w:bookmarkEnd w:id="39"/>
      <w:r>
        <w:rPr>
          <w:rFonts w:cs="Times New Roman"/>
          <w:color w:val="000000"/>
          <w:sz w:val="22"/>
          <w:szCs w:val="22"/>
          <w:lang w:val="it-IT"/>
        </w:rPr>
        <w:t xml:space="preserve">(vedere paragrafo 4.2). </w:t>
      </w:r>
    </w:p>
    <w:p w:rsidR="000E22C5" w14:paraId="279896EC" w14:textId="77777777">
      <w:pPr>
        <w:widowControl w:val="0"/>
        <w:autoSpaceDE w:val="0"/>
        <w:autoSpaceDN w:val="0"/>
        <w:adjustRightInd w:val="0"/>
        <w:rPr>
          <w:rFonts w:cs="Times New Roman"/>
          <w:color w:val="000000" w:themeColor="text1"/>
          <w:sz w:val="22"/>
          <w:szCs w:val="22"/>
          <w:lang w:val="it-IT"/>
        </w:rPr>
      </w:pPr>
    </w:p>
    <w:p w:rsidR="000E22C5" w14:paraId="23E2AE9B"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Tra le raccomandazioni per la gestione dell’iperfosfatemia vi sono la limitazione dei fosfati nella dieta, la somministrazione di una terapia per la riduzione dei fosfati e la modifica della dose quando necessario (vedere paragrafo 4.2). </w:t>
      </w:r>
    </w:p>
    <w:p w:rsidR="000E22C5" w14:paraId="4A51461A"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La terapia per la riduzione dei fosfati è stata utilizzata dall’83,4% dei pazienti durante il trattamento con futibatinib (vedere paragrafo 4.8).</w:t>
      </w:r>
    </w:p>
    <w:p w:rsidR="000E22C5" w14:paraId="2AFB2C76" w14:textId="77777777">
      <w:pPr>
        <w:widowControl w:val="0"/>
        <w:autoSpaceDE w:val="0"/>
        <w:autoSpaceDN w:val="0"/>
        <w:adjustRightInd w:val="0"/>
        <w:rPr>
          <w:rFonts w:cs="Times New Roman"/>
          <w:color w:val="000000" w:themeColor="text1"/>
          <w:sz w:val="22"/>
          <w:szCs w:val="22"/>
          <w:lang w:val="it-IT"/>
        </w:rPr>
      </w:pPr>
    </w:p>
    <w:p w:rsidR="000E22C5" w14:paraId="00E57C9E"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Distacco sieroso della retina</w:t>
      </w:r>
    </w:p>
    <w:p w:rsidR="000E22C5" w14:paraId="7EEA7364" w14:textId="77777777">
      <w:pPr>
        <w:widowControl w:val="0"/>
        <w:autoSpaceDE w:val="0"/>
        <w:autoSpaceDN w:val="0"/>
        <w:adjustRightInd w:val="0"/>
        <w:rPr>
          <w:rFonts w:cs="Times New Roman"/>
          <w:color w:val="000000" w:themeColor="text1"/>
          <w:sz w:val="22"/>
          <w:szCs w:val="22"/>
          <w:lang w:val="it-IT"/>
        </w:rPr>
      </w:pPr>
      <w:r>
        <w:rPr>
          <w:sz w:val="22"/>
          <w:szCs w:val="22"/>
          <w:lang w:val="it-IT"/>
        </w:rPr>
        <w:t>Futibatinib può causare reazioni di distacco sieroso della retina, che può manifestarsi con sintomi quali offuscamento della vista, corpi mobili nel campo visivo o fotopsie (vedere paragrafo 4.8). Ciò può influenzare moderatamente la capacità di guidare veicoli e di usare macchinari (vedere paragrafo 4.7)</w:t>
      </w:r>
    </w:p>
    <w:p w:rsidR="000E22C5" w14:paraId="0359B3CD" w14:textId="77777777">
      <w:pPr>
        <w:widowControl w:val="0"/>
        <w:autoSpaceDE w:val="0"/>
        <w:autoSpaceDN w:val="0"/>
        <w:adjustRightInd w:val="0"/>
        <w:rPr>
          <w:rFonts w:cs="Times New Roman"/>
          <w:color w:val="000000" w:themeColor="text1"/>
          <w:sz w:val="22"/>
          <w:szCs w:val="22"/>
          <w:lang w:val="it-IT"/>
        </w:rPr>
      </w:pPr>
    </w:p>
    <w:p w:rsidR="000E22C5" w14:paraId="235370DA"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L’esame oftalmologico deve essere eseguito prima dell’inizio della terapia, </w:t>
      </w:r>
      <w:del w:id="41" w:author="Author">
        <w:r>
          <w:rPr>
            <w:rFonts w:cs="Times New Roman"/>
            <w:color w:val="000000"/>
            <w:sz w:val="22"/>
            <w:szCs w:val="22"/>
            <w:lang w:val="it-IT"/>
          </w:rPr>
          <w:delText>successivamente ogni</w:delText>
        </w:r>
      </w:del>
      <w:r>
        <w:rPr>
          <w:rFonts w:cs="Times New Roman"/>
          <w:color w:val="000000"/>
          <w:sz w:val="22"/>
          <w:szCs w:val="22"/>
          <w:lang w:val="it-IT"/>
        </w:rPr>
        <w:t xml:space="preserve"> 6 settimane</w:t>
      </w:r>
      <w:ins w:id="42" w:author="Author">
        <w:r>
          <w:rPr>
            <w:rFonts w:cs="Times New Roman"/>
            <w:color w:val="000000"/>
            <w:sz w:val="22"/>
            <w:szCs w:val="22"/>
            <w:lang w:val="it-IT"/>
          </w:rPr>
          <w:t xml:space="preserve"> dopo</w:t>
        </w:r>
      </w:ins>
      <w:r>
        <w:rPr>
          <w:rFonts w:cs="Times New Roman"/>
          <w:color w:val="000000"/>
          <w:sz w:val="22"/>
          <w:szCs w:val="22"/>
          <w:lang w:val="it-IT"/>
        </w:rPr>
        <w:t xml:space="preserve"> e urgentemente in qualsiasi momento se si manifestano sintomi visivi. Per le reazioni di distacco sieroso della retina, seguire le linee guida di modifica della dose (vedere paragrafo 4.2). </w:t>
      </w:r>
    </w:p>
    <w:p w:rsidR="000E22C5" w14:paraId="531D2992" w14:textId="77777777">
      <w:pPr>
        <w:widowControl w:val="0"/>
        <w:autoSpaceDE w:val="0"/>
        <w:autoSpaceDN w:val="0"/>
        <w:adjustRightInd w:val="0"/>
        <w:rPr>
          <w:rFonts w:cs="Times New Roman"/>
          <w:color w:val="000000" w:themeColor="text1"/>
          <w:sz w:val="22"/>
          <w:szCs w:val="22"/>
          <w:lang w:val="it-IT"/>
        </w:rPr>
      </w:pPr>
    </w:p>
    <w:p w:rsidR="000E22C5" w14:paraId="20D09FBB"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Durante la conduzione dello studio clinico, non vi è stato alcun monitoraggio di routine, inclusa la tomografia a coerenza ottica (OCT), per rilevare il distacco sieroso della retina; pertanto l’incidenza del distacco sieroso della retina asintomatico con futibatinib non è nota. </w:t>
      </w:r>
    </w:p>
    <w:p w:rsidR="000E22C5" w14:paraId="7E8C8CAA" w14:textId="77777777">
      <w:pPr>
        <w:widowControl w:val="0"/>
        <w:autoSpaceDE w:val="0"/>
        <w:autoSpaceDN w:val="0"/>
        <w:adjustRightInd w:val="0"/>
        <w:rPr>
          <w:rFonts w:cs="Times New Roman"/>
          <w:color w:val="000000" w:themeColor="text1"/>
          <w:sz w:val="22"/>
          <w:szCs w:val="22"/>
          <w:lang w:val="it-IT"/>
        </w:rPr>
      </w:pPr>
    </w:p>
    <w:p w:rsidR="000E22C5" w14:paraId="70FD5DC0"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Particolare attenzione deve essere esercitata con pazienti che presentano patologie dell’occhio clinicamente significative quali disturbi della retina, inclusi a solo titolo esemplificativo retinopatia sierosa centrale, degenerazione maculare/retinica, retinopatia diabetica e precedente distacco della retina.</w:t>
      </w:r>
    </w:p>
    <w:p w:rsidR="000E22C5" w14:paraId="430282AA" w14:textId="77777777">
      <w:pPr>
        <w:widowControl w:val="0"/>
        <w:autoSpaceDE w:val="0"/>
        <w:autoSpaceDN w:val="0"/>
        <w:adjustRightInd w:val="0"/>
        <w:rPr>
          <w:rFonts w:cs="Times New Roman"/>
          <w:color w:val="000000" w:themeColor="text1"/>
          <w:sz w:val="22"/>
          <w:szCs w:val="22"/>
          <w:lang w:val="it-IT"/>
        </w:rPr>
      </w:pPr>
    </w:p>
    <w:p w:rsidR="000E22C5" w14:paraId="525B8D99" w14:textId="77777777">
      <w:pPr>
        <w:keepNext/>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Secchezza oculare</w:t>
      </w:r>
    </w:p>
    <w:p w:rsidR="000E22C5" w14:paraId="1D53F842" w14:textId="77777777">
      <w:pPr>
        <w:keepNext/>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Futibatinib può causare secchezza oculare (vedere paragrafo 4.8). I pazienti devono usare demulcenti oculari al fine di prevenire o trattare la secchezza oculare, secondo necessità.</w:t>
      </w:r>
    </w:p>
    <w:p w:rsidR="000E22C5" w14:paraId="3967AF01" w14:textId="77777777">
      <w:pPr>
        <w:widowControl w:val="0"/>
        <w:autoSpaceDE w:val="0"/>
        <w:autoSpaceDN w:val="0"/>
        <w:adjustRightInd w:val="0"/>
        <w:rPr>
          <w:rFonts w:cs="Times New Roman"/>
          <w:color w:val="000000" w:themeColor="text1"/>
          <w:sz w:val="22"/>
          <w:szCs w:val="22"/>
          <w:lang w:val="it-IT"/>
        </w:rPr>
      </w:pPr>
    </w:p>
    <w:p w:rsidR="000E22C5" w14:paraId="59B18796"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Tossicità embrio-fetale</w:t>
      </w:r>
    </w:p>
    <w:p w:rsidR="000E22C5" w14:paraId="0AAB779D" w14:textId="77777777">
      <w:pPr>
        <w:widowControl w:val="0"/>
        <w:autoSpaceDE w:val="0"/>
        <w:autoSpaceDN w:val="0"/>
        <w:adjustRightInd w:val="0"/>
        <w:rPr>
          <w:rFonts w:cs="Times New Roman"/>
          <w:color w:val="000000" w:themeColor="text1"/>
          <w:sz w:val="22"/>
          <w:szCs w:val="22"/>
          <w:lang w:val="it-IT"/>
        </w:rPr>
      </w:pPr>
      <w:bookmarkStart w:id="43" w:name="_Hlk82718666"/>
      <w:r>
        <w:rPr>
          <w:rFonts w:cs="Times New Roman"/>
          <w:color w:val="000000"/>
          <w:sz w:val="22"/>
          <w:szCs w:val="22"/>
          <w:lang w:val="it-IT"/>
        </w:rPr>
        <w:t xml:space="preserve">In base al meccanismo d’azione e ai risultati di uno studio sulla riproduzione animale (vedere paragrafo 5.3), </w:t>
      </w:r>
      <w:r>
        <w:rPr>
          <w:rFonts w:cs="Times New Roman"/>
          <w:color w:val="000000" w:themeColor="text1"/>
          <w:sz w:val="22"/>
          <w:szCs w:val="22"/>
          <w:lang w:val="it-IT"/>
        </w:rPr>
        <w:t xml:space="preserve">futibatinib </w:t>
      </w:r>
      <w:r>
        <w:rPr>
          <w:rFonts w:cs="Times New Roman"/>
          <w:color w:val="000000"/>
          <w:sz w:val="22"/>
          <w:szCs w:val="22"/>
          <w:lang w:val="it-IT"/>
        </w:rPr>
        <w:t>può causare danno fetale se somministrato a una donna in stato di gravidanza. Le donne in stato di gravidanza devono essere informate sui potenziali rischi per il feto. Un metodo di contraccezione efficace deve essere usato nelle donne in età fertile e negli uomini con partner femminili in età fertile durante il trattamento con Lybtgobi e per 1 settimana dopo il completamento della terapia, per evitare la gravidanza, devono essere applicati contraccettivi di barriera come secondo metodo di contr</w:t>
      </w:r>
      <w:r>
        <w:rPr>
          <w:rFonts w:cs="Times New Roman"/>
          <w:color w:val="000000"/>
          <w:sz w:val="22"/>
          <w:szCs w:val="22"/>
          <w:lang w:val="it-IT"/>
        </w:rPr>
        <w:t>accezione (vedere paragrafo 4.6). Prima di iniziare il trattamento deve essere eseguito un test di gravidanza al fine di escludere la gravidanza</w:t>
      </w:r>
      <w:bookmarkEnd w:id="43"/>
      <w:r>
        <w:rPr>
          <w:rFonts w:cs="Times New Roman"/>
          <w:color w:val="000000"/>
          <w:sz w:val="22"/>
          <w:szCs w:val="22"/>
          <w:lang w:val="it-IT"/>
        </w:rPr>
        <w:t>.</w:t>
      </w:r>
    </w:p>
    <w:p w:rsidR="000E22C5" w14:paraId="6F1867A6" w14:textId="77777777">
      <w:pPr>
        <w:widowControl w:val="0"/>
        <w:autoSpaceDE w:val="0"/>
        <w:autoSpaceDN w:val="0"/>
        <w:adjustRightInd w:val="0"/>
        <w:rPr>
          <w:rFonts w:cs="Times New Roman"/>
          <w:color w:val="000000" w:themeColor="text1"/>
          <w:sz w:val="22"/>
          <w:szCs w:val="22"/>
          <w:lang w:val="it-IT"/>
        </w:rPr>
      </w:pPr>
    </w:p>
    <w:p w:rsidR="000E22C5" w14:paraId="164D2C31"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 xml:space="preserve">Associazione con forti inibitori </w:t>
      </w:r>
      <w:del w:id="44" w:author="Author">
        <w:r>
          <w:rPr>
            <w:rFonts w:cs="Times New Roman"/>
            <w:color w:val="000000"/>
            <w:sz w:val="22"/>
            <w:szCs w:val="22"/>
            <w:u w:val="single"/>
            <w:lang w:val="it-IT"/>
          </w:rPr>
          <w:delText>di</w:delText>
        </w:r>
      </w:del>
      <w:ins w:id="45" w:author="Author">
        <w:r>
          <w:rPr>
            <w:rFonts w:cs="Times New Roman"/>
            <w:color w:val="000000"/>
            <w:sz w:val="22"/>
            <w:szCs w:val="22"/>
            <w:u w:val="single"/>
            <w:lang w:val="it-IT"/>
          </w:rPr>
          <w:t>del</w:t>
        </w:r>
      </w:ins>
      <w:r>
        <w:rPr>
          <w:rFonts w:cs="Times New Roman"/>
          <w:color w:val="000000"/>
          <w:sz w:val="22"/>
          <w:szCs w:val="22"/>
          <w:u w:val="single"/>
          <w:lang w:val="it-IT"/>
        </w:rPr>
        <w:t xml:space="preserve"> CYP3A</w:t>
      </w:r>
      <w:del w:id="46" w:author="Author">
        <w:r>
          <w:rPr>
            <w:rFonts w:cs="Times New Roman"/>
            <w:color w:val="000000"/>
            <w:sz w:val="22"/>
            <w:szCs w:val="22"/>
            <w:u w:val="single"/>
            <w:lang w:val="it-IT"/>
          </w:rPr>
          <w:delText>/P-gp</w:delText>
        </w:r>
      </w:del>
    </w:p>
    <w:p w:rsidR="000E22C5" w14:paraId="29A50209"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L’uso concomitante di forti inibitori </w:t>
      </w:r>
      <w:del w:id="47" w:author="Author">
        <w:r>
          <w:rPr>
            <w:rFonts w:cs="Times New Roman"/>
            <w:color w:val="000000"/>
            <w:sz w:val="22"/>
            <w:szCs w:val="22"/>
            <w:lang w:val="it-IT"/>
          </w:rPr>
          <w:delText>di</w:delText>
        </w:r>
      </w:del>
      <w:ins w:id="48" w:author="Author">
        <w:r>
          <w:rPr>
            <w:rFonts w:cs="Times New Roman"/>
            <w:color w:val="000000"/>
            <w:sz w:val="22"/>
            <w:szCs w:val="22"/>
            <w:lang w:val="it-IT"/>
          </w:rPr>
          <w:t>del</w:t>
        </w:r>
      </w:ins>
      <w:r>
        <w:rPr>
          <w:rFonts w:cs="Times New Roman"/>
          <w:color w:val="000000"/>
          <w:sz w:val="22"/>
          <w:szCs w:val="22"/>
          <w:lang w:val="it-IT"/>
        </w:rPr>
        <w:t xml:space="preserve"> CYP3A</w:t>
      </w:r>
      <w:del w:id="49" w:author="Author">
        <w:r>
          <w:rPr>
            <w:rFonts w:cs="Times New Roman"/>
            <w:color w:val="000000"/>
            <w:sz w:val="22"/>
            <w:szCs w:val="22"/>
            <w:lang w:val="it-IT"/>
          </w:rPr>
          <w:delText>/P-gp</w:delText>
        </w:r>
      </w:del>
      <w:r>
        <w:rPr>
          <w:rFonts w:cs="Times New Roman"/>
          <w:color w:val="000000"/>
          <w:sz w:val="22"/>
          <w:szCs w:val="22"/>
          <w:lang w:val="it-IT"/>
        </w:rPr>
        <w:t xml:space="preserve"> deve essere evitato </w:t>
      </w:r>
      <w:bookmarkStart w:id="50" w:name="_Hlk119504291"/>
      <w:r>
        <w:rPr>
          <w:rFonts w:cs="Times New Roman"/>
          <w:color w:val="000000"/>
          <w:sz w:val="22"/>
          <w:szCs w:val="22"/>
          <w:lang w:val="it-IT"/>
        </w:rPr>
        <w:t>perché può aumentare la concentrazione plasmatica di futibatinib</w:t>
      </w:r>
      <w:bookmarkEnd w:id="50"/>
      <w:r>
        <w:rPr>
          <w:rFonts w:cs="Times New Roman"/>
          <w:color w:val="000000"/>
          <w:sz w:val="22"/>
          <w:szCs w:val="22"/>
          <w:lang w:val="it-IT"/>
        </w:rPr>
        <w:t xml:space="preserve"> (vedere paragrafi 4.2 e 4.5).</w:t>
      </w:r>
    </w:p>
    <w:p w:rsidR="000E22C5" w14:paraId="3A4BC985" w14:textId="77777777">
      <w:pPr>
        <w:widowControl w:val="0"/>
        <w:autoSpaceDE w:val="0"/>
        <w:autoSpaceDN w:val="0"/>
        <w:adjustRightInd w:val="0"/>
        <w:rPr>
          <w:rFonts w:cs="Times New Roman"/>
          <w:color w:val="000000" w:themeColor="text1"/>
          <w:sz w:val="22"/>
          <w:szCs w:val="22"/>
          <w:u w:val="single"/>
          <w:lang w:val="it-IT"/>
        </w:rPr>
      </w:pPr>
    </w:p>
    <w:p w:rsidR="000E22C5" w14:paraId="087EBA47"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 xml:space="preserve">Associazione con forti o moderati induttori </w:t>
      </w:r>
      <w:del w:id="51" w:author="Author">
        <w:r>
          <w:rPr>
            <w:rFonts w:cs="Times New Roman"/>
            <w:color w:val="000000"/>
            <w:sz w:val="22"/>
            <w:szCs w:val="22"/>
            <w:u w:val="single"/>
            <w:lang w:val="it-IT"/>
          </w:rPr>
          <w:delText>di</w:delText>
        </w:r>
      </w:del>
      <w:ins w:id="52" w:author="Author">
        <w:r>
          <w:rPr>
            <w:rFonts w:cs="Times New Roman"/>
            <w:color w:val="000000"/>
            <w:sz w:val="22"/>
            <w:szCs w:val="22"/>
            <w:u w:val="single"/>
            <w:lang w:val="it-IT"/>
          </w:rPr>
          <w:t>del</w:t>
        </w:r>
      </w:ins>
      <w:r>
        <w:rPr>
          <w:rFonts w:cs="Times New Roman"/>
          <w:color w:val="000000"/>
          <w:sz w:val="22"/>
          <w:szCs w:val="22"/>
          <w:u w:val="single"/>
          <w:lang w:val="it-IT"/>
        </w:rPr>
        <w:t xml:space="preserve"> CYP3A</w:t>
      </w:r>
      <w:del w:id="53" w:author="Author">
        <w:r>
          <w:rPr>
            <w:rFonts w:cs="Times New Roman"/>
            <w:color w:val="000000"/>
            <w:sz w:val="22"/>
            <w:szCs w:val="22"/>
            <w:u w:val="single"/>
            <w:lang w:val="it-IT"/>
          </w:rPr>
          <w:delText>/P-gp</w:delText>
        </w:r>
      </w:del>
    </w:p>
    <w:p w:rsidR="000E22C5" w14:paraId="00BCE9CC"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L’uso concomitante di forti o moderati induttori </w:t>
      </w:r>
      <w:del w:id="54" w:author="Author">
        <w:r>
          <w:rPr>
            <w:rFonts w:cs="Times New Roman"/>
            <w:color w:val="000000"/>
            <w:sz w:val="22"/>
            <w:szCs w:val="22"/>
            <w:lang w:val="it-IT"/>
          </w:rPr>
          <w:delText>di</w:delText>
        </w:r>
      </w:del>
      <w:ins w:id="55" w:author="Author">
        <w:r>
          <w:rPr>
            <w:rFonts w:cs="Times New Roman"/>
            <w:color w:val="000000"/>
            <w:sz w:val="22"/>
            <w:szCs w:val="22"/>
            <w:lang w:val="it-IT"/>
          </w:rPr>
          <w:t>del</w:t>
        </w:r>
      </w:ins>
      <w:r>
        <w:rPr>
          <w:rFonts w:cs="Times New Roman"/>
          <w:color w:val="000000"/>
          <w:sz w:val="22"/>
          <w:szCs w:val="22"/>
          <w:lang w:val="it-IT"/>
        </w:rPr>
        <w:t xml:space="preserve"> CYP3A</w:t>
      </w:r>
      <w:del w:id="56" w:author="Author">
        <w:r>
          <w:rPr>
            <w:rFonts w:cs="Times New Roman"/>
            <w:color w:val="000000"/>
            <w:sz w:val="22"/>
            <w:szCs w:val="22"/>
            <w:lang w:val="it-IT"/>
          </w:rPr>
          <w:delText>/PGP</w:delText>
        </w:r>
      </w:del>
      <w:r>
        <w:rPr>
          <w:rFonts w:cs="Times New Roman"/>
          <w:color w:val="000000"/>
          <w:sz w:val="22"/>
          <w:szCs w:val="22"/>
          <w:lang w:val="it-IT"/>
        </w:rPr>
        <w:t xml:space="preserve"> deve essere evitato in quanto può ridurre la concentrazione plasmatica di futibatinib (vedere paragrafi 4.2 e 4.5). </w:t>
      </w:r>
    </w:p>
    <w:p w:rsidR="000E22C5" w14:paraId="6A61ECD5" w14:textId="77777777">
      <w:pPr>
        <w:widowControl w:val="0"/>
        <w:autoSpaceDE w:val="0"/>
        <w:autoSpaceDN w:val="0"/>
        <w:adjustRightInd w:val="0"/>
        <w:rPr>
          <w:rFonts w:cs="Times New Roman"/>
          <w:color w:val="000000" w:themeColor="text1"/>
          <w:sz w:val="22"/>
          <w:szCs w:val="22"/>
          <w:lang w:val="it-IT"/>
        </w:rPr>
      </w:pPr>
    </w:p>
    <w:p w:rsidR="000E22C5" w14:paraId="49C78A49"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Lattosio</w:t>
      </w:r>
    </w:p>
    <w:p w:rsidR="000E22C5" w14:paraId="0710EED6" w14:textId="77777777">
      <w:pPr>
        <w:widowControl w:val="0"/>
        <w:autoSpaceDE w:val="0"/>
        <w:autoSpaceDN w:val="0"/>
        <w:adjustRightInd w:val="0"/>
        <w:rPr>
          <w:rFonts w:cs="Times New Roman"/>
          <w:color w:val="000000" w:themeColor="text1"/>
          <w:sz w:val="22"/>
          <w:szCs w:val="22"/>
          <w:lang w:val="it-IT"/>
        </w:rPr>
      </w:pPr>
      <w:r>
        <w:rPr>
          <w:sz w:val="22"/>
          <w:szCs w:val="22"/>
          <w:lang w:val="it-IT"/>
        </w:rPr>
        <w:t>Lytgobi contiene lattosio. I pazienti affetti da rari problemi ereditari di intolleranza al galattosio, da deficit totale di lattasi o da malassorbimento di glucosio-galattosio, non devono assumere questo medicinale.</w:t>
      </w:r>
    </w:p>
    <w:p w:rsidR="000E22C5" w14:paraId="2FA732D4" w14:textId="77777777">
      <w:pPr>
        <w:widowControl w:val="0"/>
        <w:autoSpaceDE w:val="0"/>
        <w:autoSpaceDN w:val="0"/>
        <w:adjustRightInd w:val="0"/>
        <w:rPr>
          <w:rFonts w:cs="Times New Roman"/>
          <w:color w:val="000000" w:themeColor="text1"/>
          <w:sz w:val="22"/>
          <w:szCs w:val="22"/>
          <w:lang w:val="it-IT"/>
        </w:rPr>
      </w:pPr>
    </w:p>
    <w:p w:rsidR="000E22C5" w14:paraId="3C55B380"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Sodio</w:t>
      </w:r>
    </w:p>
    <w:p w:rsidR="000E22C5" w14:paraId="3ED41017" w14:textId="77777777">
      <w:pPr>
        <w:widowControl w:val="0"/>
        <w:autoSpaceDE w:val="0"/>
        <w:autoSpaceDN w:val="0"/>
        <w:adjustRightInd w:val="0"/>
        <w:rPr>
          <w:rFonts w:cs="Times New Roman"/>
          <w:color w:val="000000" w:themeColor="text1"/>
          <w:sz w:val="22"/>
          <w:szCs w:val="22"/>
          <w:lang w:val="it-IT"/>
        </w:rPr>
      </w:pPr>
      <w:r>
        <w:rPr>
          <w:sz w:val="22"/>
          <w:szCs w:val="22"/>
          <w:lang w:val="it-IT"/>
        </w:rPr>
        <w:t xml:space="preserve">Lytgobi contiene meno di 1 mmol (23 mg) di sodio per compressa, cioè essenzialmente “senza sodio”. </w:t>
      </w:r>
    </w:p>
    <w:p w:rsidR="000E22C5" w14:paraId="687A0CFB" w14:textId="77777777">
      <w:pPr>
        <w:widowControl w:val="0"/>
        <w:autoSpaceDE w:val="0"/>
        <w:autoSpaceDN w:val="0"/>
        <w:adjustRightInd w:val="0"/>
        <w:rPr>
          <w:rFonts w:cs="Times New Roman"/>
          <w:color w:val="000000" w:themeColor="text1"/>
          <w:sz w:val="22"/>
          <w:szCs w:val="22"/>
          <w:lang w:val="it-IT"/>
        </w:rPr>
      </w:pPr>
    </w:p>
    <w:p w:rsidR="000E22C5" w14:paraId="2D50F617"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4.5</w:t>
      </w:r>
      <w:del w:id="57" w:author="Author">
        <w:r>
          <w:rPr>
            <w:bCs/>
            <w:color w:val="000000"/>
            <w:sz w:val="22"/>
            <w:szCs w:val="22"/>
            <w:lang w:val="it-IT"/>
          </w:rPr>
          <w:delText xml:space="preserve"> </w:delText>
        </w:r>
      </w:del>
      <w:r>
        <w:rPr>
          <w:bCs/>
          <w:color w:val="000000"/>
          <w:sz w:val="22"/>
          <w:szCs w:val="22"/>
          <w:lang w:val="it-IT"/>
        </w:rPr>
        <w:tab/>
        <w:t>Interazioni con altri medicinali ed altre forme d’interazione</w:t>
      </w:r>
    </w:p>
    <w:p w:rsidR="000E22C5" w14:paraId="15FDA254" w14:textId="77777777">
      <w:pPr>
        <w:widowControl w:val="0"/>
        <w:autoSpaceDE w:val="0"/>
        <w:autoSpaceDN w:val="0"/>
        <w:adjustRightInd w:val="0"/>
        <w:rPr>
          <w:rFonts w:cs="Times New Roman"/>
          <w:color w:val="000000" w:themeColor="text1"/>
          <w:sz w:val="22"/>
          <w:szCs w:val="22"/>
          <w:u w:val="single"/>
          <w:lang w:val="it-IT"/>
        </w:rPr>
      </w:pPr>
    </w:p>
    <w:p w:rsidR="000E22C5" w14:paraId="3E493F6A"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 xml:space="preserve">Effetti di altri medicinali su futibatinib </w:t>
      </w:r>
    </w:p>
    <w:p w:rsidR="000E22C5" w14:paraId="1B12A99D" w14:textId="77777777">
      <w:pPr>
        <w:widowControl w:val="0"/>
        <w:autoSpaceDE w:val="0"/>
        <w:autoSpaceDN w:val="0"/>
        <w:adjustRightInd w:val="0"/>
        <w:rPr>
          <w:rFonts w:cs="Times New Roman"/>
          <w:color w:val="000000" w:themeColor="text1"/>
          <w:sz w:val="22"/>
          <w:szCs w:val="22"/>
          <w:u w:val="single"/>
          <w:lang w:val="it-IT"/>
        </w:rPr>
      </w:pPr>
    </w:p>
    <w:p w:rsidR="000E22C5" w14:paraId="3601B94A" w14:textId="77777777">
      <w:pPr>
        <w:widowControl w:val="0"/>
        <w:autoSpaceDE w:val="0"/>
        <w:autoSpaceDN w:val="0"/>
        <w:adjustRightInd w:val="0"/>
        <w:rPr>
          <w:rFonts w:cs="Times New Roman"/>
          <w:color w:val="000000" w:themeColor="text1"/>
          <w:sz w:val="22"/>
          <w:szCs w:val="22"/>
          <w:u w:val="single"/>
          <w:lang w:val="it-IT"/>
        </w:rPr>
      </w:pPr>
      <w:r>
        <w:rPr>
          <w:rFonts w:cs="Times New Roman"/>
          <w:i/>
          <w:iCs/>
          <w:color w:val="000000"/>
          <w:sz w:val="22"/>
          <w:szCs w:val="22"/>
          <w:u w:val="single"/>
          <w:lang w:val="it-IT"/>
        </w:rPr>
        <w:t xml:space="preserve">Inibitori </w:t>
      </w:r>
      <w:del w:id="58" w:author="Author">
        <w:r>
          <w:rPr>
            <w:rFonts w:cs="Times New Roman"/>
            <w:i/>
            <w:iCs/>
            <w:color w:val="000000"/>
            <w:sz w:val="22"/>
            <w:szCs w:val="22"/>
            <w:u w:val="single"/>
            <w:lang w:val="it-IT"/>
          </w:rPr>
          <w:delText>di</w:delText>
        </w:r>
      </w:del>
      <w:ins w:id="59" w:author="Author">
        <w:r>
          <w:rPr>
            <w:rFonts w:cs="Times New Roman"/>
            <w:i/>
            <w:iCs/>
            <w:color w:val="000000"/>
            <w:sz w:val="22"/>
            <w:szCs w:val="22"/>
            <w:u w:val="single"/>
            <w:lang w:val="it-IT"/>
          </w:rPr>
          <w:t>del</w:t>
        </w:r>
      </w:ins>
      <w:r>
        <w:rPr>
          <w:rFonts w:cs="Times New Roman"/>
          <w:i/>
          <w:iCs/>
          <w:color w:val="000000"/>
          <w:sz w:val="22"/>
          <w:szCs w:val="22"/>
          <w:u w:val="single"/>
          <w:lang w:val="it-IT"/>
        </w:rPr>
        <w:t xml:space="preserve"> CYP3A</w:t>
      </w:r>
      <w:del w:id="60" w:author="Author">
        <w:r>
          <w:rPr>
            <w:rFonts w:cs="Times New Roman"/>
            <w:i/>
            <w:iCs/>
            <w:color w:val="000000"/>
            <w:sz w:val="22"/>
            <w:szCs w:val="22"/>
            <w:u w:val="single"/>
            <w:lang w:val="it-IT"/>
          </w:rPr>
          <w:delText>/P-gp</w:delText>
        </w:r>
      </w:del>
    </w:p>
    <w:p w:rsidR="000E22C5" w14:paraId="7B2E09C5" w14:textId="77777777">
      <w:pPr>
        <w:widowControl w:val="0"/>
        <w:autoSpaceDE w:val="0"/>
        <w:autoSpaceDN w:val="0"/>
        <w:adjustRightInd w:val="0"/>
        <w:rPr>
          <w:rFonts w:cs="Times New Roman"/>
          <w:iCs/>
          <w:color w:val="000000" w:themeColor="text1"/>
          <w:sz w:val="22"/>
          <w:szCs w:val="22"/>
          <w:lang w:val="it-IT"/>
        </w:rPr>
      </w:pPr>
      <w:bookmarkStart w:id="61" w:name="_Hlk77346619"/>
      <w:bookmarkStart w:id="62" w:name="_Hlk121812065"/>
      <w:del w:id="63" w:author="Author">
        <w:r>
          <w:rPr>
            <w:rFonts w:cs="Times New Roman"/>
            <w:iCs/>
            <w:color w:val="000000"/>
            <w:sz w:val="22"/>
            <w:szCs w:val="22"/>
            <w:lang w:val="it-IT"/>
          </w:rPr>
          <w:delText>Somministrazioni concomitanti</w:delText>
        </w:r>
      </w:del>
      <w:ins w:id="64" w:author="Author">
        <w:r>
          <w:rPr>
            <w:rFonts w:cs="Times New Roman"/>
            <w:iCs/>
            <w:color w:val="000000"/>
            <w:sz w:val="22"/>
            <w:szCs w:val="22"/>
            <w:lang w:val="it-IT"/>
          </w:rPr>
          <w:t>La somministrazione concomitante</w:t>
        </w:r>
      </w:ins>
      <w:r>
        <w:rPr>
          <w:rFonts w:cs="Times New Roman"/>
          <w:iCs/>
          <w:color w:val="000000"/>
          <w:sz w:val="22"/>
          <w:szCs w:val="22"/>
          <w:lang w:val="it-IT"/>
        </w:rPr>
        <w:t xml:space="preserve"> di dosi multiple di 200 mg di </w:t>
      </w:r>
      <w:bookmarkEnd w:id="61"/>
      <w:r>
        <w:rPr>
          <w:rFonts w:cs="Times New Roman"/>
          <w:iCs/>
          <w:color w:val="000000"/>
          <w:sz w:val="22"/>
          <w:szCs w:val="22"/>
          <w:lang w:val="it-IT"/>
        </w:rPr>
        <w:t xml:space="preserve">itraconazolo, un forte inibitore </w:t>
      </w:r>
      <w:del w:id="65" w:author="Author">
        <w:r>
          <w:rPr>
            <w:rFonts w:cs="Times New Roman"/>
            <w:iCs/>
            <w:color w:val="000000"/>
            <w:sz w:val="22"/>
            <w:szCs w:val="22"/>
            <w:lang w:val="it-IT"/>
          </w:rPr>
          <w:delText>di</w:delText>
        </w:r>
      </w:del>
      <w:ins w:id="66" w:author="Author">
        <w:r>
          <w:rPr>
            <w:rFonts w:cs="Times New Roman"/>
            <w:iCs/>
            <w:color w:val="000000"/>
            <w:sz w:val="22"/>
            <w:szCs w:val="22"/>
            <w:lang w:val="it-IT"/>
          </w:rPr>
          <w:t>del</w:t>
        </w:r>
      </w:ins>
      <w:r>
        <w:rPr>
          <w:rFonts w:cs="Times New Roman"/>
          <w:iCs/>
          <w:color w:val="000000"/>
          <w:sz w:val="22"/>
          <w:szCs w:val="22"/>
          <w:lang w:val="it-IT"/>
        </w:rPr>
        <w:t xml:space="preserve"> CYP3A</w:t>
      </w:r>
      <w:del w:id="67" w:author="Author">
        <w:r>
          <w:rPr>
            <w:rFonts w:cs="Times New Roman"/>
            <w:iCs/>
            <w:color w:val="000000"/>
            <w:sz w:val="22"/>
            <w:szCs w:val="22"/>
            <w:lang w:val="it-IT"/>
          </w:rPr>
          <w:delText>/P-gp, hanno</w:delText>
        </w:r>
      </w:del>
      <w:ins w:id="68" w:author="Author">
        <w:r>
          <w:rPr>
            <w:rFonts w:cs="Times New Roman"/>
            <w:iCs/>
            <w:color w:val="000000"/>
            <w:sz w:val="22"/>
            <w:szCs w:val="22"/>
            <w:lang w:val="it-IT"/>
          </w:rPr>
          <w:t>, ha</w:t>
        </w:r>
      </w:ins>
      <w:r>
        <w:rPr>
          <w:rFonts w:cs="Times New Roman"/>
          <w:iCs/>
          <w:color w:val="000000"/>
          <w:sz w:val="22"/>
          <w:szCs w:val="22"/>
          <w:lang w:val="it-IT"/>
        </w:rPr>
        <w:t xml:space="preserve"> aumentato la C</w:t>
      </w:r>
      <w:r>
        <w:rPr>
          <w:rFonts w:cs="Times New Roman"/>
          <w:iCs/>
          <w:color w:val="000000"/>
          <w:sz w:val="22"/>
          <w:szCs w:val="22"/>
          <w:vertAlign w:val="subscript"/>
          <w:lang w:val="it-IT"/>
        </w:rPr>
        <w:t>max</w:t>
      </w:r>
      <w:r>
        <w:rPr>
          <w:rFonts w:cs="Times New Roman"/>
          <w:iCs/>
          <w:color w:val="000000"/>
          <w:sz w:val="22"/>
          <w:szCs w:val="22"/>
          <w:lang w:val="it-IT"/>
        </w:rPr>
        <w:t xml:space="preserve"> di futibatinib del 51% e l’AUC del 41% dopo una singola dose orale di 20 mg di futibatinib.</w:t>
      </w:r>
      <w:r>
        <w:rPr>
          <w:iCs/>
          <w:color w:val="000000"/>
          <w:sz w:val="22"/>
          <w:szCs w:val="22"/>
          <w:lang w:val="it-IT"/>
        </w:rPr>
        <w:t xml:space="preserve"> </w:t>
      </w:r>
      <w:bookmarkStart w:id="69" w:name="_Hlk121812601"/>
      <w:r>
        <w:rPr>
          <w:rFonts w:cs="Times New Roman"/>
          <w:iCs/>
          <w:color w:val="000000"/>
          <w:sz w:val="22"/>
          <w:szCs w:val="22"/>
          <w:lang w:val="it-IT"/>
        </w:rPr>
        <w:t xml:space="preserve">Pertanto, l’uso concomitante di forti inibitori </w:t>
      </w:r>
      <w:del w:id="70" w:author="Author">
        <w:r>
          <w:rPr>
            <w:rFonts w:cs="Times New Roman"/>
            <w:iCs/>
            <w:color w:val="000000"/>
            <w:sz w:val="22"/>
            <w:szCs w:val="22"/>
            <w:lang w:val="it-IT"/>
          </w:rPr>
          <w:delText>di</w:delText>
        </w:r>
      </w:del>
      <w:ins w:id="71" w:author="Author">
        <w:r>
          <w:rPr>
            <w:rFonts w:cs="Times New Roman"/>
            <w:iCs/>
            <w:color w:val="000000"/>
            <w:sz w:val="22"/>
            <w:szCs w:val="22"/>
            <w:lang w:val="it-IT"/>
          </w:rPr>
          <w:t>del</w:t>
        </w:r>
      </w:ins>
      <w:r>
        <w:rPr>
          <w:rFonts w:cs="Times New Roman"/>
          <w:iCs/>
          <w:color w:val="000000"/>
          <w:sz w:val="22"/>
          <w:szCs w:val="22"/>
          <w:lang w:val="it-IT"/>
        </w:rPr>
        <w:t xml:space="preserve"> CYP3A</w:t>
      </w:r>
      <w:del w:id="72" w:author="Author">
        <w:r>
          <w:rPr>
            <w:rFonts w:cs="Times New Roman"/>
            <w:iCs/>
            <w:color w:val="000000"/>
            <w:sz w:val="22"/>
            <w:szCs w:val="22"/>
            <w:lang w:val="it-IT"/>
          </w:rPr>
          <w:delText>/P-gp</w:delText>
        </w:r>
      </w:del>
      <w:r>
        <w:rPr>
          <w:rFonts w:cs="Times New Roman"/>
          <w:iCs/>
          <w:color w:val="000000"/>
          <w:sz w:val="22"/>
          <w:szCs w:val="22"/>
          <w:lang w:val="it-IT"/>
        </w:rPr>
        <w:t xml:space="preserve"> (per es., claritromicina, itraconazolo) può aumentare la concentrazione plasmatica di futibatinib e deve essere evitato.</w:t>
      </w:r>
      <w:bookmarkEnd w:id="69"/>
      <w:r>
        <w:rPr>
          <w:rFonts w:cs="Times New Roman"/>
          <w:iCs/>
          <w:color w:val="000000"/>
          <w:sz w:val="22"/>
          <w:szCs w:val="22"/>
          <w:lang w:val="it-IT"/>
        </w:rPr>
        <w:t xml:space="preserve"> Se ciò non è possibile, deve essere considerata una riduzione della dose di futibatinib al livello di dose successivo più basso, in base alla tollerabilità osservata (vedere paragrafi 4.2 e 4.4).  </w:t>
      </w:r>
    </w:p>
    <w:bookmarkEnd w:id="62"/>
    <w:p w:rsidR="000E22C5" w14:paraId="3039CC1E" w14:textId="77777777">
      <w:pPr>
        <w:widowControl w:val="0"/>
        <w:autoSpaceDE w:val="0"/>
        <w:autoSpaceDN w:val="0"/>
        <w:adjustRightInd w:val="0"/>
        <w:rPr>
          <w:rFonts w:cs="Times New Roman"/>
          <w:i/>
          <w:iCs/>
          <w:color w:val="000000" w:themeColor="text1"/>
          <w:sz w:val="22"/>
          <w:szCs w:val="22"/>
          <w:u w:val="single"/>
          <w:lang w:val="it-IT"/>
        </w:rPr>
      </w:pPr>
    </w:p>
    <w:p w:rsidR="000E22C5" w14:paraId="345876FD" w14:textId="77777777">
      <w:pPr>
        <w:widowControl w:val="0"/>
        <w:autoSpaceDE w:val="0"/>
        <w:autoSpaceDN w:val="0"/>
        <w:adjustRightInd w:val="0"/>
        <w:rPr>
          <w:rFonts w:cs="Times New Roman"/>
          <w:color w:val="000000" w:themeColor="text1"/>
          <w:sz w:val="22"/>
          <w:szCs w:val="22"/>
          <w:u w:val="single"/>
          <w:lang w:val="it-IT"/>
        </w:rPr>
      </w:pPr>
      <w:r>
        <w:rPr>
          <w:rFonts w:cs="Times New Roman"/>
          <w:i/>
          <w:iCs/>
          <w:color w:val="000000"/>
          <w:sz w:val="22"/>
          <w:szCs w:val="22"/>
          <w:u w:val="single"/>
          <w:lang w:val="it-IT"/>
        </w:rPr>
        <w:t xml:space="preserve">Induttori </w:t>
      </w:r>
      <w:del w:id="73" w:author="Author">
        <w:r>
          <w:rPr>
            <w:rFonts w:cs="Times New Roman"/>
            <w:i/>
            <w:iCs/>
            <w:color w:val="000000"/>
            <w:sz w:val="22"/>
            <w:szCs w:val="22"/>
            <w:u w:val="single"/>
            <w:lang w:val="it-IT"/>
          </w:rPr>
          <w:delText>di</w:delText>
        </w:r>
      </w:del>
      <w:ins w:id="74" w:author="Author">
        <w:r>
          <w:rPr>
            <w:rFonts w:cs="Times New Roman"/>
            <w:i/>
            <w:iCs/>
            <w:color w:val="000000"/>
            <w:sz w:val="22"/>
            <w:szCs w:val="22"/>
            <w:u w:val="single"/>
            <w:lang w:val="it-IT"/>
          </w:rPr>
          <w:t>del</w:t>
        </w:r>
      </w:ins>
      <w:r>
        <w:rPr>
          <w:rFonts w:cs="Times New Roman"/>
          <w:i/>
          <w:iCs/>
          <w:color w:val="000000"/>
          <w:sz w:val="22"/>
          <w:szCs w:val="22"/>
          <w:u w:val="single"/>
          <w:lang w:val="it-IT"/>
        </w:rPr>
        <w:t xml:space="preserve"> CYP3A</w:t>
      </w:r>
      <w:del w:id="75" w:author="Author">
        <w:r>
          <w:rPr>
            <w:rFonts w:cs="Times New Roman"/>
            <w:i/>
            <w:iCs/>
            <w:color w:val="000000"/>
            <w:sz w:val="22"/>
            <w:szCs w:val="22"/>
            <w:u w:val="single"/>
            <w:lang w:val="it-IT"/>
          </w:rPr>
          <w:delText>/P-gp</w:delText>
        </w:r>
      </w:del>
    </w:p>
    <w:p w:rsidR="000E22C5" w14:paraId="40D98474" w14:textId="77777777">
      <w:pPr>
        <w:pStyle w:val="CommentText"/>
        <w:widowControl w:val="0"/>
        <w:rPr>
          <w:color w:val="000000"/>
          <w:sz w:val="22"/>
          <w:lang w:val="it-IT"/>
        </w:rPr>
      </w:pPr>
      <w:bookmarkStart w:id="76" w:name="_Hlk77346667"/>
      <w:del w:id="77" w:author="Author">
        <w:r>
          <w:rPr>
            <w:iCs/>
            <w:color w:val="000000"/>
            <w:sz w:val="22"/>
            <w:szCs w:val="22"/>
            <w:lang w:val="it-IT"/>
          </w:rPr>
          <w:delText>Somministrazioni concomitanti</w:delText>
        </w:r>
      </w:del>
      <w:ins w:id="78" w:author="Author">
        <w:r>
          <w:rPr>
            <w:iCs/>
            <w:color w:val="000000"/>
            <w:sz w:val="22"/>
            <w:szCs w:val="22"/>
            <w:lang w:val="it-IT"/>
          </w:rPr>
          <w:t>La somministrazione concomitante</w:t>
        </w:r>
      </w:ins>
      <w:r>
        <w:rPr>
          <w:iCs/>
          <w:color w:val="000000"/>
          <w:sz w:val="22"/>
          <w:szCs w:val="22"/>
          <w:lang w:val="it-IT"/>
        </w:rPr>
        <w:t xml:space="preserve"> di dosi multiple di 600 mg di </w:t>
      </w:r>
      <w:bookmarkEnd w:id="76"/>
      <w:r>
        <w:rPr>
          <w:iCs/>
          <w:color w:val="000000"/>
          <w:sz w:val="22"/>
          <w:szCs w:val="22"/>
          <w:lang w:val="it-IT"/>
        </w:rPr>
        <w:t xml:space="preserve">rifampicina, un forte induttore </w:t>
      </w:r>
      <w:del w:id="79" w:author="Author">
        <w:r>
          <w:rPr>
            <w:iCs/>
            <w:color w:val="000000"/>
            <w:sz w:val="22"/>
            <w:szCs w:val="22"/>
            <w:lang w:val="it-IT"/>
          </w:rPr>
          <w:delText>di</w:delText>
        </w:r>
      </w:del>
      <w:ins w:id="80" w:author="Author">
        <w:r>
          <w:rPr>
            <w:iCs/>
            <w:color w:val="000000"/>
            <w:sz w:val="22"/>
            <w:szCs w:val="22"/>
            <w:lang w:val="it-IT"/>
          </w:rPr>
          <w:t>del</w:t>
        </w:r>
      </w:ins>
      <w:r>
        <w:rPr>
          <w:iCs/>
          <w:color w:val="000000"/>
          <w:sz w:val="22"/>
          <w:szCs w:val="22"/>
          <w:lang w:val="it-IT"/>
        </w:rPr>
        <w:t xml:space="preserve"> CYP3A</w:t>
      </w:r>
      <w:del w:id="81" w:author="Author">
        <w:r>
          <w:rPr>
            <w:iCs/>
            <w:color w:val="000000"/>
            <w:sz w:val="22"/>
            <w:szCs w:val="22"/>
            <w:lang w:val="it-IT"/>
          </w:rPr>
          <w:delText>/P-gp, hanno</w:delText>
        </w:r>
      </w:del>
      <w:ins w:id="82" w:author="Author">
        <w:r>
          <w:rPr>
            <w:iCs/>
            <w:color w:val="000000"/>
            <w:sz w:val="22"/>
            <w:szCs w:val="22"/>
            <w:lang w:val="it-IT"/>
          </w:rPr>
          <w:t>, ha</w:t>
        </w:r>
      </w:ins>
      <w:r>
        <w:rPr>
          <w:iCs/>
          <w:color w:val="000000"/>
          <w:sz w:val="22"/>
          <w:szCs w:val="22"/>
          <w:lang w:val="it-IT"/>
        </w:rPr>
        <w:t xml:space="preserve"> ridotto la C</w:t>
      </w:r>
      <w:r>
        <w:rPr>
          <w:iCs/>
          <w:color w:val="000000"/>
          <w:sz w:val="22"/>
          <w:szCs w:val="22"/>
          <w:vertAlign w:val="subscript"/>
          <w:lang w:val="it-IT"/>
        </w:rPr>
        <w:t>max</w:t>
      </w:r>
      <w:r>
        <w:rPr>
          <w:iCs/>
          <w:color w:val="000000"/>
          <w:sz w:val="22"/>
          <w:szCs w:val="22"/>
          <w:lang w:val="it-IT"/>
        </w:rPr>
        <w:t xml:space="preserve"> di futibatinib del 53% e l’AUC del 64% dopo una singola dose orale di 20 mg di futibatinib. </w:t>
      </w:r>
      <w:bookmarkStart w:id="83" w:name="_Hlk121812681"/>
      <w:r>
        <w:rPr>
          <w:iCs/>
          <w:color w:val="000000"/>
          <w:sz w:val="22"/>
          <w:szCs w:val="22"/>
          <w:lang w:val="it-IT"/>
        </w:rPr>
        <w:t xml:space="preserve">Pertanto, l’uso concomitante di forti </w:t>
      </w:r>
      <w:del w:id="84" w:author="Author">
        <w:r>
          <w:rPr>
            <w:iCs/>
            <w:color w:val="000000"/>
            <w:sz w:val="22"/>
            <w:szCs w:val="22"/>
            <w:lang w:val="it-IT"/>
          </w:rPr>
          <w:delText>e</w:delText>
        </w:r>
      </w:del>
      <w:ins w:id="85" w:author="Author">
        <w:r>
          <w:rPr>
            <w:iCs/>
            <w:color w:val="000000"/>
            <w:sz w:val="22"/>
            <w:szCs w:val="22"/>
            <w:lang w:val="it-IT"/>
          </w:rPr>
          <w:t>o</w:t>
        </w:r>
      </w:ins>
      <w:r>
        <w:rPr>
          <w:iCs/>
          <w:color w:val="000000"/>
          <w:sz w:val="22"/>
          <w:szCs w:val="22"/>
          <w:lang w:val="it-IT"/>
        </w:rPr>
        <w:t xml:space="preserve"> moderati induttori </w:t>
      </w:r>
      <w:del w:id="86" w:author="Author">
        <w:r>
          <w:rPr>
            <w:iCs/>
            <w:color w:val="000000"/>
            <w:sz w:val="22"/>
            <w:szCs w:val="22"/>
            <w:lang w:val="it-IT"/>
          </w:rPr>
          <w:delText>di</w:delText>
        </w:r>
      </w:del>
      <w:ins w:id="87" w:author="Author">
        <w:r>
          <w:rPr>
            <w:iCs/>
            <w:color w:val="000000"/>
            <w:sz w:val="22"/>
            <w:szCs w:val="22"/>
            <w:lang w:val="it-IT"/>
          </w:rPr>
          <w:t>del</w:t>
        </w:r>
      </w:ins>
      <w:r>
        <w:rPr>
          <w:iCs/>
          <w:color w:val="000000"/>
          <w:sz w:val="22"/>
          <w:szCs w:val="22"/>
          <w:lang w:val="it-IT"/>
        </w:rPr>
        <w:t xml:space="preserve"> CYP3A</w:t>
      </w:r>
      <w:del w:id="88" w:author="Author">
        <w:r>
          <w:rPr>
            <w:iCs/>
            <w:color w:val="000000"/>
            <w:sz w:val="22"/>
            <w:szCs w:val="22"/>
            <w:lang w:val="it-IT"/>
          </w:rPr>
          <w:delText>/P-gp</w:delText>
        </w:r>
      </w:del>
      <w:r>
        <w:rPr>
          <w:iCs/>
          <w:color w:val="000000"/>
          <w:sz w:val="22"/>
          <w:szCs w:val="22"/>
          <w:lang w:val="it-IT"/>
        </w:rPr>
        <w:t xml:space="preserve"> (per es., carbamazepina, fenitoina, fenobarbital,</w:t>
      </w:r>
      <w:r>
        <w:rPr>
          <w:iCs/>
          <w:sz w:val="22"/>
          <w:szCs w:val="22"/>
          <w:lang w:val="it-IT"/>
        </w:rPr>
        <w:t xml:space="preserve"> </w:t>
      </w:r>
      <w:r>
        <w:rPr>
          <w:iCs/>
          <w:color w:val="000000"/>
          <w:sz w:val="22"/>
          <w:szCs w:val="22"/>
          <w:lang w:val="it-IT"/>
        </w:rPr>
        <w:t>efavirenz, rifampicina) può ridurre la concentrazione plasmatica di futibatinib e deve essere evitato</w:t>
      </w:r>
      <w:bookmarkEnd w:id="83"/>
      <w:r>
        <w:rPr>
          <w:iCs/>
          <w:color w:val="000000"/>
          <w:sz w:val="22"/>
          <w:szCs w:val="22"/>
          <w:lang w:val="it-IT"/>
        </w:rPr>
        <w:t>. Se ciò non è possibile, deve essere considerato l’a</w:t>
      </w:r>
      <w:r>
        <w:rPr>
          <w:iCs/>
          <w:color w:val="000000"/>
          <w:sz w:val="22"/>
          <w:szCs w:val="22"/>
          <w:lang w:val="it-IT"/>
        </w:rPr>
        <w:t xml:space="preserve">umento graduale della dose di futibatinib sulla base di un attento monitoraggio della tollerabilità (vedere paragrafi 4.2 e 4.4). </w:t>
      </w:r>
    </w:p>
    <w:p w:rsidR="000E22C5" w14:paraId="73BB26FC" w14:textId="77777777">
      <w:pPr>
        <w:pStyle w:val="CommentText"/>
        <w:widowControl w:val="0"/>
        <w:rPr>
          <w:color w:val="000000"/>
          <w:sz w:val="22"/>
          <w:lang w:val="it-IT"/>
        </w:rPr>
      </w:pPr>
    </w:p>
    <w:p w:rsidR="000E22C5" w14:paraId="6DD3915F" w14:textId="77777777">
      <w:pPr>
        <w:widowControl w:val="0"/>
        <w:autoSpaceDE w:val="0"/>
        <w:autoSpaceDN w:val="0"/>
        <w:adjustRightInd w:val="0"/>
        <w:rPr>
          <w:ins w:id="89" w:author="Author"/>
          <w:rFonts w:cs="Times New Roman"/>
          <w:color w:val="000000" w:themeColor="text1"/>
          <w:sz w:val="22"/>
          <w:szCs w:val="22"/>
          <w:u w:val="single"/>
          <w:lang w:val="it-IT"/>
        </w:rPr>
      </w:pPr>
      <w:r>
        <w:rPr>
          <w:rFonts w:cs="Times New Roman"/>
          <w:i/>
          <w:iCs/>
          <w:color w:val="000000"/>
          <w:sz w:val="22"/>
          <w:szCs w:val="22"/>
          <w:u w:val="single"/>
          <w:lang w:val="it-IT"/>
        </w:rPr>
        <w:t xml:space="preserve">Inibitori della </w:t>
      </w:r>
      <w:ins w:id="90" w:author="Author">
        <w:r>
          <w:rPr>
            <w:rFonts w:cs="Times New Roman"/>
            <w:i/>
            <w:iCs/>
            <w:color w:val="000000"/>
            <w:sz w:val="22"/>
            <w:szCs w:val="22"/>
            <w:u w:val="single"/>
            <w:lang w:val="it-IT"/>
          </w:rPr>
          <w:t>P-gp</w:t>
        </w:r>
      </w:ins>
    </w:p>
    <w:p w:rsidR="000E22C5" w14:paraId="687CE537" w14:textId="77777777">
      <w:pPr>
        <w:pStyle w:val="CommentText"/>
        <w:widowControl w:val="0"/>
        <w:rPr>
          <w:ins w:id="91" w:author="Author"/>
          <w:color w:val="000000" w:themeColor="text1"/>
          <w:sz w:val="22"/>
          <w:szCs w:val="22"/>
          <w:lang w:val="it-IT"/>
        </w:rPr>
      </w:pPr>
      <w:ins w:id="92" w:author="Author">
        <w:r>
          <w:rPr>
            <w:iCs/>
            <w:color w:val="000000"/>
            <w:sz w:val="22"/>
            <w:szCs w:val="22"/>
            <w:lang w:val="it-IT"/>
          </w:rPr>
          <w:t>La somministrazione concomitante di dosi multiple di 200 mg di chinidina, un inibitore della P-gp, ha aumentato la C</w:t>
        </w:r>
      </w:ins>
      <w:ins w:id="93" w:author="Author">
        <w:r>
          <w:rPr>
            <w:iCs/>
            <w:color w:val="000000"/>
            <w:sz w:val="22"/>
            <w:szCs w:val="22"/>
            <w:vertAlign w:val="subscript"/>
            <w:lang w:val="it-IT"/>
          </w:rPr>
          <w:t>max</w:t>
        </w:r>
      </w:ins>
      <w:ins w:id="94" w:author="Author">
        <w:r>
          <w:rPr>
            <w:iCs/>
            <w:color w:val="000000"/>
            <w:sz w:val="22"/>
            <w:szCs w:val="22"/>
            <w:lang w:val="it-IT"/>
          </w:rPr>
          <w:t xml:space="preserve"> di futibatinib dell’8% e l’AUC</w:t>
        </w:r>
      </w:ins>
      <w:ins w:id="95" w:author="Author">
        <w:r>
          <w:rPr>
            <w:iCs/>
            <w:color w:val="000000"/>
            <w:sz w:val="22"/>
            <w:szCs w:val="22"/>
            <w:vertAlign w:val="subscript"/>
            <w:lang w:val="it-IT"/>
          </w:rPr>
          <w:t>inf</w:t>
        </w:r>
      </w:ins>
      <w:ins w:id="96" w:author="Author">
        <w:r>
          <w:rPr>
            <w:iCs/>
            <w:color w:val="000000"/>
            <w:sz w:val="22"/>
            <w:szCs w:val="22"/>
            <w:lang w:val="it-IT"/>
          </w:rPr>
          <w:t xml:space="preserve"> del 17% dopo una singola dose orale di 20 mg di futibatinib. Pertanto, è improbabile che la somministrazione concomitante di inibitori della P-gp abbia un effetto clinicamente rilevante sull’esposizione a futibatinib.</w:t>
        </w:r>
      </w:ins>
    </w:p>
    <w:p w:rsidR="000E22C5" w14:paraId="1A726AFD" w14:textId="77777777">
      <w:pPr>
        <w:widowControl w:val="0"/>
        <w:autoSpaceDE w:val="0"/>
        <w:autoSpaceDN w:val="0"/>
        <w:adjustRightInd w:val="0"/>
        <w:rPr>
          <w:ins w:id="97" w:author="Author"/>
          <w:rFonts w:cs="Times New Roman"/>
          <w:iCs/>
          <w:color w:val="000000" w:themeColor="text1"/>
          <w:sz w:val="22"/>
          <w:szCs w:val="22"/>
          <w:lang w:val="it-IT"/>
        </w:rPr>
      </w:pPr>
    </w:p>
    <w:p w:rsidR="000E22C5" w14:paraId="327F36FD" w14:textId="77777777">
      <w:pPr>
        <w:widowControl w:val="0"/>
        <w:autoSpaceDE w:val="0"/>
        <w:autoSpaceDN w:val="0"/>
        <w:adjustRightInd w:val="0"/>
        <w:rPr>
          <w:rFonts w:cs="Times New Roman"/>
          <w:color w:val="000000" w:themeColor="text1"/>
          <w:sz w:val="22"/>
          <w:szCs w:val="22"/>
          <w:u w:val="single"/>
          <w:lang w:val="it-IT"/>
        </w:rPr>
      </w:pPr>
      <w:ins w:id="98" w:author="Author">
        <w:r>
          <w:rPr>
            <w:rFonts w:cs="Times New Roman"/>
            <w:i/>
            <w:iCs/>
            <w:color w:val="000000"/>
            <w:sz w:val="22"/>
            <w:szCs w:val="22"/>
            <w:u w:val="single"/>
            <w:lang w:val="it-IT"/>
          </w:rPr>
          <w:t xml:space="preserve">Inibitori della </w:t>
        </w:r>
      </w:ins>
      <w:r>
        <w:rPr>
          <w:rFonts w:cs="Times New Roman"/>
          <w:i/>
          <w:iCs/>
          <w:color w:val="000000"/>
          <w:sz w:val="22"/>
          <w:szCs w:val="22"/>
          <w:u w:val="single"/>
          <w:lang w:val="it-IT"/>
        </w:rPr>
        <w:t>pompa protonica</w:t>
      </w:r>
    </w:p>
    <w:p w:rsidR="000E22C5" w14:paraId="556D61E6"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I rapporti delle medie geometriche per C</w:t>
      </w:r>
      <w:r>
        <w:rPr>
          <w:rFonts w:cs="Times New Roman"/>
          <w:color w:val="000000"/>
          <w:sz w:val="22"/>
          <w:szCs w:val="22"/>
          <w:vertAlign w:val="subscript"/>
          <w:lang w:val="it-IT"/>
        </w:rPr>
        <w:t>max</w:t>
      </w:r>
      <w:r>
        <w:rPr>
          <w:rFonts w:cs="Times New Roman"/>
          <w:color w:val="000000"/>
          <w:sz w:val="22"/>
          <w:szCs w:val="22"/>
          <w:lang w:val="it-IT"/>
        </w:rPr>
        <w:t xml:space="preserve"> e AUC di futibatinib erano 108% e 105% rispettivamente, quando somministrato in soggetti sani in concomitanza con lansoprazolo (un inibitore della pompa protonica) rispetto a futibatinib in monoterapia. </w:t>
      </w:r>
      <w:bookmarkStart w:id="99" w:name="_Hlk121812722"/>
      <w:del w:id="100" w:author="Author">
        <w:r>
          <w:rPr>
            <w:rFonts w:cs="Times New Roman"/>
            <w:color w:val="000000"/>
            <w:sz w:val="22"/>
            <w:szCs w:val="22"/>
            <w:lang w:val="it-IT"/>
          </w:rPr>
          <w:delText>Le somministrazioni concomitanti</w:delText>
        </w:r>
      </w:del>
      <w:ins w:id="101" w:author="Author">
        <w:r>
          <w:rPr>
            <w:iCs/>
            <w:color w:val="000000"/>
            <w:sz w:val="22"/>
            <w:szCs w:val="22"/>
            <w:lang w:val="it-IT"/>
          </w:rPr>
          <w:t>Pertanto, è improbabile che la somministrazione concomitante</w:t>
        </w:r>
      </w:ins>
      <w:r>
        <w:rPr>
          <w:iCs/>
          <w:color w:val="000000"/>
          <w:sz w:val="22"/>
          <w:szCs w:val="22"/>
          <w:lang w:val="it-IT"/>
        </w:rPr>
        <w:t xml:space="preserve"> di </w:t>
      </w:r>
      <w:del w:id="102" w:author="Author">
        <w:r>
          <w:rPr>
            <w:rFonts w:cs="Times New Roman"/>
            <w:color w:val="000000"/>
            <w:sz w:val="22"/>
            <w:szCs w:val="22"/>
            <w:lang w:val="it-IT"/>
          </w:rPr>
          <w:delText>un inibitore</w:delText>
        </w:r>
      </w:del>
      <w:ins w:id="103" w:author="Author">
        <w:r>
          <w:rPr>
            <w:iCs/>
            <w:color w:val="000000"/>
            <w:sz w:val="22"/>
            <w:szCs w:val="22"/>
            <w:lang w:val="it-IT"/>
          </w:rPr>
          <w:t>inibitori</w:t>
        </w:r>
      </w:ins>
      <w:r>
        <w:rPr>
          <w:iCs/>
          <w:color w:val="000000"/>
          <w:sz w:val="22"/>
          <w:szCs w:val="22"/>
          <w:lang w:val="it-IT"/>
        </w:rPr>
        <w:t xml:space="preserve"> della pompa protonica</w:t>
      </w:r>
      <w:r>
        <w:rPr>
          <w:color w:val="000000"/>
          <w:sz w:val="22"/>
          <w:lang w:val="it-IT"/>
        </w:rPr>
        <w:t xml:space="preserve"> </w:t>
      </w:r>
      <w:del w:id="104" w:author="Author">
        <w:r>
          <w:rPr>
            <w:rFonts w:cs="Times New Roman"/>
            <w:color w:val="000000"/>
            <w:sz w:val="22"/>
            <w:szCs w:val="22"/>
            <w:lang w:val="it-IT"/>
          </w:rPr>
          <w:delText>(lansoprazolo) non hanno provocato una variazione</w:delText>
        </w:r>
      </w:del>
      <w:ins w:id="105" w:author="Author">
        <w:r>
          <w:rPr>
            <w:iCs/>
            <w:color w:val="000000"/>
            <w:sz w:val="22"/>
            <w:szCs w:val="22"/>
            <w:lang w:val="it-IT"/>
          </w:rPr>
          <w:t>abbia un effetto</w:t>
        </w:r>
      </w:ins>
      <w:r>
        <w:rPr>
          <w:iCs/>
          <w:color w:val="000000"/>
          <w:sz w:val="22"/>
          <w:szCs w:val="22"/>
          <w:lang w:val="it-IT"/>
        </w:rPr>
        <w:t xml:space="preserve"> clinicamente rilevante </w:t>
      </w:r>
      <w:del w:id="106" w:author="Author">
        <w:r>
          <w:rPr>
            <w:rFonts w:cs="Times New Roman"/>
            <w:color w:val="000000"/>
            <w:sz w:val="22"/>
            <w:szCs w:val="22"/>
            <w:lang w:val="it-IT"/>
          </w:rPr>
          <w:delText>nell’esposizione</w:delText>
        </w:r>
      </w:del>
      <w:ins w:id="107" w:author="Author">
        <w:r>
          <w:rPr>
            <w:iCs/>
            <w:color w:val="000000"/>
            <w:sz w:val="22"/>
            <w:szCs w:val="22"/>
            <w:lang w:val="it-IT"/>
          </w:rPr>
          <w:t>sull’esposizione</w:t>
        </w:r>
      </w:ins>
      <w:r>
        <w:rPr>
          <w:iCs/>
          <w:color w:val="000000"/>
          <w:sz w:val="22"/>
          <w:szCs w:val="22"/>
          <w:lang w:val="it-IT"/>
        </w:rPr>
        <w:t xml:space="preserve"> a futibatinib.</w:t>
      </w:r>
      <w:bookmarkEnd w:id="99"/>
      <w:del w:id="108" w:author="Author">
        <w:r>
          <w:rPr>
            <w:rFonts w:cs="Times New Roman"/>
            <w:color w:val="000000"/>
            <w:sz w:val="22"/>
            <w:szCs w:val="22"/>
            <w:lang w:val="it-IT"/>
          </w:rPr>
          <w:delText xml:space="preserve"> </w:delText>
        </w:r>
      </w:del>
    </w:p>
    <w:p w:rsidR="000E22C5" w14:paraId="60519429" w14:textId="77777777">
      <w:pPr>
        <w:keepLines/>
        <w:widowControl w:val="0"/>
        <w:autoSpaceDE w:val="0"/>
        <w:autoSpaceDN w:val="0"/>
        <w:adjustRightInd w:val="0"/>
        <w:rPr>
          <w:rFonts w:cs="Times New Roman"/>
          <w:color w:val="000000" w:themeColor="text1"/>
          <w:sz w:val="22"/>
          <w:szCs w:val="22"/>
          <w:u w:val="single"/>
          <w:lang w:val="it-IT"/>
        </w:rPr>
      </w:pPr>
    </w:p>
    <w:p w:rsidR="000E22C5" w14:paraId="34ADE068" w14:textId="77777777">
      <w:pPr>
        <w:keepLines/>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 xml:space="preserve">Effetti di futibatinib su altri medicinali </w:t>
      </w:r>
    </w:p>
    <w:p w:rsidR="000E22C5" w14:paraId="0D86C4C2" w14:textId="77777777">
      <w:pPr>
        <w:keepLines/>
        <w:widowControl w:val="0"/>
        <w:autoSpaceDE w:val="0"/>
        <w:autoSpaceDN w:val="0"/>
        <w:adjustRightInd w:val="0"/>
        <w:rPr>
          <w:rFonts w:cs="Times New Roman"/>
          <w:i/>
          <w:iCs/>
          <w:color w:val="000000" w:themeColor="text1"/>
          <w:sz w:val="22"/>
          <w:szCs w:val="22"/>
          <w:u w:val="single"/>
          <w:lang w:val="it-IT"/>
        </w:rPr>
      </w:pPr>
    </w:p>
    <w:p w:rsidR="000E22C5" w14:paraId="06370B31" w14:textId="77777777">
      <w:pPr>
        <w:keepLines/>
        <w:widowControl w:val="0"/>
        <w:autoSpaceDE w:val="0"/>
        <w:autoSpaceDN w:val="0"/>
        <w:adjustRightInd w:val="0"/>
        <w:rPr>
          <w:rFonts w:cs="Times New Roman"/>
          <w:i/>
          <w:iCs/>
          <w:color w:val="000000" w:themeColor="text1"/>
          <w:sz w:val="22"/>
          <w:szCs w:val="22"/>
          <w:u w:val="single"/>
          <w:lang w:val="it-IT"/>
        </w:rPr>
      </w:pPr>
      <w:r>
        <w:rPr>
          <w:rFonts w:cs="Times New Roman"/>
          <w:i/>
          <w:iCs/>
          <w:color w:val="000000"/>
          <w:sz w:val="22"/>
          <w:szCs w:val="22"/>
          <w:u w:val="single"/>
          <w:lang w:val="it-IT"/>
        </w:rPr>
        <w:t>Effetto di futibatinib sul substrato del CYP3A</w:t>
      </w:r>
    </w:p>
    <w:p w:rsidR="000E22C5" w14:paraId="08B4F992" w14:textId="77777777">
      <w:pPr>
        <w:keepLines/>
        <w:widowControl w:val="0"/>
        <w:autoSpaceDE w:val="0"/>
        <w:autoSpaceDN w:val="0"/>
        <w:adjustRightInd w:val="0"/>
        <w:rPr>
          <w:rFonts w:cs="Times New Roman"/>
          <w:iCs/>
          <w:color w:val="000000" w:themeColor="text1"/>
          <w:sz w:val="22"/>
          <w:szCs w:val="22"/>
          <w:lang w:val="it-IT"/>
        </w:rPr>
      </w:pPr>
      <w:r>
        <w:rPr>
          <w:rFonts w:cs="Times New Roman"/>
          <w:color w:val="000000"/>
          <w:sz w:val="22"/>
          <w:szCs w:val="22"/>
          <w:lang w:val="it-IT"/>
        </w:rPr>
        <w:t>I rapporti delle medie geometriche per la C</w:t>
      </w:r>
      <w:r>
        <w:rPr>
          <w:rFonts w:cs="Times New Roman"/>
          <w:color w:val="000000"/>
          <w:sz w:val="22"/>
          <w:szCs w:val="22"/>
          <w:vertAlign w:val="subscript"/>
          <w:lang w:val="it-IT"/>
        </w:rPr>
        <w:t>max</w:t>
      </w:r>
      <w:r>
        <w:rPr>
          <w:rFonts w:cs="Times New Roman"/>
          <w:color w:val="000000"/>
          <w:sz w:val="22"/>
          <w:szCs w:val="22"/>
          <w:lang w:val="it-IT"/>
        </w:rPr>
        <w:t xml:space="preserve"> e l’AUC di midazolam (un substrato sensibile del CYP3A) sono stati del 95% e del 91% rispettivamente, quando somministrato in soggetti sani in concomitanza con futibatinib rispetto a midazolam in monoterapia. </w:t>
      </w:r>
      <w:del w:id="109" w:author="Author">
        <w:r>
          <w:rPr>
            <w:rFonts w:cs="Times New Roman"/>
            <w:color w:val="000000"/>
            <w:sz w:val="22"/>
            <w:szCs w:val="22"/>
            <w:lang w:val="it-IT"/>
          </w:rPr>
          <w:delText>Le somministrazioni concomitanti</w:delText>
        </w:r>
      </w:del>
      <w:ins w:id="110" w:author="Author">
        <w:r>
          <w:rPr>
            <w:iCs/>
            <w:color w:val="000000"/>
            <w:sz w:val="22"/>
            <w:szCs w:val="22"/>
            <w:lang w:val="it-IT"/>
          </w:rPr>
          <w:t>Pertanto, è improbabile che la somministrazione concomitante</w:t>
        </w:r>
      </w:ins>
      <w:r>
        <w:rPr>
          <w:iCs/>
          <w:color w:val="000000"/>
          <w:sz w:val="22"/>
          <w:szCs w:val="22"/>
          <w:lang w:val="it-IT"/>
        </w:rPr>
        <w:t xml:space="preserve"> di futibatinib </w:t>
      </w:r>
      <w:del w:id="111" w:author="Author">
        <w:r>
          <w:rPr>
            <w:rFonts w:cs="Times New Roman"/>
            <w:color w:val="000000"/>
            <w:sz w:val="22"/>
            <w:szCs w:val="22"/>
            <w:lang w:val="it-IT"/>
          </w:rPr>
          <w:delText>non hanno avuto</w:delText>
        </w:r>
      </w:del>
      <w:ins w:id="112" w:author="Author">
        <w:r>
          <w:rPr>
            <w:iCs/>
            <w:color w:val="000000"/>
            <w:sz w:val="22"/>
            <w:szCs w:val="22"/>
            <w:lang w:val="it-IT"/>
          </w:rPr>
          <w:t>abbia</w:t>
        </w:r>
      </w:ins>
      <w:r>
        <w:rPr>
          <w:iCs/>
          <w:color w:val="000000"/>
          <w:sz w:val="22"/>
          <w:szCs w:val="22"/>
          <w:lang w:val="it-IT"/>
        </w:rPr>
        <w:t xml:space="preserve"> un </w:t>
      </w:r>
      <w:del w:id="113" w:author="Author">
        <w:r>
          <w:rPr>
            <w:rFonts w:cs="Times New Roman"/>
            <w:color w:val="000000"/>
            <w:sz w:val="22"/>
            <w:szCs w:val="22"/>
            <w:lang w:val="it-IT"/>
          </w:rPr>
          <w:delText>impatto</w:delText>
        </w:r>
      </w:del>
      <w:ins w:id="114" w:author="Author">
        <w:r>
          <w:rPr>
            <w:iCs/>
            <w:color w:val="000000"/>
            <w:sz w:val="22"/>
            <w:szCs w:val="22"/>
            <w:lang w:val="it-IT"/>
          </w:rPr>
          <w:t>effetto</w:t>
        </w:r>
      </w:ins>
      <w:r>
        <w:rPr>
          <w:iCs/>
          <w:color w:val="000000"/>
          <w:sz w:val="22"/>
          <w:szCs w:val="22"/>
          <w:lang w:val="it-IT"/>
        </w:rPr>
        <w:t xml:space="preserve"> clinicamente </w:t>
      </w:r>
      <w:del w:id="115" w:author="Author">
        <w:r>
          <w:rPr>
            <w:rFonts w:cs="Times New Roman"/>
            <w:color w:val="000000"/>
            <w:sz w:val="22"/>
            <w:szCs w:val="22"/>
            <w:lang w:val="it-IT"/>
          </w:rPr>
          <w:delText>significativo</w:delText>
        </w:r>
      </w:del>
      <w:ins w:id="116" w:author="Author">
        <w:r>
          <w:rPr>
            <w:iCs/>
            <w:color w:val="000000"/>
            <w:sz w:val="22"/>
            <w:szCs w:val="22"/>
            <w:lang w:val="it-IT"/>
          </w:rPr>
          <w:t>rilevante</w:t>
        </w:r>
      </w:ins>
      <w:r>
        <w:rPr>
          <w:iCs/>
          <w:color w:val="000000"/>
          <w:sz w:val="22"/>
          <w:szCs w:val="22"/>
          <w:lang w:val="it-IT"/>
        </w:rPr>
        <w:t xml:space="preserve"> sull’esposizione a </w:t>
      </w:r>
      <w:del w:id="117" w:author="Author">
        <w:r>
          <w:rPr>
            <w:rFonts w:cs="Times New Roman"/>
            <w:color w:val="000000"/>
            <w:sz w:val="22"/>
            <w:szCs w:val="22"/>
            <w:lang w:val="it-IT"/>
          </w:rPr>
          <w:delText xml:space="preserve">midazolam. </w:delText>
        </w:r>
      </w:del>
      <w:ins w:id="118" w:author="Author">
        <w:r>
          <w:rPr>
            <w:iCs/>
            <w:color w:val="000000"/>
            <w:sz w:val="22"/>
            <w:szCs w:val="22"/>
            <w:lang w:val="it-IT"/>
          </w:rPr>
          <w:t>substrati del CYP3A.</w:t>
        </w:r>
      </w:ins>
    </w:p>
    <w:p w:rsidR="000E22C5" w14:paraId="21D7144F" w14:textId="77777777">
      <w:pPr>
        <w:keepLines/>
        <w:widowControl w:val="0"/>
        <w:autoSpaceDE w:val="0"/>
        <w:autoSpaceDN w:val="0"/>
        <w:adjustRightInd w:val="0"/>
        <w:rPr>
          <w:rFonts w:cs="Times New Roman"/>
          <w:i/>
          <w:iCs/>
          <w:color w:val="000000"/>
          <w:sz w:val="22"/>
          <w:szCs w:val="22"/>
          <w:u w:val="single"/>
          <w:lang w:val="it-IT"/>
        </w:rPr>
      </w:pPr>
    </w:p>
    <w:p w:rsidR="000E22C5" w14:paraId="5332CC00" w14:textId="77777777">
      <w:pPr>
        <w:keepLines/>
        <w:widowControl w:val="0"/>
        <w:autoSpaceDE w:val="0"/>
        <w:autoSpaceDN w:val="0"/>
        <w:adjustRightInd w:val="0"/>
        <w:rPr>
          <w:ins w:id="119" w:author="Author"/>
          <w:rFonts w:cs="Times New Roman"/>
          <w:i/>
          <w:color w:val="000000" w:themeColor="text1"/>
          <w:sz w:val="22"/>
          <w:szCs w:val="22"/>
          <w:u w:val="single"/>
          <w:lang w:val="it-IT"/>
        </w:rPr>
      </w:pPr>
      <w:r>
        <w:rPr>
          <w:rFonts w:cs="Times New Roman"/>
          <w:i/>
          <w:iCs/>
          <w:color w:val="000000"/>
          <w:sz w:val="22"/>
          <w:szCs w:val="22"/>
          <w:u w:val="single"/>
          <w:lang w:val="it-IT"/>
        </w:rPr>
        <w:t xml:space="preserve">Effetto di futibatinib sui substrati </w:t>
      </w:r>
      <w:del w:id="120" w:author="Author">
        <w:r>
          <w:rPr>
            <w:rFonts w:cs="Times New Roman"/>
            <w:i/>
            <w:iCs/>
            <w:color w:val="000000"/>
            <w:sz w:val="22"/>
            <w:szCs w:val="22"/>
            <w:u w:val="single"/>
            <w:lang w:val="it-IT"/>
          </w:rPr>
          <w:delText>di</w:delText>
        </w:r>
      </w:del>
      <w:ins w:id="121" w:author="Author">
        <w:r>
          <w:rPr>
            <w:rFonts w:cs="Times New Roman"/>
            <w:i/>
            <w:iCs/>
            <w:color w:val="000000"/>
            <w:sz w:val="22"/>
            <w:szCs w:val="22"/>
            <w:u w:val="single"/>
            <w:lang w:val="it-IT"/>
          </w:rPr>
          <w:t>della</w:t>
        </w:r>
      </w:ins>
      <w:r>
        <w:rPr>
          <w:rFonts w:cs="Times New Roman"/>
          <w:i/>
          <w:iCs/>
          <w:color w:val="000000"/>
          <w:sz w:val="22"/>
          <w:szCs w:val="22"/>
          <w:u w:val="single"/>
          <w:lang w:val="it-IT"/>
        </w:rPr>
        <w:t xml:space="preserve"> P-gp</w:t>
      </w:r>
    </w:p>
    <w:p w:rsidR="000E22C5" w14:paraId="5EC909C5" w14:textId="77777777">
      <w:pPr>
        <w:keepLines/>
        <w:widowControl w:val="0"/>
        <w:autoSpaceDE w:val="0"/>
        <w:autoSpaceDN w:val="0"/>
        <w:adjustRightInd w:val="0"/>
        <w:rPr>
          <w:del w:id="122" w:author="Author"/>
          <w:rFonts w:cs="Times New Roman"/>
          <w:i/>
          <w:color w:val="000000" w:themeColor="text1"/>
          <w:sz w:val="22"/>
          <w:szCs w:val="22"/>
          <w:u w:val="single"/>
          <w:lang w:val="it-IT"/>
        </w:rPr>
      </w:pPr>
      <w:ins w:id="123" w:author="Author">
        <w:r>
          <w:rPr>
            <w:rFonts w:cs="Times New Roman"/>
            <w:color w:val="000000"/>
            <w:sz w:val="22"/>
            <w:szCs w:val="22"/>
            <w:lang w:val="it-IT"/>
          </w:rPr>
          <w:t>I rapporti delle medie geometriche per la C</w:t>
        </w:r>
      </w:ins>
      <w:ins w:id="124" w:author="Author">
        <w:r>
          <w:rPr>
            <w:rFonts w:cs="Times New Roman"/>
            <w:color w:val="000000"/>
            <w:sz w:val="22"/>
            <w:szCs w:val="22"/>
            <w:vertAlign w:val="subscript"/>
            <w:lang w:val="it-IT"/>
          </w:rPr>
          <w:t>max</w:t>
        </w:r>
      </w:ins>
      <w:r>
        <w:rPr>
          <w:color w:val="000000"/>
          <w:sz w:val="22"/>
          <w:lang w:val="it-IT"/>
        </w:rPr>
        <w:t xml:space="preserve"> e </w:t>
      </w:r>
      <w:del w:id="125" w:author="Author">
        <w:r>
          <w:rPr>
            <w:rFonts w:cs="Times New Roman"/>
            <w:i/>
            <w:iCs/>
            <w:color w:val="000000"/>
            <w:sz w:val="22"/>
            <w:szCs w:val="22"/>
            <w:u w:val="single"/>
            <w:lang w:val="it-IT"/>
          </w:rPr>
          <w:delText>BCRP</w:delText>
        </w:r>
      </w:del>
    </w:p>
    <w:p w:rsidR="000E22C5" w14:paraId="6188A860" w14:textId="77777777">
      <w:pPr>
        <w:keepLines/>
        <w:widowControl w:val="0"/>
        <w:autoSpaceDE w:val="0"/>
        <w:autoSpaceDN w:val="0"/>
        <w:adjustRightInd w:val="0"/>
        <w:rPr>
          <w:ins w:id="126" w:author="Author"/>
          <w:iCs/>
          <w:color w:val="000000"/>
          <w:sz w:val="22"/>
          <w:szCs w:val="22"/>
          <w:lang w:val="it-IT"/>
        </w:rPr>
      </w:pPr>
      <w:del w:id="127" w:author="Author">
        <w:r>
          <w:rPr>
            <w:rFonts w:cs="Times New Roman"/>
            <w:i/>
            <w:iCs/>
            <w:color w:val="000000"/>
            <w:sz w:val="22"/>
            <w:szCs w:val="22"/>
            <w:lang w:val="it-IT"/>
          </w:rPr>
          <w:delText>In vitro</w:delText>
        </w:r>
      </w:del>
      <w:del w:id="128" w:author="Author">
        <w:r>
          <w:rPr>
            <w:rFonts w:cs="Times New Roman"/>
            <w:color w:val="000000"/>
            <w:sz w:val="22"/>
            <w:szCs w:val="22"/>
            <w:lang w:val="it-IT"/>
          </w:rPr>
          <w:delText xml:space="preserve">, </w:delText>
        </w:r>
      </w:del>
      <w:ins w:id="129" w:author="Author">
        <w:r>
          <w:rPr>
            <w:rFonts w:cs="Times New Roman"/>
            <w:color w:val="000000"/>
            <w:sz w:val="22"/>
            <w:szCs w:val="22"/>
            <w:lang w:val="it-IT"/>
          </w:rPr>
          <w:t>l’AUC</w:t>
        </w:r>
      </w:ins>
      <w:ins w:id="130" w:author="Author">
        <w:r>
          <w:rPr>
            <w:rFonts w:cs="Times New Roman"/>
            <w:color w:val="000000"/>
            <w:sz w:val="22"/>
            <w:szCs w:val="22"/>
            <w:vertAlign w:val="subscript"/>
            <w:lang w:val="it-IT"/>
          </w:rPr>
          <w:t>inf</w:t>
        </w:r>
      </w:ins>
      <w:ins w:id="131" w:author="Author">
        <w:r>
          <w:rPr>
            <w:rFonts w:cs="Times New Roman"/>
            <w:color w:val="000000"/>
            <w:sz w:val="22"/>
            <w:szCs w:val="22"/>
            <w:lang w:val="it-IT"/>
          </w:rPr>
          <w:t xml:space="preserve"> di digossina (un substrato sensibile della P</w:t>
        </w:r>
      </w:ins>
      <w:ins w:id="132" w:author="Author">
        <w:r>
          <w:rPr>
            <w:rFonts w:cs="Times New Roman"/>
            <w:color w:val="000000"/>
            <w:sz w:val="22"/>
            <w:szCs w:val="22"/>
            <w:lang w:val="it-IT"/>
          </w:rPr>
          <w:noBreakHyphen/>
        </w:r>
      </w:ins>
      <w:ins w:id="133" w:author="Author">
        <w:r>
          <w:rPr>
            <w:rFonts w:cs="Times New Roman"/>
            <w:color w:val="000000"/>
            <w:sz w:val="22"/>
            <w:szCs w:val="22"/>
            <w:lang w:val="it-IT"/>
          </w:rPr>
          <w:t xml:space="preserve">gp) sono stati del 95% e del 100% rispettivamente, quando somministrata in soggetti sani in concomitanza con </w:t>
        </w:r>
      </w:ins>
      <w:r>
        <w:rPr>
          <w:rFonts w:cs="Times New Roman"/>
          <w:color w:val="000000"/>
          <w:sz w:val="22"/>
          <w:szCs w:val="22"/>
          <w:lang w:val="it-IT"/>
        </w:rPr>
        <w:t xml:space="preserve">futibatinib </w:t>
      </w:r>
      <w:ins w:id="134" w:author="Author">
        <w:r>
          <w:rPr>
            <w:rFonts w:cs="Times New Roman"/>
            <w:color w:val="000000"/>
            <w:sz w:val="22"/>
            <w:szCs w:val="22"/>
            <w:lang w:val="it-IT"/>
          </w:rPr>
          <w:t xml:space="preserve">rispetto a digossina in monoterapia. </w:t>
        </w:r>
      </w:ins>
      <w:ins w:id="135" w:author="Author">
        <w:r>
          <w:rPr>
            <w:iCs/>
            <w:color w:val="000000"/>
            <w:sz w:val="22"/>
            <w:szCs w:val="22"/>
            <w:lang w:val="it-IT"/>
          </w:rPr>
          <w:t xml:space="preserve">Pertanto, </w:t>
        </w:r>
      </w:ins>
      <w:r>
        <w:rPr>
          <w:iCs/>
          <w:color w:val="000000"/>
          <w:sz w:val="22"/>
          <w:szCs w:val="22"/>
          <w:lang w:val="it-IT"/>
        </w:rPr>
        <w:t xml:space="preserve">è </w:t>
      </w:r>
      <w:del w:id="136" w:author="Author">
        <w:r>
          <w:rPr>
            <w:rFonts w:cs="Times New Roman"/>
            <w:color w:val="000000"/>
            <w:sz w:val="22"/>
            <w:szCs w:val="22"/>
            <w:lang w:val="it-IT"/>
          </w:rPr>
          <w:delText>un inibitore della P-gp e BCRP. La</w:delText>
        </w:r>
      </w:del>
      <w:ins w:id="137" w:author="Author">
        <w:r>
          <w:rPr>
            <w:iCs/>
            <w:color w:val="000000"/>
            <w:sz w:val="22"/>
            <w:szCs w:val="22"/>
            <w:lang w:val="it-IT"/>
          </w:rPr>
          <w:t>improbabile che la</w:t>
        </w:r>
      </w:ins>
      <w:r>
        <w:rPr>
          <w:iCs/>
          <w:color w:val="000000"/>
          <w:sz w:val="22"/>
          <w:szCs w:val="22"/>
          <w:lang w:val="it-IT"/>
        </w:rPr>
        <w:t xml:space="preserve"> somministrazione concomitante di futibatinib </w:t>
      </w:r>
      <w:del w:id="138" w:author="Author">
        <w:r>
          <w:rPr>
            <w:rFonts w:cs="Times New Roman"/>
            <w:color w:val="000000"/>
            <w:sz w:val="22"/>
            <w:szCs w:val="22"/>
            <w:lang w:val="it-IT"/>
          </w:rPr>
          <w:delText xml:space="preserve">con </w:delText>
        </w:r>
      </w:del>
      <w:ins w:id="139" w:author="Author">
        <w:r>
          <w:rPr>
            <w:iCs/>
            <w:color w:val="000000"/>
            <w:sz w:val="22"/>
            <w:szCs w:val="22"/>
            <w:lang w:val="it-IT"/>
          </w:rPr>
          <w:t xml:space="preserve">abbia un effetto clinicamente rilevante sull’esposizione a </w:t>
        </w:r>
      </w:ins>
      <w:r>
        <w:rPr>
          <w:iCs/>
          <w:color w:val="000000"/>
          <w:sz w:val="22"/>
          <w:szCs w:val="22"/>
          <w:lang w:val="it-IT"/>
        </w:rPr>
        <w:t>substrati della P-gp</w:t>
      </w:r>
      <w:del w:id="140" w:author="Author">
        <w:r>
          <w:rPr>
            <w:rFonts w:cs="Times New Roman"/>
            <w:color w:val="000000"/>
            <w:sz w:val="22"/>
            <w:szCs w:val="22"/>
            <w:lang w:val="it-IT"/>
          </w:rPr>
          <w:delText xml:space="preserve"> (per es., digossina, dabigatran, colchicina) o</w:delText>
        </w:r>
      </w:del>
      <w:ins w:id="141" w:author="Author">
        <w:r>
          <w:rPr>
            <w:iCs/>
            <w:color w:val="000000"/>
            <w:sz w:val="22"/>
            <w:szCs w:val="22"/>
            <w:lang w:val="it-IT"/>
          </w:rPr>
          <w:t>.</w:t>
        </w:r>
      </w:ins>
    </w:p>
    <w:p w:rsidR="000E22C5" w14:paraId="52B05499" w14:textId="77777777">
      <w:pPr>
        <w:keepLines/>
        <w:widowControl w:val="0"/>
        <w:autoSpaceDE w:val="0"/>
        <w:autoSpaceDN w:val="0"/>
        <w:adjustRightInd w:val="0"/>
        <w:rPr>
          <w:ins w:id="142" w:author="Author"/>
          <w:iCs/>
          <w:color w:val="000000"/>
          <w:sz w:val="22"/>
          <w:szCs w:val="22"/>
          <w:lang w:val="it-IT"/>
        </w:rPr>
      </w:pPr>
    </w:p>
    <w:p w:rsidR="000E22C5" w14:paraId="51AA56BC" w14:textId="77777777">
      <w:pPr>
        <w:keepLines/>
        <w:widowControl w:val="0"/>
        <w:autoSpaceDE w:val="0"/>
        <w:autoSpaceDN w:val="0"/>
        <w:adjustRightInd w:val="0"/>
        <w:rPr>
          <w:ins w:id="143" w:author="Author"/>
          <w:rFonts w:cs="Times New Roman"/>
          <w:i/>
          <w:color w:val="000000" w:themeColor="text1"/>
          <w:sz w:val="22"/>
          <w:szCs w:val="22"/>
          <w:u w:val="single"/>
          <w:lang w:val="it-IT"/>
        </w:rPr>
      </w:pPr>
      <w:ins w:id="144" w:author="Author">
        <w:r>
          <w:rPr>
            <w:rFonts w:cs="Times New Roman"/>
            <w:i/>
            <w:iCs/>
            <w:color w:val="000000"/>
            <w:sz w:val="22"/>
            <w:szCs w:val="22"/>
            <w:u w:val="single"/>
            <w:lang w:val="it-IT"/>
          </w:rPr>
          <w:t>Effetto di futibatinib sui substrati della BCRP</w:t>
        </w:r>
      </w:ins>
    </w:p>
    <w:p w:rsidR="000E22C5" w14:paraId="0ECE4C62" w14:textId="77777777">
      <w:pPr>
        <w:keepLines/>
        <w:widowControl w:val="0"/>
        <w:autoSpaceDE w:val="0"/>
        <w:autoSpaceDN w:val="0"/>
        <w:adjustRightInd w:val="0"/>
        <w:rPr>
          <w:rFonts w:cs="Times New Roman"/>
          <w:iCs/>
          <w:color w:val="000000" w:themeColor="text1"/>
          <w:sz w:val="22"/>
          <w:szCs w:val="22"/>
          <w:lang w:val="it-IT"/>
        </w:rPr>
      </w:pPr>
      <w:ins w:id="145" w:author="Author">
        <w:r>
          <w:rPr>
            <w:rFonts w:cs="Times New Roman"/>
            <w:color w:val="000000"/>
            <w:sz w:val="22"/>
            <w:szCs w:val="22"/>
            <w:lang w:val="it-IT"/>
          </w:rPr>
          <w:t>I rapporti delle medie geometriche per la C</w:t>
        </w:r>
      </w:ins>
      <w:ins w:id="146" w:author="Author">
        <w:r>
          <w:rPr>
            <w:rFonts w:cs="Times New Roman"/>
            <w:color w:val="000000"/>
            <w:sz w:val="22"/>
            <w:szCs w:val="22"/>
            <w:vertAlign w:val="subscript"/>
            <w:lang w:val="it-IT"/>
          </w:rPr>
          <w:t>max</w:t>
        </w:r>
      </w:ins>
      <w:ins w:id="147" w:author="Author">
        <w:r>
          <w:rPr>
            <w:rFonts w:cs="Times New Roman"/>
            <w:color w:val="000000"/>
            <w:sz w:val="22"/>
            <w:szCs w:val="22"/>
            <w:lang w:val="it-IT"/>
          </w:rPr>
          <w:t xml:space="preserve"> e l’AUC</w:t>
        </w:r>
      </w:ins>
      <w:ins w:id="148" w:author="Author">
        <w:r>
          <w:rPr>
            <w:rFonts w:cs="Times New Roman"/>
            <w:color w:val="000000"/>
            <w:sz w:val="22"/>
            <w:szCs w:val="22"/>
            <w:vertAlign w:val="subscript"/>
            <w:lang w:val="it-IT"/>
          </w:rPr>
          <w:t>inf</w:t>
        </w:r>
      </w:ins>
      <w:ins w:id="149" w:author="Author">
        <w:r>
          <w:rPr>
            <w:rFonts w:cs="Times New Roman"/>
            <w:color w:val="000000"/>
            <w:sz w:val="22"/>
            <w:szCs w:val="22"/>
            <w:lang w:val="it-IT"/>
          </w:rPr>
          <w:t xml:space="preserve"> di rosuvastatina (un substrato sensibile della BCRP) sono stati del 110% e del 113% rispettivamente, quando somministrata in soggetti sani in concomitanza con futibatinib rispetto a rosuvastatina in monoterapia. </w:t>
        </w:r>
      </w:ins>
      <w:ins w:id="150" w:author="Author">
        <w:r>
          <w:rPr>
            <w:iCs/>
            <w:color w:val="000000"/>
            <w:sz w:val="22"/>
            <w:szCs w:val="22"/>
            <w:lang w:val="it-IT"/>
          </w:rPr>
          <w:t>Pertanto, è improbabile che la somministrazione concomitante di futibatinib abbia un effetto clinicamente rilevante sull’esposizione a substrati</w:t>
        </w:r>
      </w:ins>
      <w:r>
        <w:rPr>
          <w:iCs/>
          <w:color w:val="000000"/>
          <w:sz w:val="22"/>
          <w:szCs w:val="22"/>
          <w:lang w:val="it-IT"/>
        </w:rPr>
        <w:t xml:space="preserve"> della BCRP</w:t>
      </w:r>
      <w:del w:id="151" w:author="Author">
        <w:r>
          <w:rPr>
            <w:rFonts w:cs="Times New Roman"/>
            <w:color w:val="000000"/>
            <w:sz w:val="22"/>
            <w:szCs w:val="22"/>
            <w:lang w:val="it-IT"/>
          </w:rPr>
          <w:delText xml:space="preserve"> (per es., rosuvastatina) può aumentare la loro esposizione</w:delText>
        </w:r>
      </w:del>
      <w:r>
        <w:rPr>
          <w:iCs/>
          <w:color w:val="000000"/>
          <w:sz w:val="22"/>
          <w:szCs w:val="22"/>
          <w:lang w:val="it-IT"/>
        </w:rPr>
        <w:t>.</w:t>
      </w:r>
    </w:p>
    <w:p w:rsidR="000E22C5" w14:paraId="1B54F62A" w14:textId="77777777">
      <w:pPr>
        <w:keepLines/>
        <w:widowControl w:val="0"/>
        <w:autoSpaceDE w:val="0"/>
        <w:autoSpaceDN w:val="0"/>
        <w:adjustRightInd w:val="0"/>
        <w:rPr>
          <w:rFonts w:cs="Times New Roman"/>
          <w:iCs/>
          <w:color w:val="000000" w:themeColor="text1"/>
          <w:sz w:val="22"/>
          <w:szCs w:val="22"/>
          <w:lang w:val="it-IT"/>
        </w:rPr>
      </w:pPr>
    </w:p>
    <w:p w:rsidR="000E22C5" w14:paraId="25746354" w14:textId="77777777">
      <w:pPr>
        <w:keepLines/>
        <w:widowControl w:val="0"/>
        <w:autoSpaceDE w:val="0"/>
        <w:autoSpaceDN w:val="0"/>
        <w:adjustRightInd w:val="0"/>
        <w:rPr>
          <w:rFonts w:cs="Times New Roman"/>
          <w:i/>
          <w:color w:val="000000" w:themeColor="text1"/>
          <w:sz w:val="22"/>
          <w:szCs w:val="22"/>
          <w:u w:val="single"/>
          <w:lang w:val="it-IT"/>
        </w:rPr>
      </w:pPr>
      <w:r>
        <w:rPr>
          <w:rFonts w:cs="Times New Roman"/>
          <w:i/>
          <w:iCs/>
          <w:color w:val="000000"/>
          <w:sz w:val="22"/>
          <w:szCs w:val="22"/>
          <w:u w:val="single"/>
          <w:lang w:val="it-IT"/>
        </w:rPr>
        <w:t>Effetto di futibatinib sui substrati del CYP1A2</w:t>
      </w:r>
    </w:p>
    <w:p w:rsidR="000E22C5" w14:paraId="7D135E96" w14:textId="77777777">
      <w:pPr>
        <w:keepLines/>
        <w:widowControl w:val="0"/>
        <w:autoSpaceDE w:val="0"/>
        <w:autoSpaceDN w:val="0"/>
        <w:adjustRightInd w:val="0"/>
        <w:rPr>
          <w:rFonts w:cs="Times New Roman"/>
          <w:iCs/>
          <w:strike/>
          <w:color w:val="000000" w:themeColor="text1"/>
          <w:sz w:val="22"/>
          <w:szCs w:val="22"/>
          <w:lang w:val="it-IT"/>
        </w:rPr>
      </w:pPr>
      <w:r>
        <w:rPr>
          <w:rFonts w:cs="Times New Roman"/>
          <w:color w:val="000000"/>
          <w:sz w:val="22"/>
          <w:szCs w:val="22"/>
          <w:lang w:val="it-IT"/>
        </w:rPr>
        <w:t xml:space="preserve">Studi </w:t>
      </w:r>
      <w:r>
        <w:rPr>
          <w:rFonts w:cs="Times New Roman"/>
          <w:i/>
          <w:iCs/>
          <w:color w:val="000000"/>
          <w:sz w:val="22"/>
          <w:szCs w:val="22"/>
          <w:lang w:val="it-IT"/>
        </w:rPr>
        <w:t>in vitro</w:t>
      </w:r>
      <w:r>
        <w:rPr>
          <w:rFonts w:cs="Times New Roman"/>
          <w:color w:val="000000"/>
          <w:sz w:val="22"/>
          <w:szCs w:val="22"/>
          <w:lang w:val="it-IT"/>
        </w:rPr>
        <w:t xml:space="preserve"> indicano che futibatinib presenta un potenziale di induzione del CYP1A2. La somministrazione concomitante di futibatinib con substrati sensibili del CYP1A2 (per es., olanzapina, teofillina) può diminuire la loro esposizione e pertanto può influenzarne l’attività. </w:t>
      </w:r>
      <w:r>
        <w:rPr>
          <w:rFonts w:cs="Times New Roman"/>
          <w:strike/>
          <w:color w:val="000000"/>
          <w:sz w:val="22"/>
          <w:szCs w:val="22"/>
          <w:lang w:val="it-IT"/>
        </w:rPr>
        <w:t xml:space="preserve"> </w:t>
      </w:r>
    </w:p>
    <w:p w:rsidR="000E22C5" w14:paraId="6B208EDC" w14:textId="77777777">
      <w:pPr>
        <w:keepLines/>
        <w:widowControl w:val="0"/>
        <w:autoSpaceDE w:val="0"/>
        <w:autoSpaceDN w:val="0"/>
        <w:adjustRightInd w:val="0"/>
        <w:rPr>
          <w:rFonts w:cs="Times New Roman"/>
          <w:iCs/>
          <w:color w:val="000000" w:themeColor="text1"/>
          <w:sz w:val="22"/>
          <w:szCs w:val="22"/>
          <w:lang w:val="it-IT"/>
        </w:rPr>
      </w:pPr>
    </w:p>
    <w:p w:rsidR="000E22C5" w14:paraId="5B157D30" w14:textId="77777777">
      <w:pPr>
        <w:keepLines/>
        <w:widowControl w:val="0"/>
        <w:autoSpaceDE w:val="0"/>
        <w:autoSpaceDN w:val="0"/>
        <w:adjustRightInd w:val="0"/>
        <w:rPr>
          <w:rFonts w:cs="Times New Roman"/>
          <w:i/>
          <w:color w:val="000000" w:themeColor="text1"/>
          <w:sz w:val="22"/>
          <w:szCs w:val="22"/>
          <w:u w:val="single"/>
          <w:lang w:val="it-IT"/>
        </w:rPr>
      </w:pPr>
      <w:r>
        <w:rPr>
          <w:rFonts w:cs="Times New Roman"/>
          <w:i/>
          <w:iCs/>
          <w:color w:val="000000"/>
          <w:sz w:val="22"/>
          <w:szCs w:val="22"/>
          <w:u w:val="single"/>
          <w:lang w:val="it-IT"/>
        </w:rPr>
        <w:t>Contraccettivi ormonali</w:t>
      </w:r>
    </w:p>
    <w:p w:rsidR="000E22C5" w14:paraId="62709099" w14:textId="77777777">
      <w:pPr>
        <w:keepLines/>
        <w:widowControl w:val="0"/>
        <w:autoSpaceDE w:val="0"/>
        <w:autoSpaceDN w:val="0"/>
        <w:adjustRightInd w:val="0"/>
        <w:rPr>
          <w:rFonts w:cs="Times New Roman"/>
          <w:iCs/>
          <w:color w:val="000000" w:themeColor="text1"/>
          <w:sz w:val="22"/>
          <w:szCs w:val="22"/>
          <w:lang w:val="it-IT"/>
        </w:rPr>
      </w:pPr>
      <w:r>
        <w:rPr>
          <w:rFonts w:cs="Times New Roman"/>
          <w:iCs/>
          <w:color w:val="000000"/>
          <w:sz w:val="22"/>
          <w:szCs w:val="22"/>
          <w:lang w:val="it-IT"/>
        </w:rPr>
        <w:t>Attualmente non è noto se futibatinib possa ridurre l’efficacia dei contraccettivi ormonali che agiscono a livello sistemico. Pertanto, le donne che usano contraccettivi ormonali che agiscono a livello sistemico devono aggiungere un metodo contraccettivo di barriera durante il trattamento con Lytgobi e per almeno 1 settimana dopo la somministrazione dell’ultima dose (vedere paragrafo 4.6).</w:t>
      </w:r>
    </w:p>
    <w:p w:rsidR="000E22C5" w14:paraId="13682895" w14:textId="77777777">
      <w:pPr>
        <w:keepLines/>
        <w:widowControl w:val="0"/>
        <w:autoSpaceDE w:val="0"/>
        <w:autoSpaceDN w:val="0"/>
        <w:adjustRightInd w:val="0"/>
        <w:rPr>
          <w:rFonts w:cs="Times New Roman"/>
          <w:iCs/>
          <w:color w:val="000000" w:themeColor="text1"/>
          <w:sz w:val="22"/>
          <w:szCs w:val="22"/>
          <w:lang w:val="it-IT"/>
        </w:rPr>
      </w:pPr>
    </w:p>
    <w:p w:rsidR="000E22C5" w14:paraId="1DE99E4B" w14:textId="77777777">
      <w:pPr>
        <w:pStyle w:val="C-Heading2non-numbered"/>
        <w:keepNext w:val="0"/>
        <w:widowControl w:val="0"/>
        <w:tabs>
          <w:tab w:val="left" w:pos="567"/>
          <w:tab w:val="clear" w:pos="1080"/>
        </w:tabs>
        <w:spacing w:before="0"/>
        <w:ind w:left="540" w:hanging="540"/>
        <w:outlineLvl w:val="9"/>
        <w:rPr>
          <w:color w:val="000000" w:themeColor="text1"/>
          <w:sz w:val="22"/>
          <w:szCs w:val="22"/>
          <w:lang w:val="it-IT"/>
        </w:rPr>
      </w:pPr>
      <w:r>
        <w:rPr>
          <w:bCs/>
          <w:color w:val="000000"/>
          <w:sz w:val="22"/>
          <w:szCs w:val="22"/>
          <w:lang w:val="it-IT"/>
        </w:rPr>
        <w:t>4.6</w:t>
      </w:r>
      <w:del w:id="152" w:author="Author">
        <w:r>
          <w:rPr>
            <w:bCs/>
            <w:color w:val="000000"/>
            <w:sz w:val="22"/>
            <w:szCs w:val="22"/>
            <w:lang w:val="it-IT"/>
          </w:rPr>
          <w:delText xml:space="preserve"> </w:delText>
        </w:r>
      </w:del>
      <w:r>
        <w:rPr>
          <w:bCs/>
          <w:color w:val="000000"/>
          <w:sz w:val="22"/>
          <w:szCs w:val="22"/>
          <w:lang w:val="it-IT"/>
        </w:rPr>
        <w:tab/>
        <w:t>Fertilità, gravidanza e allattamento</w:t>
      </w:r>
    </w:p>
    <w:p w:rsidR="000E22C5" w14:paraId="266A65A2" w14:textId="77777777">
      <w:pPr>
        <w:widowControl w:val="0"/>
        <w:autoSpaceDE w:val="0"/>
        <w:autoSpaceDN w:val="0"/>
        <w:adjustRightInd w:val="0"/>
        <w:rPr>
          <w:rFonts w:cs="Times New Roman"/>
          <w:b/>
          <w:bCs/>
          <w:color w:val="000000" w:themeColor="text1"/>
          <w:sz w:val="22"/>
          <w:szCs w:val="22"/>
          <w:lang w:val="it-IT"/>
        </w:rPr>
      </w:pPr>
    </w:p>
    <w:p w:rsidR="000E22C5" w14:paraId="5AC9CF24"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Donne in età fertile/Misure contraccettive nell’uomo e nella donna</w:t>
      </w:r>
    </w:p>
    <w:p w:rsidR="000E22C5" w14:paraId="0B1C8960" w14:textId="77777777">
      <w:pPr>
        <w:widowControl w:val="0"/>
        <w:autoSpaceDE w:val="0"/>
        <w:autoSpaceDN w:val="0"/>
        <w:adjustRightInd w:val="0"/>
        <w:rPr>
          <w:rFonts w:cs="Times New Roman"/>
          <w:color w:val="000000" w:themeColor="text1"/>
          <w:sz w:val="22"/>
          <w:szCs w:val="22"/>
          <w:lang w:val="it-IT"/>
        </w:rPr>
      </w:pPr>
      <w:r>
        <w:rPr>
          <w:sz w:val="22"/>
          <w:szCs w:val="22"/>
          <w:lang w:val="it-IT"/>
        </w:rPr>
        <w:t xml:space="preserve">Un metodo di contraccezione efficace deve essere usato nelle donne in età fertile e negli uomini con partner femminili in età fertile durante il trattamento con </w:t>
      </w:r>
      <w:r>
        <w:rPr>
          <w:rFonts w:cs="Times New Roman"/>
          <w:color w:val="000000" w:themeColor="text1"/>
          <w:sz w:val="22"/>
          <w:szCs w:val="22"/>
          <w:lang w:val="it-IT"/>
        </w:rPr>
        <w:t xml:space="preserve">Lytgobi </w:t>
      </w:r>
      <w:r>
        <w:rPr>
          <w:sz w:val="22"/>
          <w:szCs w:val="22"/>
          <w:lang w:val="it-IT"/>
        </w:rPr>
        <w:t xml:space="preserve">e per 1 settimana dopo il completamento della terapia. Dal momento che l’effetto di futibatinib sul metabolismo e l’efficacia dei </w:t>
      </w:r>
      <w:r>
        <w:rPr>
          <w:sz w:val="22"/>
          <w:szCs w:val="22"/>
          <w:lang w:val="it-IT"/>
        </w:rPr>
        <w:t xml:space="preserve">contraccettivi non sono stati studiati, per evitare la gravidanza devono essere applicati metodi contraccettivi di barriera come secondo metodo di contraccezione. </w:t>
      </w:r>
    </w:p>
    <w:p w:rsidR="000E22C5" w14:paraId="60CECD90" w14:textId="77777777">
      <w:pPr>
        <w:widowControl w:val="0"/>
        <w:autoSpaceDE w:val="0"/>
        <w:autoSpaceDN w:val="0"/>
        <w:adjustRightInd w:val="0"/>
        <w:rPr>
          <w:rFonts w:cs="Times New Roman"/>
          <w:color w:val="000000" w:themeColor="text1"/>
          <w:sz w:val="22"/>
          <w:szCs w:val="22"/>
          <w:u w:val="single"/>
          <w:lang w:val="it-IT"/>
        </w:rPr>
      </w:pPr>
    </w:p>
    <w:p w:rsidR="000E22C5" w14:paraId="78B0F529"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Gravidanza</w:t>
      </w:r>
    </w:p>
    <w:p w:rsidR="000E22C5" w14:paraId="37BA1CA8" w14:textId="77777777">
      <w:pPr>
        <w:widowControl w:val="0"/>
        <w:autoSpaceDE w:val="0"/>
        <w:autoSpaceDN w:val="0"/>
        <w:adjustRightInd w:val="0"/>
        <w:rPr>
          <w:rFonts w:cs="Times New Roman"/>
          <w:color w:val="000000" w:themeColor="text1"/>
          <w:sz w:val="22"/>
          <w:szCs w:val="22"/>
          <w:lang w:val="it-IT"/>
        </w:rPr>
      </w:pPr>
      <w:bookmarkStart w:id="153" w:name="_Hlk82718710"/>
      <w:r>
        <w:rPr>
          <w:rFonts w:cs="Times New Roman"/>
          <w:color w:val="000000"/>
          <w:sz w:val="22"/>
          <w:szCs w:val="22"/>
          <w:lang w:val="it-IT"/>
        </w:rPr>
        <w:t>I dati relativi all’uso di futibatinib in donne in gravidanza non sono disponibili. Gli studi sugli animali hanno mostrato una tossicità embrio-fetale (vedere paragrafo 5.3). Lytgobi non deve essere usato durante la gravidanza a meno che il potenziale beneficio per la donna giustifichi il potenziale rischio per il feto</w:t>
      </w:r>
      <w:bookmarkEnd w:id="153"/>
      <w:r>
        <w:rPr>
          <w:rFonts w:cs="Times New Roman"/>
          <w:color w:val="000000"/>
          <w:sz w:val="22"/>
          <w:szCs w:val="22"/>
          <w:lang w:val="it-IT"/>
        </w:rPr>
        <w:t xml:space="preserve">.   </w:t>
      </w:r>
    </w:p>
    <w:p w:rsidR="000E22C5" w14:paraId="79EA2F1F" w14:textId="77777777">
      <w:pPr>
        <w:widowControl w:val="0"/>
        <w:autoSpaceDE w:val="0"/>
        <w:autoSpaceDN w:val="0"/>
        <w:adjustRightInd w:val="0"/>
        <w:rPr>
          <w:rFonts w:cs="Times New Roman"/>
          <w:color w:val="000000" w:themeColor="text1"/>
          <w:sz w:val="22"/>
          <w:szCs w:val="22"/>
          <w:lang w:val="it-IT"/>
        </w:rPr>
      </w:pPr>
    </w:p>
    <w:p w:rsidR="000E22C5" w14:paraId="281EAD27" w14:textId="77777777">
      <w:pPr>
        <w:keepNext/>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Allattamento</w:t>
      </w:r>
    </w:p>
    <w:p w:rsidR="000E22C5" w14:paraId="3BE5726E" w14:textId="77777777">
      <w:pPr>
        <w:keepNext/>
        <w:autoSpaceDE w:val="0"/>
        <w:autoSpaceDN w:val="0"/>
        <w:adjustRightInd w:val="0"/>
        <w:rPr>
          <w:rFonts w:cs="Times New Roman"/>
          <w:color w:val="000000" w:themeColor="text1"/>
          <w:sz w:val="22"/>
          <w:szCs w:val="22"/>
          <w:lang w:val="it-IT"/>
        </w:rPr>
      </w:pPr>
      <w:r>
        <w:rPr>
          <w:sz w:val="22"/>
          <w:szCs w:val="22"/>
          <w:lang w:val="it-IT"/>
        </w:rPr>
        <w:t xml:space="preserve">Non è noto se futibatinib o i suoi metaboliti siano escreti nel latte materno. Il rischio per i </w:t>
      </w:r>
    </w:p>
    <w:p w:rsidR="000E22C5" w14:paraId="6C63C7D1"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neonati/bambini allattati con latte materno non può essere escluso. L’allattamento deve essere interrotto durante il trattamento con Lytgobi e per 1 settimana dopo la dose finale. </w:t>
      </w:r>
    </w:p>
    <w:p w:rsidR="000E22C5" w14:paraId="4AF57F4E" w14:textId="77777777">
      <w:pPr>
        <w:widowControl w:val="0"/>
        <w:autoSpaceDE w:val="0"/>
        <w:autoSpaceDN w:val="0"/>
        <w:adjustRightInd w:val="0"/>
        <w:rPr>
          <w:rFonts w:cs="Times New Roman"/>
          <w:color w:val="000000" w:themeColor="text1"/>
          <w:sz w:val="22"/>
          <w:szCs w:val="22"/>
          <w:lang w:val="it-IT"/>
        </w:rPr>
      </w:pPr>
    </w:p>
    <w:p w:rsidR="000E22C5" w14:paraId="4721C035"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Fertilità</w:t>
      </w:r>
    </w:p>
    <w:p w:rsidR="000E22C5" w14:paraId="74D7882B" w14:textId="77777777">
      <w:pPr>
        <w:widowControl w:val="0"/>
        <w:autoSpaceDE w:val="0"/>
        <w:autoSpaceDN w:val="0"/>
        <w:adjustRightInd w:val="0"/>
        <w:rPr>
          <w:rFonts w:cs="Times New Roman"/>
          <w:color w:val="000000" w:themeColor="text1"/>
          <w:sz w:val="22"/>
          <w:szCs w:val="22"/>
          <w:lang w:val="it-IT"/>
        </w:rPr>
      </w:pPr>
      <w:r>
        <w:rPr>
          <w:sz w:val="22"/>
          <w:szCs w:val="22"/>
          <w:lang w:val="it-IT"/>
        </w:rPr>
        <w:t>Non esiste alcun dato relativo all’effetto di futibatinib sulla fertilità umana. Non sono stati condotti studi di fertilità sugli animali con futibatinib (vedere paragrafo 5.3). Sulla base della farmacologia di futibatinib, non si può escludere la compromissione della fertilità maschile e femminile.</w:t>
      </w:r>
    </w:p>
    <w:p w:rsidR="000E22C5" w14:paraId="0B8FCE70" w14:textId="77777777">
      <w:pPr>
        <w:widowControl w:val="0"/>
        <w:autoSpaceDE w:val="0"/>
        <w:autoSpaceDN w:val="0"/>
        <w:adjustRightInd w:val="0"/>
        <w:rPr>
          <w:rFonts w:cs="Times New Roman"/>
          <w:color w:val="000000" w:themeColor="text1"/>
          <w:sz w:val="22"/>
          <w:szCs w:val="22"/>
          <w:lang w:val="it-IT"/>
        </w:rPr>
      </w:pPr>
    </w:p>
    <w:p w:rsidR="000E22C5" w14:paraId="26EF590F"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4.7</w:t>
      </w:r>
      <w:del w:id="154" w:author="Author">
        <w:r>
          <w:rPr>
            <w:bCs/>
            <w:color w:val="000000"/>
            <w:sz w:val="22"/>
            <w:szCs w:val="22"/>
            <w:lang w:val="it-IT"/>
          </w:rPr>
          <w:delText xml:space="preserve"> </w:delText>
        </w:r>
      </w:del>
      <w:r>
        <w:rPr>
          <w:bCs/>
          <w:color w:val="000000"/>
          <w:sz w:val="22"/>
          <w:szCs w:val="22"/>
          <w:lang w:val="it-IT"/>
        </w:rPr>
        <w:tab/>
        <w:t>Effetti sulla capacità di guidare veicoli e sull’uso di macchinari</w:t>
      </w:r>
    </w:p>
    <w:p w:rsidR="000E22C5" w14:paraId="47385B08" w14:textId="77777777">
      <w:pPr>
        <w:widowControl w:val="0"/>
        <w:autoSpaceDE w:val="0"/>
        <w:autoSpaceDN w:val="0"/>
        <w:adjustRightInd w:val="0"/>
        <w:rPr>
          <w:rFonts w:cs="Times New Roman"/>
          <w:b/>
          <w:bCs/>
          <w:color w:val="000000" w:themeColor="text1"/>
          <w:sz w:val="22"/>
          <w:szCs w:val="22"/>
          <w:lang w:val="it-IT"/>
        </w:rPr>
      </w:pPr>
    </w:p>
    <w:p w:rsidR="000E22C5" w14:paraId="58091FCA" w14:textId="77777777">
      <w:pPr>
        <w:widowControl w:val="0"/>
        <w:autoSpaceDE w:val="0"/>
        <w:autoSpaceDN w:val="0"/>
        <w:adjustRightInd w:val="0"/>
        <w:rPr>
          <w:rFonts w:cs="Times New Roman"/>
          <w:color w:val="000000" w:themeColor="text1"/>
          <w:sz w:val="22"/>
          <w:szCs w:val="22"/>
          <w:u w:val="single"/>
          <w:lang w:val="it-IT"/>
        </w:rPr>
      </w:pPr>
      <w:r>
        <w:rPr>
          <w:sz w:val="22"/>
          <w:szCs w:val="22"/>
          <w:lang w:val="it-IT"/>
        </w:rPr>
        <w:t>Futibatinib altera moderatamente la capacità di guidare veicoli e di usare macchinari. I pazienti devono essere avvertiti di prestare attenzione quando guidano veicoli o usano macchinari nel caso in cui dovessero manifestare affaticamento o disturbi visivi durante il trattamento con Lytgobi (vedere paragrafo 4.4).</w:t>
      </w:r>
    </w:p>
    <w:p w:rsidR="000E22C5" w14:paraId="71157913" w14:textId="77777777">
      <w:pPr>
        <w:widowControl w:val="0"/>
        <w:autoSpaceDE w:val="0"/>
        <w:autoSpaceDN w:val="0"/>
        <w:adjustRightInd w:val="0"/>
        <w:rPr>
          <w:rFonts w:cs="Times New Roman"/>
          <w:color w:val="000000" w:themeColor="text1"/>
          <w:sz w:val="22"/>
          <w:szCs w:val="22"/>
          <w:u w:val="single"/>
          <w:lang w:val="it-IT"/>
        </w:rPr>
      </w:pPr>
    </w:p>
    <w:p w:rsidR="000E22C5" w14:paraId="5FD2AEEF"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4.8</w:t>
      </w:r>
      <w:del w:id="155" w:author="Author">
        <w:r>
          <w:rPr>
            <w:bCs/>
            <w:color w:val="000000"/>
            <w:sz w:val="22"/>
            <w:szCs w:val="22"/>
            <w:lang w:val="it-IT"/>
          </w:rPr>
          <w:delText xml:space="preserve"> </w:delText>
        </w:r>
      </w:del>
      <w:r>
        <w:rPr>
          <w:bCs/>
          <w:color w:val="000000"/>
          <w:sz w:val="22"/>
          <w:szCs w:val="22"/>
          <w:lang w:val="it-IT"/>
        </w:rPr>
        <w:tab/>
        <w:t>Effetti indesiderati</w:t>
      </w:r>
    </w:p>
    <w:p w:rsidR="000E22C5" w14:paraId="308DE95B" w14:textId="77777777">
      <w:pPr>
        <w:widowControl w:val="0"/>
        <w:autoSpaceDE w:val="0"/>
        <w:autoSpaceDN w:val="0"/>
        <w:adjustRightInd w:val="0"/>
        <w:rPr>
          <w:rFonts w:cs="Times New Roman"/>
          <w:b/>
          <w:bCs/>
          <w:color w:val="000000" w:themeColor="text1"/>
          <w:sz w:val="22"/>
          <w:szCs w:val="22"/>
          <w:lang w:val="it-IT"/>
        </w:rPr>
      </w:pPr>
    </w:p>
    <w:p w:rsidR="000E22C5" w14:paraId="4F3E1C6D" w14:textId="77777777">
      <w:pPr>
        <w:pStyle w:val="Default"/>
        <w:widowControl w:val="0"/>
        <w:rPr>
          <w:color w:val="000000" w:themeColor="text1"/>
          <w:sz w:val="22"/>
          <w:szCs w:val="22"/>
          <w:u w:val="single"/>
          <w:lang w:val="it-IT"/>
        </w:rPr>
      </w:pPr>
      <w:r>
        <w:rPr>
          <w:rFonts w:eastAsia="Times New Roman"/>
          <w:sz w:val="22"/>
          <w:szCs w:val="22"/>
          <w:u w:val="single"/>
          <w:lang w:val="it-IT"/>
        </w:rPr>
        <w:t xml:space="preserve">Riassunto del profilo di sicurezza </w:t>
      </w:r>
    </w:p>
    <w:p w:rsidR="000E22C5" w14:paraId="1CD56FAB" w14:textId="77777777">
      <w:pPr>
        <w:pStyle w:val="Default"/>
        <w:widowControl w:val="0"/>
        <w:rPr>
          <w:color w:val="000000" w:themeColor="text1"/>
          <w:sz w:val="22"/>
          <w:szCs w:val="22"/>
          <w:lang w:val="it-IT"/>
        </w:rPr>
      </w:pPr>
      <w:r>
        <w:rPr>
          <w:rFonts w:eastAsia="Times New Roman"/>
          <w:sz w:val="22"/>
          <w:szCs w:val="22"/>
          <w:lang w:val="it-IT"/>
        </w:rPr>
        <w:t xml:space="preserve">Le reazioni avverse più comuni (≥20%) sono state </w:t>
      </w:r>
      <w:bookmarkStart w:id="156" w:name="_Hlk82814386"/>
      <w:r>
        <w:rPr>
          <w:rFonts w:eastAsia="Times New Roman"/>
          <w:sz w:val="22"/>
          <w:szCs w:val="22"/>
          <w:lang w:val="it-IT"/>
        </w:rPr>
        <w:t xml:space="preserve">iperfosfatemia (89,7%), disturbi delle unghie (44,1%), stipsi (37,2%), alopecia (35,2%), diarrea (33,8%), bocca secca (31,0%), affaticamento (31,0%), nausea (28,3%), pelle secca (27,6%), aumento dell’AST (26,9%), dolore addominale (24,8%), stomatite (24,8%), vomito (23,4%), sindrome dell’eritrodisestesia palmo-plantare (22,8%), artralgia (21,4%) e riduzione dell’appetito (20,0%). </w:t>
      </w:r>
      <w:bookmarkEnd w:id="156"/>
    </w:p>
    <w:p w:rsidR="000E22C5" w14:paraId="4329C671" w14:textId="77777777">
      <w:pPr>
        <w:pStyle w:val="Default"/>
        <w:widowControl w:val="0"/>
        <w:rPr>
          <w:color w:val="000000" w:themeColor="text1"/>
          <w:sz w:val="22"/>
          <w:szCs w:val="22"/>
          <w:lang w:val="it-IT"/>
        </w:rPr>
      </w:pPr>
    </w:p>
    <w:p w:rsidR="000E22C5" w14:paraId="34AEB64B" w14:textId="77777777">
      <w:pPr>
        <w:pStyle w:val="Default"/>
        <w:widowControl w:val="0"/>
        <w:rPr>
          <w:color w:val="000000" w:themeColor="text1"/>
          <w:sz w:val="22"/>
          <w:szCs w:val="22"/>
          <w:lang w:val="it-IT"/>
        </w:rPr>
      </w:pPr>
      <w:bookmarkStart w:id="157" w:name="_Hlk99616322"/>
      <w:r>
        <w:rPr>
          <w:rFonts w:eastAsia="Times New Roman"/>
          <w:sz w:val="22"/>
          <w:szCs w:val="22"/>
          <w:lang w:val="it-IT"/>
        </w:rPr>
        <w:t xml:space="preserve">Le reazioni avverse gravi più comuni sono state ostruzione intestinale (1,4%) ed emicrania (1,4%). </w:t>
      </w:r>
      <w:bookmarkEnd w:id="157"/>
    </w:p>
    <w:p w:rsidR="000E22C5" w14:paraId="2D941B89" w14:textId="77777777">
      <w:pPr>
        <w:pStyle w:val="Default"/>
        <w:widowControl w:val="0"/>
        <w:rPr>
          <w:color w:val="000000" w:themeColor="text1"/>
          <w:sz w:val="22"/>
          <w:szCs w:val="22"/>
          <w:lang w:val="it-IT"/>
        </w:rPr>
      </w:pPr>
    </w:p>
    <w:p w:rsidR="000E22C5" w14:paraId="25F12AC4" w14:textId="77777777">
      <w:pPr>
        <w:pStyle w:val="Default"/>
        <w:widowControl w:val="0"/>
        <w:rPr>
          <w:color w:val="000000" w:themeColor="text1"/>
          <w:sz w:val="22"/>
          <w:szCs w:val="22"/>
          <w:lang w:val="it-IT"/>
        </w:rPr>
      </w:pPr>
      <w:r>
        <w:rPr>
          <w:rFonts w:eastAsia="Times New Roman"/>
          <w:sz w:val="22"/>
          <w:szCs w:val="22"/>
          <w:lang w:val="it-IT"/>
        </w:rPr>
        <w:t>L’interruzione permanente a causa di reazioni avverse è stata riportata nel 7,6% dei pazienti; la reazione avversa più comune che ha portato all’interruzione della dose è stata la stomatite (1,4%), tutte le altre reazioni avverse sono state a singola manifestazione.</w:t>
      </w:r>
    </w:p>
    <w:p w:rsidR="000E22C5" w14:paraId="30026C6F" w14:textId="77777777">
      <w:pPr>
        <w:pStyle w:val="Default"/>
        <w:widowControl w:val="0"/>
        <w:rPr>
          <w:b/>
          <w:color w:val="000000" w:themeColor="text1"/>
          <w:sz w:val="22"/>
          <w:szCs w:val="22"/>
          <w:lang w:val="it-IT"/>
        </w:rPr>
      </w:pPr>
    </w:p>
    <w:p w:rsidR="000E22C5" w14:paraId="68069FE2" w14:textId="77777777">
      <w:pPr>
        <w:pStyle w:val="Default"/>
        <w:widowControl w:val="0"/>
        <w:rPr>
          <w:color w:val="000000" w:themeColor="text1"/>
          <w:sz w:val="22"/>
          <w:szCs w:val="22"/>
          <w:u w:val="single"/>
          <w:lang w:val="it-IT"/>
        </w:rPr>
      </w:pPr>
      <w:r>
        <w:rPr>
          <w:rFonts w:eastAsia="Times New Roman"/>
          <w:sz w:val="22"/>
          <w:szCs w:val="22"/>
          <w:u w:val="single"/>
          <w:lang w:val="it-IT"/>
        </w:rPr>
        <w:t xml:space="preserve">Tabella delle reazioni avverse </w:t>
      </w:r>
    </w:p>
    <w:p w:rsidR="000E22C5" w14:paraId="61309ED4" w14:textId="77777777">
      <w:pPr>
        <w:widowControl w:val="0"/>
        <w:autoSpaceDE w:val="0"/>
        <w:autoSpaceDN w:val="0"/>
        <w:adjustRightInd w:val="0"/>
        <w:rPr>
          <w:rFonts w:cs="Times New Roman"/>
          <w:color w:val="000000" w:themeColor="text1"/>
          <w:sz w:val="22"/>
          <w:szCs w:val="22"/>
          <w:lang w:val="it-IT"/>
        </w:rPr>
      </w:pPr>
      <w:r>
        <w:rPr>
          <w:sz w:val="22"/>
          <w:szCs w:val="22"/>
          <w:lang w:val="it-IT"/>
        </w:rPr>
        <w:t>La Tabella 5 riassume le reazioni avverse verificatesi in 145 pazienti trattati nella popolazione indicata dello studio TAS-120-101. La durata mediana dell’esposizione a futibatinib è stata di 8,87 mesi (min: 0,5, max: 31,7). Le reazioni avverse sono elencate secondo la classificazione MedDRA per sistemi e organi (SOC). Le categorie della frequenza sono molto comune (≥1/10) e comune (≥1/100, &lt;1/10). All’interno di ciascun gruppo di frequenza, le reazioni avverse sono presentate in ordine di gravità decresce</w:t>
      </w:r>
      <w:r>
        <w:rPr>
          <w:sz w:val="22"/>
          <w:szCs w:val="22"/>
          <w:lang w:val="it-IT"/>
        </w:rPr>
        <w:t>nte.</w:t>
      </w:r>
    </w:p>
    <w:p w:rsidR="000E22C5" w14:paraId="214A2347" w14:textId="77777777">
      <w:pPr>
        <w:widowControl w:val="0"/>
        <w:autoSpaceDE w:val="0"/>
        <w:autoSpaceDN w:val="0"/>
        <w:adjustRightInd w:val="0"/>
        <w:rPr>
          <w:rFonts w:cs="Times New Roman"/>
          <w:b/>
          <w:bCs/>
          <w:color w:val="000000" w:themeColor="text1"/>
          <w:sz w:val="22"/>
          <w:szCs w:val="22"/>
          <w:lang w:val="it-IT"/>
        </w:rPr>
      </w:pPr>
    </w:p>
    <w:p w:rsidR="000E22C5" w14:paraId="343822BA" w14:textId="77777777">
      <w:pPr>
        <w:widowControl w:val="0"/>
        <w:autoSpaceDE w:val="0"/>
        <w:autoSpaceDN w:val="0"/>
        <w:adjustRightInd w:val="0"/>
        <w:rPr>
          <w:rFonts w:cs="Times New Roman"/>
          <w:b/>
          <w:color w:val="000000" w:themeColor="text1"/>
          <w:sz w:val="22"/>
          <w:szCs w:val="22"/>
          <w:lang w:val="it-IT"/>
        </w:rPr>
      </w:pPr>
      <w:r>
        <w:rPr>
          <w:rFonts w:cs="Times New Roman"/>
          <w:b/>
          <w:bCs/>
          <w:color w:val="000000"/>
          <w:sz w:val="22"/>
          <w:szCs w:val="22"/>
          <w:lang w:val="it-IT"/>
        </w:rPr>
        <w:t>Tabella 5: Reazioni avverse osservate nella popolazione indicata nello studio TAS-120-101 (N=145) – frequenza riportata per incidenza di eventi emergenti dal trattamento</w:t>
      </w:r>
    </w:p>
    <w:tbl>
      <w:tblPr>
        <w:tblStyle w:val="TableGrid"/>
        <w:tblW w:w="0" w:type="auto"/>
        <w:tblInd w:w="108" w:type="dxa"/>
        <w:tblLook w:val="04A0"/>
      </w:tblPr>
      <w:tblGrid>
        <w:gridCol w:w="2897"/>
        <w:gridCol w:w="1670"/>
        <w:gridCol w:w="4341"/>
      </w:tblGrid>
      <w:tr w14:paraId="447B63C4" w14:textId="77777777">
        <w:tblPrEx>
          <w:tblW w:w="0" w:type="auto"/>
          <w:tblInd w:w="108" w:type="dxa"/>
          <w:tblLook w:val="04A0"/>
        </w:tblPrEx>
        <w:trPr>
          <w:trHeight w:val="377"/>
        </w:trPr>
        <w:tc>
          <w:tcPr>
            <w:tcW w:w="2897" w:type="dxa"/>
            <w:vAlign w:val="center"/>
          </w:tcPr>
          <w:p w:rsidR="000E22C5" w14:paraId="6898FB6E" w14:textId="77777777">
            <w:pPr>
              <w:widowControl w:val="0"/>
              <w:autoSpaceDE w:val="0"/>
              <w:autoSpaceDN w:val="0"/>
              <w:adjustRightInd w:val="0"/>
              <w:jc w:val="center"/>
              <w:rPr>
                <w:b/>
                <w:color w:val="000000" w:themeColor="text1"/>
                <w:sz w:val="22"/>
                <w:lang w:val="it-IT"/>
              </w:rPr>
            </w:pPr>
            <w:r>
              <w:rPr>
                <w:b/>
                <w:color w:val="000000"/>
                <w:sz w:val="22"/>
                <w:lang w:val="it-IT"/>
              </w:rPr>
              <w:t>Classificazione per sistemi e organi</w:t>
            </w:r>
          </w:p>
        </w:tc>
        <w:tc>
          <w:tcPr>
            <w:tcW w:w="1670" w:type="dxa"/>
            <w:vAlign w:val="center"/>
          </w:tcPr>
          <w:p w:rsidR="000E22C5" w14:paraId="4FF29E33" w14:textId="77777777">
            <w:pPr>
              <w:widowControl w:val="0"/>
              <w:autoSpaceDE w:val="0"/>
              <w:autoSpaceDN w:val="0"/>
              <w:adjustRightInd w:val="0"/>
              <w:jc w:val="center"/>
              <w:rPr>
                <w:b/>
                <w:color w:val="000000" w:themeColor="text1"/>
                <w:sz w:val="22"/>
                <w:lang w:val="it-IT"/>
              </w:rPr>
            </w:pPr>
            <w:r>
              <w:rPr>
                <w:b/>
                <w:color w:val="000000"/>
                <w:sz w:val="22"/>
                <w:lang w:val="it-IT"/>
              </w:rPr>
              <w:t>Frequenza</w:t>
            </w:r>
          </w:p>
        </w:tc>
        <w:tc>
          <w:tcPr>
            <w:tcW w:w="4341" w:type="dxa"/>
            <w:vAlign w:val="center"/>
          </w:tcPr>
          <w:p w:rsidR="000E22C5" w14:paraId="29ABF24E" w14:textId="77777777">
            <w:pPr>
              <w:widowControl w:val="0"/>
              <w:autoSpaceDE w:val="0"/>
              <w:autoSpaceDN w:val="0"/>
              <w:adjustRightInd w:val="0"/>
              <w:jc w:val="center"/>
              <w:rPr>
                <w:b/>
                <w:color w:val="000000" w:themeColor="text1"/>
                <w:sz w:val="22"/>
                <w:lang w:val="it-IT"/>
              </w:rPr>
            </w:pPr>
            <w:r>
              <w:rPr>
                <w:b/>
                <w:color w:val="000000"/>
                <w:sz w:val="22"/>
                <w:lang w:val="it-IT"/>
              </w:rPr>
              <w:t>Reazioni avverse</w:t>
            </w:r>
          </w:p>
        </w:tc>
      </w:tr>
      <w:tr w14:paraId="294DFA24" w14:textId="77777777">
        <w:tblPrEx>
          <w:tblW w:w="0" w:type="auto"/>
          <w:tblInd w:w="108" w:type="dxa"/>
          <w:tblLook w:val="04A0"/>
        </w:tblPrEx>
        <w:tc>
          <w:tcPr>
            <w:tcW w:w="2897" w:type="dxa"/>
          </w:tcPr>
          <w:p w:rsidR="000E22C5" w14:paraId="4CAF3057" w14:textId="77777777">
            <w:pPr>
              <w:widowControl w:val="0"/>
              <w:autoSpaceDE w:val="0"/>
              <w:autoSpaceDN w:val="0"/>
              <w:adjustRightInd w:val="0"/>
              <w:rPr>
                <w:color w:val="000000" w:themeColor="text1"/>
                <w:sz w:val="22"/>
                <w:lang w:val="it-IT"/>
              </w:rPr>
            </w:pPr>
            <w:r>
              <w:rPr>
                <w:color w:val="000000"/>
                <w:sz w:val="22"/>
                <w:lang w:val="it-IT"/>
              </w:rPr>
              <w:t>Disturbi del metabolismo e della nutrizione</w:t>
            </w:r>
          </w:p>
        </w:tc>
        <w:tc>
          <w:tcPr>
            <w:tcW w:w="1670" w:type="dxa"/>
          </w:tcPr>
          <w:p w:rsidR="000E22C5" w14:paraId="77DE6726" w14:textId="77777777">
            <w:pPr>
              <w:widowControl w:val="0"/>
              <w:autoSpaceDE w:val="0"/>
              <w:autoSpaceDN w:val="0"/>
              <w:adjustRightInd w:val="0"/>
              <w:rPr>
                <w:color w:val="000000" w:themeColor="text1"/>
                <w:sz w:val="22"/>
                <w:lang w:val="it-IT"/>
              </w:rPr>
            </w:pPr>
            <w:r>
              <w:rPr>
                <w:color w:val="000000"/>
                <w:sz w:val="22"/>
                <w:lang w:val="it-IT"/>
              </w:rPr>
              <w:t>Molto comune</w:t>
            </w:r>
          </w:p>
        </w:tc>
        <w:tc>
          <w:tcPr>
            <w:tcW w:w="4341" w:type="dxa"/>
          </w:tcPr>
          <w:p w:rsidR="000E22C5" w14:paraId="2A280C13" w14:textId="77777777">
            <w:pPr>
              <w:widowControl w:val="0"/>
              <w:autoSpaceDE w:val="0"/>
              <w:autoSpaceDN w:val="0"/>
              <w:adjustRightInd w:val="0"/>
              <w:rPr>
                <w:color w:val="000000" w:themeColor="text1"/>
                <w:sz w:val="22"/>
                <w:lang w:val="it-IT"/>
              </w:rPr>
            </w:pPr>
            <w:r>
              <w:rPr>
                <w:color w:val="000000"/>
                <w:sz w:val="22"/>
                <w:lang w:val="it-IT"/>
              </w:rPr>
              <w:t>Iperfosfatemia</w:t>
            </w:r>
          </w:p>
          <w:p w:rsidR="000E22C5" w14:paraId="5D6404B3" w14:textId="77777777">
            <w:pPr>
              <w:widowControl w:val="0"/>
              <w:autoSpaceDE w:val="0"/>
              <w:autoSpaceDN w:val="0"/>
              <w:adjustRightInd w:val="0"/>
              <w:rPr>
                <w:color w:val="000000" w:themeColor="text1"/>
                <w:sz w:val="22"/>
                <w:lang w:val="it-IT"/>
              </w:rPr>
            </w:pPr>
            <w:r>
              <w:rPr>
                <w:color w:val="000000"/>
                <w:sz w:val="22"/>
                <w:lang w:val="it-IT"/>
              </w:rPr>
              <w:t xml:space="preserve">Inappetenza </w:t>
            </w:r>
          </w:p>
          <w:p w:rsidR="000E22C5" w14:paraId="61153206" w14:textId="77777777">
            <w:pPr>
              <w:widowControl w:val="0"/>
              <w:autoSpaceDE w:val="0"/>
              <w:autoSpaceDN w:val="0"/>
              <w:adjustRightInd w:val="0"/>
              <w:rPr>
                <w:color w:val="000000" w:themeColor="text1"/>
                <w:sz w:val="22"/>
                <w:lang w:val="it-IT"/>
              </w:rPr>
            </w:pPr>
            <w:r>
              <w:rPr>
                <w:color w:val="000000"/>
                <w:sz w:val="22"/>
                <w:lang w:val="it-IT"/>
              </w:rPr>
              <w:t>Iponatriemia</w:t>
            </w:r>
          </w:p>
          <w:p w:rsidR="000E22C5" w14:paraId="052CF8B5" w14:textId="77777777">
            <w:pPr>
              <w:widowControl w:val="0"/>
              <w:autoSpaceDE w:val="0"/>
              <w:autoSpaceDN w:val="0"/>
              <w:adjustRightInd w:val="0"/>
              <w:rPr>
                <w:color w:val="000000" w:themeColor="text1"/>
                <w:sz w:val="22"/>
                <w:lang w:val="it-IT"/>
              </w:rPr>
            </w:pPr>
            <w:r>
              <w:rPr>
                <w:color w:val="000000"/>
                <w:sz w:val="22"/>
                <w:lang w:val="it-IT"/>
              </w:rPr>
              <w:t>Ipofosfatemia</w:t>
            </w:r>
          </w:p>
        </w:tc>
      </w:tr>
      <w:tr w14:paraId="667D814B" w14:textId="77777777">
        <w:tblPrEx>
          <w:tblW w:w="0" w:type="auto"/>
          <w:tblInd w:w="108" w:type="dxa"/>
          <w:tblLook w:val="04A0"/>
        </w:tblPrEx>
        <w:tc>
          <w:tcPr>
            <w:tcW w:w="2897" w:type="dxa"/>
            <w:vMerge w:val="restart"/>
          </w:tcPr>
          <w:p w:rsidR="000E22C5" w14:paraId="2F820E5F" w14:textId="77777777">
            <w:pPr>
              <w:widowControl w:val="0"/>
              <w:autoSpaceDE w:val="0"/>
              <w:autoSpaceDN w:val="0"/>
              <w:adjustRightInd w:val="0"/>
              <w:rPr>
                <w:color w:val="000000" w:themeColor="text1"/>
                <w:sz w:val="22"/>
                <w:lang w:val="it-IT"/>
              </w:rPr>
            </w:pPr>
            <w:r>
              <w:rPr>
                <w:color w:val="000000"/>
                <w:sz w:val="22"/>
                <w:lang w:val="it-IT"/>
              </w:rPr>
              <w:t>Patologie del sistema nervoso</w:t>
            </w:r>
          </w:p>
        </w:tc>
        <w:tc>
          <w:tcPr>
            <w:tcW w:w="1670" w:type="dxa"/>
          </w:tcPr>
          <w:p w:rsidR="000E22C5" w14:paraId="2B6E1D71" w14:textId="77777777">
            <w:pPr>
              <w:widowControl w:val="0"/>
              <w:autoSpaceDE w:val="0"/>
              <w:autoSpaceDN w:val="0"/>
              <w:adjustRightInd w:val="0"/>
              <w:rPr>
                <w:color w:val="000000" w:themeColor="text1"/>
                <w:sz w:val="22"/>
                <w:lang w:val="it-IT"/>
              </w:rPr>
            </w:pPr>
            <w:r>
              <w:rPr>
                <w:color w:val="000000"/>
                <w:sz w:val="22"/>
                <w:lang w:val="it-IT"/>
              </w:rPr>
              <w:t>Molto comune</w:t>
            </w:r>
          </w:p>
        </w:tc>
        <w:tc>
          <w:tcPr>
            <w:tcW w:w="4341" w:type="dxa"/>
          </w:tcPr>
          <w:p w:rsidR="000E22C5" w14:paraId="3A6C441B" w14:textId="77777777">
            <w:pPr>
              <w:widowControl w:val="0"/>
              <w:autoSpaceDE w:val="0"/>
              <w:autoSpaceDN w:val="0"/>
              <w:adjustRightInd w:val="0"/>
              <w:rPr>
                <w:color w:val="000000" w:themeColor="text1"/>
                <w:sz w:val="22"/>
                <w:lang w:val="it-IT"/>
              </w:rPr>
            </w:pPr>
            <w:r>
              <w:rPr>
                <w:color w:val="000000"/>
                <w:sz w:val="22"/>
                <w:lang w:val="it-IT"/>
              </w:rPr>
              <w:t>Disgeusia</w:t>
            </w:r>
          </w:p>
        </w:tc>
      </w:tr>
      <w:tr w14:paraId="033F1E4D" w14:textId="77777777">
        <w:tblPrEx>
          <w:tblW w:w="0" w:type="auto"/>
          <w:tblInd w:w="108" w:type="dxa"/>
          <w:tblLook w:val="04A0"/>
        </w:tblPrEx>
        <w:tc>
          <w:tcPr>
            <w:tcW w:w="2897" w:type="dxa"/>
            <w:vMerge/>
          </w:tcPr>
          <w:p w:rsidR="000E22C5" w14:paraId="77D61101" w14:textId="77777777">
            <w:pPr>
              <w:widowControl w:val="0"/>
              <w:autoSpaceDE w:val="0"/>
              <w:autoSpaceDN w:val="0"/>
              <w:adjustRightInd w:val="0"/>
              <w:rPr>
                <w:color w:val="000000" w:themeColor="text1"/>
                <w:sz w:val="22"/>
                <w:lang w:val="it-IT"/>
              </w:rPr>
            </w:pPr>
          </w:p>
        </w:tc>
        <w:tc>
          <w:tcPr>
            <w:tcW w:w="1670" w:type="dxa"/>
          </w:tcPr>
          <w:p w:rsidR="000E22C5" w14:paraId="6A574FBE" w14:textId="77777777">
            <w:pPr>
              <w:widowControl w:val="0"/>
              <w:autoSpaceDE w:val="0"/>
              <w:autoSpaceDN w:val="0"/>
              <w:adjustRightInd w:val="0"/>
              <w:rPr>
                <w:color w:val="000000" w:themeColor="text1"/>
                <w:sz w:val="22"/>
                <w:lang w:val="it-IT"/>
              </w:rPr>
            </w:pPr>
            <w:r>
              <w:rPr>
                <w:color w:val="000000"/>
                <w:sz w:val="22"/>
                <w:lang w:val="it-IT"/>
              </w:rPr>
              <w:t>Comune</w:t>
            </w:r>
          </w:p>
        </w:tc>
        <w:tc>
          <w:tcPr>
            <w:tcW w:w="4341" w:type="dxa"/>
          </w:tcPr>
          <w:p w:rsidR="000E22C5" w14:paraId="329B19F2" w14:textId="77777777">
            <w:pPr>
              <w:widowControl w:val="0"/>
              <w:autoSpaceDE w:val="0"/>
              <w:autoSpaceDN w:val="0"/>
              <w:adjustRightInd w:val="0"/>
              <w:rPr>
                <w:color w:val="000000" w:themeColor="text1"/>
                <w:sz w:val="22"/>
                <w:lang w:val="it-IT"/>
              </w:rPr>
            </w:pPr>
            <w:r>
              <w:rPr>
                <w:color w:val="000000"/>
                <w:sz w:val="22"/>
                <w:lang w:val="it-IT"/>
              </w:rPr>
              <w:t>Emicrania</w:t>
            </w:r>
          </w:p>
        </w:tc>
      </w:tr>
      <w:tr w14:paraId="76E531D3" w14:textId="77777777">
        <w:tblPrEx>
          <w:tblW w:w="0" w:type="auto"/>
          <w:tblInd w:w="108" w:type="dxa"/>
          <w:tblLook w:val="04A0"/>
        </w:tblPrEx>
        <w:trPr>
          <w:trHeight w:val="119"/>
        </w:trPr>
        <w:tc>
          <w:tcPr>
            <w:tcW w:w="2897" w:type="dxa"/>
            <w:vMerge w:val="restart"/>
          </w:tcPr>
          <w:p w:rsidR="000E22C5" w14:paraId="277A2B18" w14:textId="77777777">
            <w:pPr>
              <w:widowControl w:val="0"/>
              <w:autoSpaceDE w:val="0"/>
              <w:autoSpaceDN w:val="0"/>
              <w:adjustRightInd w:val="0"/>
              <w:rPr>
                <w:color w:val="000000" w:themeColor="text1"/>
                <w:sz w:val="22"/>
                <w:lang w:val="it-IT"/>
              </w:rPr>
            </w:pPr>
            <w:r>
              <w:rPr>
                <w:color w:val="000000"/>
                <w:sz w:val="22"/>
                <w:lang w:val="it-IT"/>
              </w:rPr>
              <w:t>Patologie dell’occhio</w:t>
            </w:r>
          </w:p>
        </w:tc>
        <w:tc>
          <w:tcPr>
            <w:tcW w:w="1670" w:type="dxa"/>
          </w:tcPr>
          <w:p w:rsidR="000E22C5" w14:paraId="14D3F743" w14:textId="77777777">
            <w:pPr>
              <w:widowControl w:val="0"/>
              <w:autoSpaceDE w:val="0"/>
              <w:autoSpaceDN w:val="0"/>
              <w:adjustRightInd w:val="0"/>
              <w:rPr>
                <w:color w:val="000000" w:themeColor="text1"/>
                <w:sz w:val="22"/>
                <w:lang w:val="it-IT"/>
              </w:rPr>
            </w:pPr>
            <w:r>
              <w:rPr>
                <w:color w:val="000000"/>
                <w:sz w:val="22"/>
                <w:lang w:val="it-IT"/>
              </w:rPr>
              <w:t>Molto comune</w:t>
            </w:r>
          </w:p>
        </w:tc>
        <w:tc>
          <w:tcPr>
            <w:tcW w:w="4341" w:type="dxa"/>
          </w:tcPr>
          <w:p w:rsidR="000E22C5" w14:paraId="22C19105" w14:textId="77777777">
            <w:pPr>
              <w:widowControl w:val="0"/>
              <w:autoSpaceDE w:val="0"/>
              <w:autoSpaceDN w:val="0"/>
              <w:adjustRightInd w:val="0"/>
              <w:rPr>
                <w:color w:val="000000" w:themeColor="text1"/>
                <w:sz w:val="22"/>
                <w:lang w:val="it-IT"/>
              </w:rPr>
            </w:pPr>
            <w:r>
              <w:rPr>
                <w:color w:val="000000"/>
                <w:sz w:val="22"/>
                <w:lang w:val="it-IT"/>
              </w:rPr>
              <w:t>Secchezza oculare</w:t>
            </w:r>
          </w:p>
        </w:tc>
      </w:tr>
      <w:tr w14:paraId="2746B546" w14:textId="77777777">
        <w:tblPrEx>
          <w:tblW w:w="0" w:type="auto"/>
          <w:tblInd w:w="108" w:type="dxa"/>
          <w:tblLook w:val="04A0"/>
        </w:tblPrEx>
        <w:trPr>
          <w:trHeight w:val="118"/>
        </w:trPr>
        <w:tc>
          <w:tcPr>
            <w:tcW w:w="2897" w:type="dxa"/>
            <w:vMerge/>
          </w:tcPr>
          <w:p w:rsidR="000E22C5" w14:paraId="51B550A8" w14:textId="77777777">
            <w:pPr>
              <w:widowControl w:val="0"/>
              <w:autoSpaceDE w:val="0"/>
              <w:autoSpaceDN w:val="0"/>
              <w:adjustRightInd w:val="0"/>
              <w:rPr>
                <w:b/>
                <w:color w:val="000000" w:themeColor="text1"/>
                <w:sz w:val="22"/>
                <w:lang w:val="it-IT"/>
              </w:rPr>
            </w:pPr>
          </w:p>
        </w:tc>
        <w:tc>
          <w:tcPr>
            <w:tcW w:w="1670" w:type="dxa"/>
          </w:tcPr>
          <w:p w:rsidR="000E22C5" w14:paraId="33E4112D" w14:textId="77777777">
            <w:pPr>
              <w:widowControl w:val="0"/>
              <w:autoSpaceDE w:val="0"/>
              <w:autoSpaceDN w:val="0"/>
              <w:adjustRightInd w:val="0"/>
              <w:rPr>
                <w:color w:val="000000" w:themeColor="text1"/>
                <w:sz w:val="22"/>
                <w:lang w:val="it-IT"/>
              </w:rPr>
            </w:pPr>
            <w:r>
              <w:rPr>
                <w:color w:val="000000"/>
                <w:sz w:val="22"/>
                <w:lang w:val="it-IT"/>
              </w:rPr>
              <w:t>Comune</w:t>
            </w:r>
          </w:p>
        </w:tc>
        <w:tc>
          <w:tcPr>
            <w:tcW w:w="4341" w:type="dxa"/>
          </w:tcPr>
          <w:p w:rsidR="000E22C5" w14:paraId="4F73C483" w14:textId="77777777">
            <w:pPr>
              <w:widowControl w:val="0"/>
              <w:autoSpaceDE w:val="0"/>
              <w:autoSpaceDN w:val="0"/>
              <w:adjustRightInd w:val="0"/>
              <w:rPr>
                <w:color w:val="000000" w:themeColor="text1"/>
                <w:sz w:val="22"/>
                <w:lang w:val="it-IT"/>
              </w:rPr>
            </w:pPr>
            <w:r>
              <w:rPr>
                <w:color w:val="000000"/>
                <w:sz w:val="22"/>
                <w:lang w:val="it-IT"/>
              </w:rPr>
              <w:t>Distacco sieroso della retina</w:t>
            </w:r>
            <w:r>
              <w:rPr>
                <w:color w:val="000000"/>
                <w:sz w:val="22"/>
                <w:vertAlign w:val="superscript"/>
                <w:lang w:val="it-IT"/>
              </w:rPr>
              <w:t>a</w:t>
            </w:r>
          </w:p>
        </w:tc>
      </w:tr>
      <w:tr w14:paraId="444547BE" w14:textId="77777777">
        <w:tblPrEx>
          <w:tblW w:w="0" w:type="auto"/>
          <w:tblInd w:w="108" w:type="dxa"/>
          <w:tblLook w:val="04A0"/>
        </w:tblPrEx>
        <w:tc>
          <w:tcPr>
            <w:tcW w:w="2897" w:type="dxa"/>
          </w:tcPr>
          <w:p w:rsidR="000E22C5" w14:paraId="5EA5168B" w14:textId="77777777">
            <w:pPr>
              <w:widowControl w:val="0"/>
              <w:autoSpaceDE w:val="0"/>
              <w:autoSpaceDN w:val="0"/>
              <w:adjustRightInd w:val="0"/>
              <w:rPr>
                <w:color w:val="000000" w:themeColor="text1"/>
                <w:sz w:val="22"/>
                <w:lang w:val="it-IT"/>
              </w:rPr>
            </w:pPr>
            <w:r>
              <w:rPr>
                <w:color w:val="000000"/>
                <w:sz w:val="22"/>
                <w:lang w:val="it-IT"/>
              </w:rPr>
              <w:t>Patologie gastrointestinali</w:t>
            </w:r>
          </w:p>
        </w:tc>
        <w:tc>
          <w:tcPr>
            <w:tcW w:w="1670" w:type="dxa"/>
          </w:tcPr>
          <w:p w:rsidR="000E22C5" w14:paraId="7E5EC3B6" w14:textId="77777777">
            <w:pPr>
              <w:widowControl w:val="0"/>
              <w:autoSpaceDE w:val="0"/>
              <w:autoSpaceDN w:val="0"/>
              <w:adjustRightInd w:val="0"/>
              <w:rPr>
                <w:color w:val="000000" w:themeColor="text1"/>
                <w:sz w:val="22"/>
                <w:lang w:val="it-IT"/>
              </w:rPr>
            </w:pPr>
            <w:r>
              <w:rPr>
                <w:color w:val="000000"/>
                <w:sz w:val="22"/>
                <w:lang w:val="it-IT"/>
              </w:rPr>
              <w:t>Molto comune</w:t>
            </w:r>
          </w:p>
        </w:tc>
        <w:tc>
          <w:tcPr>
            <w:tcW w:w="4341" w:type="dxa"/>
          </w:tcPr>
          <w:p w:rsidR="000E22C5" w14:paraId="14870891" w14:textId="77777777">
            <w:pPr>
              <w:widowControl w:val="0"/>
              <w:autoSpaceDE w:val="0"/>
              <w:autoSpaceDN w:val="0"/>
              <w:adjustRightInd w:val="0"/>
              <w:rPr>
                <w:color w:val="000000" w:themeColor="text1"/>
                <w:sz w:val="22"/>
                <w:lang w:val="it-IT"/>
              </w:rPr>
            </w:pPr>
            <w:r>
              <w:rPr>
                <w:color w:val="000000"/>
                <w:sz w:val="22"/>
                <w:lang w:val="it-IT"/>
              </w:rPr>
              <w:t>Stomatite</w:t>
            </w:r>
          </w:p>
          <w:p w:rsidR="000E22C5" w14:paraId="1B606870" w14:textId="77777777">
            <w:pPr>
              <w:widowControl w:val="0"/>
              <w:autoSpaceDE w:val="0"/>
              <w:autoSpaceDN w:val="0"/>
              <w:adjustRightInd w:val="0"/>
              <w:rPr>
                <w:color w:val="000000" w:themeColor="text1"/>
                <w:sz w:val="22"/>
                <w:lang w:val="it-IT"/>
              </w:rPr>
            </w:pPr>
            <w:r>
              <w:rPr>
                <w:color w:val="000000"/>
                <w:sz w:val="22"/>
                <w:lang w:val="it-IT"/>
              </w:rPr>
              <w:t>Diarrea</w:t>
            </w:r>
          </w:p>
          <w:p w:rsidR="000E22C5" w14:paraId="5C934848" w14:textId="77777777">
            <w:pPr>
              <w:widowControl w:val="0"/>
              <w:autoSpaceDE w:val="0"/>
              <w:autoSpaceDN w:val="0"/>
              <w:adjustRightInd w:val="0"/>
              <w:rPr>
                <w:color w:val="000000" w:themeColor="text1"/>
                <w:sz w:val="22"/>
                <w:lang w:val="it-IT"/>
              </w:rPr>
            </w:pPr>
            <w:r>
              <w:rPr>
                <w:color w:val="000000"/>
                <w:sz w:val="22"/>
                <w:lang w:val="it-IT"/>
              </w:rPr>
              <w:t xml:space="preserve">Nausea </w:t>
            </w:r>
          </w:p>
          <w:p w:rsidR="000E22C5" w14:paraId="1948E9D2" w14:textId="77777777">
            <w:pPr>
              <w:widowControl w:val="0"/>
              <w:autoSpaceDE w:val="0"/>
              <w:autoSpaceDN w:val="0"/>
              <w:adjustRightInd w:val="0"/>
              <w:rPr>
                <w:color w:val="000000" w:themeColor="text1"/>
                <w:sz w:val="22"/>
                <w:lang w:val="it-IT"/>
              </w:rPr>
            </w:pPr>
            <w:r>
              <w:rPr>
                <w:color w:val="000000"/>
                <w:sz w:val="22"/>
                <w:lang w:val="it-IT"/>
              </w:rPr>
              <w:t>Stipsi</w:t>
            </w:r>
          </w:p>
          <w:p w:rsidR="000E22C5" w14:paraId="1D3ED3D7" w14:textId="77777777">
            <w:pPr>
              <w:widowControl w:val="0"/>
              <w:autoSpaceDE w:val="0"/>
              <w:autoSpaceDN w:val="0"/>
              <w:adjustRightInd w:val="0"/>
              <w:rPr>
                <w:color w:val="000000" w:themeColor="text1"/>
                <w:sz w:val="22"/>
                <w:lang w:val="it-IT"/>
              </w:rPr>
            </w:pPr>
            <w:r>
              <w:rPr>
                <w:color w:val="000000"/>
                <w:sz w:val="22"/>
                <w:lang w:val="it-IT"/>
              </w:rPr>
              <w:t>Bocca secca</w:t>
            </w:r>
          </w:p>
          <w:p w:rsidR="000E22C5" w14:paraId="0E519B93" w14:textId="77777777">
            <w:pPr>
              <w:widowControl w:val="0"/>
              <w:autoSpaceDE w:val="0"/>
              <w:autoSpaceDN w:val="0"/>
              <w:adjustRightInd w:val="0"/>
              <w:rPr>
                <w:color w:val="000000"/>
                <w:sz w:val="22"/>
                <w:lang w:val="it-IT"/>
              </w:rPr>
            </w:pPr>
            <w:r>
              <w:rPr>
                <w:color w:val="000000"/>
                <w:sz w:val="22"/>
                <w:lang w:val="it-IT"/>
              </w:rPr>
              <w:t>Vomito</w:t>
            </w:r>
          </w:p>
          <w:p w:rsidR="000E22C5" w14:paraId="6BCA2047" w14:textId="77777777">
            <w:pPr>
              <w:widowControl w:val="0"/>
              <w:autoSpaceDE w:val="0"/>
              <w:autoSpaceDN w:val="0"/>
              <w:adjustRightInd w:val="0"/>
              <w:rPr>
                <w:color w:val="000000" w:themeColor="text1"/>
                <w:sz w:val="22"/>
                <w:lang w:val="it-IT"/>
              </w:rPr>
            </w:pPr>
            <w:r>
              <w:rPr>
                <w:color w:val="000000"/>
                <w:sz w:val="22"/>
                <w:lang w:val="it-IT"/>
              </w:rPr>
              <w:t>Dolore addominale</w:t>
            </w:r>
          </w:p>
        </w:tc>
      </w:tr>
      <w:tr w14:paraId="7152CB88" w14:textId="77777777">
        <w:tblPrEx>
          <w:tblW w:w="0" w:type="auto"/>
          <w:tblInd w:w="108" w:type="dxa"/>
          <w:tblLook w:val="04A0"/>
        </w:tblPrEx>
        <w:tc>
          <w:tcPr>
            <w:tcW w:w="2897" w:type="dxa"/>
          </w:tcPr>
          <w:p w:rsidR="000E22C5" w14:paraId="30DE18EB" w14:textId="77777777">
            <w:pPr>
              <w:widowControl w:val="0"/>
              <w:autoSpaceDE w:val="0"/>
              <w:autoSpaceDN w:val="0"/>
              <w:adjustRightInd w:val="0"/>
              <w:rPr>
                <w:color w:val="000000"/>
                <w:sz w:val="22"/>
                <w:lang w:val="it-IT"/>
              </w:rPr>
            </w:pPr>
          </w:p>
        </w:tc>
        <w:tc>
          <w:tcPr>
            <w:tcW w:w="1670" w:type="dxa"/>
          </w:tcPr>
          <w:p w:rsidR="000E22C5" w14:paraId="536EC17E" w14:textId="77777777">
            <w:pPr>
              <w:widowControl w:val="0"/>
              <w:autoSpaceDE w:val="0"/>
              <w:autoSpaceDN w:val="0"/>
              <w:adjustRightInd w:val="0"/>
              <w:rPr>
                <w:color w:val="000000"/>
                <w:sz w:val="22"/>
                <w:lang w:val="it-IT"/>
              </w:rPr>
            </w:pPr>
            <w:r>
              <w:rPr>
                <w:color w:val="000000"/>
                <w:sz w:val="22"/>
                <w:lang w:val="it-IT"/>
              </w:rPr>
              <w:t>Comune</w:t>
            </w:r>
          </w:p>
        </w:tc>
        <w:tc>
          <w:tcPr>
            <w:tcW w:w="4341" w:type="dxa"/>
          </w:tcPr>
          <w:p w:rsidR="000E22C5" w14:paraId="5B01DB9C" w14:textId="77777777">
            <w:pPr>
              <w:widowControl w:val="0"/>
              <w:autoSpaceDE w:val="0"/>
              <w:autoSpaceDN w:val="0"/>
              <w:adjustRightInd w:val="0"/>
              <w:rPr>
                <w:color w:val="000000"/>
                <w:sz w:val="22"/>
                <w:lang w:val="it-IT"/>
              </w:rPr>
            </w:pPr>
            <w:r>
              <w:rPr>
                <w:color w:val="000000"/>
                <w:sz w:val="22"/>
                <w:lang w:val="it-IT"/>
              </w:rPr>
              <w:t>Ostruzione intestinale</w:t>
            </w:r>
          </w:p>
        </w:tc>
      </w:tr>
      <w:tr w14:paraId="2177A20F" w14:textId="77777777">
        <w:tblPrEx>
          <w:tblW w:w="0" w:type="auto"/>
          <w:tblInd w:w="108" w:type="dxa"/>
          <w:tblLook w:val="04A0"/>
        </w:tblPrEx>
        <w:trPr>
          <w:trHeight w:val="479"/>
        </w:trPr>
        <w:tc>
          <w:tcPr>
            <w:tcW w:w="2897" w:type="dxa"/>
          </w:tcPr>
          <w:p w:rsidR="000E22C5" w14:paraId="105714C6" w14:textId="77777777">
            <w:pPr>
              <w:widowControl w:val="0"/>
              <w:autoSpaceDE w:val="0"/>
              <w:autoSpaceDN w:val="0"/>
              <w:adjustRightInd w:val="0"/>
              <w:rPr>
                <w:color w:val="000000" w:themeColor="text1"/>
                <w:sz w:val="22"/>
                <w:lang w:val="it-IT"/>
              </w:rPr>
            </w:pPr>
            <w:r>
              <w:rPr>
                <w:color w:val="000000"/>
                <w:sz w:val="22"/>
                <w:lang w:val="it-IT"/>
              </w:rPr>
              <w:t>Patologie della cute e del tessuto sottocutaneo</w:t>
            </w:r>
          </w:p>
        </w:tc>
        <w:tc>
          <w:tcPr>
            <w:tcW w:w="1670" w:type="dxa"/>
          </w:tcPr>
          <w:p w:rsidR="000E22C5" w14:paraId="77C4A6D9" w14:textId="77777777">
            <w:pPr>
              <w:widowControl w:val="0"/>
              <w:autoSpaceDE w:val="0"/>
              <w:autoSpaceDN w:val="0"/>
              <w:adjustRightInd w:val="0"/>
              <w:rPr>
                <w:color w:val="000000" w:themeColor="text1"/>
                <w:sz w:val="22"/>
                <w:lang w:val="it-IT"/>
              </w:rPr>
            </w:pPr>
            <w:r>
              <w:rPr>
                <w:color w:val="000000"/>
                <w:sz w:val="22"/>
                <w:lang w:val="it-IT"/>
              </w:rPr>
              <w:t>Molto comune</w:t>
            </w:r>
          </w:p>
        </w:tc>
        <w:tc>
          <w:tcPr>
            <w:tcW w:w="4341" w:type="dxa"/>
          </w:tcPr>
          <w:p w:rsidR="000E22C5" w14:paraId="4E41D881" w14:textId="77777777">
            <w:pPr>
              <w:widowControl w:val="0"/>
              <w:autoSpaceDE w:val="0"/>
              <w:autoSpaceDN w:val="0"/>
              <w:adjustRightInd w:val="0"/>
              <w:rPr>
                <w:color w:val="000000" w:themeColor="text1"/>
                <w:sz w:val="22"/>
                <w:lang w:val="it-IT"/>
              </w:rPr>
            </w:pPr>
            <w:r>
              <w:rPr>
                <w:color w:val="000000"/>
                <w:sz w:val="22"/>
                <w:lang w:val="it-IT"/>
              </w:rPr>
              <w:t xml:space="preserve">Sindrome da eritrodisestesia palmo-plantare </w:t>
            </w:r>
          </w:p>
          <w:p w:rsidR="000E22C5" w14:paraId="4F1BA880" w14:textId="77777777">
            <w:pPr>
              <w:widowControl w:val="0"/>
              <w:autoSpaceDE w:val="0"/>
              <w:autoSpaceDN w:val="0"/>
              <w:adjustRightInd w:val="0"/>
              <w:rPr>
                <w:color w:val="000000" w:themeColor="text1"/>
                <w:sz w:val="22"/>
                <w:lang w:val="it-IT"/>
              </w:rPr>
            </w:pPr>
            <w:r>
              <w:rPr>
                <w:color w:val="000000"/>
                <w:sz w:val="22"/>
                <w:lang w:val="it-IT"/>
              </w:rPr>
              <w:t>Disturbi delle unghie</w:t>
            </w:r>
            <w:r>
              <w:rPr>
                <w:color w:val="000000"/>
                <w:sz w:val="22"/>
                <w:vertAlign w:val="superscript"/>
                <w:lang w:val="it-IT"/>
              </w:rPr>
              <w:t>b</w:t>
            </w:r>
          </w:p>
          <w:p w:rsidR="000E22C5" w14:paraId="731C15F5" w14:textId="77777777">
            <w:pPr>
              <w:widowControl w:val="0"/>
              <w:autoSpaceDE w:val="0"/>
              <w:autoSpaceDN w:val="0"/>
              <w:adjustRightInd w:val="0"/>
              <w:rPr>
                <w:color w:val="000000" w:themeColor="text1"/>
                <w:sz w:val="22"/>
                <w:lang w:val="it-IT"/>
              </w:rPr>
            </w:pPr>
            <w:r>
              <w:rPr>
                <w:color w:val="000000"/>
                <w:sz w:val="22"/>
                <w:lang w:val="it-IT"/>
              </w:rPr>
              <w:t>Pelle secca</w:t>
            </w:r>
          </w:p>
          <w:p w:rsidR="000E22C5" w14:paraId="17834195" w14:textId="77777777">
            <w:pPr>
              <w:widowControl w:val="0"/>
              <w:autoSpaceDE w:val="0"/>
              <w:autoSpaceDN w:val="0"/>
              <w:adjustRightInd w:val="0"/>
              <w:rPr>
                <w:color w:val="000000" w:themeColor="text1"/>
                <w:sz w:val="22"/>
                <w:lang w:val="it-IT"/>
              </w:rPr>
            </w:pPr>
            <w:r>
              <w:rPr>
                <w:color w:val="000000"/>
                <w:sz w:val="22"/>
                <w:lang w:val="it-IT"/>
              </w:rPr>
              <w:t>Alopecia</w:t>
            </w:r>
          </w:p>
        </w:tc>
      </w:tr>
      <w:tr w14:paraId="54C649C1" w14:textId="77777777">
        <w:tblPrEx>
          <w:tblW w:w="0" w:type="auto"/>
          <w:tblInd w:w="108" w:type="dxa"/>
          <w:tblLook w:val="04A0"/>
        </w:tblPrEx>
        <w:tc>
          <w:tcPr>
            <w:tcW w:w="2897" w:type="dxa"/>
          </w:tcPr>
          <w:p w:rsidR="000E22C5" w14:paraId="0590E462" w14:textId="77777777">
            <w:pPr>
              <w:widowControl w:val="0"/>
              <w:autoSpaceDE w:val="0"/>
              <w:autoSpaceDN w:val="0"/>
              <w:adjustRightInd w:val="0"/>
              <w:rPr>
                <w:color w:val="000000" w:themeColor="text1"/>
                <w:sz w:val="22"/>
                <w:lang w:val="it-IT"/>
              </w:rPr>
            </w:pPr>
            <w:r>
              <w:rPr>
                <w:color w:val="000000"/>
                <w:sz w:val="22"/>
                <w:lang w:val="it-IT"/>
              </w:rPr>
              <w:t>Patologie del sistema muscoloscheletrico e del tessuto connettivo</w:t>
            </w:r>
          </w:p>
        </w:tc>
        <w:tc>
          <w:tcPr>
            <w:tcW w:w="1670" w:type="dxa"/>
          </w:tcPr>
          <w:p w:rsidR="000E22C5" w14:paraId="2296294B" w14:textId="77777777">
            <w:pPr>
              <w:widowControl w:val="0"/>
              <w:autoSpaceDE w:val="0"/>
              <w:autoSpaceDN w:val="0"/>
              <w:adjustRightInd w:val="0"/>
              <w:rPr>
                <w:color w:val="000000" w:themeColor="text1"/>
                <w:sz w:val="22"/>
                <w:lang w:val="it-IT"/>
              </w:rPr>
            </w:pPr>
            <w:r>
              <w:rPr>
                <w:color w:val="000000"/>
                <w:sz w:val="22"/>
                <w:lang w:val="it-IT"/>
              </w:rPr>
              <w:t>Molto comune</w:t>
            </w:r>
          </w:p>
        </w:tc>
        <w:tc>
          <w:tcPr>
            <w:tcW w:w="4341" w:type="dxa"/>
          </w:tcPr>
          <w:p w:rsidR="000E22C5" w14:paraId="75BAE3BB" w14:textId="77777777">
            <w:pPr>
              <w:widowControl w:val="0"/>
              <w:autoSpaceDE w:val="0"/>
              <w:autoSpaceDN w:val="0"/>
              <w:adjustRightInd w:val="0"/>
              <w:rPr>
                <w:color w:val="000000" w:themeColor="text1"/>
                <w:sz w:val="22"/>
                <w:lang w:val="it-IT"/>
              </w:rPr>
            </w:pPr>
            <w:r>
              <w:rPr>
                <w:color w:val="000000"/>
                <w:sz w:val="22"/>
                <w:lang w:val="it-IT"/>
              </w:rPr>
              <w:t>Mialgia</w:t>
            </w:r>
          </w:p>
          <w:p w:rsidR="000E22C5" w14:paraId="1DBF73B3" w14:textId="77777777">
            <w:pPr>
              <w:widowControl w:val="0"/>
              <w:autoSpaceDE w:val="0"/>
              <w:autoSpaceDN w:val="0"/>
              <w:adjustRightInd w:val="0"/>
              <w:rPr>
                <w:color w:val="000000" w:themeColor="text1"/>
                <w:sz w:val="22"/>
                <w:lang w:val="it-IT"/>
              </w:rPr>
            </w:pPr>
            <w:r>
              <w:rPr>
                <w:color w:val="000000"/>
                <w:sz w:val="22"/>
                <w:lang w:val="it-IT"/>
              </w:rPr>
              <w:t>Artralgia</w:t>
            </w:r>
          </w:p>
        </w:tc>
      </w:tr>
      <w:tr w14:paraId="5C9E6B90" w14:textId="77777777">
        <w:tblPrEx>
          <w:tblW w:w="0" w:type="auto"/>
          <w:tblInd w:w="108" w:type="dxa"/>
          <w:tblLook w:val="04A0"/>
        </w:tblPrEx>
        <w:tc>
          <w:tcPr>
            <w:tcW w:w="2897" w:type="dxa"/>
          </w:tcPr>
          <w:p w:rsidR="000E22C5" w14:paraId="56086600" w14:textId="77777777">
            <w:pPr>
              <w:widowControl w:val="0"/>
              <w:autoSpaceDE w:val="0"/>
              <w:autoSpaceDN w:val="0"/>
              <w:adjustRightInd w:val="0"/>
              <w:rPr>
                <w:color w:val="000000" w:themeColor="text1"/>
                <w:sz w:val="22"/>
                <w:lang w:val="it-IT"/>
              </w:rPr>
            </w:pPr>
            <w:r>
              <w:rPr>
                <w:color w:val="000000"/>
                <w:sz w:val="22"/>
                <w:lang w:val="it-IT"/>
              </w:rPr>
              <w:t>Patologie generali e condizioni relative alla sede di somministrazione</w:t>
            </w:r>
          </w:p>
        </w:tc>
        <w:tc>
          <w:tcPr>
            <w:tcW w:w="1670" w:type="dxa"/>
          </w:tcPr>
          <w:p w:rsidR="000E22C5" w14:paraId="1B3DF5A1" w14:textId="77777777">
            <w:pPr>
              <w:widowControl w:val="0"/>
              <w:autoSpaceDE w:val="0"/>
              <w:autoSpaceDN w:val="0"/>
              <w:adjustRightInd w:val="0"/>
              <w:rPr>
                <w:color w:val="000000" w:themeColor="text1"/>
                <w:sz w:val="22"/>
                <w:lang w:val="it-IT"/>
              </w:rPr>
            </w:pPr>
            <w:r>
              <w:rPr>
                <w:color w:val="000000"/>
                <w:sz w:val="22"/>
                <w:lang w:val="it-IT"/>
              </w:rPr>
              <w:t>Molto comune</w:t>
            </w:r>
          </w:p>
        </w:tc>
        <w:tc>
          <w:tcPr>
            <w:tcW w:w="4341" w:type="dxa"/>
          </w:tcPr>
          <w:p w:rsidR="000E22C5" w14:paraId="3304DCFC" w14:textId="77777777">
            <w:pPr>
              <w:widowControl w:val="0"/>
              <w:autoSpaceDE w:val="0"/>
              <w:autoSpaceDN w:val="0"/>
              <w:adjustRightInd w:val="0"/>
              <w:rPr>
                <w:color w:val="000000" w:themeColor="text1"/>
                <w:sz w:val="22"/>
                <w:lang w:val="it-IT"/>
              </w:rPr>
            </w:pPr>
            <w:r>
              <w:rPr>
                <w:color w:val="000000"/>
                <w:sz w:val="22"/>
                <w:lang w:val="it-IT"/>
              </w:rPr>
              <w:t xml:space="preserve">Stanchezza </w:t>
            </w:r>
          </w:p>
        </w:tc>
      </w:tr>
      <w:tr w14:paraId="5EDA78A9" w14:textId="77777777">
        <w:tblPrEx>
          <w:tblW w:w="0" w:type="auto"/>
          <w:tblInd w:w="108" w:type="dxa"/>
          <w:tblLook w:val="04A0"/>
        </w:tblPrEx>
        <w:trPr>
          <w:trHeight w:val="350"/>
        </w:trPr>
        <w:tc>
          <w:tcPr>
            <w:tcW w:w="2897" w:type="dxa"/>
          </w:tcPr>
          <w:p w:rsidR="000E22C5" w14:paraId="4491601C" w14:textId="77777777">
            <w:pPr>
              <w:widowControl w:val="0"/>
              <w:autoSpaceDE w:val="0"/>
              <w:autoSpaceDN w:val="0"/>
              <w:adjustRightInd w:val="0"/>
              <w:rPr>
                <w:color w:val="000000" w:themeColor="text1"/>
                <w:sz w:val="22"/>
                <w:lang w:val="it-IT"/>
              </w:rPr>
            </w:pPr>
            <w:r>
              <w:rPr>
                <w:color w:val="000000"/>
                <w:sz w:val="22"/>
                <w:lang w:val="it-IT"/>
              </w:rPr>
              <w:t>Esami diagnostici</w:t>
            </w:r>
          </w:p>
        </w:tc>
        <w:tc>
          <w:tcPr>
            <w:tcW w:w="1670" w:type="dxa"/>
          </w:tcPr>
          <w:p w:rsidR="000E22C5" w14:paraId="1820E220" w14:textId="77777777">
            <w:pPr>
              <w:widowControl w:val="0"/>
              <w:autoSpaceDE w:val="0"/>
              <w:autoSpaceDN w:val="0"/>
              <w:adjustRightInd w:val="0"/>
              <w:rPr>
                <w:color w:val="000000" w:themeColor="text1"/>
                <w:sz w:val="22"/>
                <w:lang w:val="it-IT"/>
              </w:rPr>
            </w:pPr>
            <w:r>
              <w:rPr>
                <w:color w:val="000000"/>
                <w:sz w:val="22"/>
                <w:lang w:val="it-IT"/>
              </w:rPr>
              <w:t>Molto comune</w:t>
            </w:r>
          </w:p>
        </w:tc>
        <w:tc>
          <w:tcPr>
            <w:tcW w:w="4341" w:type="dxa"/>
          </w:tcPr>
          <w:p w:rsidR="000E22C5" w14:paraId="408F91D5" w14:textId="77777777">
            <w:pPr>
              <w:widowControl w:val="0"/>
              <w:autoSpaceDE w:val="0"/>
              <w:autoSpaceDN w:val="0"/>
              <w:adjustRightInd w:val="0"/>
              <w:rPr>
                <w:color w:val="000000" w:themeColor="text1"/>
                <w:sz w:val="22"/>
                <w:lang w:val="it-IT"/>
              </w:rPr>
            </w:pPr>
            <w:r>
              <w:rPr>
                <w:color w:val="000000"/>
                <w:sz w:val="22"/>
                <w:lang w:val="it-IT"/>
              </w:rPr>
              <w:t xml:space="preserve">Aumento delle transaminasi epatiche  </w:t>
            </w:r>
          </w:p>
        </w:tc>
      </w:tr>
    </w:tbl>
    <w:p w:rsidR="000E22C5" w14:paraId="7E53D4E4" w14:textId="77777777">
      <w:pPr>
        <w:pStyle w:val="Default"/>
        <w:widowControl w:val="0"/>
        <w:ind w:left="90" w:hanging="90"/>
        <w:rPr>
          <w:color w:val="000000" w:themeColor="text1"/>
          <w:sz w:val="20"/>
          <w:szCs w:val="20"/>
          <w:lang w:val="it-IT"/>
        </w:rPr>
      </w:pPr>
      <w:r>
        <w:rPr>
          <w:rFonts w:eastAsia="Times New Roman"/>
          <w:sz w:val="20"/>
          <w:szCs w:val="20"/>
          <w:vertAlign w:val="superscript"/>
          <w:lang w:val="it-IT"/>
        </w:rPr>
        <w:t>a</w:t>
      </w:r>
      <w:r>
        <w:rPr>
          <w:rFonts w:eastAsia="Times New Roman"/>
          <w:sz w:val="20"/>
          <w:szCs w:val="20"/>
          <w:lang w:val="it-IT"/>
        </w:rPr>
        <w:t xml:space="preserve"> Include distacco sieroso della retina, distacco dell’epitelio pigmentato retinico, fluido sottoretinico, corioretinopatia, edema maculare e maculopatia. Vedere sotto “</w:t>
      </w:r>
      <w:r>
        <w:rPr>
          <w:rFonts w:eastAsia="Times New Roman"/>
          <w:i/>
          <w:iCs/>
          <w:sz w:val="20"/>
          <w:szCs w:val="20"/>
          <w:lang w:val="it-IT"/>
        </w:rPr>
        <w:t>Distacco sieroso della retina</w:t>
      </w:r>
      <w:r>
        <w:rPr>
          <w:rFonts w:eastAsia="Times New Roman"/>
          <w:sz w:val="20"/>
          <w:szCs w:val="20"/>
          <w:lang w:val="it-IT"/>
        </w:rPr>
        <w:t xml:space="preserve">”. </w:t>
      </w:r>
    </w:p>
    <w:p w:rsidR="000E22C5" w14:paraId="711B2570" w14:textId="77777777">
      <w:pPr>
        <w:widowControl w:val="0"/>
        <w:autoSpaceDE w:val="0"/>
        <w:autoSpaceDN w:val="0"/>
        <w:adjustRightInd w:val="0"/>
        <w:ind w:left="90" w:hanging="90"/>
        <w:rPr>
          <w:rFonts w:cs="Times New Roman"/>
          <w:b/>
          <w:bCs/>
          <w:color w:val="000000" w:themeColor="text1"/>
          <w:sz w:val="20"/>
          <w:lang w:val="it-IT"/>
        </w:rPr>
      </w:pPr>
      <w:r>
        <w:rPr>
          <w:rFonts w:cs="Times New Roman"/>
          <w:color w:val="000000"/>
          <w:sz w:val="20"/>
          <w:vertAlign w:val="superscript"/>
          <w:lang w:val="it-IT"/>
        </w:rPr>
        <w:t>b</w:t>
      </w:r>
      <w:r>
        <w:rPr>
          <w:rFonts w:cs="Times New Roman"/>
          <w:color w:val="000000"/>
          <w:sz w:val="20"/>
          <w:lang w:val="it-IT"/>
        </w:rPr>
        <w:t xml:space="preserve"> Include tossicità ungueale, sensibilità del letto ungueale, disturbi a carico delle unghie, scolorimento delle unghie, distrofia ungueale, ipertrofia ungueale, infezione delle unghie, pigmentazione delle unghie, onicalgia, onicoclasia, onicolisi, onicomadesi, onicomicosi e paronichia</w:t>
      </w:r>
    </w:p>
    <w:p w:rsidR="000E22C5" w14:paraId="39782835" w14:textId="77777777">
      <w:pPr>
        <w:widowControl w:val="0"/>
        <w:autoSpaceDE w:val="0"/>
        <w:autoSpaceDN w:val="0"/>
        <w:adjustRightInd w:val="0"/>
        <w:rPr>
          <w:rFonts w:cs="Times New Roman"/>
          <w:b/>
          <w:bCs/>
          <w:color w:val="000000" w:themeColor="text1"/>
          <w:sz w:val="22"/>
          <w:szCs w:val="22"/>
          <w:lang w:val="it-IT"/>
        </w:rPr>
      </w:pPr>
    </w:p>
    <w:p w:rsidR="000E22C5" w14:paraId="51AB5018"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Descrizione di reazioni avverse selezionate</w:t>
      </w:r>
    </w:p>
    <w:p w:rsidR="000E22C5" w14:paraId="342C9691" w14:textId="77777777">
      <w:pPr>
        <w:widowControl w:val="0"/>
        <w:autoSpaceDE w:val="0"/>
        <w:autoSpaceDN w:val="0"/>
        <w:adjustRightInd w:val="0"/>
        <w:rPr>
          <w:rFonts w:cs="Times New Roman"/>
          <w:color w:val="000000" w:themeColor="text1"/>
          <w:sz w:val="22"/>
          <w:szCs w:val="22"/>
          <w:u w:val="single"/>
          <w:lang w:val="it-IT"/>
        </w:rPr>
      </w:pPr>
    </w:p>
    <w:p w:rsidR="000E22C5" w14:paraId="2D98F718" w14:textId="77777777">
      <w:pPr>
        <w:widowControl w:val="0"/>
        <w:autoSpaceDE w:val="0"/>
        <w:autoSpaceDN w:val="0"/>
        <w:adjustRightInd w:val="0"/>
        <w:rPr>
          <w:rFonts w:cs="Times New Roman"/>
          <w:color w:val="000000" w:themeColor="text1"/>
          <w:sz w:val="22"/>
          <w:szCs w:val="22"/>
          <w:u w:val="single"/>
          <w:lang w:val="it-IT"/>
        </w:rPr>
      </w:pPr>
      <w:r>
        <w:rPr>
          <w:rFonts w:cs="Times New Roman"/>
          <w:i/>
          <w:iCs/>
          <w:color w:val="000000"/>
          <w:sz w:val="22"/>
          <w:szCs w:val="22"/>
          <w:u w:val="single"/>
          <w:lang w:val="it-IT"/>
        </w:rPr>
        <w:t>Iperfosfatemia</w:t>
      </w:r>
    </w:p>
    <w:p w:rsidR="000E22C5" w14:paraId="604C12F5"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L’iperfosfatemia è stata riportata nell’89,7% dei pazienti trattati con futibatinib e il 27,6% dei pazienti ha manifestato eventi di Grado 3, definito come livelli sierici di fosfato &gt; 7 mg/dL e ≤ 10 mg/dL a prescindere dai sintomi clinici. Il tempo mediano di insorgenza dell’iperfosfatemia di qualunque grado è stato 6,0 giorni (intervallo: da 3,0 a 117,0 giorni). </w:t>
      </w:r>
    </w:p>
    <w:p w:rsidR="000E22C5" w14:paraId="61802688" w14:textId="77777777">
      <w:pPr>
        <w:widowControl w:val="0"/>
        <w:autoSpaceDE w:val="0"/>
        <w:autoSpaceDN w:val="0"/>
        <w:adjustRightInd w:val="0"/>
        <w:rPr>
          <w:rFonts w:cs="Times New Roman"/>
          <w:color w:val="000000" w:themeColor="text1"/>
          <w:sz w:val="22"/>
          <w:szCs w:val="22"/>
          <w:lang w:val="it-IT"/>
        </w:rPr>
      </w:pPr>
    </w:p>
    <w:p w:rsidR="000E22C5" w14:paraId="0C530DF8"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Nessuna delle reazioni ha raggiunto una severità di Grado 4 o 5, è stata grave o ha portato alla sospensione di futibatinib. </w:t>
      </w:r>
      <w:bookmarkStart w:id="158" w:name="_Hlk121810581"/>
      <w:r>
        <w:rPr>
          <w:rFonts w:cs="Times New Roman"/>
          <w:color w:val="000000"/>
          <w:sz w:val="22"/>
          <w:szCs w:val="22"/>
          <w:lang w:val="it-IT"/>
        </w:rPr>
        <w:t xml:space="preserve">L’interruzione della dose si è verificata nel 18,6% dei pazienti e la riduzione nel 17,9% dei pazienti. </w:t>
      </w:r>
      <w:bookmarkEnd w:id="158"/>
      <w:r>
        <w:rPr>
          <w:rFonts w:cs="Times New Roman"/>
          <w:color w:val="000000"/>
          <w:sz w:val="22"/>
          <w:szCs w:val="22"/>
          <w:lang w:val="it-IT"/>
        </w:rPr>
        <w:t>L’iperfosfatemia è stata gestibile con limitazione dei fosfati nella dieta e/o somministrazione di una terapia per la riduzione dei fosfati e/o modifica della dose.</w:t>
      </w:r>
    </w:p>
    <w:p w:rsidR="000E22C5" w14:paraId="694B9F69" w14:textId="77777777">
      <w:pPr>
        <w:widowControl w:val="0"/>
        <w:autoSpaceDE w:val="0"/>
        <w:autoSpaceDN w:val="0"/>
        <w:adjustRightInd w:val="0"/>
        <w:rPr>
          <w:rFonts w:cs="Times New Roman"/>
          <w:color w:val="000000" w:themeColor="text1"/>
          <w:sz w:val="22"/>
          <w:szCs w:val="22"/>
          <w:lang w:val="it-IT"/>
        </w:rPr>
      </w:pPr>
    </w:p>
    <w:p w:rsidR="000E22C5" w14:paraId="152F6174"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Le raccomandazioni per la gestione dell’iperfosfatemia sono descritte nei paragrafi 4.2 e 4.4. </w:t>
      </w:r>
    </w:p>
    <w:p w:rsidR="000E22C5" w14:paraId="55BA5E9B" w14:textId="77777777">
      <w:pPr>
        <w:widowControl w:val="0"/>
        <w:autoSpaceDE w:val="0"/>
        <w:autoSpaceDN w:val="0"/>
        <w:adjustRightInd w:val="0"/>
        <w:rPr>
          <w:rFonts w:cs="Times New Roman"/>
          <w:color w:val="000000" w:themeColor="text1"/>
          <w:sz w:val="22"/>
          <w:szCs w:val="22"/>
          <w:lang w:val="it-IT"/>
        </w:rPr>
      </w:pPr>
    </w:p>
    <w:p w:rsidR="000E22C5" w14:paraId="69CC3460" w14:textId="77777777">
      <w:pPr>
        <w:widowControl w:val="0"/>
        <w:autoSpaceDE w:val="0"/>
        <w:autoSpaceDN w:val="0"/>
        <w:adjustRightInd w:val="0"/>
        <w:rPr>
          <w:rFonts w:cs="Times New Roman"/>
          <w:i/>
          <w:iCs/>
          <w:color w:val="000000" w:themeColor="text1"/>
          <w:sz w:val="22"/>
          <w:szCs w:val="22"/>
          <w:u w:val="single"/>
          <w:lang w:val="it-IT"/>
        </w:rPr>
      </w:pPr>
      <w:r>
        <w:rPr>
          <w:rFonts w:cs="Times New Roman"/>
          <w:i/>
          <w:iCs/>
          <w:color w:val="000000"/>
          <w:sz w:val="22"/>
          <w:szCs w:val="22"/>
          <w:u w:val="single"/>
          <w:lang w:val="it-IT"/>
        </w:rPr>
        <w:t>Distacco sieroso della retina</w:t>
      </w:r>
    </w:p>
    <w:p w:rsidR="000E22C5" w14:paraId="5A023F6F"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Il distacco sieroso della retina si è verificato nel 6,2% di tutti i pazienti trattati con futibatinib. Le reazioni presentavano tutte una severità di Grado 1 o 2. L’interruzione della dose si è verificata nel 2,1% dei pazienti e la riduzione nel 2,1% dei pazienti. Nessuna delle reazioni ha portato alla sospensione di futibatinib. Il distacco sieroso della retina è stato generalmente gestibile.  </w:t>
      </w:r>
    </w:p>
    <w:p w:rsidR="000E22C5" w14:paraId="23486921" w14:textId="77777777">
      <w:pPr>
        <w:widowControl w:val="0"/>
        <w:autoSpaceDE w:val="0"/>
        <w:autoSpaceDN w:val="0"/>
        <w:adjustRightInd w:val="0"/>
        <w:rPr>
          <w:rFonts w:cs="Times New Roman"/>
          <w:color w:val="000000" w:themeColor="text1"/>
          <w:sz w:val="22"/>
          <w:szCs w:val="22"/>
          <w:lang w:val="it-IT"/>
        </w:rPr>
      </w:pPr>
    </w:p>
    <w:p w:rsidR="000E22C5" w14:paraId="2BF5EEBB"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Le raccomandazioni per la gestione del distacco sieroso della retina sono descritte nei paragrafi 4.2 e 4.4. </w:t>
      </w:r>
    </w:p>
    <w:p w:rsidR="000E22C5" w14:paraId="14D44A50" w14:textId="77777777">
      <w:pPr>
        <w:widowControl w:val="0"/>
        <w:autoSpaceDE w:val="0"/>
        <w:autoSpaceDN w:val="0"/>
        <w:adjustRightInd w:val="0"/>
        <w:rPr>
          <w:rFonts w:cs="Times New Roman"/>
          <w:color w:val="000000" w:themeColor="text1"/>
          <w:sz w:val="22"/>
          <w:szCs w:val="22"/>
          <w:u w:val="single"/>
          <w:lang w:val="it-IT"/>
        </w:rPr>
      </w:pPr>
    </w:p>
    <w:p w:rsidR="000E22C5" w14:paraId="2F339264" w14:textId="77777777">
      <w:pPr>
        <w:keepLines/>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Segnalazione delle reazioni avverse sospette</w:t>
      </w:r>
    </w:p>
    <w:p w:rsidR="000E22C5" w14:paraId="6883CA10" w14:textId="77777777">
      <w:pPr>
        <w:keepLines/>
        <w:widowControl w:val="0"/>
        <w:autoSpaceDE w:val="0"/>
        <w:autoSpaceDN w:val="0"/>
        <w:adjustRightInd w:val="0"/>
        <w:rPr>
          <w:rFonts w:cs="Times New Roman"/>
          <w:color w:val="000000" w:themeColor="text1"/>
          <w:sz w:val="22"/>
          <w:szCs w:val="22"/>
          <w:lang w:val="it-IT"/>
        </w:rPr>
      </w:pPr>
      <w:r>
        <w:rPr>
          <w:sz w:val="22"/>
          <w:szCs w:val="22"/>
          <w:lang w:val="it-IT"/>
        </w:rPr>
        <w:t xml:space="preserve">La segnalazione delle reazioni avverse sospette che si verificano dopo l’autorizzazione del medicinale </w:t>
      </w:r>
      <w:r>
        <w:rPr>
          <w:rFonts w:cs="Times New Roman"/>
          <w:sz w:val="22"/>
          <w:szCs w:val="22"/>
          <w:lang w:val="it-IT"/>
        </w:rPr>
        <w:t xml:space="preserve">è importante, in quanto permette un monitoraggio continuo del rapporto beneficio/rischio del medicinale. Agli operatori sanitari è richiesto di segnalare qualsiasi reazione avversa sospetta tramite </w:t>
      </w:r>
      <w:r>
        <w:rPr>
          <w:sz w:val="22"/>
          <w:shd w:val="pct15" w:color="auto" w:fill="FFFFFF"/>
          <w:lang w:val="it-IT"/>
        </w:rPr>
        <w:t>il sistema nazionale di segnalazione riportato nell’</w:t>
      </w:r>
      <w:hyperlink r:id="rId9" w:history="1">
        <w:r>
          <w:rPr>
            <w:rStyle w:val="Hyperlink"/>
            <w:rFonts w:cs="Times New Roman"/>
            <w:sz w:val="22"/>
            <w:szCs w:val="22"/>
            <w:lang w:val="it-IT"/>
          </w:rPr>
          <w:t>allegato V</w:t>
        </w:r>
      </w:hyperlink>
      <w:r>
        <w:rPr>
          <w:rFonts w:cs="Times New Roman"/>
          <w:sz w:val="22"/>
          <w:szCs w:val="22"/>
          <w:lang w:val="it-IT"/>
        </w:rPr>
        <w:t>.</w:t>
      </w:r>
    </w:p>
    <w:p w:rsidR="000E22C5" w14:paraId="22EBA972" w14:textId="77777777">
      <w:pPr>
        <w:keepLines/>
        <w:widowControl w:val="0"/>
        <w:autoSpaceDE w:val="0"/>
        <w:autoSpaceDN w:val="0"/>
        <w:adjustRightInd w:val="0"/>
        <w:rPr>
          <w:color w:val="000000" w:themeColor="text1"/>
          <w:sz w:val="22"/>
          <w:szCs w:val="22"/>
          <w:lang w:val="it-IT"/>
        </w:rPr>
      </w:pPr>
    </w:p>
    <w:p w:rsidR="000E22C5" w14:paraId="45D047E4"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4.9</w:t>
      </w:r>
      <w:del w:id="159" w:author="Author">
        <w:r>
          <w:rPr>
            <w:bCs/>
            <w:color w:val="000000"/>
            <w:sz w:val="22"/>
            <w:szCs w:val="22"/>
            <w:lang w:val="it-IT"/>
          </w:rPr>
          <w:delText xml:space="preserve"> </w:delText>
        </w:r>
      </w:del>
      <w:r>
        <w:rPr>
          <w:bCs/>
          <w:color w:val="000000"/>
          <w:sz w:val="22"/>
          <w:szCs w:val="22"/>
          <w:lang w:val="it-IT"/>
        </w:rPr>
        <w:tab/>
        <w:t>Sovradosaggio</w:t>
      </w:r>
    </w:p>
    <w:p w:rsidR="000E22C5" w14:paraId="6262C89F" w14:textId="77777777">
      <w:pPr>
        <w:widowControl w:val="0"/>
        <w:autoSpaceDE w:val="0"/>
        <w:autoSpaceDN w:val="0"/>
        <w:adjustRightInd w:val="0"/>
        <w:rPr>
          <w:rFonts w:cs="Times New Roman"/>
          <w:color w:val="000000" w:themeColor="text1"/>
          <w:sz w:val="22"/>
          <w:szCs w:val="22"/>
          <w:lang w:val="it-IT"/>
        </w:rPr>
      </w:pPr>
    </w:p>
    <w:p w:rsidR="000E22C5" w14:paraId="02B770F4" w14:textId="77777777">
      <w:pPr>
        <w:widowControl w:val="0"/>
        <w:autoSpaceDE w:val="0"/>
        <w:autoSpaceDN w:val="0"/>
        <w:adjustRightInd w:val="0"/>
        <w:rPr>
          <w:rFonts w:cs="Times New Roman"/>
          <w:color w:val="000000" w:themeColor="text1"/>
          <w:sz w:val="22"/>
          <w:szCs w:val="22"/>
          <w:lang w:val="it-IT"/>
        </w:rPr>
      </w:pPr>
      <w:bookmarkStart w:id="160" w:name="_Hlk82519190"/>
      <w:bookmarkStart w:id="161" w:name="_Hlk82519845"/>
      <w:bookmarkStart w:id="162" w:name="_Hlk82621641"/>
      <w:r>
        <w:rPr>
          <w:rFonts w:cs="Times New Roman"/>
          <w:color w:val="000000"/>
          <w:sz w:val="22"/>
          <w:szCs w:val="22"/>
          <w:lang w:val="it-IT"/>
        </w:rPr>
        <w:t xml:space="preserve">Non sono disponibili dati sul sovradosaggio di </w:t>
      </w:r>
      <w:bookmarkEnd w:id="160"/>
      <w:r>
        <w:rPr>
          <w:rFonts w:cs="Times New Roman"/>
          <w:color w:val="000000"/>
          <w:sz w:val="22"/>
          <w:szCs w:val="22"/>
          <w:lang w:val="it-IT"/>
        </w:rPr>
        <w:t>futibatinib</w:t>
      </w:r>
      <w:bookmarkEnd w:id="161"/>
      <w:r>
        <w:rPr>
          <w:rFonts w:cs="Times New Roman"/>
          <w:color w:val="000000"/>
          <w:sz w:val="22"/>
          <w:szCs w:val="22"/>
          <w:lang w:val="it-IT"/>
        </w:rPr>
        <w:t>.</w:t>
      </w:r>
    </w:p>
    <w:bookmarkEnd w:id="162"/>
    <w:p w:rsidR="000E22C5" w14:paraId="5274F76A" w14:textId="77777777">
      <w:pPr>
        <w:widowControl w:val="0"/>
        <w:autoSpaceDE w:val="0"/>
        <w:autoSpaceDN w:val="0"/>
        <w:adjustRightInd w:val="0"/>
        <w:rPr>
          <w:rFonts w:cs="Times New Roman"/>
          <w:color w:val="000000" w:themeColor="text1"/>
          <w:sz w:val="22"/>
          <w:szCs w:val="22"/>
          <w:lang w:val="it-IT"/>
        </w:rPr>
      </w:pPr>
    </w:p>
    <w:p w:rsidR="000E22C5" w14:paraId="6C446EE1" w14:textId="77777777">
      <w:pPr>
        <w:widowControl w:val="0"/>
        <w:autoSpaceDE w:val="0"/>
        <w:autoSpaceDN w:val="0"/>
        <w:adjustRightInd w:val="0"/>
        <w:rPr>
          <w:rFonts w:cs="Times New Roman"/>
          <w:b/>
          <w:bCs/>
          <w:color w:val="000000" w:themeColor="text1"/>
          <w:sz w:val="22"/>
          <w:szCs w:val="22"/>
          <w:lang w:val="it-IT"/>
        </w:rPr>
      </w:pPr>
    </w:p>
    <w:p w:rsidR="000E22C5" w14:paraId="185EA8A0" w14:textId="77777777">
      <w:pPr>
        <w:pStyle w:val="C-Heading1nopagebreak0"/>
        <w:widowControl w:val="0"/>
        <w:tabs>
          <w:tab w:val="left" w:pos="567"/>
          <w:tab w:val="clear" w:pos="1080"/>
        </w:tabs>
        <w:spacing w:before="0" w:after="0"/>
        <w:ind w:left="562" w:hanging="562"/>
        <w:outlineLvl w:val="9"/>
        <w:rPr>
          <w:color w:val="000000" w:themeColor="text1"/>
          <w:sz w:val="22"/>
          <w:szCs w:val="22"/>
          <w:lang w:val="it-IT"/>
        </w:rPr>
      </w:pPr>
      <w:r>
        <w:rPr>
          <w:bCs/>
          <w:color w:val="000000"/>
          <w:sz w:val="22"/>
          <w:szCs w:val="22"/>
          <w:lang w:val="it-IT"/>
        </w:rPr>
        <w:t>5.</w:t>
      </w:r>
      <w:del w:id="163" w:author="Author">
        <w:r>
          <w:rPr>
            <w:bCs/>
            <w:color w:val="000000"/>
            <w:sz w:val="22"/>
            <w:szCs w:val="22"/>
            <w:lang w:val="it-IT"/>
          </w:rPr>
          <w:delText xml:space="preserve"> </w:delText>
        </w:r>
      </w:del>
      <w:r>
        <w:rPr>
          <w:bCs/>
          <w:color w:val="000000"/>
          <w:sz w:val="22"/>
          <w:szCs w:val="22"/>
          <w:lang w:val="it-IT"/>
        </w:rPr>
        <w:tab/>
        <w:t>PROPRIETÀ FARMACOLOGICHE</w:t>
      </w:r>
    </w:p>
    <w:p w:rsidR="000E22C5" w14:paraId="0277B169" w14:textId="77777777">
      <w:pPr>
        <w:keepNext/>
        <w:widowControl w:val="0"/>
        <w:autoSpaceDE w:val="0"/>
        <w:autoSpaceDN w:val="0"/>
        <w:adjustRightInd w:val="0"/>
        <w:rPr>
          <w:rFonts w:cs="Times New Roman"/>
          <w:b/>
          <w:bCs/>
          <w:color w:val="000000" w:themeColor="text1"/>
          <w:sz w:val="22"/>
          <w:szCs w:val="22"/>
          <w:lang w:val="it-IT"/>
        </w:rPr>
      </w:pPr>
    </w:p>
    <w:p w:rsidR="000E22C5" w14:paraId="44DDADDC" w14:textId="77777777">
      <w:pPr>
        <w:pStyle w:val="C-Heading2non-numbered"/>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5.1</w:t>
      </w:r>
      <w:del w:id="164" w:author="Author">
        <w:r>
          <w:rPr>
            <w:bCs/>
            <w:color w:val="000000"/>
            <w:sz w:val="22"/>
            <w:szCs w:val="22"/>
            <w:lang w:val="it-IT"/>
          </w:rPr>
          <w:delText xml:space="preserve"> </w:delText>
        </w:r>
      </w:del>
      <w:r>
        <w:rPr>
          <w:bCs/>
          <w:color w:val="000000"/>
          <w:sz w:val="22"/>
          <w:szCs w:val="22"/>
          <w:lang w:val="it-IT"/>
        </w:rPr>
        <w:tab/>
        <w:t>Proprietà farmacodinamiche</w:t>
      </w:r>
    </w:p>
    <w:p w:rsidR="000E22C5" w14:paraId="0763AAEB" w14:textId="77777777">
      <w:pPr>
        <w:widowControl w:val="0"/>
        <w:autoSpaceDE w:val="0"/>
        <w:autoSpaceDN w:val="0"/>
        <w:adjustRightInd w:val="0"/>
        <w:rPr>
          <w:rFonts w:cs="Times New Roman"/>
          <w:b/>
          <w:bCs/>
          <w:color w:val="000000" w:themeColor="text1"/>
          <w:sz w:val="22"/>
          <w:szCs w:val="22"/>
          <w:lang w:val="it-IT"/>
        </w:rPr>
      </w:pPr>
    </w:p>
    <w:p w:rsidR="000E22C5" w14:paraId="15A0A342" w14:textId="77777777">
      <w:pPr>
        <w:pStyle w:val="Default"/>
        <w:widowControl w:val="0"/>
        <w:rPr>
          <w:color w:val="000000" w:themeColor="text1"/>
          <w:sz w:val="22"/>
          <w:szCs w:val="22"/>
          <w:lang w:val="it-IT"/>
        </w:rPr>
      </w:pPr>
      <w:r>
        <w:rPr>
          <w:rFonts w:eastAsia="Times New Roman"/>
          <w:sz w:val="22"/>
          <w:szCs w:val="22"/>
          <w:lang w:val="it-IT"/>
        </w:rPr>
        <w:t xml:space="preserve">Categoria farmacoterapeutica: agenti antineoplastici, inibitori delle protein-chinasi, codice ATC: L01 EN04 </w:t>
      </w:r>
    </w:p>
    <w:p w:rsidR="000E22C5" w14:paraId="4EA3E30F" w14:textId="77777777">
      <w:pPr>
        <w:pStyle w:val="Default"/>
        <w:widowControl w:val="0"/>
        <w:rPr>
          <w:color w:val="000000" w:themeColor="text1"/>
          <w:sz w:val="22"/>
          <w:szCs w:val="22"/>
          <w:lang w:val="it-IT"/>
        </w:rPr>
      </w:pPr>
    </w:p>
    <w:p w:rsidR="000E22C5" w14:paraId="004A8641" w14:textId="77777777">
      <w:pPr>
        <w:pStyle w:val="Default"/>
        <w:widowControl w:val="0"/>
        <w:rPr>
          <w:color w:val="000000" w:themeColor="text1"/>
          <w:sz w:val="22"/>
          <w:szCs w:val="22"/>
          <w:u w:val="single"/>
          <w:lang w:val="it-IT"/>
        </w:rPr>
      </w:pPr>
      <w:r>
        <w:rPr>
          <w:rFonts w:eastAsia="Times New Roman"/>
          <w:sz w:val="22"/>
          <w:szCs w:val="22"/>
          <w:u w:val="single"/>
          <w:lang w:val="it-IT"/>
        </w:rPr>
        <w:t>Meccanismo d’azione</w:t>
      </w:r>
    </w:p>
    <w:p w:rsidR="000E22C5" w14:paraId="460D09E2" w14:textId="77777777">
      <w:pPr>
        <w:pStyle w:val="Default"/>
        <w:rPr>
          <w:color w:val="000000" w:themeColor="text1"/>
          <w:sz w:val="22"/>
          <w:szCs w:val="22"/>
          <w:lang w:val="it-IT"/>
        </w:rPr>
      </w:pPr>
      <w:r>
        <w:rPr>
          <w:rFonts w:eastAsia="Times New Roman"/>
          <w:sz w:val="22"/>
          <w:szCs w:val="22"/>
          <w:lang w:val="it-IT"/>
        </w:rPr>
        <w:t xml:space="preserve">La segnalazione costitutiva del recettore del fattore di crescita dei fibroblasti (FGFR) può supportare la proliferazione e la sopravvivenza delle cellule maligne. Futibatinib è un inibitore della tirosin chinasi che inibisce irreversibilmente l’FGFR 1, 2, 3 e 4 mediante legame covalente. Futibatinib ha evidenziato attività inibitoria </w:t>
      </w:r>
      <w:r>
        <w:rPr>
          <w:rFonts w:eastAsia="Times New Roman"/>
          <w:i/>
          <w:iCs/>
          <w:sz w:val="22"/>
          <w:szCs w:val="22"/>
          <w:lang w:val="it-IT"/>
        </w:rPr>
        <w:t>in vitro</w:t>
      </w:r>
      <w:r>
        <w:rPr>
          <w:rFonts w:eastAsia="Times New Roman"/>
          <w:sz w:val="22"/>
          <w:szCs w:val="22"/>
          <w:lang w:val="it-IT"/>
        </w:rPr>
        <w:t xml:space="preserve"> nei confronti delle mutazioni di resistenza all’FGFR2 (</w:t>
      </w:r>
      <w:r>
        <w:rPr>
          <w:rFonts w:eastAsia="Times New Roman"/>
          <w:i/>
          <w:iCs/>
          <w:sz w:val="22"/>
          <w:szCs w:val="22"/>
          <w:lang w:val="it-IT"/>
        </w:rPr>
        <w:t>N550H, V565I, E566G, K660M</w:t>
      </w:r>
      <w:r>
        <w:rPr>
          <w:rFonts w:eastAsia="Times New Roman"/>
          <w:sz w:val="22"/>
          <w:szCs w:val="22"/>
          <w:lang w:val="it-IT"/>
        </w:rPr>
        <w:t xml:space="preserve">).  </w:t>
      </w:r>
    </w:p>
    <w:p w:rsidR="000E22C5" w14:paraId="7D410BA0" w14:textId="77777777">
      <w:pPr>
        <w:pStyle w:val="Default"/>
        <w:widowControl w:val="0"/>
        <w:rPr>
          <w:color w:val="000000" w:themeColor="text1"/>
          <w:sz w:val="22"/>
          <w:szCs w:val="22"/>
          <w:lang w:val="it-IT"/>
        </w:rPr>
      </w:pPr>
    </w:p>
    <w:p w:rsidR="000E22C5" w14:paraId="4367F043" w14:textId="77777777">
      <w:pPr>
        <w:pStyle w:val="Default"/>
        <w:widowControl w:val="0"/>
        <w:rPr>
          <w:color w:val="000000" w:themeColor="text1"/>
          <w:sz w:val="22"/>
          <w:szCs w:val="22"/>
          <w:u w:val="single"/>
          <w:lang w:val="it-IT"/>
        </w:rPr>
      </w:pPr>
      <w:r>
        <w:rPr>
          <w:rFonts w:eastAsia="Times New Roman"/>
          <w:sz w:val="22"/>
          <w:szCs w:val="22"/>
          <w:u w:val="single"/>
          <w:lang w:val="it-IT"/>
        </w:rPr>
        <w:t>Effetti farmacodinamici</w:t>
      </w:r>
    </w:p>
    <w:p w:rsidR="000E22C5" w14:paraId="05790CFD" w14:textId="77777777">
      <w:pPr>
        <w:pStyle w:val="Default"/>
        <w:widowControl w:val="0"/>
        <w:rPr>
          <w:color w:val="000000" w:themeColor="text1"/>
          <w:sz w:val="22"/>
          <w:szCs w:val="22"/>
          <w:u w:val="single"/>
          <w:lang w:val="it-IT"/>
        </w:rPr>
      </w:pPr>
    </w:p>
    <w:p w:rsidR="000E22C5" w14:paraId="0FF406CD" w14:textId="77777777">
      <w:pPr>
        <w:pStyle w:val="Default"/>
        <w:widowControl w:val="0"/>
        <w:rPr>
          <w:color w:val="000000" w:themeColor="text1"/>
          <w:sz w:val="22"/>
          <w:szCs w:val="22"/>
          <w:u w:val="single"/>
          <w:lang w:val="it-IT"/>
        </w:rPr>
      </w:pPr>
      <w:r>
        <w:rPr>
          <w:rFonts w:eastAsia="Times New Roman"/>
          <w:i/>
          <w:iCs/>
          <w:sz w:val="22"/>
          <w:szCs w:val="22"/>
          <w:u w:val="single"/>
          <w:lang w:val="it-IT"/>
        </w:rPr>
        <w:t>Fosfato sierico</w:t>
      </w:r>
    </w:p>
    <w:p w:rsidR="000E22C5" w14:paraId="1FB5A57D" w14:textId="77777777">
      <w:pPr>
        <w:pStyle w:val="Default"/>
        <w:widowControl w:val="0"/>
        <w:rPr>
          <w:rFonts w:eastAsia="Times New Roman"/>
          <w:sz w:val="22"/>
          <w:szCs w:val="22"/>
          <w:lang w:val="it-IT"/>
        </w:rPr>
      </w:pPr>
      <w:r>
        <w:rPr>
          <w:rFonts w:eastAsia="Times New Roman"/>
          <w:sz w:val="22"/>
          <w:szCs w:val="22"/>
          <w:lang w:val="it-IT"/>
        </w:rPr>
        <w:t xml:space="preserve">Futibatinib ha aumentato i livelli di fosfato sierico come conseguenza dell’inibizione dell’FGFR. </w:t>
      </w:r>
    </w:p>
    <w:p w:rsidR="000E22C5" w14:paraId="169A7D09" w14:textId="77777777">
      <w:pPr>
        <w:pStyle w:val="Default"/>
        <w:widowControl w:val="0"/>
        <w:rPr>
          <w:color w:val="000000" w:themeColor="text1"/>
          <w:sz w:val="22"/>
          <w:szCs w:val="22"/>
          <w:lang w:val="it-IT"/>
        </w:rPr>
      </w:pPr>
      <w:r>
        <w:rPr>
          <w:rFonts w:eastAsia="Times New Roman"/>
          <w:sz w:val="22"/>
          <w:szCs w:val="22"/>
          <w:lang w:val="it-IT"/>
        </w:rPr>
        <w:t xml:space="preserve">La terapia di riduzione dei fosfati e le modifiche della dose sono raccomandate per gestire l’iperfosfatemia: vedere paragrafi 4.2, 4.4 e 4.8. </w:t>
      </w:r>
    </w:p>
    <w:p w:rsidR="000E22C5" w14:paraId="3FBB86D4" w14:textId="77777777">
      <w:pPr>
        <w:pStyle w:val="Default"/>
        <w:widowControl w:val="0"/>
        <w:rPr>
          <w:color w:val="000000" w:themeColor="text1"/>
          <w:sz w:val="22"/>
          <w:szCs w:val="22"/>
          <w:lang w:val="it-IT"/>
        </w:rPr>
      </w:pPr>
    </w:p>
    <w:p w:rsidR="000E22C5" w14:paraId="18305493" w14:textId="77777777">
      <w:pPr>
        <w:pStyle w:val="Default"/>
        <w:widowControl w:val="0"/>
        <w:rPr>
          <w:color w:val="000000" w:themeColor="text1"/>
          <w:sz w:val="22"/>
          <w:szCs w:val="22"/>
          <w:u w:val="single"/>
          <w:lang w:val="it-IT"/>
        </w:rPr>
      </w:pPr>
      <w:r>
        <w:rPr>
          <w:rFonts w:eastAsia="Times New Roman"/>
          <w:sz w:val="22"/>
          <w:szCs w:val="22"/>
          <w:u w:val="single"/>
          <w:lang w:val="it-IT"/>
        </w:rPr>
        <w:t>Efficacia e sicurezza clinica</w:t>
      </w:r>
    </w:p>
    <w:p w:rsidR="000E22C5" w14:paraId="112951EA" w14:textId="77777777">
      <w:pPr>
        <w:widowControl w:val="0"/>
        <w:rPr>
          <w:rFonts w:eastAsia="Calibri" w:cs="Times New Roman"/>
          <w:color w:val="000000" w:themeColor="text1"/>
          <w:sz w:val="22"/>
          <w:szCs w:val="22"/>
          <w:lang w:val="it-IT"/>
        </w:rPr>
      </w:pPr>
      <w:r>
        <w:rPr>
          <w:rFonts w:cs="Times New Roman"/>
          <w:bCs/>
          <w:color w:val="000000"/>
          <w:sz w:val="22"/>
          <w:szCs w:val="22"/>
          <w:lang w:val="it-IT"/>
        </w:rPr>
        <w:t>TAS-120</w:t>
      </w:r>
      <w:r>
        <w:rPr>
          <w:rFonts w:cs="Times New Roman"/>
          <w:b/>
          <w:bCs/>
          <w:color w:val="000000"/>
          <w:sz w:val="22"/>
          <w:szCs w:val="22"/>
          <w:lang w:val="it-IT"/>
        </w:rPr>
        <w:t>-</w:t>
      </w:r>
      <w:r>
        <w:rPr>
          <w:rFonts w:cs="Times New Roman"/>
          <w:color w:val="000000"/>
          <w:sz w:val="22"/>
          <w:szCs w:val="22"/>
          <w:lang w:val="it-IT"/>
        </w:rPr>
        <w:t xml:space="preserve">101 è stato uno studio multicentrico, in aperto, a braccio singolo volto a valutare l’efficacia e la sicurezza di </w:t>
      </w:r>
      <w:r>
        <w:rPr>
          <w:rFonts w:eastAsia="Calibri" w:cs="Times New Roman"/>
          <w:bCs/>
          <w:color w:val="000000" w:themeColor="text1"/>
          <w:sz w:val="22"/>
          <w:szCs w:val="22"/>
          <w:lang w:val="it-IT"/>
        </w:rPr>
        <w:t>futibatinib</w:t>
      </w:r>
      <w:r>
        <w:rPr>
          <w:rFonts w:eastAsia="Calibri" w:cs="Times New Roman"/>
          <w:color w:val="000000" w:themeColor="text1"/>
          <w:sz w:val="22"/>
          <w:szCs w:val="22"/>
          <w:lang w:val="it-IT"/>
        </w:rPr>
        <w:t xml:space="preserve"> </w:t>
      </w:r>
      <w:r>
        <w:rPr>
          <w:rFonts w:cs="Times New Roman"/>
          <w:color w:val="000000"/>
          <w:sz w:val="22"/>
          <w:szCs w:val="22"/>
          <w:lang w:val="it-IT"/>
        </w:rPr>
        <w:t>in pazienti precedentemente trattati con colangiocarcinoma intraepatico non resecabile localmente avanzato o metastatico. I pazienti con precedente terapia mirata all’FGFR sono stati esclusi. La popolazione di efficacia consiste di 103 pazienti che avevano presentato una progressione durante o dopo almeno 1 precedente trattamento con gemcitabina e chemioterapia a base di platino e p</w:t>
      </w:r>
      <w:r>
        <w:rPr>
          <w:rFonts w:cs="Times New Roman"/>
          <w:color w:val="000000"/>
          <w:sz w:val="22"/>
          <w:szCs w:val="22"/>
          <w:lang w:val="it-IT"/>
        </w:rPr>
        <w:t>resentavano una fusione o un riarrangiamento dell’FGFR2 (77,7%) (22,3%), come determinato dai test eseguiti presso i laboratori centrali o locali.</w:t>
      </w:r>
    </w:p>
    <w:p w:rsidR="000E22C5" w14:paraId="79382E8F" w14:textId="77777777">
      <w:pPr>
        <w:widowControl w:val="0"/>
        <w:rPr>
          <w:rFonts w:eastAsia="Calibri" w:cs="Times New Roman"/>
          <w:color w:val="000000" w:themeColor="text1"/>
          <w:sz w:val="22"/>
          <w:szCs w:val="22"/>
          <w:lang w:val="it-IT"/>
        </w:rPr>
      </w:pPr>
    </w:p>
    <w:p w:rsidR="000E22C5" w14:paraId="7B5F18C2" w14:textId="77777777">
      <w:pPr>
        <w:widowControl w:val="0"/>
        <w:rPr>
          <w:rFonts w:eastAsia="Calibri" w:cs="Times New Roman"/>
          <w:color w:val="000000" w:themeColor="text1"/>
          <w:sz w:val="22"/>
          <w:szCs w:val="22"/>
          <w:lang w:val="it-IT"/>
        </w:rPr>
      </w:pPr>
      <w:r>
        <w:rPr>
          <w:rFonts w:cs="Times New Roman"/>
          <w:color w:val="000000"/>
          <w:sz w:val="22"/>
          <w:szCs w:val="22"/>
          <w:lang w:val="it-IT"/>
        </w:rPr>
        <w:t xml:space="preserve">I pazienti hanno ricevuto </w:t>
      </w:r>
      <w:r>
        <w:rPr>
          <w:rFonts w:eastAsia="Calibri" w:cs="Times New Roman"/>
          <w:bCs/>
          <w:color w:val="000000" w:themeColor="text1"/>
          <w:sz w:val="22"/>
          <w:szCs w:val="22"/>
          <w:lang w:val="it-IT"/>
        </w:rPr>
        <w:t>futibatinib</w:t>
      </w:r>
      <w:r>
        <w:rPr>
          <w:rFonts w:eastAsia="Calibri" w:cs="Times New Roman"/>
          <w:color w:val="000000" w:themeColor="text1"/>
          <w:sz w:val="22"/>
          <w:szCs w:val="22"/>
          <w:lang w:val="it-IT"/>
        </w:rPr>
        <w:t xml:space="preserve"> </w:t>
      </w:r>
      <w:r>
        <w:rPr>
          <w:rFonts w:cs="Times New Roman"/>
          <w:color w:val="000000"/>
          <w:sz w:val="22"/>
          <w:szCs w:val="22"/>
          <w:lang w:val="it-IT"/>
        </w:rPr>
        <w:t xml:space="preserve">una volta al giorno per via orale a una dose di 20 mg fino a progressione della malattia o tossicità inaccettabile. La principale misura di esito relativo all’efficacia è stata il tasso di risposta </w:t>
      </w:r>
      <w:r>
        <w:rPr>
          <w:sz w:val="22"/>
          <w:szCs w:val="22"/>
          <w:lang w:val="it-IT"/>
        </w:rPr>
        <w:t>obiettiva</w:t>
      </w:r>
      <w:r>
        <w:rPr>
          <w:rFonts w:cs="Times New Roman"/>
          <w:color w:val="000000"/>
          <w:sz w:val="22"/>
          <w:szCs w:val="22"/>
          <w:lang w:val="it-IT"/>
        </w:rPr>
        <w:t xml:space="preserve"> (ORR) come determinato da un Comitato di revisione indipendente (IRC) in base a RECIST v1.1,</w:t>
      </w:r>
      <w:r>
        <w:rPr>
          <w:sz w:val="22"/>
          <w:szCs w:val="22"/>
          <w:lang w:val="it-IT"/>
        </w:rPr>
        <w:t xml:space="preserve"> </w:t>
      </w:r>
      <w:r>
        <w:rPr>
          <w:rFonts w:cs="Times New Roman"/>
          <w:color w:val="000000"/>
          <w:sz w:val="22"/>
          <w:szCs w:val="22"/>
          <w:lang w:val="it-IT"/>
        </w:rPr>
        <w:t xml:space="preserve">con durata della risposta (DoR) come principale endpoint secondario. </w:t>
      </w:r>
    </w:p>
    <w:p w:rsidR="000E22C5" w14:paraId="0A45D193" w14:textId="77777777">
      <w:pPr>
        <w:widowControl w:val="0"/>
        <w:rPr>
          <w:rFonts w:eastAsia="Calibri" w:cs="Times New Roman"/>
          <w:color w:val="000000" w:themeColor="text1"/>
          <w:sz w:val="22"/>
          <w:szCs w:val="22"/>
          <w:lang w:val="it-IT"/>
        </w:rPr>
      </w:pPr>
    </w:p>
    <w:p w:rsidR="000E22C5" w14:paraId="3385BB10" w14:textId="77777777">
      <w:pPr>
        <w:widowControl w:val="0"/>
        <w:rPr>
          <w:rFonts w:eastAsia="Calibri" w:cs="Times New Roman"/>
          <w:color w:val="000000" w:themeColor="text1"/>
          <w:sz w:val="22"/>
          <w:szCs w:val="22"/>
          <w:lang w:val="it-IT"/>
        </w:rPr>
      </w:pPr>
      <w:r>
        <w:rPr>
          <w:rFonts w:cs="Times New Roman"/>
          <w:color w:val="000000"/>
          <w:sz w:val="22"/>
          <w:szCs w:val="22"/>
          <w:lang w:val="it-IT"/>
        </w:rPr>
        <w:t>L’età mediana era di 58 anni (intervallo da 22 a 79), il 22,3% aveva un’età ≥65 anni, il 56,3% era di sesso femminile e il 49,5% era di origine caucasica. Tutti i pazienti (100%) presentavano uno stato della prestazione secondo l’Eastern Cooperative Oncology Group (ECOG) al basale di 0 (46,6%) o 1 (53,4%). Tutti i pazienti avevano avuto almeno 1 linea precedente di terapia sistemica, il 30,1% aveva avuto 2 linee precedenti di terapia e il 23,3% aveva avuto 3 o più linee precedenti di terapia.</w:t>
      </w:r>
      <w:r>
        <w:rPr>
          <w:color w:val="000000"/>
          <w:sz w:val="22"/>
          <w:szCs w:val="22"/>
          <w:lang w:val="it-IT"/>
        </w:rPr>
        <w:t xml:space="preserve"> </w:t>
      </w:r>
      <w:r>
        <w:rPr>
          <w:rFonts w:cs="Times New Roman"/>
          <w:color w:val="000000"/>
          <w:sz w:val="22"/>
          <w:szCs w:val="22"/>
          <w:lang w:val="it-IT"/>
        </w:rPr>
        <w:t>Tutti i pazienti avevano ricevuto una terapia precedente a base di platino, tra cui il 91% con precedente gemcitabina/cisplatino.</w:t>
      </w:r>
    </w:p>
    <w:p w:rsidR="000E22C5" w14:paraId="2C66134E" w14:textId="77777777">
      <w:pPr>
        <w:widowControl w:val="0"/>
        <w:rPr>
          <w:rFonts w:eastAsia="Calibri" w:cs="Times New Roman"/>
          <w:color w:val="000000" w:themeColor="text1"/>
          <w:sz w:val="22"/>
          <w:szCs w:val="22"/>
          <w:lang w:val="it-IT"/>
        </w:rPr>
      </w:pPr>
    </w:p>
    <w:p w:rsidR="000E22C5" w14:paraId="62FF5D8B" w14:textId="77777777">
      <w:pPr>
        <w:rPr>
          <w:rFonts w:cs="Times New Roman"/>
          <w:color w:val="000000"/>
          <w:sz w:val="22"/>
          <w:szCs w:val="22"/>
          <w:lang w:val="it-IT"/>
        </w:rPr>
      </w:pPr>
      <w:r>
        <w:rPr>
          <w:rFonts w:cs="Times New Roman"/>
          <w:color w:val="000000"/>
          <w:sz w:val="22"/>
          <w:szCs w:val="22"/>
          <w:lang w:val="it-IT"/>
        </w:rPr>
        <w:t xml:space="preserve">I risultati di efficacia sono riassunti nella Tabella 6. Il tempo mediano alla risposta è stato 2,5 mesi (intervallo 0,7 - 7,4 mesi). </w:t>
      </w:r>
    </w:p>
    <w:p w:rsidR="000E22C5" w14:paraId="79B47EE6" w14:textId="77777777">
      <w:pPr>
        <w:widowControl w:val="0"/>
        <w:autoSpaceDE w:val="0"/>
        <w:autoSpaceDN w:val="0"/>
        <w:adjustRightInd w:val="0"/>
        <w:rPr>
          <w:rFonts w:cs="Times New Roman"/>
          <w:color w:val="000000"/>
          <w:sz w:val="22"/>
          <w:szCs w:val="22"/>
          <w:lang w:val="it-IT"/>
        </w:rPr>
      </w:pPr>
    </w:p>
    <w:p w:rsidR="000E22C5" w14:paraId="1C7542DB" w14:textId="77777777">
      <w:pPr>
        <w:widowControl w:val="0"/>
        <w:tabs>
          <w:tab w:val="left" w:pos="1260"/>
        </w:tabs>
        <w:autoSpaceDE w:val="0"/>
        <w:autoSpaceDN w:val="0"/>
        <w:adjustRightInd w:val="0"/>
        <w:rPr>
          <w:rFonts w:cs="Times New Roman"/>
          <w:b/>
          <w:bCs/>
          <w:color w:val="000000" w:themeColor="text1"/>
          <w:sz w:val="22"/>
          <w:szCs w:val="22"/>
          <w:lang w:val="it-IT"/>
        </w:rPr>
      </w:pPr>
      <w:r>
        <w:rPr>
          <w:rFonts w:cs="Times New Roman"/>
          <w:b/>
          <w:bCs/>
          <w:color w:val="000000"/>
          <w:sz w:val="22"/>
          <w:szCs w:val="22"/>
          <w:lang w:val="it-IT"/>
        </w:rPr>
        <w:t>Tabella 6:</w:t>
      </w:r>
      <w:r>
        <w:rPr>
          <w:rFonts w:cs="Times New Roman"/>
          <w:b/>
          <w:bCs/>
          <w:color w:val="000000"/>
          <w:sz w:val="22"/>
          <w:szCs w:val="22"/>
          <w:lang w:val="it-IT"/>
        </w:rPr>
        <w:tab/>
        <w:t>Risultati di efficacia</w:t>
      </w:r>
    </w:p>
    <w:tbl>
      <w:tblPr>
        <w:tblStyle w:val="TableGrid"/>
        <w:tblW w:w="9247" w:type="dxa"/>
        <w:tblInd w:w="108" w:type="dxa"/>
        <w:tblLayout w:type="fixed"/>
        <w:tblLook w:val="04A0"/>
      </w:tblPr>
      <w:tblGrid>
        <w:gridCol w:w="5647"/>
        <w:gridCol w:w="3600"/>
      </w:tblGrid>
      <w:tr w14:paraId="172A4D61" w14:textId="77777777">
        <w:tblPrEx>
          <w:tblW w:w="9247" w:type="dxa"/>
          <w:tblInd w:w="108" w:type="dxa"/>
          <w:tblLayout w:type="fixed"/>
          <w:tblLook w:val="04A0"/>
        </w:tblPrEx>
        <w:tc>
          <w:tcPr>
            <w:tcW w:w="5647" w:type="dxa"/>
          </w:tcPr>
          <w:p w:rsidR="000E22C5" w14:paraId="5992846E" w14:textId="77777777">
            <w:pPr>
              <w:widowControl w:val="0"/>
              <w:autoSpaceDE w:val="0"/>
              <w:autoSpaceDN w:val="0"/>
              <w:adjustRightInd w:val="0"/>
              <w:rPr>
                <w:b/>
                <w:color w:val="000000" w:themeColor="text1"/>
                <w:sz w:val="22"/>
                <w:lang w:val="it-IT"/>
              </w:rPr>
            </w:pPr>
          </w:p>
        </w:tc>
        <w:tc>
          <w:tcPr>
            <w:tcW w:w="3600" w:type="dxa"/>
          </w:tcPr>
          <w:p w:rsidR="000E22C5" w14:paraId="64EF44A1" w14:textId="77777777">
            <w:pPr>
              <w:widowControl w:val="0"/>
              <w:autoSpaceDE w:val="0"/>
              <w:autoSpaceDN w:val="0"/>
              <w:adjustRightInd w:val="0"/>
              <w:jc w:val="center"/>
              <w:rPr>
                <w:b/>
                <w:color w:val="000000" w:themeColor="text1"/>
                <w:sz w:val="22"/>
                <w:lang w:val="it-IT"/>
              </w:rPr>
            </w:pPr>
            <w:r>
              <w:rPr>
                <w:b/>
                <w:color w:val="000000"/>
                <w:sz w:val="22"/>
                <w:lang w:val="it-IT"/>
              </w:rPr>
              <w:t>Popolazione valutabile per l’efficacia</w:t>
            </w:r>
          </w:p>
          <w:p w:rsidR="000E22C5" w14:paraId="4A28B811" w14:textId="77777777">
            <w:pPr>
              <w:widowControl w:val="0"/>
              <w:autoSpaceDE w:val="0"/>
              <w:autoSpaceDN w:val="0"/>
              <w:adjustRightInd w:val="0"/>
              <w:jc w:val="center"/>
              <w:rPr>
                <w:b/>
                <w:color w:val="000000" w:themeColor="text1"/>
                <w:sz w:val="22"/>
                <w:lang w:val="it-IT"/>
              </w:rPr>
            </w:pPr>
            <w:r>
              <w:rPr>
                <w:b/>
                <w:color w:val="000000"/>
                <w:sz w:val="22"/>
                <w:lang w:val="it-IT"/>
              </w:rPr>
              <w:t>(N = 103)</w:t>
            </w:r>
          </w:p>
        </w:tc>
      </w:tr>
      <w:tr w14:paraId="3BDBCB3F" w14:textId="77777777">
        <w:tblPrEx>
          <w:tblW w:w="9247" w:type="dxa"/>
          <w:tblInd w:w="108" w:type="dxa"/>
          <w:tblLayout w:type="fixed"/>
          <w:tblLook w:val="04A0"/>
        </w:tblPrEx>
        <w:tc>
          <w:tcPr>
            <w:tcW w:w="5647" w:type="dxa"/>
          </w:tcPr>
          <w:p w:rsidR="000E22C5" w14:paraId="4CE7369D" w14:textId="77777777">
            <w:pPr>
              <w:widowControl w:val="0"/>
              <w:autoSpaceDE w:val="0"/>
              <w:autoSpaceDN w:val="0"/>
              <w:adjustRightInd w:val="0"/>
              <w:rPr>
                <w:color w:val="000000" w:themeColor="text1"/>
                <w:sz w:val="22"/>
                <w:lang w:val="it-IT"/>
              </w:rPr>
            </w:pPr>
            <w:r>
              <w:rPr>
                <w:color w:val="000000"/>
                <w:sz w:val="22"/>
                <w:lang w:val="it-IT"/>
              </w:rPr>
              <w:t>ORR (IC al 95%)</w:t>
            </w:r>
            <w:r>
              <w:rPr>
                <w:color w:val="000000"/>
                <w:sz w:val="22"/>
                <w:vertAlign w:val="superscript"/>
                <w:lang w:val="it-IT"/>
              </w:rPr>
              <w:t>a</w:t>
            </w:r>
          </w:p>
        </w:tc>
        <w:tc>
          <w:tcPr>
            <w:tcW w:w="3600" w:type="dxa"/>
          </w:tcPr>
          <w:p w:rsidR="000E22C5" w14:paraId="5D26FD99" w14:textId="77777777">
            <w:pPr>
              <w:widowControl w:val="0"/>
              <w:autoSpaceDE w:val="0"/>
              <w:autoSpaceDN w:val="0"/>
              <w:adjustRightInd w:val="0"/>
              <w:jc w:val="center"/>
              <w:rPr>
                <w:b/>
                <w:color w:val="000000" w:themeColor="text1"/>
                <w:sz w:val="22"/>
                <w:lang w:val="it-IT"/>
              </w:rPr>
            </w:pPr>
            <w:r>
              <w:rPr>
                <w:color w:val="000000"/>
                <w:sz w:val="22"/>
                <w:lang w:val="it-IT"/>
              </w:rPr>
              <w:t>42% (32; 52)</w:t>
            </w:r>
          </w:p>
        </w:tc>
      </w:tr>
      <w:tr w14:paraId="39083660" w14:textId="77777777">
        <w:tblPrEx>
          <w:tblW w:w="9247" w:type="dxa"/>
          <w:tblInd w:w="108" w:type="dxa"/>
          <w:tblLayout w:type="fixed"/>
          <w:tblLook w:val="04A0"/>
        </w:tblPrEx>
        <w:tc>
          <w:tcPr>
            <w:tcW w:w="5647" w:type="dxa"/>
          </w:tcPr>
          <w:p w:rsidR="000E22C5" w14:paraId="7A11029B" w14:textId="77777777">
            <w:pPr>
              <w:widowControl w:val="0"/>
              <w:autoSpaceDE w:val="0"/>
              <w:autoSpaceDN w:val="0"/>
              <w:adjustRightInd w:val="0"/>
              <w:ind w:left="247"/>
              <w:rPr>
                <w:color w:val="000000" w:themeColor="text1"/>
                <w:sz w:val="22"/>
                <w:lang w:val="it-IT"/>
              </w:rPr>
            </w:pPr>
            <w:r>
              <w:rPr>
                <w:color w:val="000000"/>
                <w:sz w:val="22"/>
                <w:lang w:val="it-IT"/>
              </w:rPr>
              <w:t>Risposta parziale (N)</w:t>
            </w:r>
          </w:p>
        </w:tc>
        <w:tc>
          <w:tcPr>
            <w:tcW w:w="3600" w:type="dxa"/>
          </w:tcPr>
          <w:p w:rsidR="000E22C5" w14:paraId="799DE286" w14:textId="77777777">
            <w:pPr>
              <w:widowControl w:val="0"/>
              <w:autoSpaceDE w:val="0"/>
              <w:autoSpaceDN w:val="0"/>
              <w:adjustRightInd w:val="0"/>
              <w:jc w:val="center"/>
              <w:rPr>
                <w:b/>
                <w:color w:val="000000" w:themeColor="text1"/>
                <w:sz w:val="22"/>
                <w:lang w:val="it-IT"/>
              </w:rPr>
            </w:pPr>
            <w:r>
              <w:rPr>
                <w:color w:val="000000"/>
                <w:sz w:val="22"/>
                <w:lang w:val="it-IT"/>
              </w:rPr>
              <w:t>42% (43)</w:t>
            </w:r>
          </w:p>
        </w:tc>
      </w:tr>
      <w:tr w14:paraId="4C52742E" w14:textId="77777777">
        <w:tblPrEx>
          <w:tblW w:w="9247" w:type="dxa"/>
          <w:tblInd w:w="108" w:type="dxa"/>
          <w:tblLayout w:type="fixed"/>
          <w:tblLook w:val="04A0"/>
        </w:tblPrEx>
        <w:tc>
          <w:tcPr>
            <w:tcW w:w="5647" w:type="dxa"/>
          </w:tcPr>
          <w:p w:rsidR="000E22C5" w14:paraId="0B1AD8EB" w14:textId="77777777">
            <w:pPr>
              <w:widowControl w:val="0"/>
              <w:autoSpaceDE w:val="0"/>
              <w:autoSpaceDN w:val="0"/>
              <w:adjustRightInd w:val="0"/>
              <w:rPr>
                <w:color w:val="000000" w:themeColor="text1"/>
                <w:sz w:val="22"/>
                <w:lang w:val="it-IT"/>
              </w:rPr>
            </w:pPr>
            <w:r>
              <w:rPr>
                <w:color w:val="000000"/>
                <w:sz w:val="22"/>
                <w:lang w:val="it-IT"/>
              </w:rPr>
              <w:t>Durata mediana della risposta (mesi) (IC al 95%)</w:t>
            </w:r>
            <w:r>
              <w:rPr>
                <w:color w:val="000000"/>
                <w:sz w:val="22"/>
                <w:vertAlign w:val="superscript"/>
                <w:lang w:val="it-IT"/>
              </w:rPr>
              <w:t>b</w:t>
            </w:r>
          </w:p>
        </w:tc>
        <w:tc>
          <w:tcPr>
            <w:tcW w:w="3600" w:type="dxa"/>
          </w:tcPr>
          <w:p w:rsidR="000E22C5" w14:paraId="20007342" w14:textId="77777777">
            <w:pPr>
              <w:widowControl w:val="0"/>
              <w:autoSpaceDE w:val="0"/>
              <w:autoSpaceDN w:val="0"/>
              <w:adjustRightInd w:val="0"/>
              <w:jc w:val="center"/>
              <w:rPr>
                <w:b/>
                <w:color w:val="000000" w:themeColor="text1"/>
                <w:sz w:val="22"/>
                <w:lang w:val="it-IT"/>
              </w:rPr>
            </w:pPr>
            <w:r>
              <w:rPr>
                <w:color w:val="000000"/>
                <w:sz w:val="22"/>
                <w:lang w:val="it-IT"/>
              </w:rPr>
              <w:t>9,7 (7,6; 17,1)</w:t>
            </w:r>
          </w:p>
        </w:tc>
      </w:tr>
      <w:tr w14:paraId="33A28EAB" w14:textId="77777777">
        <w:tblPrEx>
          <w:tblW w:w="9247" w:type="dxa"/>
          <w:tblInd w:w="108" w:type="dxa"/>
          <w:tblLayout w:type="fixed"/>
          <w:tblLook w:val="04A0"/>
        </w:tblPrEx>
        <w:tc>
          <w:tcPr>
            <w:tcW w:w="5647" w:type="dxa"/>
          </w:tcPr>
          <w:p w:rsidR="000E22C5" w14:paraId="123FF450" w14:textId="77777777">
            <w:pPr>
              <w:widowControl w:val="0"/>
              <w:autoSpaceDE w:val="0"/>
              <w:autoSpaceDN w:val="0"/>
              <w:adjustRightInd w:val="0"/>
              <w:rPr>
                <w:color w:val="000000" w:themeColor="text1"/>
                <w:sz w:val="22"/>
                <w:lang w:val="it-IT"/>
              </w:rPr>
            </w:pPr>
            <w:r>
              <w:rPr>
                <w:color w:val="000000"/>
                <w:sz w:val="22"/>
                <w:lang w:val="it-IT"/>
              </w:rPr>
              <w:t>Stime di Kaplan-Meier della durata della risposta (IC al 95%)</w:t>
            </w:r>
          </w:p>
        </w:tc>
        <w:tc>
          <w:tcPr>
            <w:tcW w:w="3600" w:type="dxa"/>
          </w:tcPr>
          <w:p w:rsidR="000E22C5" w14:paraId="3A8C4E3F" w14:textId="77777777">
            <w:pPr>
              <w:widowControl w:val="0"/>
              <w:autoSpaceDE w:val="0"/>
              <w:autoSpaceDN w:val="0"/>
              <w:adjustRightInd w:val="0"/>
              <w:jc w:val="center"/>
              <w:rPr>
                <w:b/>
                <w:color w:val="000000" w:themeColor="text1"/>
                <w:sz w:val="22"/>
                <w:lang w:val="it-IT"/>
              </w:rPr>
            </w:pPr>
          </w:p>
        </w:tc>
      </w:tr>
      <w:tr w14:paraId="7C622E5D" w14:textId="77777777">
        <w:tblPrEx>
          <w:tblW w:w="9247" w:type="dxa"/>
          <w:tblInd w:w="108" w:type="dxa"/>
          <w:tblLayout w:type="fixed"/>
          <w:tblLook w:val="04A0"/>
        </w:tblPrEx>
        <w:tc>
          <w:tcPr>
            <w:tcW w:w="5647" w:type="dxa"/>
          </w:tcPr>
          <w:p w:rsidR="000E22C5" w14:paraId="7E481068" w14:textId="77777777">
            <w:pPr>
              <w:widowControl w:val="0"/>
              <w:autoSpaceDE w:val="0"/>
              <w:autoSpaceDN w:val="0"/>
              <w:adjustRightInd w:val="0"/>
              <w:ind w:left="240"/>
              <w:rPr>
                <w:color w:val="000000" w:themeColor="text1"/>
                <w:sz w:val="22"/>
                <w:lang w:val="it-IT"/>
              </w:rPr>
            </w:pPr>
            <w:r>
              <w:rPr>
                <w:color w:val="000000"/>
                <w:sz w:val="22"/>
                <w:lang w:val="it-IT"/>
              </w:rPr>
              <w:t>3 mesi</w:t>
            </w:r>
          </w:p>
        </w:tc>
        <w:tc>
          <w:tcPr>
            <w:tcW w:w="3600" w:type="dxa"/>
          </w:tcPr>
          <w:p w:rsidR="000E22C5" w14:paraId="2DAA6144" w14:textId="77777777">
            <w:pPr>
              <w:widowControl w:val="0"/>
              <w:autoSpaceDE w:val="0"/>
              <w:autoSpaceDN w:val="0"/>
              <w:adjustRightInd w:val="0"/>
              <w:jc w:val="center"/>
              <w:rPr>
                <w:rFonts w:eastAsia="Calibri"/>
                <w:color w:val="000000" w:themeColor="text1"/>
                <w:sz w:val="22"/>
                <w:lang w:val="it-IT"/>
              </w:rPr>
            </w:pPr>
            <w:r>
              <w:rPr>
                <w:color w:val="000000"/>
                <w:sz w:val="22"/>
                <w:lang w:val="it-IT"/>
              </w:rPr>
              <w:t>100 (100; 100)</w:t>
            </w:r>
          </w:p>
        </w:tc>
      </w:tr>
      <w:tr w14:paraId="336AB4EE" w14:textId="77777777">
        <w:tblPrEx>
          <w:tblW w:w="9247" w:type="dxa"/>
          <w:tblInd w:w="108" w:type="dxa"/>
          <w:tblLayout w:type="fixed"/>
          <w:tblLook w:val="04A0"/>
        </w:tblPrEx>
        <w:tc>
          <w:tcPr>
            <w:tcW w:w="5647" w:type="dxa"/>
          </w:tcPr>
          <w:p w:rsidR="000E22C5" w14:paraId="5D999C9F" w14:textId="77777777">
            <w:pPr>
              <w:widowControl w:val="0"/>
              <w:autoSpaceDE w:val="0"/>
              <w:autoSpaceDN w:val="0"/>
              <w:adjustRightInd w:val="0"/>
              <w:ind w:left="240"/>
              <w:rPr>
                <w:color w:val="000000" w:themeColor="text1"/>
                <w:sz w:val="22"/>
                <w:lang w:val="it-IT"/>
              </w:rPr>
            </w:pPr>
            <w:r>
              <w:rPr>
                <w:color w:val="000000"/>
                <w:sz w:val="22"/>
                <w:lang w:val="it-IT"/>
              </w:rPr>
              <w:t>6 mesi</w:t>
            </w:r>
          </w:p>
        </w:tc>
        <w:tc>
          <w:tcPr>
            <w:tcW w:w="3600" w:type="dxa"/>
          </w:tcPr>
          <w:p w:rsidR="000E22C5" w14:paraId="691A5CE5" w14:textId="77777777">
            <w:pPr>
              <w:widowControl w:val="0"/>
              <w:autoSpaceDE w:val="0"/>
              <w:autoSpaceDN w:val="0"/>
              <w:adjustRightInd w:val="0"/>
              <w:jc w:val="center"/>
              <w:rPr>
                <w:rFonts w:eastAsia="Calibri"/>
                <w:color w:val="000000" w:themeColor="text1"/>
                <w:sz w:val="22"/>
                <w:lang w:val="it-IT"/>
              </w:rPr>
            </w:pPr>
            <w:r>
              <w:rPr>
                <w:color w:val="000000"/>
                <w:sz w:val="22"/>
                <w:lang w:val="it-IT"/>
              </w:rPr>
              <w:t>85,1 (69,8; 93,1)</w:t>
            </w:r>
          </w:p>
        </w:tc>
      </w:tr>
      <w:tr w14:paraId="1CC96FAA" w14:textId="77777777">
        <w:tblPrEx>
          <w:tblW w:w="9247" w:type="dxa"/>
          <w:tblInd w:w="108" w:type="dxa"/>
          <w:tblLayout w:type="fixed"/>
          <w:tblLook w:val="04A0"/>
        </w:tblPrEx>
        <w:trPr>
          <w:trHeight w:val="48"/>
        </w:trPr>
        <w:tc>
          <w:tcPr>
            <w:tcW w:w="5647" w:type="dxa"/>
          </w:tcPr>
          <w:p w:rsidR="000E22C5" w14:paraId="1FABCBFB" w14:textId="77777777">
            <w:pPr>
              <w:widowControl w:val="0"/>
              <w:autoSpaceDE w:val="0"/>
              <w:autoSpaceDN w:val="0"/>
              <w:adjustRightInd w:val="0"/>
              <w:ind w:left="240"/>
              <w:rPr>
                <w:color w:val="000000" w:themeColor="text1"/>
                <w:sz w:val="22"/>
                <w:lang w:val="it-IT"/>
              </w:rPr>
            </w:pPr>
            <w:r>
              <w:rPr>
                <w:color w:val="000000"/>
                <w:sz w:val="22"/>
                <w:lang w:val="it-IT"/>
              </w:rPr>
              <w:t>9 mesi</w:t>
            </w:r>
          </w:p>
        </w:tc>
        <w:tc>
          <w:tcPr>
            <w:tcW w:w="3600" w:type="dxa"/>
          </w:tcPr>
          <w:p w:rsidR="000E22C5" w14:paraId="1CBD1488" w14:textId="77777777">
            <w:pPr>
              <w:widowControl w:val="0"/>
              <w:autoSpaceDE w:val="0"/>
              <w:autoSpaceDN w:val="0"/>
              <w:adjustRightInd w:val="0"/>
              <w:jc w:val="center"/>
              <w:rPr>
                <w:color w:val="000000" w:themeColor="text1"/>
                <w:sz w:val="22"/>
                <w:lang w:val="it-IT"/>
              </w:rPr>
            </w:pPr>
            <w:r>
              <w:rPr>
                <w:color w:val="000000"/>
                <w:sz w:val="22"/>
                <w:lang w:val="it-IT"/>
              </w:rPr>
              <w:t>52,8 (34,2; 68,3)</w:t>
            </w:r>
          </w:p>
        </w:tc>
      </w:tr>
      <w:tr w14:paraId="7871C5BA" w14:textId="77777777">
        <w:tblPrEx>
          <w:tblW w:w="9247" w:type="dxa"/>
          <w:tblInd w:w="108" w:type="dxa"/>
          <w:tblLayout w:type="fixed"/>
          <w:tblLook w:val="04A0"/>
        </w:tblPrEx>
        <w:trPr>
          <w:trHeight w:val="48"/>
        </w:trPr>
        <w:tc>
          <w:tcPr>
            <w:tcW w:w="5647" w:type="dxa"/>
          </w:tcPr>
          <w:p w:rsidR="000E22C5" w14:paraId="76CD8075" w14:textId="77777777">
            <w:pPr>
              <w:widowControl w:val="0"/>
              <w:autoSpaceDE w:val="0"/>
              <w:autoSpaceDN w:val="0"/>
              <w:adjustRightInd w:val="0"/>
              <w:ind w:left="240"/>
              <w:rPr>
                <w:color w:val="000000" w:themeColor="text1"/>
                <w:sz w:val="22"/>
                <w:lang w:val="it-IT"/>
              </w:rPr>
            </w:pPr>
            <w:r>
              <w:rPr>
                <w:color w:val="000000"/>
                <w:sz w:val="22"/>
                <w:lang w:val="it-IT"/>
              </w:rPr>
              <w:t>12 mesi</w:t>
            </w:r>
          </w:p>
        </w:tc>
        <w:tc>
          <w:tcPr>
            <w:tcW w:w="3600" w:type="dxa"/>
          </w:tcPr>
          <w:p w:rsidR="000E22C5" w14:paraId="44C5EF15" w14:textId="77777777">
            <w:pPr>
              <w:widowControl w:val="0"/>
              <w:autoSpaceDE w:val="0"/>
              <w:autoSpaceDN w:val="0"/>
              <w:adjustRightInd w:val="0"/>
              <w:jc w:val="center"/>
              <w:rPr>
                <w:b/>
                <w:color w:val="000000" w:themeColor="text1"/>
                <w:sz w:val="22"/>
                <w:lang w:val="it-IT"/>
              </w:rPr>
            </w:pPr>
            <w:r>
              <w:rPr>
                <w:color w:val="000000"/>
                <w:sz w:val="22"/>
                <w:lang w:val="it-IT"/>
              </w:rPr>
              <w:t xml:space="preserve">37,0 </w:t>
            </w:r>
            <w:r>
              <w:rPr>
                <w:color w:val="000000"/>
                <w:sz w:val="22"/>
                <w:lang w:val="it-IT"/>
              </w:rPr>
              <w:t>(18,4; 55,7)</w:t>
            </w:r>
          </w:p>
        </w:tc>
      </w:tr>
    </w:tbl>
    <w:p w:rsidR="000E22C5" w14:paraId="3FBB6D40" w14:textId="77777777">
      <w:pPr>
        <w:widowControl w:val="0"/>
        <w:autoSpaceDE w:val="0"/>
        <w:autoSpaceDN w:val="0"/>
        <w:adjustRightInd w:val="0"/>
        <w:rPr>
          <w:rFonts w:cs="Times New Roman"/>
          <w:bCs/>
          <w:color w:val="000000" w:themeColor="text1"/>
          <w:sz w:val="20"/>
          <w:lang w:val="it-IT"/>
        </w:rPr>
      </w:pPr>
      <w:r>
        <w:rPr>
          <w:rFonts w:cs="Times New Roman"/>
          <w:bCs/>
          <w:color w:val="000000"/>
          <w:sz w:val="20"/>
          <w:lang w:val="it-IT"/>
        </w:rPr>
        <w:t xml:space="preserve">ORR=risposta completa + risposta parziale </w:t>
      </w:r>
    </w:p>
    <w:p w:rsidR="000E22C5" w14:paraId="145B13AF" w14:textId="77777777">
      <w:pPr>
        <w:widowControl w:val="0"/>
        <w:autoSpaceDE w:val="0"/>
        <w:autoSpaceDN w:val="0"/>
        <w:adjustRightInd w:val="0"/>
        <w:rPr>
          <w:rFonts w:cs="Times New Roman"/>
          <w:bCs/>
          <w:color w:val="000000" w:themeColor="text1"/>
          <w:sz w:val="20"/>
          <w:lang w:val="it-IT"/>
        </w:rPr>
      </w:pPr>
      <w:r>
        <w:rPr>
          <w:rFonts w:cs="Times New Roman"/>
          <w:bCs/>
          <w:color w:val="000000"/>
          <w:sz w:val="20"/>
          <w:lang w:val="it-IT"/>
        </w:rPr>
        <w:t>IC=intervallo di confidenza</w:t>
      </w:r>
    </w:p>
    <w:p w:rsidR="000E22C5" w14:paraId="050ED57A" w14:textId="77777777">
      <w:pPr>
        <w:widowControl w:val="0"/>
        <w:autoSpaceDE w:val="0"/>
        <w:autoSpaceDN w:val="0"/>
        <w:adjustRightInd w:val="0"/>
        <w:rPr>
          <w:rFonts w:cs="Times New Roman"/>
          <w:bCs/>
          <w:color w:val="000000"/>
          <w:sz w:val="20"/>
          <w:lang w:val="it-IT"/>
        </w:rPr>
      </w:pPr>
      <w:r>
        <w:rPr>
          <w:rFonts w:cs="Times New Roman"/>
          <w:bCs/>
          <w:color w:val="000000"/>
          <w:sz w:val="20"/>
          <w:lang w:val="it-IT"/>
        </w:rPr>
        <w:t>Nota: i dati sono dell’IRC in base a RECIST v1.1 e le risposte complete e parziali sono confermate.</w:t>
      </w:r>
    </w:p>
    <w:p w:rsidR="000E22C5" w14:paraId="252065F0" w14:textId="77777777">
      <w:pPr>
        <w:widowControl w:val="0"/>
        <w:autoSpaceDE w:val="0"/>
        <w:autoSpaceDN w:val="0"/>
        <w:adjustRightInd w:val="0"/>
        <w:rPr>
          <w:rFonts w:cs="Times New Roman"/>
          <w:bCs/>
          <w:color w:val="000000"/>
          <w:sz w:val="20"/>
          <w:lang w:val="it-IT"/>
        </w:rPr>
      </w:pPr>
      <w:r>
        <w:rPr>
          <w:rFonts w:cs="Times New Roman"/>
          <w:bCs/>
          <w:color w:val="000000"/>
          <w:sz w:val="20"/>
          <w:vertAlign w:val="superscript"/>
          <w:lang w:val="it-IT"/>
        </w:rPr>
        <w:t>a</w:t>
      </w:r>
      <w:r>
        <w:rPr>
          <w:rFonts w:cs="Times New Roman"/>
          <w:bCs/>
          <w:color w:val="000000"/>
          <w:sz w:val="20"/>
          <w:lang w:val="it-IT"/>
        </w:rPr>
        <w:t>L’IC al 95% è stato calcolato usando il metodo di Clopper-Pearson</w:t>
      </w:r>
    </w:p>
    <w:p w:rsidR="000E22C5" w14:paraId="66F38000" w14:textId="77777777">
      <w:pPr>
        <w:widowControl w:val="0"/>
        <w:autoSpaceDE w:val="0"/>
        <w:autoSpaceDN w:val="0"/>
        <w:adjustRightInd w:val="0"/>
        <w:rPr>
          <w:rFonts w:cs="Times New Roman"/>
          <w:bCs/>
          <w:color w:val="000000"/>
          <w:sz w:val="20"/>
          <w:lang w:val="it-IT"/>
        </w:rPr>
      </w:pPr>
      <w:r>
        <w:rPr>
          <w:rFonts w:cs="Times New Roman"/>
          <w:bCs/>
          <w:color w:val="000000"/>
          <w:sz w:val="20"/>
          <w:vertAlign w:val="superscript"/>
          <w:lang w:val="it-IT"/>
        </w:rPr>
        <w:t>b</w:t>
      </w:r>
      <w:r>
        <w:rPr>
          <w:rFonts w:cs="Times New Roman"/>
          <w:bCs/>
          <w:color w:val="000000"/>
          <w:sz w:val="20"/>
          <w:lang w:val="it-IT"/>
        </w:rPr>
        <w:t>L’IC al 95% è stato creato sulla base di un IC trasformato tramite log-log per la funzione di sopravvivenza.</w:t>
      </w:r>
    </w:p>
    <w:p w:rsidR="000E22C5" w14:paraId="26827BB5" w14:textId="77777777">
      <w:pPr>
        <w:pStyle w:val="Default"/>
        <w:widowControl w:val="0"/>
        <w:rPr>
          <w:sz w:val="22"/>
          <w:lang w:val="it-IT"/>
        </w:rPr>
      </w:pPr>
    </w:p>
    <w:p w:rsidR="000E22C5" w14:paraId="76D0A452" w14:textId="77777777">
      <w:pPr>
        <w:pStyle w:val="Default"/>
        <w:widowControl w:val="0"/>
        <w:rPr>
          <w:del w:id="165" w:author="Author"/>
          <w:sz w:val="22"/>
          <w:szCs w:val="22"/>
          <w:lang w:val="it-IT"/>
        </w:rPr>
      </w:pPr>
    </w:p>
    <w:p w:rsidR="000E22C5" w14:paraId="3D3CC843" w14:textId="77777777">
      <w:pPr>
        <w:pStyle w:val="Default"/>
        <w:widowControl w:val="0"/>
        <w:rPr>
          <w:color w:val="000000" w:themeColor="text1"/>
          <w:sz w:val="22"/>
          <w:szCs w:val="22"/>
          <w:lang w:val="it-IT"/>
        </w:rPr>
      </w:pPr>
      <w:r>
        <w:rPr>
          <w:rFonts w:eastAsia="Times New Roman"/>
          <w:sz w:val="22"/>
          <w:szCs w:val="22"/>
          <w:lang w:val="it-IT"/>
        </w:rPr>
        <w:t>In aggiunta all’analisi primaria qui presentata, è stata condotta un’analisi ad interim senza piani per interrompere lo studio. I risultati di entrambe le analisi sono stati coerenti. L’analisi primaria per la DoR includeva la censura per nuovo trattamento antitumorale, progressione della malattia o decesso dopo due o più mancate valutazioni del tumore o almeno 21 giorni dopo l’interruzione del trattamento.</w:t>
      </w:r>
    </w:p>
    <w:p w:rsidR="000E22C5" w14:paraId="5FDB9086" w14:textId="77777777">
      <w:pPr>
        <w:pStyle w:val="Default"/>
        <w:widowControl w:val="0"/>
        <w:rPr>
          <w:color w:val="000000" w:themeColor="text1"/>
          <w:sz w:val="22"/>
          <w:szCs w:val="22"/>
          <w:lang w:val="it-IT"/>
        </w:rPr>
      </w:pPr>
    </w:p>
    <w:p w:rsidR="000E22C5" w14:paraId="05444AE3" w14:textId="77777777">
      <w:pPr>
        <w:pStyle w:val="Default"/>
        <w:widowControl w:val="0"/>
        <w:rPr>
          <w:color w:val="000000" w:themeColor="text1"/>
          <w:sz w:val="22"/>
          <w:szCs w:val="22"/>
          <w:u w:val="single"/>
          <w:lang w:val="it-IT"/>
        </w:rPr>
      </w:pPr>
      <w:r>
        <w:rPr>
          <w:rFonts w:eastAsia="Times New Roman"/>
          <w:sz w:val="22"/>
          <w:szCs w:val="22"/>
          <w:u w:val="single"/>
          <w:lang w:val="it-IT"/>
        </w:rPr>
        <w:t>Pazienti anziani</w:t>
      </w:r>
    </w:p>
    <w:p w:rsidR="000E22C5" w14:paraId="27F990A7" w14:textId="77777777">
      <w:pPr>
        <w:pStyle w:val="Default"/>
        <w:widowControl w:val="0"/>
        <w:rPr>
          <w:color w:val="000000" w:themeColor="text1"/>
          <w:sz w:val="22"/>
          <w:szCs w:val="22"/>
          <w:lang w:val="it-IT"/>
        </w:rPr>
      </w:pPr>
      <w:r>
        <w:rPr>
          <w:rFonts w:eastAsia="Times New Roman"/>
          <w:sz w:val="22"/>
          <w:szCs w:val="22"/>
          <w:lang w:val="it-IT"/>
        </w:rPr>
        <w:t xml:space="preserve">Nello studio clinico di futibatinib, il 22,3% dei pazienti aveva un’età pari o superiore a 65 anni. Non è stata rilevata alcuna differenza nell’efficacia tra questi pazienti e in pazienti di età &lt; 65 anni. </w:t>
      </w:r>
    </w:p>
    <w:p w:rsidR="000E22C5" w14:paraId="2C2F1443" w14:textId="77777777">
      <w:pPr>
        <w:pStyle w:val="Default"/>
        <w:widowControl w:val="0"/>
        <w:rPr>
          <w:color w:val="000000" w:themeColor="text1"/>
          <w:sz w:val="22"/>
          <w:szCs w:val="22"/>
          <w:lang w:val="it-IT"/>
        </w:rPr>
      </w:pPr>
    </w:p>
    <w:p w:rsidR="000E22C5" w14:paraId="25290DA8" w14:textId="77777777">
      <w:pPr>
        <w:pStyle w:val="Default"/>
        <w:widowControl w:val="0"/>
        <w:rPr>
          <w:color w:val="000000" w:themeColor="text1"/>
          <w:sz w:val="22"/>
          <w:szCs w:val="22"/>
          <w:u w:val="single"/>
          <w:lang w:val="it-IT"/>
        </w:rPr>
      </w:pPr>
      <w:r>
        <w:rPr>
          <w:rFonts w:eastAsia="Times New Roman"/>
          <w:sz w:val="22"/>
          <w:szCs w:val="22"/>
          <w:u w:val="single"/>
          <w:lang w:val="it-IT"/>
        </w:rPr>
        <w:t xml:space="preserve">Popolazione pediatrica </w:t>
      </w:r>
    </w:p>
    <w:p w:rsidR="000E22C5" w14:paraId="32FDAC2A" w14:textId="77777777">
      <w:pPr>
        <w:pStyle w:val="Default"/>
        <w:widowControl w:val="0"/>
        <w:rPr>
          <w:color w:val="000000" w:themeColor="text1"/>
          <w:sz w:val="22"/>
          <w:szCs w:val="22"/>
          <w:lang w:val="it-IT"/>
        </w:rPr>
      </w:pPr>
      <w:r>
        <w:rPr>
          <w:rFonts w:eastAsia="Times New Roman"/>
          <w:sz w:val="22"/>
          <w:szCs w:val="22"/>
          <w:lang w:val="it-IT"/>
        </w:rPr>
        <w:t xml:space="preserve">L’Agenzia europea per i medicinali ha previsto l’esonero dall’obbligo di presentare i risultati degli studi con Lytgobi in tutti i sottogruppi della popolazione pediatrica per il trattamento del colangiocarcinoma. Vedere paragrafo 4.2 per informazioni sull’uso pediatrico. </w:t>
      </w:r>
    </w:p>
    <w:p w:rsidR="000E22C5" w14:paraId="48C2A1B2" w14:textId="77777777">
      <w:pPr>
        <w:pStyle w:val="Default"/>
        <w:widowControl w:val="0"/>
        <w:rPr>
          <w:color w:val="000000" w:themeColor="text1"/>
          <w:sz w:val="22"/>
          <w:szCs w:val="22"/>
          <w:lang w:val="it-IT"/>
        </w:rPr>
      </w:pPr>
    </w:p>
    <w:p w:rsidR="000E22C5" w14:paraId="6DC20CB7" w14:textId="77777777">
      <w:pPr>
        <w:pStyle w:val="Default"/>
        <w:widowControl w:val="0"/>
        <w:rPr>
          <w:color w:val="000000" w:themeColor="text1"/>
          <w:sz w:val="22"/>
          <w:szCs w:val="22"/>
          <w:u w:val="single"/>
          <w:lang w:val="it-IT"/>
        </w:rPr>
      </w:pPr>
      <w:r>
        <w:rPr>
          <w:color w:val="000000" w:themeColor="text1"/>
          <w:sz w:val="22"/>
          <w:szCs w:val="22"/>
          <w:u w:val="single"/>
          <w:lang w:val="it-IT"/>
        </w:rPr>
        <w:t>Approvazione condizionata</w:t>
      </w:r>
    </w:p>
    <w:p w:rsidR="000E22C5" w14:paraId="486ECDA1"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Questo medicinale è stato autorizzato con procedura “subordinata a condizioni”. Ciò significa che devono essere forniti ulteriori dati su questo medicinale. L’Agenzia europea per i medicinali esaminerà almeno annualmente le nuove informazioni su questo medicinale e il riassunto delle caratteristiche del prodotto (RCP) verrà aggiornato, se necessario.</w:t>
      </w:r>
    </w:p>
    <w:p w:rsidR="000E22C5" w14:paraId="5DD36AC9" w14:textId="77777777">
      <w:pPr>
        <w:widowControl w:val="0"/>
        <w:autoSpaceDE w:val="0"/>
        <w:autoSpaceDN w:val="0"/>
        <w:adjustRightInd w:val="0"/>
        <w:rPr>
          <w:rFonts w:cs="Times New Roman"/>
          <w:b/>
          <w:bCs/>
          <w:color w:val="000000" w:themeColor="text1"/>
          <w:sz w:val="22"/>
          <w:szCs w:val="22"/>
          <w:lang w:val="it-IT"/>
        </w:rPr>
      </w:pPr>
    </w:p>
    <w:p w:rsidR="000E22C5" w14:paraId="12B47DEF"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5.2</w:t>
      </w:r>
      <w:del w:id="166" w:author="Author">
        <w:r>
          <w:rPr>
            <w:bCs/>
            <w:color w:val="000000"/>
            <w:sz w:val="22"/>
            <w:szCs w:val="22"/>
            <w:lang w:val="it-IT"/>
          </w:rPr>
          <w:delText xml:space="preserve"> </w:delText>
        </w:r>
      </w:del>
      <w:r>
        <w:rPr>
          <w:bCs/>
          <w:color w:val="000000"/>
          <w:sz w:val="22"/>
          <w:szCs w:val="22"/>
          <w:lang w:val="it-IT"/>
        </w:rPr>
        <w:tab/>
        <w:t>Proprietà farmacocinetiche</w:t>
      </w:r>
    </w:p>
    <w:p w:rsidR="000E22C5" w14:paraId="314FF64B" w14:textId="77777777">
      <w:pPr>
        <w:widowControl w:val="0"/>
        <w:autoSpaceDE w:val="0"/>
        <w:autoSpaceDN w:val="0"/>
        <w:adjustRightInd w:val="0"/>
        <w:rPr>
          <w:rFonts w:cs="Times New Roman"/>
          <w:b/>
          <w:bCs/>
          <w:color w:val="000000" w:themeColor="text1"/>
          <w:sz w:val="22"/>
          <w:szCs w:val="22"/>
          <w:lang w:val="it-IT"/>
        </w:rPr>
      </w:pPr>
    </w:p>
    <w:p w:rsidR="000E22C5" w14:paraId="63A86520" w14:textId="77777777">
      <w:pPr>
        <w:pStyle w:val="Default"/>
        <w:widowControl w:val="0"/>
        <w:rPr>
          <w:color w:val="000000" w:themeColor="text1"/>
          <w:sz w:val="22"/>
          <w:szCs w:val="22"/>
          <w:lang w:val="it-IT"/>
        </w:rPr>
      </w:pPr>
      <w:r>
        <w:rPr>
          <w:rFonts w:eastAsia="Times New Roman"/>
          <w:sz w:val="22"/>
          <w:szCs w:val="22"/>
          <w:lang w:val="it-IT"/>
        </w:rPr>
        <w:t xml:space="preserve">La farmacocinetica di futibatinib è stata valutata in pazienti con tumore in stadio avanzato a cui sono stati somministrati 20 mg una volta al giorno, a meno che diversamente specificato. </w:t>
      </w:r>
    </w:p>
    <w:p w:rsidR="000E22C5" w14:paraId="4E3C5A36" w14:textId="77777777">
      <w:pPr>
        <w:pStyle w:val="Default"/>
        <w:widowControl w:val="0"/>
        <w:rPr>
          <w:color w:val="000000" w:themeColor="text1"/>
          <w:sz w:val="22"/>
          <w:szCs w:val="22"/>
          <w:lang w:val="it-IT"/>
        </w:rPr>
      </w:pPr>
    </w:p>
    <w:p w:rsidR="000E22C5" w14:paraId="7C5D9E6F" w14:textId="77777777">
      <w:pPr>
        <w:pStyle w:val="Default"/>
        <w:widowControl w:val="0"/>
        <w:rPr>
          <w:color w:val="000000" w:themeColor="text1"/>
          <w:sz w:val="22"/>
          <w:szCs w:val="22"/>
          <w:lang w:val="it-IT"/>
        </w:rPr>
      </w:pPr>
      <w:r>
        <w:rPr>
          <w:rFonts w:eastAsia="Times New Roman"/>
          <w:sz w:val="22"/>
          <w:szCs w:val="22"/>
          <w:lang w:val="it-IT"/>
        </w:rPr>
        <w:t xml:space="preserve">Futibatinib mostra una farmacocinetica lineare nell’intervallo posologico compreso tra 4 e 24 mg. Lo stato stazionario è stato raggiunto dopo la prima dose con una media geometrica del rapporto di accumulo di 1,03. La media geometrica allo stato stazionario è stata di 790 ng·h/mL (44,7% </w:t>
      </w:r>
      <w:r>
        <w:rPr>
          <w:color w:val="000000" w:themeColor="text1"/>
          <w:sz w:val="22"/>
          <w:szCs w:val="22"/>
          <w:lang w:val="it-IT"/>
        </w:rPr>
        <w:t>gCV</w:t>
      </w:r>
      <w:r>
        <w:rPr>
          <w:rFonts w:eastAsia="Times New Roman"/>
          <w:sz w:val="22"/>
          <w:szCs w:val="22"/>
          <w:lang w:val="it-IT"/>
        </w:rPr>
        <w:t>) per l’AUC</w:t>
      </w:r>
      <w:r>
        <w:rPr>
          <w:rFonts w:eastAsia="Times New Roman"/>
          <w:sz w:val="22"/>
          <w:szCs w:val="22"/>
          <w:vertAlign w:val="subscript"/>
          <w:lang w:val="it-IT"/>
        </w:rPr>
        <w:t xml:space="preserve">ss </w:t>
      </w:r>
      <w:r>
        <w:rPr>
          <w:rFonts w:eastAsia="Times New Roman"/>
          <w:sz w:val="22"/>
          <w:szCs w:val="22"/>
          <w:lang w:val="it-IT"/>
        </w:rPr>
        <w:t>e di 144 ng/mL (50,3% gCV) per la C</w:t>
      </w:r>
      <w:r>
        <w:rPr>
          <w:rFonts w:eastAsia="Times New Roman"/>
          <w:sz w:val="22"/>
          <w:szCs w:val="22"/>
          <w:vertAlign w:val="subscript"/>
          <w:lang w:val="it-IT"/>
        </w:rPr>
        <w:t>max,ss</w:t>
      </w:r>
      <w:r>
        <w:rPr>
          <w:rFonts w:eastAsia="Times New Roman"/>
          <w:sz w:val="22"/>
          <w:szCs w:val="22"/>
          <w:lang w:val="it-IT"/>
        </w:rPr>
        <w:t xml:space="preserve"> al dosaggio raccomandato di 20 mg una volta al giorno. </w:t>
      </w:r>
    </w:p>
    <w:p w:rsidR="000E22C5" w14:paraId="2E93F9D8" w14:textId="77777777">
      <w:pPr>
        <w:pStyle w:val="Default"/>
        <w:widowControl w:val="0"/>
        <w:rPr>
          <w:color w:val="000000" w:themeColor="text1"/>
          <w:sz w:val="22"/>
          <w:szCs w:val="22"/>
          <w:u w:val="single"/>
          <w:lang w:val="it-IT"/>
        </w:rPr>
      </w:pPr>
    </w:p>
    <w:p w:rsidR="000E22C5" w14:paraId="7DE48E22" w14:textId="77777777">
      <w:pPr>
        <w:pStyle w:val="Default"/>
        <w:widowControl w:val="0"/>
        <w:rPr>
          <w:color w:val="000000" w:themeColor="text1"/>
          <w:sz w:val="22"/>
          <w:szCs w:val="22"/>
          <w:u w:val="single"/>
          <w:lang w:val="it-IT"/>
        </w:rPr>
      </w:pPr>
      <w:r>
        <w:rPr>
          <w:rFonts w:eastAsia="Times New Roman"/>
          <w:sz w:val="22"/>
          <w:szCs w:val="22"/>
          <w:u w:val="single"/>
          <w:lang w:val="it-IT"/>
        </w:rPr>
        <w:t>Assorbimento</w:t>
      </w:r>
    </w:p>
    <w:p w:rsidR="000E22C5" w14:paraId="442DB72C" w14:textId="77777777">
      <w:pPr>
        <w:pStyle w:val="Default"/>
        <w:widowControl w:val="0"/>
        <w:rPr>
          <w:color w:val="000000" w:themeColor="text1"/>
          <w:sz w:val="22"/>
          <w:szCs w:val="22"/>
          <w:lang w:val="it-IT"/>
        </w:rPr>
      </w:pPr>
      <w:r>
        <w:rPr>
          <w:rFonts w:eastAsia="Times New Roman"/>
          <w:sz w:val="22"/>
          <w:szCs w:val="22"/>
          <w:lang w:val="it-IT"/>
        </w:rPr>
        <w:t>Il tempo mediano al raggiungimento del picco di concentrazione plasmatica (t</w:t>
      </w:r>
      <w:r>
        <w:rPr>
          <w:rFonts w:eastAsia="Times New Roman"/>
          <w:sz w:val="22"/>
          <w:szCs w:val="22"/>
          <w:vertAlign w:val="subscript"/>
          <w:lang w:val="it-IT"/>
        </w:rPr>
        <w:t>max</w:t>
      </w:r>
      <w:r>
        <w:rPr>
          <w:rFonts w:eastAsia="Times New Roman"/>
          <w:sz w:val="22"/>
          <w:szCs w:val="22"/>
          <w:lang w:val="it-IT"/>
        </w:rPr>
        <w:t xml:space="preserve">) è stato di 2 (intervallo: da 1,2 a 22,8) ore. </w:t>
      </w:r>
    </w:p>
    <w:p w:rsidR="000E22C5" w14:paraId="28D8E089" w14:textId="77777777">
      <w:pPr>
        <w:pStyle w:val="Default"/>
        <w:widowControl w:val="0"/>
        <w:rPr>
          <w:color w:val="000000" w:themeColor="text1"/>
          <w:sz w:val="22"/>
          <w:szCs w:val="22"/>
          <w:lang w:val="it-IT"/>
        </w:rPr>
      </w:pPr>
    </w:p>
    <w:p w:rsidR="000E22C5" w14:paraId="232AC189" w14:textId="77777777">
      <w:pPr>
        <w:pStyle w:val="Default"/>
        <w:widowControl w:val="0"/>
        <w:rPr>
          <w:color w:val="000000" w:themeColor="text1"/>
          <w:sz w:val="22"/>
          <w:szCs w:val="22"/>
          <w:lang w:val="it-IT"/>
        </w:rPr>
      </w:pPr>
      <w:r>
        <w:rPr>
          <w:rFonts w:eastAsia="Times New Roman"/>
          <w:sz w:val="22"/>
          <w:szCs w:val="22"/>
          <w:lang w:val="it-IT"/>
        </w:rPr>
        <w:t xml:space="preserve">Non sono state osservate differenze clinicamente significative nella farmacocinetica di futibatinib dopo la somministrazione di un pasto ad alto contenuto di grassi e di un pasto a elevato tenore calorico (da 900 a 1.000 calorie con circa il 50% del contenuto calorico totale del pasto generato dai grassi) nei </w:t>
      </w:r>
      <w:r>
        <w:rPr>
          <w:rFonts w:eastAsia="Times New Roman"/>
          <w:sz w:val="22"/>
          <w:szCs w:val="22"/>
          <w:lang w:val="it-IT"/>
        </w:rPr>
        <w:t xml:space="preserve">soggetti sani. </w:t>
      </w:r>
    </w:p>
    <w:p w:rsidR="000E22C5" w14:paraId="3A4F6F79" w14:textId="77777777">
      <w:pPr>
        <w:pStyle w:val="Default"/>
        <w:widowControl w:val="0"/>
        <w:rPr>
          <w:color w:val="000000" w:themeColor="text1"/>
          <w:sz w:val="22"/>
          <w:szCs w:val="22"/>
          <w:lang w:val="it-IT"/>
        </w:rPr>
      </w:pPr>
    </w:p>
    <w:p w:rsidR="000E22C5" w14:paraId="14745278" w14:textId="77777777">
      <w:pPr>
        <w:pStyle w:val="Default"/>
        <w:keepLines/>
        <w:widowControl w:val="0"/>
        <w:rPr>
          <w:color w:val="000000" w:themeColor="text1"/>
          <w:sz w:val="22"/>
          <w:szCs w:val="22"/>
          <w:u w:val="single"/>
          <w:lang w:val="it-IT"/>
        </w:rPr>
      </w:pPr>
      <w:r>
        <w:rPr>
          <w:rFonts w:eastAsia="Times New Roman"/>
          <w:sz w:val="22"/>
          <w:szCs w:val="22"/>
          <w:u w:val="single"/>
          <w:lang w:val="it-IT"/>
        </w:rPr>
        <w:t>Distribuzione</w:t>
      </w:r>
    </w:p>
    <w:p w:rsidR="000E22C5" w14:paraId="4D8C9372" w14:textId="77777777">
      <w:pPr>
        <w:pStyle w:val="Default"/>
        <w:keepLines/>
        <w:widowControl w:val="0"/>
        <w:rPr>
          <w:del w:id="167" w:author="Author"/>
          <w:color w:val="000000" w:themeColor="text1"/>
          <w:sz w:val="22"/>
          <w:szCs w:val="22"/>
          <w:lang w:val="it-IT"/>
        </w:rPr>
      </w:pPr>
      <w:r>
        <w:rPr>
          <w:rFonts w:eastAsia="Times New Roman"/>
          <w:sz w:val="22"/>
          <w:szCs w:val="22"/>
          <w:lang w:val="it-IT"/>
        </w:rPr>
        <w:t xml:space="preserve">Futibatinib è legato per circa il 95% alle proteine plasmatiche, prevalentemente all’albumina e </w:t>
      </w:r>
    </w:p>
    <w:p w:rsidR="000E22C5" w14:paraId="25014BB1" w14:textId="77777777">
      <w:pPr>
        <w:pStyle w:val="Default"/>
        <w:keepLines/>
        <w:widowControl w:val="0"/>
        <w:rPr>
          <w:color w:val="000000" w:themeColor="text1"/>
          <w:sz w:val="22"/>
          <w:szCs w:val="22"/>
          <w:lang w:val="it-IT"/>
        </w:rPr>
      </w:pPr>
      <w:r>
        <w:rPr>
          <w:rFonts w:eastAsia="Times New Roman"/>
          <w:sz w:val="22"/>
          <w:szCs w:val="22"/>
          <w:lang w:val="it-IT"/>
        </w:rPr>
        <w:t xml:space="preserve">all’α1-glicoproteina acida. Il volume di distribuzione apparente stimato era pari a 66,1 L (17,5%). </w:t>
      </w:r>
    </w:p>
    <w:p w:rsidR="000E22C5" w14:paraId="3DC17F85" w14:textId="77777777">
      <w:pPr>
        <w:pStyle w:val="Default"/>
        <w:keepLines/>
        <w:widowControl w:val="0"/>
        <w:rPr>
          <w:color w:val="000000" w:themeColor="text1"/>
          <w:sz w:val="22"/>
          <w:szCs w:val="22"/>
          <w:lang w:val="it-IT"/>
        </w:rPr>
      </w:pPr>
    </w:p>
    <w:p w:rsidR="000E22C5" w14:paraId="4345F053" w14:textId="77777777">
      <w:pPr>
        <w:pStyle w:val="Default"/>
        <w:widowControl w:val="0"/>
        <w:rPr>
          <w:color w:val="000000" w:themeColor="text1"/>
          <w:sz w:val="22"/>
          <w:szCs w:val="22"/>
          <w:u w:val="single"/>
          <w:lang w:val="it-IT"/>
        </w:rPr>
      </w:pPr>
      <w:r>
        <w:rPr>
          <w:rFonts w:eastAsia="Times New Roman"/>
          <w:sz w:val="22"/>
          <w:szCs w:val="22"/>
          <w:u w:val="single"/>
          <w:lang w:val="it-IT"/>
        </w:rPr>
        <w:t>Biotrasformazione</w:t>
      </w:r>
    </w:p>
    <w:p w:rsidR="000E22C5" w14:paraId="6D218647" w14:textId="77777777">
      <w:pPr>
        <w:pStyle w:val="Default"/>
        <w:widowControl w:val="0"/>
        <w:rPr>
          <w:color w:val="000000" w:themeColor="text1"/>
          <w:sz w:val="22"/>
          <w:szCs w:val="22"/>
          <w:lang w:val="it-IT"/>
        </w:rPr>
      </w:pPr>
      <w:r>
        <w:rPr>
          <w:rFonts w:eastAsia="Times New Roman"/>
          <w:sz w:val="22"/>
          <w:szCs w:val="22"/>
          <w:lang w:val="it-IT"/>
        </w:rPr>
        <w:t xml:space="preserve">Futibatinib è prevalentemente metabolizzato dal CYP3A (40-50%) nonché dalla coniugazione con glutatione (50-60%) </w:t>
      </w:r>
      <w:r>
        <w:rPr>
          <w:rFonts w:eastAsia="Times New Roman"/>
          <w:i/>
          <w:iCs/>
          <w:sz w:val="22"/>
          <w:szCs w:val="22"/>
          <w:lang w:val="it-IT"/>
        </w:rPr>
        <w:t>in vitro</w:t>
      </w:r>
      <w:r>
        <w:rPr>
          <w:rFonts w:eastAsia="Times New Roman"/>
          <w:sz w:val="22"/>
          <w:szCs w:val="22"/>
          <w:lang w:val="it-IT"/>
        </w:rPr>
        <w:t>. Dopo somministrazione orale di una singola dose di 20 mg di futibatinib radiomarcato in soggetti adulti di sesso maschile sani, la principale frazione correlata al farmaco nel plasma era futibatinib immodificato (59,19% della totale radioattività del campione) in uno studio sull’equilibrio di massa negli esseri umani [</w:t>
      </w:r>
      <w:r>
        <w:rPr>
          <w:rFonts w:eastAsia="Times New Roman"/>
          <w:sz w:val="22"/>
          <w:szCs w:val="22"/>
          <w:vertAlign w:val="superscript"/>
          <w:lang w:val="it-IT"/>
        </w:rPr>
        <w:t>14</w:t>
      </w:r>
      <w:r>
        <w:rPr>
          <w:rFonts w:eastAsia="Times New Roman"/>
          <w:sz w:val="22"/>
          <w:szCs w:val="22"/>
          <w:lang w:val="it-IT"/>
        </w:rPr>
        <w:t xml:space="preserve">C] condotto su soggetti adulti di sesso maschile sani, seguito da un metabolita inattivo, un coniugato della cisteinil-glicina TAS-06-22952 (a &gt;10% della dose). </w:t>
      </w:r>
    </w:p>
    <w:p w:rsidR="000E22C5" w14:paraId="3A2941BD" w14:textId="77777777">
      <w:pPr>
        <w:pStyle w:val="Default"/>
        <w:widowControl w:val="0"/>
        <w:rPr>
          <w:color w:val="000000" w:themeColor="text1"/>
          <w:sz w:val="22"/>
          <w:szCs w:val="22"/>
          <w:u w:val="single"/>
          <w:lang w:val="it-IT"/>
        </w:rPr>
      </w:pPr>
    </w:p>
    <w:p w:rsidR="000E22C5" w14:paraId="5BCBB185" w14:textId="77777777">
      <w:pPr>
        <w:pStyle w:val="Default"/>
        <w:widowControl w:val="0"/>
        <w:rPr>
          <w:color w:val="000000" w:themeColor="text1"/>
          <w:sz w:val="22"/>
          <w:szCs w:val="22"/>
          <w:u w:val="single"/>
          <w:lang w:val="it-IT"/>
        </w:rPr>
      </w:pPr>
      <w:r>
        <w:rPr>
          <w:rFonts w:eastAsia="Times New Roman"/>
          <w:sz w:val="22"/>
          <w:szCs w:val="22"/>
          <w:u w:val="single"/>
          <w:lang w:val="it-IT"/>
        </w:rPr>
        <w:t>Eliminazione</w:t>
      </w:r>
    </w:p>
    <w:p w:rsidR="000E22C5" w14:paraId="30662E8F" w14:textId="77777777">
      <w:pPr>
        <w:pStyle w:val="Default"/>
        <w:widowControl w:val="0"/>
        <w:rPr>
          <w:color w:val="000000" w:themeColor="text1"/>
          <w:sz w:val="22"/>
          <w:szCs w:val="22"/>
          <w:lang w:val="it-IT"/>
        </w:rPr>
      </w:pPr>
      <w:r>
        <w:rPr>
          <w:rFonts w:eastAsia="Times New Roman"/>
          <w:sz w:val="22"/>
          <w:szCs w:val="22"/>
          <w:lang w:val="it-IT"/>
        </w:rPr>
        <w:t>L’emivita di eliminazione media (t</w:t>
      </w:r>
      <w:r>
        <w:rPr>
          <w:rFonts w:eastAsia="Times New Roman"/>
          <w:sz w:val="22"/>
          <w:szCs w:val="22"/>
          <w:vertAlign w:val="subscript"/>
          <w:lang w:val="it-IT"/>
        </w:rPr>
        <w:t>1/2</w:t>
      </w:r>
      <w:r>
        <w:rPr>
          <w:rFonts w:eastAsia="Times New Roman"/>
          <w:sz w:val="22"/>
          <w:szCs w:val="22"/>
          <w:lang w:val="it-IT"/>
        </w:rPr>
        <w:t>) di futibatinib è stata di 2,94 (CV del 26,5%) ore e la media geometrica della clearance apparente (CL/F) è stata di 19,8 L/h (23,0%).</w:t>
      </w:r>
    </w:p>
    <w:p w:rsidR="000E22C5" w14:paraId="5B14E55C" w14:textId="77777777">
      <w:pPr>
        <w:pStyle w:val="Default"/>
        <w:widowControl w:val="0"/>
        <w:rPr>
          <w:color w:val="000000" w:themeColor="text1"/>
          <w:sz w:val="22"/>
          <w:szCs w:val="22"/>
          <w:u w:val="single"/>
          <w:lang w:val="it-IT"/>
        </w:rPr>
      </w:pPr>
    </w:p>
    <w:p w:rsidR="000E22C5" w14:paraId="4BAFEA37" w14:textId="77777777">
      <w:pPr>
        <w:pStyle w:val="Default"/>
        <w:widowControl w:val="0"/>
        <w:rPr>
          <w:color w:val="000000" w:themeColor="text1"/>
          <w:sz w:val="22"/>
          <w:szCs w:val="22"/>
          <w:u w:val="single"/>
          <w:lang w:val="it-IT"/>
        </w:rPr>
      </w:pPr>
      <w:r>
        <w:rPr>
          <w:rFonts w:eastAsia="Times New Roman"/>
          <w:sz w:val="22"/>
          <w:szCs w:val="22"/>
          <w:u w:val="single"/>
          <w:lang w:val="it-IT"/>
        </w:rPr>
        <w:t>Escrezione</w:t>
      </w:r>
    </w:p>
    <w:p w:rsidR="000E22C5" w14:paraId="36B91A1F" w14:textId="77777777">
      <w:pPr>
        <w:pStyle w:val="Default"/>
        <w:widowControl w:val="0"/>
        <w:rPr>
          <w:rFonts w:eastAsia="Times New Roman"/>
          <w:sz w:val="22"/>
          <w:szCs w:val="22"/>
          <w:u w:val="single"/>
          <w:lang w:val="it-IT"/>
        </w:rPr>
      </w:pPr>
      <w:r>
        <w:rPr>
          <w:rFonts w:eastAsia="Times New Roman"/>
          <w:sz w:val="22"/>
          <w:szCs w:val="22"/>
          <w:lang w:val="it-IT"/>
        </w:rPr>
        <w:t>Dopo una singola dose orale di 20 mg di futibatinib radiomarcato in soggetti adulti di sesso maschile sani, circa il 64% della dose è stata rinvenuta nelle feci e il 6% nelle urine. L’escrezione di futibatinib in forma immodificata è stata trascurabile nelle urine o nelle feci.</w:t>
      </w:r>
    </w:p>
    <w:p w:rsidR="000E22C5" w14:paraId="762BDE71" w14:textId="77777777">
      <w:pPr>
        <w:pStyle w:val="Default"/>
        <w:widowControl w:val="0"/>
        <w:rPr>
          <w:rFonts w:eastAsia="Times New Roman"/>
          <w:sz w:val="22"/>
          <w:szCs w:val="22"/>
          <w:u w:val="single"/>
          <w:lang w:val="it-IT"/>
        </w:rPr>
      </w:pPr>
    </w:p>
    <w:p w:rsidR="000E22C5" w14:paraId="0C018453" w14:textId="77777777">
      <w:pPr>
        <w:pStyle w:val="Default"/>
        <w:widowControl w:val="0"/>
        <w:rPr>
          <w:color w:val="000000" w:themeColor="text1"/>
          <w:sz w:val="22"/>
          <w:szCs w:val="22"/>
          <w:u w:val="single"/>
          <w:lang w:val="it-IT"/>
        </w:rPr>
      </w:pPr>
      <w:r>
        <w:rPr>
          <w:rFonts w:eastAsia="Times New Roman"/>
          <w:sz w:val="22"/>
          <w:szCs w:val="22"/>
          <w:u w:val="single"/>
          <w:lang w:val="it-IT"/>
        </w:rPr>
        <w:t>Interazioni tra medicinali</w:t>
      </w:r>
    </w:p>
    <w:p w:rsidR="000E22C5" w14:paraId="313E0D97" w14:textId="77777777">
      <w:pPr>
        <w:pStyle w:val="Default"/>
        <w:widowControl w:val="0"/>
        <w:rPr>
          <w:color w:val="000000" w:themeColor="text1"/>
          <w:sz w:val="22"/>
          <w:szCs w:val="22"/>
          <w:u w:val="single"/>
          <w:lang w:val="it-IT"/>
        </w:rPr>
      </w:pPr>
    </w:p>
    <w:p w:rsidR="000E22C5" w14:paraId="349C1E7E" w14:textId="77777777">
      <w:pPr>
        <w:pStyle w:val="Default"/>
        <w:widowControl w:val="0"/>
        <w:rPr>
          <w:i/>
          <w:iCs/>
          <w:color w:val="000000" w:themeColor="text1"/>
          <w:sz w:val="22"/>
          <w:szCs w:val="22"/>
          <w:u w:val="single"/>
          <w:lang w:val="it-IT"/>
        </w:rPr>
      </w:pPr>
      <w:r>
        <w:rPr>
          <w:rFonts w:eastAsia="Times New Roman"/>
          <w:i/>
          <w:iCs/>
          <w:sz w:val="22"/>
          <w:szCs w:val="22"/>
          <w:u w:val="single"/>
          <w:lang w:val="it-IT"/>
        </w:rPr>
        <w:t>Effetto di futibatinib sugli enzimi CYP</w:t>
      </w:r>
    </w:p>
    <w:p w:rsidR="000E22C5" w14:paraId="644A89EF" w14:textId="77777777">
      <w:pPr>
        <w:pStyle w:val="Default"/>
        <w:widowControl w:val="0"/>
        <w:rPr>
          <w:color w:val="000000" w:themeColor="text1"/>
          <w:sz w:val="22"/>
          <w:szCs w:val="22"/>
          <w:lang w:val="it-IT"/>
        </w:rPr>
      </w:pPr>
      <w:r>
        <w:rPr>
          <w:rFonts w:eastAsia="Times New Roman"/>
          <w:sz w:val="22"/>
          <w:szCs w:val="22"/>
          <w:lang w:val="it-IT"/>
        </w:rPr>
        <w:t xml:space="preserve">Studi </w:t>
      </w:r>
      <w:r>
        <w:rPr>
          <w:rFonts w:eastAsia="Times New Roman"/>
          <w:i/>
          <w:iCs/>
          <w:sz w:val="22"/>
          <w:szCs w:val="22"/>
          <w:lang w:val="it-IT"/>
        </w:rPr>
        <w:t>in vitro</w:t>
      </w:r>
      <w:r>
        <w:rPr>
          <w:rFonts w:eastAsia="Times New Roman"/>
          <w:sz w:val="22"/>
          <w:szCs w:val="22"/>
          <w:lang w:val="it-IT"/>
        </w:rPr>
        <w:t xml:space="preserve"> indicano che futibatinib non inibisce CYP1A2, CYP2B6, CYP2C8, </w:t>
      </w:r>
      <w:r>
        <w:rPr>
          <w:rFonts w:eastAsia="Times New Roman"/>
          <w:sz w:val="22"/>
          <w:szCs w:val="22"/>
          <w:lang w:val="it-IT"/>
        </w:rPr>
        <w:t>CYP2C9, CYP2C19, CYP2D6 o CYP3A e non induce CYP2B6 o CYP3A4 a concentrazioni clinicamente rilevanti.</w:t>
      </w:r>
    </w:p>
    <w:p w:rsidR="000E22C5" w14:paraId="1A9A7E94" w14:textId="77777777">
      <w:pPr>
        <w:pStyle w:val="Default"/>
        <w:widowControl w:val="0"/>
        <w:rPr>
          <w:color w:val="000000" w:themeColor="text1"/>
          <w:sz w:val="22"/>
          <w:szCs w:val="22"/>
          <w:lang w:val="it-IT"/>
        </w:rPr>
      </w:pPr>
    </w:p>
    <w:p w:rsidR="000E22C5" w14:paraId="33F6A4B2" w14:textId="77777777">
      <w:pPr>
        <w:pStyle w:val="Default"/>
        <w:widowControl w:val="0"/>
        <w:rPr>
          <w:color w:val="000000" w:themeColor="text1"/>
          <w:sz w:val="22"/>
          <w:szCs w:val="22"/>
          <w:u w:val="single"/>
          <w:lang w:val="it-IT"/>
        </w:rPr>
      </w:pPr>
      <w:r>
        <w:rPr>
          <w:rFonts w:eastAsia="Times New Roman"/>
          <w:i/>
          <w:iCs/>
          <w:sz w:val="22"/>
          <w:szCs w:val="22"/>
          <w:u w:val="single"/>
          <w:lang w:val="it-IT"/>
        </w:rPr>
        <w:t>Effetto di futibatinib sui trasportatori del farmaco</w:t>
      </w:r>
    </w:p>
    <w:p w:rsidR="000E22C5" w14:paraId="18190B98" w14:textId="77777777">
      <w:pPr>
        <w:widowControl w:val="0"/>
        <w:autoSpaceDE w:val="0"/>
        <w:autoSpaceDN w:val="0"/>
        <w:adjustRightInd w:val="0"/>
        <w:rPr>
          <w:rFonts w:cs="Times New Roman"/>
          <w:color w:val="000000" w:themeColor="text1"/>
          <w:sz w:val="22"/>
          <w:szCs w:val="22"/>
          <w:lang w:val="it-IT"/>
        </w:rPr>
      </w:pPr>
      <w:bookmarkStart w:id="168" w:name="_Hlk121813024"/>
      <w:r>
        <w:rPr>
          <w:rFonts w:cs="Times New Roman"/>
          <w:color w:val="000000"/>
          <w:sz w:val="22"/>
          <w:szCs w:val="22"/>
          <w:lang w:val="it-IT"/>
        </w:rPr>
        <w:t xml:space="preserve">Studi </w:t>
      </w:r>
      <w:r>
        <w:rPr>
          <w:rFonts w:cs="Times New Roman"/>
          <w:i/>
          <w:iCs/>
          <w:color w:val="000000"/>
          <w:sz w:val="22"/>
          <w:szCs w:val="22"/>
          <w:lang w:val="it-IT"/>
        </w:rPr>
        <w:t>in vitro</w:t>
      </w:r>
      <w:r>
        <w:rPr>
          <w:rFonts w:cs="Times New Roman"/>
          <w:color w:val="000000"/>
          <w:sz w:val="22"/>
          <w:szCs w:val="22"/>
          <w:lang w:val="it-IT"/>
        </w:rPr>
        <w:t xml:space="preserve"> hanno indicato che futibatinib </w:t>
      </w:r>
      <w:del w:id="169" w:author="Author">
        <w:r>
          <w:rPr>
            <w:rFonts w:cs="Times New Roman"/>
            <w:color w:val="000000"/>
            <w:sz w:val="22"/>
            <w:szCs w:val="22"/>
            <w:lang w:val="it-IT"/>
          </w:rPr>
          <w:delText xml:space="preserve">ha inibito P-gp e BCRP, ma </w:delText>
        </w:r>
      </w:del>
      <w:r>
        <w:rPr>
          <w:rFonts w:cs="Times New Roman"/>
          <w:color w:val="000000"/>
          <w:sz w:val="22"/>
          <w:szCs w:val="22"/>
          <w:lang w:val="it-IT"/>
        </w:rPr>
        <w:t xml:space="preserve">non ha inibito OAT1, OAT3, OCT2, OATP1B1, OATP1B3, MATE1 o MATE2K a concentrazioni clinicamente rilevanti. Futibatinib è un substrato di P-gp e BCRP </w:t>
      </w:r>
      <w:r>
        <w:rPr>
          <w:rFonts w:cs="Times New Roman"/>
          <w:i/>
          <w:iCs/>
          <w:color w:val="000000"/>
          <w:sz w:val="22"/>
          <w:szCs w:val="22"/>
          <w:lang w:val="it-IT"/>
        </w:rPr>
        <w:t>in vitro</w:t>
      </w:r>
      <w:r>
        <w:rPr>
          <w:rFonts w:cs="Times New Roman"/>
          <w:color w:val="000000"/>
          <w:sz w:val="22"/>
          <w:szCs w:val="22"/>
          <w:lang w:val="it-IT"/>
        </w:rPr>
        <w:t>. L’inibizione della BCRP non dovrebbe comportare variazioni clinicamente rilevanti dell’esposizione di futibatinib.</w:t>
      </w:r>
      <w:ins w:id="170" w:author="Author">
        <w:r>
          <w:rPr>
            <w:rFonts w:cs="Times New Roman"/>
            <w:color w:val="000000"/>
            <w:sz w:val="22"/>
            <w:szCs w:val="22"/>
            <w:lang w:val="it-IT"/>
          </w:rPr>
          <w:t xml:space="preserve"> L’inibizione della P-gp non ha determinato un effetto clinicamente rilevante sull’esposizione a futibatinib </w:t>
        </w:r>
      </w:ins>
      <w:ins w:id="171" w:author="Author">
        <w:r>
          <w:rPr>
            <w:rFonts w:cs="Times New Roman"/>
            <w:i/>
            <w:iCs/>
            <w:color w:val="000000"/>
            <w:sz w:val="22"/>
            <w:szCs w:val="22"/>
            <w:lang w:val="it-IT"/>
          </w:rPr>
          <w:t>in vivo</w:t>
        </w:r>
      </w:ins>
      <w:ins w:id="172" w:author="Author">
        <w:r>
          <w:rPr>
            <w:rFonts w:cs="Times New Roman"/>
            <w:color w:val="000000"/>
            <w:sz w:val="22"/>
            <w:szCs w:val="22"/>
            <w:lang w:val="it-IT"/>
          </w:rPr>
          <w:t xml:space="preserve"> (vedere paragrafo 4.5).</w:t>
        </w:r>
      </w:ins>
    </w:p>
    <w:bookmarkEnd w:id="168"/>
    <w:p w:rsidR="000E22C5" w14:paraId="13DE9246" w14:textId="77777777">
      <w:pPr>
        <w:pStyle w:val="Default"/>
        <w:widowControl w:val="0"/>
        <w:rPr>
          <w:color w:val="000000" w:themeColor="text1"/>
          <w:sz w:val="22"/>
          <w:szCs w:val="22"/>
          <w:lang w:val="it-IT"/>
        </w:rPr>
      </w:pPr>
    </w:p>
    <w:p w:rsidR="000E22C5" w14:paraId="5C9E48EA" w14:textId="77777777">
      <w:pPr>
        <w:pStyle w:val="Default"/>
        <w:widowControl w:val="0"/>
        <w:rPr>
          <w:color w:val="000000" w:themeColor="text1"/>
          <w:sz w:val="22"/>
          <w:szCs w:val="22"/>
          <w:u w:val="single"/>
          <w:lang w:val="it-IT"/>
        </w:rPr>
      </w:pPr>
      <w:r>
        <w:rPr>
          <w:rFonts w:eastAsia="Times New Roman"/>
          <w:sz w:val="22"/>
          <w:szCs w:val="22"/>
          <w:u w:val="single"/>
          <w:lang w:val="it-IT"/>
        </w:rPr>
        <w:t>Popolazioni speciali</w:t>
      </w:r>
    </w:p>
    <w:p w:rsidR="000E22C5" w14:paraId="3F602FC5" w14:textId="77777777">
      <w:pPr>
        <w:pStyle w:val="Default"/>
        <w:rPr>
          <w:color w:val="000000" w:themeColor="text1"/>
          <w:sz w:val="22"/>
          <w:szCs w:val="22"/>
          <w:lang w:val="it-IT"/>
        </w:rPr>
      </w:pPr>
      <w:r>
        <w:rPr>
          <w:rFonts w:eastAsia="Times New Roman"/>
          <w:sz w:val="22"/>
          <w:szCs w:val="22"/>
          <w:lang w:val="it-IT"/>
        </w:rPr>
        <w:t xml:space="preserve">Non sono state osservate differenze clinicamente significative nell’esposizione sistemica (meno del 25% differenza nell’AUC) di futibatinib in base a età (18 - 82 anni), sesso, </w:t>
      </w:r>
      <w:del w:id="173" w:author="Author" w:date="2025-09-24T15:32:00Z">
        <w:r>
          <w:rPr>
            <w:rFonts w:eastAsia="Times New Roman"/>
            <w:sz w:val="22"/>
            <w:szCs w:val="22"/>
            <w:lang w:val="it-IT"/>
          </w:rPr>
          <w:delText>razza</w:delText>
        </w:r>
      </w:del>
      <w:ins w:id="174" w:author="Author" w:date="2025-09-24T15:32:00Z">
        <w:r>
          <w:rPr>
            <w:rFonts w:eastAsia="Times New Roman"/>
            <w:sz w:val="22"/>
            <w:szCs w:val="22"/>
            <w:lang w:val="it-IT"/>
          </w:rPr>
          <w:t>popolazione</w:t>
        </w:r>
      </w:ins>
      <w:r>
        <w:rPr>
          <w:rFonts w:eastAsia="Times New Roman"/>
          <w:sz w:val="22"/>
          <w:szCs w:val="22"/>
          <w:lang w:val="it-IT"/>
        </w:rPr>
        <w:t>/etnia, peso corporeo (36 - 152 kg), insufficienza renale da lieve a moderata o insufficienza epatica. L’effetto di insufficienza renale grave e dialisi renale in stadio terminale della malattia renale sull’esposizione di futibatinib non è noto (vedere paragrafo 4.2).</w:t>
      </w:r>
    </w:p>
    <w:p w:rsidR="000E22C5" w14:paraId="68156E95" w14:textId="77777777">
      <w:pPr>
        <w:pStyle w:val="Default"/>
        <w:widowControl w:val="0"/>
        <w:rPr>
          <w:color w:val="000000" w:themeColor="text1"/>
          <w:sz w:val="22"/>
          <w:szCs w:val="22"/>
          <w:u w:val="single"/>
          <w:lang w:val="it-IT"/>
        </w:rPr>
      </w:pPr>
    </w:p>
    <w:p w:rsidR="000E22C5" w14:paraId="1940380D" w14:textId="77777777">
      <w:pPr>
        <w:pStyle w:val="Default"/>
        <w:widowControl w:val="0"/>
        <w:rPr>
          <w:i/>
          <w:color w:val="000000" w:themeColor="text1"/>
          <w:sz w:val="22"/>
          <w:szCs w:val="22"/>
          <w:u w:val="single"/>
          <w:lang w:val="it-IT"/>
        </w:rPr>
      </w:pPr>
      <w:r>
        <w:rPr>
          <w:rFonts w:eastAsia="Times New Roman"/>
          <w:i/>
          <w:sz w:val="22"/>
          <w:szCs w:val="22"/>
          <w:u w:val="single"/>
          <w:lang w:val="it-IT"/>
        </w:rPr>
        <w:t>Compromissione epatica</w:t>
      </w:r>
    </w:p>
    <w:p w:rsidR="000E22C5" w14:paraId="4FB3101B" w14:textId="77777777">
      <w:pPr>
        <w:pStyle w:val="Default"/>
        <w:widowControl w:val="0"/>
        <w:rPr>
          <w:color w:val="000000" w:themeColor="text1"/>
          <w:sz w:val="22"/>
          <w:szCs w:val="22"/>
          <w:lang w:val="it-IT"/>
        </w:rPr>
      </w:pPr>
      <w:r>
        <w:rPr>
          <w:rFonts w:eastAsia="Times New Roman"/>
          <w:sz w:val="22"/>
          <w:szCs w:val="22"/>
          <w:lang w:val="it-IT"/>
        </w:rPr>
        <w:t>Rispetto ai soggetti con funzionalità epatica normale, l’esposizione sistemica a seguito di una singola dose di futibatinib è stata simile nei soggetti con compromissione della funzionalità epatica lieve (classe A di Child-Pugh), moderata (classe B di Child-Pugh) o grave (classe C di Child-Pugh) (vedere paragrafo 4.2).</w:t>
      </w:r>
    </w:p>
    <w:p w:rsidR="000E22C5" w14:paraId="237DBD4B" w14:textId="77777777">
      <w:pPr>
        <w:pStyle w:val="Default"/>
        <w:rPr>
          <w:color w:val="000000" w:themeColor="text1"/>
          <w:sz w:val="22"/>
          <w:szCs w:val="22"/>
          <w:lang w:val="it-IT"/>
        </w:rPr>
      </w:pPr>
    </w:p>
    <w:p w:rsidR="000E22C5" w14:paraId="29D3A5C9" w14:textId="77777777">
      <w:pPr>
        <w:pStyle w:val="Default"/>
        <w:rPr>
          <w:color w:val="000000" w:themeColor="text1"/>
          <w:sz w:val="22"/>
          <w:szCs w:val="22"/>
          <w:u w:val="single"/>
          <w:lang w:val="it-IT"/>
        </w:rPr>
      </w:pPr>
      <w:r>
        <w:rPr>
          <w:color w:val="000000" w:themeColor="text1"/>
          <w:sz w:val="22"/>
          <w:szCs w:val="22"/>
          <w:u w:val="single"/>
          <w:lang w:val="it-IT"/>
        </w:rPr>
        <w:t>Rapporto esposizione-risposta</w:t>
      </w:r>
    </w:p>
    <w:p w:rsidR="000E22C5" w14:paraId="378BEB0F" w14:textId="77777777">
      <w:pPr>
        <w:pStyle w:val="Default"/>
        <w:widowControl w:val="0"/>
        <w:rPr>
          <w:color w:val="000000" w:themeColor="text1"/>
          <w:sz w:val="22"/>
          <w:szCs w:val="22"/>
          <w:lang w:val="it-IT"/>
        </w:rPr>
      </w:pPr>
      <w:r>
        <w:rPr>
          <w:rFonts w:eastAsia="Times New Roman"/>
          <w:sz w:val="22"/>
          <w:szCs w:val="22"/>
          <w:lang w:val="it-IT"/>
        </w:rPr>
        <w:t>L’aumento dose-dipendente dei livelli ematici dei fosfati è stato osservato in seguito all’intervallo di dose di futibatinib da 4 mg a 24 mg una volta al giorno.</w:t>
      </w:r>
    </w:p>
    <w:p w:rsidR="000E22C5" w14:paraId="0DC56C87" w14:textId="77777777">
      <w:pPr>
        <w:pStyle w:val="Default"/>
        <w:widowControl w:val="0"/>
        <w:rPr>
          <w:color w:val="000000" w:themeColor="text1"/>
          <w:sz w:val="22"/>
          <w:szCs w:val="22"/>
          <w:lang w:val="it-IT"/>
        </w:rPr>
      </w:pPr>
    </w:p>
    <w:p w:rsidR="000E22C5" w14:paraId="69E134DB" w14:textId="77777777">
      <w:pPr>
        <w:pStyle w:val="Default"/>
        <w:widowControl w:val="0"/>
        <w:rPr>
          <w:color w:val="000000" w:themeColor="text1"/>
          <w:sz w:val="22"/>
          <w:szCs w:val="22"/>
          <w:lang w:val="it-IT"/>
        </w:rPr>
      </w:pPr>
      <w:r>
        <w:rPr>
          <w:rFonts w:eastAsia="Times New Roman"/>
          <w:sz w:val="22"/>
          <w:szCs w:val="22"/>
          <w:lang w:val="it-IT"/>
        </w:rPr>
        <w:t xml:space="preserve">Non sono state osservate relazioni esposizione-efficacia statisticamente significative per l’ORR entro </w:t>
      </w:r>
      <w:r>
        <w:rPr>
          <w:rFonts w:eastAsia="Times New Roman"/>
          <w:sz w:val="22"/>
          <w:szCs w:val="22"/>
          <w:lang w:val="it-IT"/>
        </w:rPr>
        <w:t>l’intervallo di esposizione prodotto dal regime di futibatinib 20 mg una volta al giorno.</w:t>
      </w:r>
    </w:p>
    <w:p w:rsidR="000E22C5" w14:paraId="7FB5B023" w14:textId="77777777">
      <w:pPr>
        <w:pStyle w:val="Default"/>
        <w:widowControl w:val="0"/>
        <w:rPr>
          <w:color w:val="000000" w:themeColor="text1"/>
          <w:sz w:val="22"/>
          <w:szCs w:val="22"/>
          <w:lang w:val="it-IT"/>
        </w:rPr>
      </w:pPr>
    </w:p>
    <w:p w:rsidR="000E22C5" w14:paraId="78333535"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5.3</w:t>
      </w:r>
      <w:del w:id="175" w:author="Author">
        <w:r>
          <w:rPr>
            <w:bCs/>
            <w:color w:val="000000"/>
            <w:sz w:val="22"/>
            <w:szCs w:val="22"/>
            <w:lang w:val="it-IT"/>
          </w:rPr>
          <w:delText xml:space="preserve"> </w:delText>
        </w:r>
      </w:del>
      <w:r>
        <w:rPr>
          <w:bCs/>
          <w:color w:val="000000"/>
          <w:sz w:val="22"/>
          <w:szCs w:val="22"/>
          <w:lang w:val="it-IT"/>
        </w:rPr>
        <w:tab/>
        <w:t>Dati preclinici di sicurezza</w:t>
      </w:r>
    </w:p>
    <w:p w:rsidR="000E22C5" w14:paraId="5F8D3441" w14:textId="77777777">
      <w:pPr>
        <w:widowControl w:val="0"/>
        <w:autoSpaceDE w:val="0"/>
        <w:autoSpaceDN w:val="0"/>
        <w:adjustRightInd w:val="0"/>
        <w:rPr>
          <w:rFonts w:cs="Times New Roman"/>
          <w:b/>
          <w:bCs/>
          <w:color w:val="000000" w:themeColor="text1"/>
          <w:sz w:val="22"/>
          <w:szCs w:val="22"/>
          <w:lang w:val="it-IT"/>
        </w:rPr>
      </w:pPr>
    </w:p>
    <w:p w:rsidR="000E22C5" w14:paraId="471A8126"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Tossicità a dosi ripetute</w:t>
      </w:r>
    </w:p>
    <w:p w:rsidR="000E22C5" w14:paraId="5ED958FB"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I principali risultati tossicologici in seguito alla somministrazione a dosi ripetute di futibatinib in ratti e cani sono stati correlati all’attività farmacologica di futibatinib come un inibitore irreversibile dell’FGFR, tra cui aumento di fosfati inorganici e calcio nel plasma, mineralizzazione ectopica in diversi organi e tessuti, lesioni a carico di ossa/cartilagine a esposizioni di futibatinib inferiori rispetto all’esposizione nell’uomo alla dose clinica di 20 mg. Le lesioni della cornea sono state r</w:t>
      </w:r>
      <w:r>
        <w:rPr>
          <w:rFonts w:cs="Times New Roman"/>
          <w:color w:val="000000"/>
          <w:sz w:val="22"/>
          <w:szCs w:val="22"/>
          <w:lang w:val="it-IT"/>
        </w:rPr>
        <w:t>iscontrate solo nei ratti. Questi effetti sono stati reversibili a eccezione della mineralizzazione ectopica.</w:t>
      </w:r>
    </w:p>
    <w:p w:rsidR="000E22C5" w14:paraId="53378EA4" w14:textId="77777777">
      <w:pPr>
        <w:widowControl w:val="0"/>
        <w:autoSpaceDE w:val="0"/>
        <w:autoSpaceDN w:val="0"/>
        <w:adjustRightInd w:val="0"/>
        <w:rPr>
          <w:rFonts w:cs="Times New Roman"/>
          <w:color w:val="000000" w:themeColor="text1"/>
          <w:sz w:val="22"/>
          <w:szCs w:val="22"/>
          <w:lang w:val="it-IT"/>
        </w:rPr>
      </w:pPr>
    </w:p>
    <w:p w:rsidR="000E22C5" w14:paraId="15681447" w14:textId="77777777">
      <w:pPr>
        <w:widowControl w:val="0"/>
        <w:autoSpaceDE w:val="0"/>
        <w:autoSpaceDN w:val="0"/>
        <w:adjustRightInd w:val="0"/>
        <w:rPr>
          <w:rFonts w:cs="Times New Roman"/>
          <w:color w:val="000000" w:themeColor="text1"/>
          <w:sz w:val="22"/>
          <w:szCs w:val="22"/>
          <w:u w:val="single"/>
          <w:lang w:val="it-IT"/>
        </w:rPr>
      </w:pPr>
      <w:r>
        <w:rPr>
          <w:rFonts w:cs="Times New Roman"/>
          <w:color w:val="000000"/>
          <w:sz w:val="22"/>
          <w:szCs w:val="22"/>
          <w:u w:val="single"/>
          <w:lang w:val="it-IT"/>
        </w:rPr>
        <w:t>Genotossicità</w:t>
      </w:r>
    </w:p>
    <w:p w:rsidR="000E22C5" w14:paraId="54DEB472" w14:textId="77777777">
      <w:pPr>
        <w:pStyle w:val="Default"/>
        <w:widowControl w:val="0"/>
        <w:rPr>
          <w:color w:val="000000" w:themeColor="text1"/>
          <w:sz w:val="22"/>
          <w:szCs w:val="22"/>
          <w:lang w:val="it-IT"/>
        </w:rPr>
      </w:pPr>
      <w:bookmarkStart w:id="176" w:name="_Hlk77276028"/>
      <w:r>
        <w:rPr>
          <w:rFonts w:eastAsia="Times New Roman"/>
          <w:bCs/>
          <w:sz w:val="22"/>
          <w:szCs w:val="22"/>
          <w:lang w:val="it-IT"/>
        </w:rPr>
        <w:t xml:space="preserve">Futibatinib non è risultato mutageno </w:t>
      </w:r>
      <w:r>
        <w:rPr>
          <w:rFonts w:eastAsia="Times New Roman"/>
          <w:bCs/>
          <w:i/>
          <w:iCs/>
          <w:sz w:val="22"/>
          <w:szCs w:val="22"/>
          <w:lang w:val="it-IT"/>
        </w:rPr>
        <w:t>in vitro</w:t>
      </w:r>
      <w:r>
        <w:rPr>
          <w:rFonts w:eastAsia="Times New Roman"/>
          <w:bCs/>
          <w:sz w:val="22"/>
          <w:szCs w:val="22"/>
          <w:lang w:val="it-IT"/>
        </w:rPr>
        <w:t xml:space="preserve"> nel saggio di mutazione inversa batterica (test di Ames). È stato positivo nel test di aberrazione cromosomica </w:t>
      </w:r>
      <w:r>
        <w:rPr>
          <w:rFonts w:eastAsia="Times New Roman"/>
          <w:bCs/>
          <w:i/>
          <w:iCs/>
          <w:sz w:val="22"/>
          <w:szCs w:val="22"/>
          <w:lang w:val="it-IT"/>
        </w:rPr>
        <w:t>in vitro</w:t>
      </w:r>
      <w:r>
        <w:rPr>
          <w:rFonts w:eastAsia="Times New Roman"/>
          <w:bCs/>
          <w:sz w:val="22"/>
          <w:szCs w:val="22"/>
          <w:lang w:val="it-IT"/>
        </w:rPr>
        <w:t xml:space="preserve"> in colture di cellule del polmone di criceto cinese (CHL/IU), ma negativo nel test del micronucleo su cellule del midollo osseo nel ratto e non ha indotto danno al DNA nel comet test nei ratti. Pertanto, futibatinib è in generale non genotossico. </w:t>
      </w:r>
      <w:bookmarkEnd w:id="176"/>
    </w:p>
    <w:p w:rsidR="000E22C5" w14:paraId="7EBD4C48" w14:textId="77777777">
      <w:pPr>
        <w:pStyle w:val="Default"/>
        <w:widowControl w:val="0"/>
        <w:rPr>
          <w:i/>
          <w:iCs/>
          <w:color w:val="000000" w:themeColor="text1"/>
          <w:sz w:val="22"/>
          <w:szCs w:val="22"/>
          <w:lang w:val="it-IT"/>
        </w:rPr>
      </w:pPr>
    </w:p>
    <w:p w:rsidR="000E22C5" w14:paraId="3F246250" w14:textId="77777777">
      <w:pPr>
        <w:pStyle w:val="Default"/>
        <w:widowControl w:val="0"/>
        <w:rPr>
          <w:color w:val="000000" w:themeColor="text1"/>
          <w:sz w:val="22"/>
          <w:szCs w:val="22"/>
          <w:u w:val="single"/>
          <w:lang w:val="it-IT"/>
        </w:rPr>
      </w:pPr>
      <w:r>
        <w:rPr>
          <w:rFonts w:eastAsia="Times New Roman"/>
          <w:sz w:val="22"/>
          <w:szCs w:val="22"/>
          <w:u w:val="single"/>
          <w:lang w:val="it-IT"/>
        </w:rPr>
        <w:t xml:space="preserve">Carcinogenicità </w:t>
      </w:r>
    </w:p>
    <w:p w:rsidR="000E22C5" w14:paraId="71DC7026" w14:textId="77777777">
      <w:pPr>
        <w:pStyle w:val="Default"/>
        <w:widowControl w:val="0"/>
        <w:rPr>
          <w:color w:val="000000" w:themeColor="text1"/>
          <w:sz w:val="22"/>
          <w:szCs w:val="22"/>
          <w:lang w:val="it-IT"/>
        </w:rPr>
      </w:pPr>
      <w:r>
        <w:rPr>
          <w:rFonts w:eastAsia="Times New Roman"/>
          <w:sz w:val="22"/>
          <w:szCs w:val="22"/>
          <w:lang w:val="it-IT"/>
        </w:rPr>
        <w:t xml:space="preserve">Non sono stati condotti studi di carcinogenicità con futibatinib. </w:t>
      </w:r>
    </w:p>
    <w:p w:rsidR="000E22C5" w14:paraId="30C760E2" w14:textId="77777777">
      <w:pPr>
        <w:pStyle w:val="Default"/>
        <w:widowControl w:val="0"/>
        <w:rPr>
          <w:color w:val="000000" w:themeColor="text1"/>
          <w:sz w:val="22"/>
          <w:szCs w:val="22"/>
          <w:u w:val="single"/>
          <w:lang w:val="it-IT"/>
        </w:rPr>
      </w:pPr>
    </w:p>
    <w:p w:rsidR="000E22C5" w14:paraId="6BDC9A56" w14:textId="77777777">
      <w:pPr>
        <w:pStyle w:val="Default"/>
        <w:widowControl w:val="0"/>
        <w:rPr>
          <w:color w:val="000000" w:themeColor="text1"/>
          <w:sz w:val="22"/>
          <w:szCs w:val="22"/>
          <w:u w:val="single"/>
          <w:lang w:val="it-IT"/>
        </w:rPr>
      </w:pPr>
      <w:r>
        <w:rPr>
          <w:rFonts w:eastAsia="Times New Roman"/>
          <w:sz w:val="22"/>
          <w:szCs w:val="22"/>
          <w:u w:val="single"/>
          <w:lang w:val="it-IT"/>
        </w:rPr>
        <w:t>Compromissione della fertilità</w:t>
      </w:r>
    </w:p>
    <w:p w:rsidR="000E22C5" w14:paraId="0919C616" w14:textId="77777777">
      <w:pPr>
        <w:pStyle w:val="Default"/>
        <w:widowControl w:val="0"/>
        <w:rPr>
          <w:rFonts w:eastAsia="Times New Roman"/>
          <w:sz w:val="22"/>
          <w:szCs w:val="22"/>
          <w:lang w:val="it-IT"/>
        </w:rPr>
      </w:pPr>
      <w:r>
        <w:rPr>
          <w:rFonts w:eastAsia="Times New Roman"/>
          <w:sz w:val="22"/>
          <w:szCs w:val="22"/>
          <w:lang w:val="it-IT"/>
        </w:rPr>
        <w:t xml:space="preserve">Non sono stati condotti studi di fertilità dedicati con futibatinib. </w:t>
      </w:r>
      <w:bookmarkStart w:id="177" w:name="_Hlk82716311"/>
      <w:r>
        <w:rPr>
          <w:rFonts w:eastAsia="Times New Roman"/>
          <w:sz w:val="22"/>
          <w:szCs w:val="22"/>
          <w:lang w:val="it-IT"/>
        </w:rPr>
        <w:t>In studi sulla tossicità a dosi ripetute, la somministrazione orale di futibatinib non ha comportato eventuali risultati dose-correlati con probabilità di causare una compromissione della fertilità negli organi riproduttivi maschili o femminili</w:t>
      </w:r>
      <w:bookmarkEnd w:id="177"/>
      <w:r>
        <w:rPr>
          <w:rFonts w:eastAsia="Times New Roman"/>
          <w:sz w:val="22"/>
          <w:szCs w:val="22"/>
          <w:lang w:val="it-IT"/>
        </w:rPr>
        <w:t xml:space="preserve">. </w:t>
      </w:r>
    </w:p>
    <w:p w:rsidR="000E22C5" w14:paraId="3CD102C0" w14:textId="77777777">
      <w:pPr>
        <w:pStyle w:val="Default"/>
        <w:widowControl w:val="0"/>
        <w:rPr>
          <w:color w:val="000000" w:themeColor="text1"/>
          <w:sz w:val="22"/>
          <w:szCs w:val="22"/>
          <w:u w:val="single"/>
          <w:lang w:val="it-IT"/>
        </w:rPr>
      </w:pPr>
    </w:p>
    <w:p w:rsidR="000E22C5" w14:paraId="3963418A" w14:textId="77777777">
      <w:pPr>
        <w:pStyle w:val="Default"/>
        <w:widowControl w:val="0"/>
        <w:rPr>
          <w:color w:val="000000" w:themeColor="text1"/>
          <w:sz w:val="22"/>
          <w:szCs w:val="22"/>
          <w:u w:val="single"/>
          <w:lang w:val="it-IT"/>
        </w:rPr>
      </w:pPr>
      <w:r>
        <w:rPr>
          <w:rFonts w:eastAsia="Times New Roman"/>
          <w:sz w:val="22"/>
          <w:szCs w:val="22"/>
          <w:u w:val="single"/>
          <w:lang w:val="it-IT"/>
        </w:rPr>
        <w:t>Tossicità per lo sviluppo</w:t>
      </w:r>
    </w:p>
    <w:p w:rsidR="000E22C5" w14:paraId="2FD6110B" w14:textId="77777777">
      <w:pPr>
        <w:pStyle w:val="Default"/>
        <w:widowControl w:val="0"/>
        <w:rPr>
          <w:color w:val="000000" w:themeColor="text1"/>
          <w:sz w:val="22"/>
          <w:szCs w:val="22"/>
          <w:lang w:val="it-IT"/>
        </w:rPr>
      </w:pPr>
      <w:r>
        <w:rPr>
          <w:rFonts w:eastAsia="Times New Roman"/>
          <w:sz w:val="22"/>
          <w:szCs w:val="22"/>
          <w:lang w:val="it-IT"/>
        </w:rPr>
        <w:t>La somministrazione orale di futibatinib a ratti in stato di gravidanza durante il periodo di organogenesi ha comportato il 100% delle perdite post-impianto a 10 mg/kg al giorno (circa 3,15 volte l’esposizione umana in base all’AUC alla dose clinica raccomandata). A 0,5 mg/kg al giorno (circa 0,15 volte l’esposizione umana in base all’AUC alla dose clinica raccomandata) sono stati osservati una riduzione del peso corporeo fetale medio e un aumento delle malformazioni scheletriche e viscerali fetali, compres</w:t>
      </w:r>
      <w:r>
        <w:rPr>
          <w:rFonts w:eastAsia="Times New Roman"/>
          <w:sz w:val="22"/>
          <w:szCs w:val="22"/>
          <w:lang w:val="it-IT"/>
        </w:rPr>
        <w:t>e variazioni dei vasi sanguigni maggiori.</w:t>
      </w:r>
    </w:p>
    <w:p w:rsidR="000E22C5" w14:paraId="42589888" w14:textId="77777777">
      <w:pPr>
        <w:pStyle w:val="Default"/>
        <w:widowControl w:val="0"/>
        <w:rPr>
          <w:color w:val="000000" w:themeColor="text1"/>
          <w:sz w:val="22"/>
          <w:szCs w:val="22"/>
          <w:u w:val="single"/>
          <w:lang w:val="it-IT"/>
        </w:rPr>
      </w:pPr>
    </w:p>
    <w:p w:rsidR="000E22C5" w14:paraId="5BE06276" w14:textId="77777777">
      <w:pPr>
        <w:pStyle w:val="Default"/>
        <w:widowControl w:val="0"/>
        <w:rPr>
          <w:color w:val="000000" w:themeColor="text1"/>
          <w:sz w:val="22"/>
          <w:szCs w:val="22"/>
          <w:u w:val="single"/>
          <w:lang w:val="it-IT"/>
        </w:rPr>
      </w:pPr>
    </w:p>
    <w:p w:rsidR="000E22C5" w14:paraId="4A2E2687" w14:textId="77777777">
      <w:pPr>
        <w:widowControl w:val="0"/>
        <w:tabs>
          <w:tab w:val="left" w:pos="567"/>
        </w:tabs>
        <w:autoSpaceDE w:val="0"/>
        <w:autoSpaceDN w:val="0"/>
        <w:adjustRightInd w:val="0"/>
        <w:ind w:left="562" w:hanging="562"/>
        <w:rPr>
          <w:b/>
          <w:bCs/>
          <w:color w:val="000000" w:themeColor="text1"/>
          <w:sz w:val="22"/>
          <w:szCs w:val="22"/>
          <w:lang w:val="it-IT"/>
        </w:rPr>
      </w:pPr>
      <w:r>
        <w:rPr>
          <w:b/>
          <w:bCs/>
          <w:sz w:val="22"/>
          <w:szCs w:val="22"/>
          <w:lang w:val="it-IT"/>
        </w:rPr>
        <w:t>6.</w:t>
      </w:r>
      <w:del w:id="178" w:author="Author">
        <w:r>
          <w:rPr>
            <w:b/>
            <w:bCs/>
            <w:sz w:val="22"/>
            <w:szCs w:val="22"/>
            <w:lang w:val="it-IT"/>
          </w:rPr>
          <w:delText xml:space="preserve"> </w:delText>
        </w:r>
      </w:del>
      <w:r>
        <w:rPr>
          <w:b/>
          <w:bCs/>
          <w:sz w:val="22"/>
          <w:szCs w:val="22"/>
          <w:lang w:val="it-IT"/>
        </w:rPr>
        <w:tab/>
        <w:t>INFORMAZIONI FARMACEUTICHE</w:t>
      </w:r>
    </w:p>
    <w:p w:rsidR="000E22C5" w14:paraId="6788E4D4" w14:textId="77777777">
      <w:pPr>
        <w:widowControl w:val="0"/>
        <w:autoSpaceDE w:val="0"/>
        <w:autoSpaceDN w:val="0"/>
        <w:adjustRightInd w:val="0"/>
        <w:rPr>
          <w:rFonts w:cs="Times New Roman"/>
          <w:b/>
          <w:bCs/>
          <w:color w:val="000000" w:themeColor="text1"/>
          <w:sz w:val="22"/>
          <w:szCs w:val="22"/>
          <w:lang w:val="it-IT"/>
        </w:rPr>
      </w:pPr>
    </w:p>
    <w:p w:rsidR="000E22C5" w14:paraId="09BF866A"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6.1</w:t>
      </w:r>
      <w:del w:id="179" w:author="Author">
        <w:r>
          <w:rPr>
            <w:bCs/>
            <w:color w:val="000000"/>
            <w:sz w:val="22"/>
            <w:szCs w:val="22"/>
            <w:lang w:val="it-IT"/>
          </w:rPr>
          <w:delText xml:space="preserve"> </w:delText>
        </w:r>
      </w:del>
      <w:r>
        <w:rPr>
          <w:bCs/>
          <w:color w:val="000000"/>
          <w:sz w:val="22"/>
          <w:szCs w:val="22"/>
          <w:lang w:val="it-IT"/>
        </w:rPr>
        <w:tab/>
        <w:t>Elenco degli eccipienti</w:t>
      </w:r>
    </w:p>
    <w:p w:rsidR="000E22C5" w14:paraId="13944B7B" w14:textId="77777777">
      <w:pPr>
        <w:widowControl w:val="0"/>
        <w:autoSpaceDE w:val="0"/>
        <w:autoSpaceDN w:val="0"/>
        <w:adjustRightInd w:val="0"/>
        <w:rPr>
          <w:rFonts w:cs="Times New Roman"/>
          <w:b/>
          <w:bCs/>
          <w:color w:val="000000" w:themeColor="text1"/>
          <w:sz w:val="22"/>
          <w:szCs w:val="22"/>
          <w:lang w:val="it-IT"/>
        </w:rPr>
      </w:pPr>
    </w:p>
    <w:p w:rsidR="000E22C5" w14:paraId="3B205F49" w14:textId="77777777">
      <w:pPr>
        <w:widowControl w:val="0"/>
        <w:autoSpaceDE w:val="0"/>
        <w:autoSpaceDN w:val="0"/>
        <w:adjustRightInd w:val="0"/>
        <w:rPr>
          <w:rFonts w:cs="Times New Roman"/>
          <w:color w:val="000000" w:themeColor="text1"/>
          <w:sz w:val="22"/>
          <w:szCs w:val="22"/>
          <w:u w:val="single"/>
          <w:lang w:val="it-IT"/>
        </w:rPr>
      </w:pPr>
      <w:r>
        <w:rPr>
          <w:sz w:val="22"/>
          <w:szCs w:val="22"/>
          <w:u w:val="single"/>
          <w:lang w:val="it-IT"/>
        </w:rPr>
        <w:t>Nucleo della compressa</w:t>
      </w:r>
    </w:p>
    <w:p w:rsidR="000E22C5" w14:paraId="63F456CC" w14:textId="77777777">
      <w:pPr>
        <w:widowControl w:val="0"/>
        <w:rPr>
          <w:rFonts w:eastAsia="Calibri" w:cs="Times New Roman"/>
          <w:color w:val="000000" w:themeColor="text1"/>
          <w:sz w:val="22"/>
          <w:szCs w:val="22"/>
          <w:lang w:val="it-IT"/>
        </w:rPr>
      </w:pPr>
      <w:r>
        <w:rPr>
          <w:rFonts w:cs="Times New Roman"/>
          <w:color w:val="000000"/>
          <w:sz w:val="22"/>
          <w:szCs w:val="22"/>
          <w:lang w:val="it-IT"/>
        </w:rPr>
        <w:t>Mannitolo (E421)</w:t>
      </w:r>
    </w:p>
    <w:p w:rsidR="000E22C5" w14:paraId="2FB2C3CD" w14:textId="77777777">
      <w:pPr>
        <w:widowControl w:val="0"/>
        <w:rPr>
          <w:rFonts w:eastAsia="Calibri" w:cs="Times New Roman"/>
          <w:color w:val="000000" w:themeColor="text1"/>
          <w:sz w:val="22"/>
          <w:szCs w:val="22"/>
          <w:lang w:val="it-IT"/>
        </w:rPr>
      </w:pPr>
      <w:r>
        <w:rPr>
          <w:rFonts w:cs="Times New Roman"/>
          <w:color w:val="000000"/>
          <w:sz w:val="22"/>
          <w:szCs w:val="22"/>
          <w:lang w:val="it-IT"/>
        </w:rPr>
        <w:t>Amido di mais</w:t>
      </w:r>
    </w:p>
    <w:p w:rsidR="000E22C5" w14:paraId="780E5454" w14:textId="77777777">
      <w:pPr>
        <w:widowControl w:val="0"/>
        <w:rPr>
          <w:rFonts w:eastAsia="Calibri" w:cs="Times New Roman"/>
          <w:color w:val="000000" w:themeColor="text1"/>
          <w:sz w:val="22"/>
          <w:szCs w:val="22"/>
          <w:lang w:val="it-IT"/>
        </w:rPr>
      </w:pPr>
      <w:r>
        <w:rPr>
          <w:rFonts w:cs="Times New Roman"/>
          <w:color w:val="000000"/>
          <w:sz w:val="22"/>
          <w:szCs w:val="22"/>
          <w:lang w:val="it-IT"/>
        </w:rPr>
        <w:t>Lattosio monoidrato</w:t>
      </w:r>
    </w:p>
    <w:p w:rsidR="000E22C5" w14:paraId="58C617F2" w14:textId="77777777">
      <w:pPr>
        <w:widowControl w:val="0"/>
        <w:rPr>
          <w:rFonts w:eastAsia="Calibri" w:cs="Times New Roman"/>
          <w:color w:val="000000" w:themeColor="text1"/>
          <w:sz w:val="22"/>
          <w:szCs w:val="22"/>
          <w:lang w:val="it-IT"/>
        </w:rPr>
      </w:pPr>
      <w:r>
        <w:rPr>
          <w:rFonts w:cs="Times New Roman"/>
          <w:color w:val="000000"/>
          <w:sz w:val="22"/>
          <w:szCs w:val="22"/>
          <w:lang w:val="it-IT"/>
        </w:rPr>
        <w:t>Sodio lauril solfato</w:t>
      </w:r>
    </w:p>
    <w:p w:rsidR="000E22C5" w14:paraId="42917B73" w14:textId="77777777">
      <w:pPr>
        <w:widowControl w:val="0"/>
        <w:rPr>
          <w:rFonts w:eastAsia="Calibri" w:cs="Times New Roman"/>
          <w:color w:val="000000" w:themeColor="text1"/>
          <w:sz w:val="22"/>
          <w:szCs w:val="22"/>
          <w:lang w:val="it-IT"/>
        </w:rPr>
      </w:pPr>
      <w:r>
        <w:rPr>
          <w:rFonts w:cs="Times New Roman"/>
          <w:color w:val="000000"/>
          <w:sz w:val="22"/>
          <w:szCs w:val="22"/>
          <w:lang w:val="it-IT"/>
        </w:rPr>
        <w:t>Cellulosa microcristallina</w:t>
      </w:r>
    </w:p>
    <w:p w:rsidR="000E22C5" w14:paraId="6239D121" w14:textId="77777777">
      <w:pPr>
        <w:widowControl w:val="0"/>
        <w:rPr>
          <w:rFonts w:eastAsia="Calibri" w:cs="Times New Roman"/>
          <w:color w:val="000000" w:themeColor="text1"/>
          <w:sz w:val="22"/>
          <w:szCs w:val="22"/>
          <w:lang w:val="it-IT"/>
        </w:rPr>
      </w:pPr>
      <w:r>
        <w:rPr>
          <w:rFonts w:cs="Times New Roman"/>
          <w:color w:val="000000"/>
          <w:sz w:val="22"/>
          <w:szCs w:val="22"/>
          <w:lang w:val="it-IT"/>
        </w:rPr>
        <w:t>Crospovidone</w:t>
      </w:r>
    </w:p>
    <w:p w:rsidR="000E22C5" w14:paraId="5F18BD79" w14:textId="77777777">
      <w:pPr>
        <w:widowControl w:val="0"/>
        <w:rPr>
          <w:rFonts w:eastAsia="Calibri" w:cs="Times New Roman"/>
          <w:color w:val="000000" w:themeColor="text1"/>
          <w:sz w:val="22"/>
          <w:szCs w:val="22"/>
          <w:lang w:val="it-IT"/>
        </w:rPr>
      </w:pPr>
      <w:r>
        <w:rPr>
          <w:rFonts w:cs="Times New Roman"/>
          <w:color w:val="000000"/>
          <w:sz w:val="22"/>
          <w:szCs w:val="22"/>
          <w:lang w:val="it-IT"/>
        </w:rPr>
        <w:t>Idrossipropilcellulosa (E463)</w:t>
      </w:r>
    </w:p>
    <w:p w:rsidR="000E22C5" w14:paraId="5329A6AB" w14:textId="77777777">
      <w:pPr>
        <w:widowControl w:val="0"/>
        <w:rPr>
          <w:rFonts w:eastAsia="Calibri" w:cs="Times New Roman"/>
          <w:color w:val="000000" w:themeColor="text1"/>
          <w:sz w:val="22"/>
          <w:szCs w:val="22"/>
          <w:lang w:val="it-IT"/>
        </w:rPr>
      </w:pPr>
      <w:r>
        <w:rPr>
          <w:rFonts w:cs="Times New Roman"/>
          <w:color w:val="000000"/>
          <w:sz w:val="22"/>
          <w:szCs w:val="22"/>
          <w:lang w:val="it-IT"/>
        </w:rPr>
        <w:t xml:space="preserve">Magnesio stearato </w:t>
      </w:r>
    </w:p>
    <w:p w:rsidR="000E22C5" w14:paraId="7FEBD48B" w14:textId="77777777">
      <w:pPr>
        <w:widowControl w:val="0"/>
        <w:rPr>
          <w:rFonts w:eastAsia="Calibri" w:cs="Times New Roman"/>
          <w:color w:val="000000" w:themeColor="text1"/>
          <w:sz w:val="22"/>
          <w:szCs w:val="22"/>
          <w:lang w:val="it-IT"/>
        </w:rPr>
      </w:pPr>
    </w:p>
    <w:p w:rsidR="000E22C5" w14:paraId="1545E451" w14:textId="77777777">
      <w:pPr>
        <w:widowControl w:val="0"/>
        <w:rPr>
          <w:rFonts w:eastAsia="Calibri" w:cs="Times New Roman"/>
          <w:color w:val="000000" w:themeColor="text1"/>
          <w:sz w:val="22"/>
          <w:szCs w:val="22"/>
          <w:u w:val="single"/>
          <w:lang w:val="it-IT"/>
        </w:rPr>
      </w:pPr>
      <w:r>
        <w:rPr>
          <w:sz w:val="22"/>
          <w:szCs w:val="22"/>
          <w:u w:val="single"/>
          <w:lang w:val="it-IT"/>
        </w:rPr>
        <w:t>Film di rivestimento</w:t>
      </w:r>
    </w:p>
    <w:p w:rsidR="000E22C5" w14:paraId="3554A8CE" w14:textId="77777777">
      <w:pPr>
        <w:widowControl w:val="0"/>
        <w:rPr>
          <w:rFonts w:eastAsia="Calibri" w:cs="Times New Roman"/>
          <w:color w:val="000000" w:themeColor="text1"/>
          <w:sz w:val="22"/>
          <w:szCs w:val="22"/>
          <w:lang w:val="it-IT"/>
        </w:rPr>
      </w:pPr>
      <w:r>
        <w:rPr>
          <w:rFonts w:cs="Times New Roman"/>
          <w:color w:val="000000"/>
          <w:sz w:val="22"/>
          <w:szCs w:val="22"/>
          <w:lang w:val="it-IT"/>
        </w:rPr>
        <w:t>Ipromellosa (E464)</w:t>
      </w:r>
    </w:p>
    <w:p w:rsidR="000E22C5" w14:paraId="0BDCB537" w14:textId="77777777">
      <w:pPr>
        <w:widowControl w:val="0"/>
        <w:rPr>
          <w:rFonts w:eastAsia="Calibri" w:cs="Times New Roman"/>
          <w:color w:val="000000" w:themeColor="text1"/>
          <w:sz w:val="22"/>
          <w:szCs w:val="22"/>
          <w:lang w:val="it-IT"/>
        </w:rPr>
      </w:pPr>
      <w:r>
        <w:rPr>
          <w:rFonts w:cs="Times New Roman"/>
          <w:color w:val="000000"/>
          <w:sz w:val="22"/>
          <w:szCs w:val="22"/>
          <w:lang w:val="it-IT"/>
        </w:rPr>
        <w:t>Macrogol</w:t>
      </w:r>
    </w:p>
    <w:p w:rsidR="000E22C5" w14:paraId="2D20B24F" w14:textId="77777777">
      <w:pPr>
        <w:widowControl w:val="0"/>
        <w:rPr>
          <w:rFonts w:eastAsia="Calibri" w:cs="Times New Roman"/>
          <w:color w:val="000000" w:themeColor="text1"/>
          <w:sz w:val="22"/>
          <w:szCs w:val="22"/>
          <w:lang w:val="it-IT"/>
        </w:rPr>
      </w:pPr>
      <w:r>
        <w:rPr>
          <w:rFonts w:cs="Times New Roman"/>
          <w:color w:val="000000"/>
          <w:sz w:val="22"/>
          <w:szCs w:val="22"/>
          <w:lang w:val="it-IT"/>
        </w:rPr>
        <w:t>Biossido di titanio (E171)</w:t>
      </w:r>
    </w:p>
    <w:p w:rsidR="000E22C5" w14:paraId="5A65446F" w14:textId="77777777">
      <w:pPr>
        <w:widowControl w:val="0"/>
        <w:rPr>
          <w:rFonts w:eastAsia="Calibri" w:cs="Times New Roman"/>
          <w:color w:val="000000" w:themeColor="text1"/>
          <w:sz w:val="22"/>
          <w:szCs w:val="22"/>
          <w:lang w:val="it-IT"/>
        </w:rPr>
      </w:pPr>
    </w:p>
    <w:p w:rsidR="000E22C5" w14:paraId="79FF37F4" w14:textId="77777777">
      <w:pPr>
        <w:widowControl w:val="0"/>
        <w:rPr>
          <w:rFonts w:eastAsia="Calibri" w:cs="Times New Roman"/>
          <w:color w:val="000000" w:themeColor="text1"/>
          <w:sz w:val="22"/>
          <w:szCs w:val="22"/>
          <w:u w:val="single"/>
          <w:lang w:val="it-IT"/>
        </w:rPr>
      </w:pPr>
      <w:r>
        <w:rPr>
          <w:rFonts w:cs="Times New Roman"/>
          <w:color w:val="000000"/>
          <w:sz w:val="22"/>
          <w:szCs w:val="22"/>
          <w:u w:val="single"/>
          <w:lang w:val="it-IT"/>
        </w:rPr>
        <w:t>Agente lucidante</w:t>
      </w:r>
    </w:p>
    <w:p w:rsidR="000E22C5" w14:paraId="4F127F7B" w14:textId="77777777">
      <w:pPr>
        <w:widowControl w:val="0"/>
        <w:rPr>
          <w:rFonts w:eastAsia="Calibri" w:cs="Times New Roman"/>
          <w:color w:val="000000" w:themeColor="text1"/>
          <w:sz w:val="22"/>
          <w:szCs w:val="22"/>
          <w:lang w:val="it-IT"/>
        </w:rPr>
      </w:pPr>
      <w:r>
        <w:rPr>
          <w:rFonts w:cs="Times New Roman"/>
          <w:color w:val="000000"/>
          <w:sz w:val="22"/>
          <w:szCs w:val="22"/>
          <w:lang w:val="it-IT"/>
        </w:rPr>
        <w:t>Magnesio stearato</w:t>
      </w:r>
    </w:p>
    <w:p w:rsidR="000E22C5" w14:paraId="13B164A2" w14:textId="77777777">
      <w:pPr>
        <w:widowControl w:val="0"/>
        <w:rPr>
          <w:rFonts w:eastAsia="Calibri" w:cs="Times New Roman"/>
          <w:color w:val="000000" w:themeColor="text1"/>
          <w:sz w:val="22"/>
          <w:szCs w:val="22"/>
          <w:lang w:val="it-IT"/>
        </w:rPr>
      </w:pPr>
    </w:p>
    <w:p w:rsidR="000E22C5" w14:paraId="176E5141"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6.2</w:t>
      </w:r>
      <w:del w:id="180" w:author="Author">
        <w:r>
          <w:rPr>
            <w:bCs/>
            <w:color w:val="000000"/>
            <w:sz w:val="22"/>
            <w:szCs w:val="22"/>
            <w:lang w:val="it-IT"/>
          </w:rPr>
          <w:delText xml:space="preserve"> </w:delText>
        </w:r>
      </w:del>
      <w:r>
        <w:rPr>
          <w:bCs/>
          <w:color w:val="000000"/>
          <w:sz w:val="22"/>
          <w:szCs w:val="22"/>
          <w:lang w:val="it-IT"/>
        </w:rPr>
        <w:tab/>
        <w:t>Incompatibilità</w:t>
      </w:r>
    </w:p>
    <w:p w:rsidR="000E22C5" w14:paraId="7E2FD924" w14:textId="77777777">
      <w:pPr>
        <w:widowControl w:val="0"/>
        <w:autoSpaceDE w:val="0"/>
        <w:autoSpaceDN w:val="0"/>
        <w:adjustRightInd w:val="0"/>
        <w:rPr>
          <w:rFonts w:cs="Times New Roman"/>
          <w:b/>
          <w:bCs/>
          <w:color w:val="000000" w:themeColor="text1"/>
          <w:sz w:val="22"/>
          <w:szCs w:val="22"/>
          <w:lang w:val="it-IT"/>
        </w:rPr>
      </w:pPr>
    </w:p>
    <w:p w:rsidR="000E22C5" w14:paraId="0CAA3291"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Non pertinente.</w:t>
      </w:r>
    </w:p>
    <w:p w:rsidR="000E22C5" w14:paraId="78629B25" w14:textId="77777777">
      <w:pPr>
        <w:widowControl w:val="0"/>
        <w:autoSpaceDE w:val="0"/>
        <w:autoSpaceDN w:val="0"/>
        <w:adjustRightInd w:val="0"/>
        <w:rPr>
          <w:rFonts w:cs="Times New Roman"/>
          <w:color w:val="000000" w:themeColor="text1"/>
          <w:sz w:val="22"/>
          <w:szCs w:val="22"/>
          <w:lang w:val="it-IT"/>
        </w:rPr>
      </w:pPr>
    </w:p>
    <w:p w:rsidR="000E22C5" w14:paraId="79E6DCAA"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6.3</w:t>
      </w:r>
      <w:del w:id="181" w:author="Author">
        <w:r>
          <w:rPr>
            <w:bCs/>
            <w:color w:val="000000"/>
            <w:sz w:val="22"/>
            <w:szCs w:val="22"/>
            <w:lang w:val="it-IT"/>
          </w:rPr>
          <w:delText xml:space="preserve"> </w:delText>
        </w:r>
      </w:del>
      <w:r>
        <w:rPr>
          <w:bCs/>
          <w:color w:val="000000"/>
          <w:sz w:val="22"/>
          <w:szCs w:val="22"/>
          <w:lang w:val="it-IT"/>
        </w:rPr>
        <w:tab/>
        <w:t>Periodo di validità</w:t>
      </w:r>
    </w:p>
    <w:p w:rsidR="000E22C5" w14:paraId="28AC5A46" w14:textId="77777777">
      <w:pPr>
        <w:widowControl w:val="0"/>
        <w:autoSpaceDE w:val="0"/>
        <w:autoSpaceDN w:val="0"/>
        <w:adjustRightInd w:val="0"/>
        <w:rPr>
          <w:rFonts w:cs="Times New Roman"/>
          <w:b/>
          <w:bCs/>
          <w:color w:val="000000" w:themeColor="text1"/>
          <w:sz w:val="22"/>
          <w:szCs w:val="22"/>
          <w:lang w:val="it-IT"/>
        </w:rPr>
      </w:pPr>
    </w:p>
    <w:p w:rsidR="000E22C5" w14:paraId="770FF449" w14:textId="77777777">
      <w:pPr>
        <w:widowControl w:val="0"/>
        <w:rPr>
          <w:rFonts w:cs="Times New Roman"/>
          <w:color w:val="000000" w:themeColor="text1"/>
          <w:sz w:val="22"/>
          <w:szCs w:val="22"/>
          <w:lang w:val="it-IT"/>
        </w:rPr>
      </w:pPr>
      <w:r>
        <w:rPr>
          <w:rFonts w:cs="Times New Roman"/>
          <w:color w:val="000000"/>
          <w:sz w:val="22"/>
          <w:szCs w:val="22"/>
          <w:lang w:val="it-IT"/>
        </w:rPr>
        <w:t xml:space="preserve">4 anni. </w:t>
      </w:r>
    </w:p>
    <w:p w:rsidR="000E22C5" w14:paraId="3A1B91F3" w14:textId="77777777">
      <w:pPr>
        <w:widowControl w:val="0"/>
        <w:rPr>
          <w:rFonts w:cs="Times New Roman"/>
          <w:color w:val="000000" w:themeColor="text1"/>
          <w:sz w:val="22"/>
          <w:szCs w:val="22"/>
          <w:lang w:val="it-IT"/>
        </w:rPr>
      </w:pPr>
    </w:p>
    <w:p w:rsidR="000E22C5" w14:paraId="4EBAF3D0" w14:textId="77777777">
      <w:pPr>
        <w:pStyle w:val="C-Heading2non-numbered"/>
        <w:widowControl w:val="0"/>
        <w:tabs>
          <w:tab w:val="left" w:pos="567"/>
          <w:tab w:val="clear" w:pos="1080"/>
        </w:tabs>
        <w:spacing w:before="0"/>
        <w:ind w:left="562" w:hanging="562"/>
        <w:outlineLvl w:val="9"/>
        <w:rPr>
          <w:color w:val="000000" w:themeColor="text1"/>
          <w:sz w:val="22"/>
          <w:szCs w:val="22"/>
          <w:lang w:val="it-IT"/>
        </w:rPr>
      </w:pPr>
      <w:r>
        <w:rPr>
          <w:bCs/>
          <w:color w:val="000000"/>
          <w:sz w:val="22"/>
          <w:szCs w:val="22"/>
          <w:lang w:val="it-IT"/>
        </w:rPr>
        <w:t>6.4</w:t>
      </w:r>
      <w:del w:id="182" w:author="Author">
        <w:r>
          <w:rPr>
            <w:bCs/>
            <w:color w:val="000000"/>
            <w:sz w:val="22"/>
            <w:szCs w:val="22"/>
            <w:lang w:val="it-IT"/>
          </w:rPr>
          <w:delText xml:space="preserve"> </w:delText>
        </w:r>
      </w:del>
      <w:r>
        <w:rPr>
          <w:bCs/>
          <w:color w:val="000000"/>
          <w:sz w:val="22"/>
          <w:szCs w:val="22"/>
          <w:lang w:val="it-IT"/>
        </w:rPr>
        <w:tab/>
      </w:r>
      <w:r>
        <w:rPr>
          <w:bCs/>
          <w:color w:val="000000"/>
          <w:sz w:val="22"/>
          <w:szCs w:val="22"/>
          <w:lang w:val="it-IT"/>
        </w:rPr>
        <w:t>Precauzioni particolari per la conservazione</w:t>
      </w:r>
    </w:p>
    <w:p w:rsidR="000E22C5" w14:paraId="752858E9" w14:textId="77777777">
      <w:pPr>
        <w:keepNext/>
        <w:widowControl w:val="0"/>
        <w:autoSpaceDE w:val="0"/>
        <w:autoSpaceDN w:val="0"/>
        <w:adjustRightInd w:val="0"/>
        <w:rPr>
          <w:rFonts w:cs="Times New Roman"/>
          <w:b/>
          <w:bCs/>
          <w:color w:val="000000" w:themeColor="text1"/>
          <w:sz w:val="22"/>
          <w:szCs w:val="22"/>
          <w:lang w:val="it-IT"/>
        </w:rPr>
      </w:pPr>
    </w:p>
    <w:p w:rsidR="000E22C5" w14:paraId="27E7E77F" w14:textId="77777777">
      <w:pPr>
        <w:widowControl w:val="0"/>
        <w:autoSpaceDE w:val="0"/>
        <w:autoSpaceDN w:val="0"/>
        <w:adjustRightInd w:val="0"/>
        <w:rPr>
          <w:rFonts w:cs="Times New Roman"/>
          <w:color w:val="000000" w:themeColor="text1"/>
          <w:sz w:val="22"/>
          <w:szCs w:val="22"/>
          <w:lang w:val="it-IT"/>
        </w:rPr>
      </w:pPr>
      <w:r>
        <w:rPr>
          <w:sz w:val="22"/>
          <w:szCs w:val="22"/>
          <w:lang w:val="it-IT"/>
        </w:rPr>
        <w:t>Questo medicinale non richiede alcuna condizione particolare di conservazione.</w:t>
      </w:r>
    </w:p>
    <w:p w:rsidR="000E22C5" w14:paraId="06A8A890" w14:textId="77777777">
      <w:pPr>
        <w:widowControl w:val="0"/>
        <w:autoSpaceDE w:val="0"/>
        <w:autoSpaceDN w:val="0"/>
        <w:adjustRightInd w:val="0"/>
        <w:rPr>
          <w:rFonts w:cs="Times New Roman"/>
          <w:color w:val="000000" w:themeColor="text1"/>
          <w:sz w:val="22"/>
          <w:szCs w:val="22"/>
          <w:lang w:val="it-IT"/>
        </w:rPr>
      </w:pPr>
    </w:p>
    <w:p w:rsidR="000E22C5" w14:paraId="0F576359" w14:textId="77777777">
      <w:pPr>
        <w:pStyle w:val="C-Heading2non-numbered"/>
        <w:keepNext w:val="0"/>
        <w:widowControl w:val="0"/>
        <w:tabs>
          <w:tab w:val="left" w:pos="567"/>
          <w:tab w:val="clear" w:pos="1080"/>
        </w:tabs>
        <w:spacing w:before="0"/>
        <w:ind w:left="562" w:hanging="562"/>
        <w:outlineLvl w:val="9"/>
        <w:rPr>
          <w:color w:val="000000" w:themeColor="text1"/>
          <w:sz w:val="22"/>
          <w:szCs w:val="22"/>
          <w:lang w:val="it-IT"/>
        </w:rPr>
      </w:pPr>
      <w:r>
        <w:rPr>
          <w:bCs/>
          <w:sz w:val="22"/>
          <w:szCs w:val="22"/>
          <w:lang w:val="it-IT"/>
        </w:rPr>
        <w:t>6.5</w:t>
      </w:r>
      <w:del w:id="183" w:author="Author">
        <w:r>
          <w:rPr>
            <w:bCs/>
            <w:sz w:val="22"/>
            <w:szCs w:val="22"/>
            <w:lang w:val="it-IT"/>
          </w:rPr>
          <w:delText xml:space="preserve"> </w:delText>
        </w:r>
      </w:del>
      <w:r>
        <w:rPr>
          <w:bCs/>
          <w:sz w:val="22"/>
          <w:szCs w:val="22"/>
          <w:lang w:val="it-IT"/>
        </w:rPr>
        <w:tab/>
        <w:t>Natura e contenuto del contenitore</w:t>
      </w:r>
    </w:p>
    <w:p w:rsidR="000E22C5" w14:paraId="268B084D" w14:textId="77777777">
      <w:pPr>
        <w:widowControl w:val="0"/>
        <w:autoSpaceDE w:val="0"/>
        <w:autoSpaceDN w:val="0"/>
        <w:adjustRightInd w:val="0"/>
        <w:rPr>
          <w:rFonts w:cs="Times New Roman"/>
          <w:b/>
          <w:bCs/>
          <w:color w:val="000000" w:themeColor="text1"/>
          <w:sz w:val="22"/>
          <w:szCs w:val="22"/>
          <w:lang w:val="it-IT"/>
        </w:rPr>
      </w:pPr>
    </w:p>
    <w:p w:rsidR="000E22C5" w14:paraId="3ECA49F0" w14:textId="77777777">
      <w:pPr>
        <w:widowControl w:val="0"/>
        <w:autoSpaceDE w:val="0"/>
        <w:autoSpaceDN w:val="0"/>
        <w:adjustRightInd w:val="0"/>
        <w:rPr>
          <w:rFonts w:cs="Times New Roman"/>
          <w:bCs/>
          <w:color w:val="000000" w:themeColor="text1"/>
          <w:sz w:val="22"/>
          <w:szCs w:val="22"/>
          <w:lang w:val="it-IT"/>
        </w:rPr>
      </w:pPr>
      <w:r>
        <w:rPr>
          <w:sz w:val="22"/>
          <w:szCs w:val="22"/>
          <w:lang w:val="it-IT"/>
        </w:rPr>
        <w:t xml:space="preserve">Blister laminati in PVC/PCTFE con lamina di rivestimento in alluminio con una compressa per cavità. Ogni blister contiene una fornitura per 7 giorni di compresse rivestite sigillate all’interno di una confezione a portafoglio in cartone ripiegato nelle tre seguenti confezioni per dose: </w:t>
      </w:r>
    </w:p>
    <w:p w:rsidR="000E22C5" w14:paraId="71835F77" w14:textId="77777777">
      <w:pPr>
        <w:widowControl w:val="0"/>
        <w:autoSpaceDE w:val="0"/>
        <w:autoSpaceDN w:val="0"/>
        <w:adjustRightInd w:val="0"/>
        <w:rPr>
          <w:rFonts w:cs="Times New Roman"/>
          <w:bCs/>
          <w:color w:val="000000" w:themeColor="text1"/>
          <w:sz w:val="22"/>
          <w:szCs w:val="22"/>
          <w:lang w:val="it-IT"/>
        </w:rPr>
      </w:pPr>
    </w:p>
    <w:p w:rsidR="000E22C5" w14:paraId="57F24BEB" w14:textId="77777777">
      <w:pPr>
        <w:pStyle w:val="ListParagraph"/>
        <w:widowControl w:val="0"/>
        <w:numPr>
          <w:ilvl w:val="0"/>
          <w:numId w:val="35"/>
        </w:numPr>
        <w:autoSpaceDE w:val="0"/>
        <w:autoSpaceDN w:val="0"/>
        <w:adjustRightInd w:val="0"/>
        <w:ind w:left="567" w:hanging="567"/>
        <w:rPr>
          <w:rFonts w:cs="Times New Roman"/>
          <w:bCs/>
          <w:color w:val="000000" w:themeColor="text1"/>
          <w:sz w:val="22"/>
          <w:szCs w:val="22"/>
          <w:lang w:val="it-IT"/>
        </w:rPr>
      </w:pPr>
      <w:r>
        <w:rPr>
          <w:sz w:val="22"/>
          <w:szCs w:val="22"/>
          <w:lang w:val="it-IT"/>
        </w:rPr>
        <w:t xml:space="preserve">Dose di 20 mg al giorno: ogni confezione a portafoglio contiene 35 compresse (5 compresse una volta al giorno).  </w:t>
      </w:r>
    </w:p>
    <w:p w:rsidR="000E22C5" w14:paraId="05576199" w14:textId="77777777">
      <w:pPr>
        <w:pStyle w:val="ListParagraph"/>
        <w:widowControl w:val="0"/>
        <w:numPr>
          <w:ilvl w:val="0"/>
          <w:numId w:val="35"/>
        </w:numPr>
        <w:autoSpaceDE w:val="0"/>
        <w:autoSpaceDN w:val="0"/>
        <w:adjustRightInd w:val="0"/>
        <w:ind w:left="567" w:hanging="567"/>
        <w:rPr>
          <w:rFonts w:cs="Times New Roman"/>
          <w:bCs/>
          <w:color w:val="000000" w:themeColor="text1"/>
          <w:sz w:val="22"/>
          <w:szCs w:val="22"/>
          <w:lang w:val="it-IT"/>
        </w:rPr>
      </w:pPr>
      <w:r>
        <w:rPr>
          <w:sz w:val="22"/>
          <w:szCs w:val="22"/>
          <w:lang w:val="it-IT"/>
        </w:rPr>
        <w:t xml:space="preserve">Dose di 16 mg al giorno: ogni confezione a portafoglio contiene 28 compresse (4 compresse una volta al giorno).  </w:t>
      </w:r>
    </w:p>
    <w:p w:rsidR="000E22C5" w14:paraId="0447DB4A" w14:textId="77777777">
      <w:pPr>
        <w:pStyle w:val="ListParagraph"/>
        <w:widowControl w:val="0"/>
        <w:numPr>
          <w:ilvl w:val="0"/>
          <w:numId w:val="35"/>
        </w:numPr>
        <w:autoSpaceDE w:val="0"/>
        <w:autoSpaceDN w:val="0"/>
        <w:adjustRightInd w:val="0"/>
        <w:ind w:left="567" w:hanging="567"/>
        <w:rPr>
          <w:rFonts w:cs="Times New Roman"/>
          <w:bCs/>
          <w:color w:val="000000" w:themeColor="text1"/>
          <w:sz w:val="22"/>
          <w:szCs w:val="22"/>
          <w:lang w:val="it-IT"/>
        </w:rPr>
      </w:pPr>
      <w:r>
        <w:rPr>
          <w:sz w:val="22"/>
          <w:szCs w:val="22"/>
          <w:lang w:val="it-IT"/>
        </w:rPr>
        <w:t xml:space="preserve">Dose di 12 mg al giorno: ogni confezione a portafoglio contiene 21 compresse (3 compresse una volta al giorno).   </w:t>
      </w:r>
    </w:p>
    <w:p w:rsidR="000E22C5" w14:paraId="53B45BE8" w14:textId="77777777">
      <w:pPr>
        <w:widowControl w:val="0"/>
        <w:autoSpaceDE w:val="0"/>
        <w:autoSpaceDN w:val="0"/>
        <w:adjustRightInd w:val="0"/>
        <w:rPr>
          <w:rFonts w:cs="Times New Roman"/>
          <w:bCs/>
          <w:color w:val="000000" w:themeColor="text1"/>
          <w:sz w:val="22"/>
          <w:szCs w:val="22"/>
          <w:lang w:val="it-IT"/>
        </w:rPr>
      </w:pPr>
    </w:p>
    <w:p w:rsidR="000E22C5" w14:paraId="4936ABB2" w14:textId="77777777">
      <w:pPr>
        <w:widowControl w:val="0"/>
        <w:autoSpaceDE w:val="0"/>
        <w:autoSpaceDN w:val="0"/>
        <w:adjustRightInd w:val="0"/>
        <w:rPr>
          <w:rFonts w:cs="Times New Roman"/>
          <w:bCs/>
          <w:color w:val="000000" w:themeColor="text1"/>
          <w:sz w:val="22"/>
          <w:szCs w:val="22"/>
          <w:lang w:val="it-IT"/>
        </w:rPr>
      </w:pPr>
      <w:r>
        <w:rPr>
          <w:sz w:val="22"/>
          <w:szCs w:val="22"/>
          <w:lang w:val="it-IT"/>
        </w:rPr>
        <w:t>È possibile che non tutte le confezioni siano commercializzate.</w:t>
      </w:r>
    </w:p>
    <w:p w:rsidR="000E22C5" w14:paraId="5165B264" w14:textId="77777777">
      <w:pPr>
        <w:widowControl w:val="0"/>
        <w:autoSpaceDE w:val="0"/>
        <w:autoSpaceDN w:val="0"/>
        <w:adjustRightInd w:val="0"/>
        <w:rPr>
          <w:rFonts w:cs="Times New Roman"/>
          <w:bCs/>
          <w:color w:val="000000" w:themeColor="text1"/>
          <w:sz w:val="22"/>
          <w:szCs w:val="22"/>
          <w:lang w:val="it-IT"/>
        </w:rPr>
      </w:pPr>
    </w:p>
    <w:p w:rsidR="000E22C5" w14:paraId="4579814B"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it-IT"/>
        </w:rPr>
      </w:pPr>
      <w:r>
        <w:rPr>
          <w:bCs/>
          <w:color w:val="000000"/>
          <w:sz w:val="22"/>
          <w:szCs w:val="22"/>
          <w:lang w:val="it-IT"/>
        </w:rPr>
        <w:t>6.6</w:t>
      </w:r>
      <w:r>
        <w:rPr>
          <w:bCs/>
          <w:color w:val="000000"/>
          <w:sz w:val="22"/>
          <w:szCs w:val="22"/>
          <w:lang w:val="it-IT"/>
        </w:rPr>
        <w:tab/>
        <w:t>Precauzioni particolari per lo smaltimento</w:t>
      </w:r>
    </w:p>
    <w:p w:rsidR="000E22C5" w14:paraId="6161E15A" w14:textId="77777777">
      <w:pPr>
        <w:widowControl w:val="0"/>
        <w:autoSpaceDE w:val="0"/>
        <w:autoSpaceDN w:val="0"/>
        <w:adjustRightInd w:val="0"/>
        <w:rPr>
          <w:rFonts w:cs="Times New Roman"/>
          <w:b/>
          <w:bCs/>
          <w:color w:val="000000" w:themeColor="text1"/>
          <w:sz w:val="22"/>
          <w:szCs w:val="22"/>
          <w:lang w:val="it-IT"/>
        </w:rPr>
      </w:pPr>
    </w:p>
    <w:p w:rsidR="000E22C5" w14:paraId="030F2200"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Nessuna istruzione particolare per lo smaltimento.</w:t>
      </w:r>
    </w:p>
    <w:p w:rsidR="000E22C5" w14:paraId="7698077A" w14:textId="77777777">
      <w:pPr>
        <w:widowControl w:val="0"/>
        <w:autoSpaceDE w:val="0"/>
        <w:autoSpaceDN w:val="0"/>
        <w:adjustRightInd w:val="0"/>
        <w:rPr>
          <w:color w:val="000000" w:themeColor="text1"/>
          <w:sz w:val="22"/>
          <w:szCs w:val="22"/>
          <w:lang w:val="it-IT"/>
        </w:rPr>
      </w:pPr>
    </w:p>
    <w:p w:rsidR="000E22C5" w14:paraId="4163DD57" w14:textId="77777777">
      <w:pPr>
        <w:widowControl w:val="0"/>
        <w:autoSpaceDE w:val="0"/>
        <w:autoSpaceDN w:val="0"/>
        <w:adjustRightInd w:val="0"/>
        <w:rPr>
          <w:color w:val="000000" w:themeColor="text1"/>
          <w:sz w:val="22"/>
          <w:szCs w:val="22"/>
          <w:lang w:val="it-IT"/>
        </w:rPr>
      </w:pPr>
    </w:p>
    <w:p w:rsidR="000E22C5" w14:paraId="2F2F337D" w14:textId="77777777">
      <w:pPr>
        <w:pStyle w:val="C-Heading1nopagebreak0"/>
        <w:keepNext w:val="0"/>
        <w:widowControl w:val="0"/>
        <w:tabs>
          <w:tab w:val="left" w:pos="567"/>
          <w:tab w:val="clear" w:pos="1080"/>
        </w:tabs>
        <w:spacing w:before="0" w:after="0"/>
        <w:ind w:left="562" w:hanging="562"/>
        <w:outlineLvl w:val="9"/>
        <w:rPr>
          <w:color w:val="000000" w:themeColor="text1"/>
          <w:sz w:val="22"/>
          <w:szCs w:val="22"/>
          <w:lang w:val="it-IT"/>
        </w:rPr>
      </w:pPr>
      <w:r>
        <w:rPr>
          <w:bCs/>
          <w:color w:val="000000"/>
          <w:sz w:val="22"/>
          <w:szCs w:val="22"/>
          <w:lang w:val="it-IT"/>
        </w:rPr>
        <w:t>7.</w:t>
      </w:r>
      <w:del w:id="184" w:author="Author">
        <w:r>
          <w:rPr>
            <w:bCs/>
            <w:color w:val="000000"/>
            <w:sz w:val="22"/>
            <w:szCs w:val="22"/>
            <w:lang w:val="it-IT"/>
          </w:rPr>
          <w:delText xml:space="preserve"> </w:delText>
        </w:r>
      </w:del>
      <w:r>
        <w:rPr>
          <w:bCs/>
          <w:color w:val="000000"/>
          <w:sz w:val="22"/>
          <w:szCs w:val="22"/>
          <w:lang w:val="it-IT"/>
        </w:rPr>
        <w:tab/>
        <w:t>TITOLARE DELL’AUTORIZZAZIONE ALL’IMMISSIONE IN COMMERCIO</w:t>
      </w:r>
    </w:p>
    <w:p w:rsidR="000E22C5" w14:paraId="40D716EE" w14:textId="77777777">
      <w:pPr>
        <w:widowControl w:val="0"/>
        <w:autoSpaceDE w:val="0"/>
        <w:autoSpaceDN w:val="0"/>
        <w:adjustRightInd w:val="0"/>
        <w:rPr>
          <w:rFonts w:cs="Times New Roman"/>
          <w:b/>
          <w:bCs/>
          <w:color w:val="000000" w:themeColor="text1"/>
          <w:sz w:val="22"/>
          <w:szCs w:val="22"/>
          <w:lang w:val="it-IT"/>
        </w:rPr>
      </w:pPr>
    </w:p>
    <w:p w:rsidR="000E22C5" w14:paraId="16977E1B" w14:textId="77777777">
      <w:pPr>
        <w:widowControl w:val="0"/>
        <w:autoSpaceDE w:val="0"/>
        <w:autoSpaceDN w:val="0"/>
        <w:adjustRightInd w:val="0"/>
        <w:rPr>
          <w:rFonts w:cs="Times New Roman"/>
          <w:color w:val="000000" w:themeColor="text1"/>
          <w:sz w:val="22"/>
          <w:szCs w:val="22"/>
          <w:lang w:val="it-IT"/>
        </w:rPr>
      </w:pPr>
      <w:bookmarkStart w:id="185" w:name="_Hlk83916042"/>
      <w:r>
        <w:rPr>
          <w:rFonts w:cs="Times New Roman"/>
          <w:color w:val="000000"/>
          <w:sz w:val="22"/>
          <w:szCs w:val="22"/>
          <w:lang w:val="it-IT"/>
        </w:rPr>
        <w:t>Taiho Pharma Netherlands B.V.</w:t>
      </w:r>
    </w:p>
    <w:p w:rsidR="000E22C5" w14:paraId="4CCD9CE3"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Barbara Strozzilaan 201</w:t>
      </w:r>
    </w:p>
    <w:p w:rsidR="000E22C5" w14:paraId="07088A75"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1083HN Amsterdam</w:t>
      </w:r>
    </w:p>
    <w:p w:rsidR="000E22C5" w14:paraId="6DB463BF"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Paesi Bassi</w:t>
      </w:r>
      <w:bookmarkEnd w:id="185"/>
    </w:p>
    <w:p w:rsidR="000E22C5" w14:paraId="3C638DE6" w14:textId="77777777">
      <w:pPr>
        <w:widowControl w:val="0"/>
        <w:autoSpaceDE w:val="0"/>
        <w:autoSpaceDN w:val="0"/>
        <w:adjustRightInd w:val="0"/>
        <w:rPr>
          <w:rFonts w:cs="Times New Roman"/>
          <w:color w:val="000000" w:themeColor="text1"/>
          <w:sz w:val="22"/>
          <w:szCs w:val="22"/>
          <w:lang w:val="it-IT"/>
        </w:rPr>
      </w:pPr>
    </w:p>
    <w:p w:rsidR="000E22C5" w14:paraId="52477F9A" w14:textId="77777777">
      <w:pPr>
        <w:widowControl w:val="0"/>
        <w:autoSpaceDE w:val="0"/>
        <w:autoSpaceDN w:val="0"/>
        <w:adjustRightInd w:val="0"/>
        <w:rPr>
          <w:rFonts w:cs="Times New Roman"/>
          <w:color w:val="000000" w:themeColor="text1"/>
          <w:sz w:val="22"/>
          <w:szCs w:val="22"/>
          <w:lang w:val="it-IT"/>
        </w:rPr>
      </w:pPr>
    </w:p>
    <w:p w:rsidR="000E22C5" w14:paraId="1BF728FD" w14:textId="77777777">
      <w:pPr>
        <w:pStyle w:val="C-Heading1nopagebreak0"/>
        <w:keepNext w:val="0"/>
        <w:widowControl w:val="0"/>
        <w:tabs>
          <w:tab w:val="left" w:pos="567"/>
          <w:tab w:val="clear" w:pos="1080"/>
        </w:tabs>
        <w:spacing w:before="0" w:after="0"/>
        <w:ind w:left="562" w:hanging="562"/>
        <w:outlineLvl w:val="9"/>
        <w:rPr>
          <w:bCs/>
          <w:color w:val="000000"/>
          <w:sz w:val="22"/>
          <w:szCs w:val="22"/>
          <w:lang w:val="it-IT"/>
        </w:rPr>
      </w:pPr>
      <w:r>
        <w:rPr>
          <w:bCs/>
          <w:color w:val="000000"/>
          <w:sz w:val="22"/>
          <w:szCs w:val="22"/>
          <w:lang w:val="it-IT"/>
        </w:rPr>
        <w:t>8.</w:t>
      </w:r>
      <w:del w:id="186" w:author="Author">
        <w:r>
          <w:rPr>
            <w:bCs/>
            <w:color w:val="000000"/>
            <w:sz w:val="22"/>
            <w:szCs w:val="22"/>
            <w:lang w:val="it-IT"/>
          </w:rPr>
          <w:delText xml:space="preserve"> </w:delText>
        </w:r>
      </w:del>
      <w:r>
        <w:rPr>
          <w:bCs/>
          <w:color w:val="000000"/>
          <w:sz w:val="22"/>
          <w:szCs w:val="22"/>
          <w:lang w:val="it-IT"/>
        </w:rPr>
        <w:tab/>
      </w:r>
      <w:r>
        <w:rPr>
          <w:bCs/>
          <w:color w:val="000000"/>
          <w:sz w:val="22"/>
          <w:szCs w:val="22"/>
          <w:lang w:val="it-IT"/>
        </w:rPr>
        <w:t>NUMERO(I) DELL’AUTORIZZAZIONE ALL’IMMISSIONE IN COMMERCIO</w:t>
      </w:r>
    </w:p>
    <w:p w:rsidR="000E22C5" w14:paraId="73EC36EB" w14:textId="77777777">
      <w:pPr>
        <w:pStyle w:val="C-BodyText"/>
        <w:spacing w:before="0" w:after="0" w:line="240" w:lineRule="auto"/>
        <w:rPr>
          <w:sz w:val="22"/>
          <w:lang w:val="it-IT"/>
        </w:rPr>
      </w:pPr>
    </w:p>
    <w:p w:rsidR="000E22C5" w:rsidRPr="009F1EE8" w14:paraId="4803BA60" w14:textId="77777777">
      <w:pPr>
        <w:pStyle w:val="C-BodyText"/>
        <w:spacing w:before="0" w:after="0" w:line="240" w:lineRule="auto"/>
        <w:rPr>
          <w:sz w:val="22"/>
          <w:u w:val="single"/>
          <w:lang w:val="pt-BR"/>
        </w:rPr>
      </w:pPr>
      <w:r w:rsidRPr="009F1EE8">
        <w:rPr>
          <w:sz w:val="22"/>
          <w:u w:val="single"/>
          <w:lang w:val="pt-BR"/>
        </w:rPr>
        <w:t>Lytgobi 4 mg compresse</w:t>
      </w:r>
    </w:p>
    <w:p w:rsidR="000E22C5" w:rsidRPr="009F1EE8" w14:paraId="5211C905" w14:textId="77777777">
      <w:pPr>
        <w:pStyle w:val="C-BodyText"/>
        <w:spacing w:before="0" w:after="0" w:line="240" w:lineRule="auto"/>
        <w:rPr>
          <w:sz w:val="22"/>
          <w:lang w:val="pt-BR"/>
        </w:rPr>
      </w:pPr>
      <w:r w:rsidRPr="009F1EE8">
        <w:rPr>
          <w:sz w:val="22"/>
          <w:lang w:val="pt-BR"/>
        </w:rPr>
        <w:t>EU/1/23/1741/001</w:t>
      </w:r>
    </w:p>
    <w:p w:rsidR="000E22C5" w:rsidRPr="009F1EE8" w14:paraId="0F599DFC" w14:textId="77777777">
      <w:pPr>
        <w:pStyle w:val="C-BodyText"/>
        <w:spacing w:before="0" w:after="0" w:line="240" w:lineRule="auto"/>
        <w:rPr>
          <w:sz w:val="22"/>
          <w:lang w:val="pt-BR"/>
        </w:rPr>
      </w:pPr>
      <w:r w:rsidRPr="009F1EE8">
        <w:rPr>
          <w:sz w:val="22"/>
          <w:lang w:val="pt-BR"/>
        </w:rPr>
        <w:t>EU/1/23/1741/002</w:t>
      </w:r>
    </w:p>
    <w:p w:rsidR="000E22C5" w14:paraId="7C0E85DD" w14:textId="77777777">
      <w:pPr>
        <w:pStyle w:val="C-BodyText"/>
        <w:spacing w:before="0" w:after="0" w:line="240" w:lineRule="auto"/>
        <w:rPr>
          <w:sz w:val="22"/>
          <w:szCs w:val="22"/>
          <w:lang w:val="it-IT"/>
        </w:rPr>
      </w:pPr>
      <w:r>
        <w:rPr>
          <w:sz w:val="22"/>
          <w:szCs w:val="22"/>
          <w:lang w:val="it-IT"/>
        </w:rPr>
        <w:t>EU/1/23/1741/003</w:t>
      </w:r>
    </w:p>
    <w:p w:rsidR="000E22C5" w14:paraId="54326DC3" w14:textId="77777777">
      <w:pPr>
        <w:pStyle w:val="C-BodyText"/>
        <w:spacing w:before="0" w:after="0" w:line="240" w:lineRule="auto"/>
        <w:rPr>
          <w:sz w:val="22"/>
          <w:lang w:val="it-IT"/>
        </w:rPr>
      </w:pPr>
    </w:p>
    <w:p w:rsidR="000E22C5" w14:paraId="2DA9C30F" w14:textId="77777777">
      <w:pPr>
        <w:pStyle w:val="C-BodyText"/>
        <w:spacing w:before="0" w:after="0" w:line="240" w:lineRule="auto"/>
        <w:rPr>
          <w:sz w:val="22"/>
          <w:lang w:val="it-IT"/>
        </w:rPr>
      </w:pPr>
    </w:p>
    <w:p w:rsidR="000E22C5" w14:paraId="64ACDB88" w14:textId="77777777">
      <w:pPr>
        <w:pStyle w:val="C-Heading1nopagebreak0"/>
        <w:keepNext w:val="0"/>
        <w:widowControl w:val="0"/>
        <w:tabs>
          <w:tab w:val="left" w:pos="567"/>
          <w:tab w:val="clear" w:pos="1080"/>
        </w:tabs>
        <w:spacing w:before="0" w:after="0"/>
        <w:ind w:left="562" w:hanging="562"/>
        <w:outlineLvl w:val="9"/>
        <w:rPr>
          <w:color w:val="000000" w:themeColor="text1"/>
          <w:sz w:val="22"/>
          <w:szCs w:val="22"/>
          <w:lang w:val="it-IT"/>
        </w:rPr>
      </w:pPr>
      <w:r>
        <w:rPr>
          <w:bCs/>
          <w:color w:val="000000"/>
          <w:sz w:val="22"/>
          <w:szCs w:val="22"/>
          <w:lang w:val="it-IT"/>
        </w:rPr>
        <w:t>9.</w:t>
      </w:r>
      <w:del w:id="187" w:author="Author">
        <w:r>
          <w:rPr>
            <w:bCs/>
            <w:color w:val="000000"/>
            <w:sz w:val="22"/>
            <w:szCs w:val="22"/>
            <w:lang w:val="it-IT"/>
          </w:rPr>
          <w:delText xml:space="preserve"> </w:delText>
        </w:r>
      </w:del>
      <w:r>
        <w:rPr>
          <w:bCs/>
          <w:color w:val="000000"/>
          <w:sz w:val="22"/>
          <w:szCs w:val="22"/>
          <w:lang w:val="it-IT"/>
        </w:rPr>
        <w:tab/>
        <w:t>DATA DELLA PRIMA AUTORIZZAZIONE/RINNOVO DELL’AUTORIZZAZIONE</w:t>
      </w:r>
    </w:p>
    <w:p w:rsidR="000E22C5" w14:paraId="566EDC60" w14:textId="77777777">
      <w:pPr>
        <w:pStyle w:val="C-BodyText"/>
        <w:widowControl w:val="0"/>
        <w:spacing w:before="0" w:after="0" w:line="240" w:lineRule="auto"/>
        <w:rPr>
          <w:sz w:val="22"/>
          <w:szCs w:val="22"/>
          <w:lang w:val="it-IT"/>
        </w:rPr>
      </w:pPr>
    </w:p>
    <w:p w:rsidR="000E22C5" w14:paraId="76094542" w14:textId="77777777">
      <w:pPr>
        <w:pStyle w:val="C-BodyText"/>
        <w:widowControl w:val="0"/>
        <w:spacing w:before="0" w:after="0" w:line="240" w:lineRule="auto"/>
        <w:rPr>
          <w:sz w:val="22"/>
          <w:szCs w:val="22"/>
          <w:lang w:val="it-IT"/>
        </w:rPr>
      </w:pPr>
      <w:r>
        <w:rPr>
          <w:sz w:val="22"/>
          <w:szCs w:val="22"/>
          <w:lang w:val="it-IT"/>
        </w:rPr>
        <w:t>Data della prima autorizzazione: 04 luglio 2023</w:t>
      </w:r>
    </w:p>
    <w:p w:rsidR="000E22C5" w14:paraId="5CB2F4E1" w14:textId="77777777">
      <w:pPr>
        <w:pStyle w:val="C-BodyText"/>
        <w:widowControl w:val="0"/>
        <w:spacing w:before="0" w:after="0" w:line="240" w:lineRule="auto"/>
        <w:rPr>
          <w:ins w:id="188" w:author="Author"/>
          <w:sz w:val="22"/>
          <w:szCs w:val="22"/>
          <w:lang w:val="it-IT"/>
        </w:rPr>
      </w:pPr>
      <w:ins w:id="189" w:author="Author">
        <w:r>
          <w:rPr>
            <w:sz w:val="22"/>
            <w:szCs w:val="22"/>
            <w:lang w:val="it-IT"/>
          </w:rPr>
          <w:t>Data del rinnovo più recente: 02 giugno 2025</w:t>
        </w:r>
      </w:ins>
    </w:p>
    <w:p w:rsidR="000E22C5" w14:paraId="586937F9" w14:textId="77777777">
      <w:pPr>
        <w:pStyle w:val="C-BodyText"/>
        <w:widowControl w:val="0"/>
        <w:spacing w:before="0" w:after="0" w:line="240" w:lineRule="auto"/>
        <w:rPr>
          <w:sz w:val="22"/>
          <w:szCs w:val="22"/>
          <w:lang w:val="it-IT"/>
        </w:rPr>
      </w:pPr>
    </w:p>
    <w:p w:rsidR="000E22C5" w14:paraId="57953C4C" w14:textId="77777777">
      <w:pPr>
        <w:pStyle w:val="C-BodyText"/>
        <w:widowControl w:val="0"/>
        <w:spacing w:before="0" w:after="0" w:line="240" w:lineRule="auto"/>
        <w:rPr>
          <w:sz w:val="22"/>
          <w:szCs w:val="22"/>
          <w:lang w:val="it-IT"/>
        </w:rPr>
      </w:pPr>
    </w:p>
    <w:p w:rsidR="000E22C5" w14:paraId="13371E95" w14:textId="77777777">
      <w:pPr>
        <w:pStyle w:val="C-Heading1nopagebreak0"/>
        <w:keepNext w:val="0"/>
        <w:widowControl w:val="0"/>
        <w:tabs>
          <w:tab w:val="left" w:pos="567"/>
          <w:tab w:val="clear" w:pos="1080"/>
        </w:tabs>
        <w:spacing w:before="0" w:after="0"/>
        <w:ind w:left="562" w:hanging="562"/>
        <w:outlineLvl w:val="9"/>
        <w:rPr>
          <w:color w:val="000000" w:themeColor="text1"/>
          <w:sz w:val="22"/>
          <w:szCs w:val="22"/>
          <w:lang w:val="it-IT"/>
        </w:rPr>
      </w:pPr>
      <w:r>
        <w:rPr>
          <w:bCs/>
          <w:color w:val="000000"/>
          <w:sz w:val="22"/>
          <w:szCs w:val="22"/>
          <w:lang w:val="it-IT"/>
        </w:rPr>
        <w:t>10.</w:t>
      </w:r>
      <w:del w:id="190" w:author="Author">
        <w:r>
          <w:rPr>
            <w:bCs/>
            <w:color w:val="000000"/>
            <w:sz w:val="22"/>
            <w:szCs w:val="22"/>
            <w:lang w:val="it-IT"/>
          </w:rPr>
          <w:delText xml:space="preserve"> </w:delText>
        </w:r>
      </w:del>
      <w:r>
        <w:rPr>
          <w:bCs/>
          <w:color w:val="000000"/>
          <w:sz w:val="22"/>
          <w:szCs w:val="22"/>
          <w:lang w:val="it-IT"/>
        </w:rPr>
        <w:tab/>
        <w:t>DATA DI REVISIONE DEL TESTO</w:t>
      </w:r>
    </w:p>
    <w:p w:rsidR="000E22C5" w14:paraId="449CEDFB" w14:textId="77777777">
      <w:pPr>
        <w:widowControl w:val="0"/>
        <w:autoSpaceDE w:val="0"/>
        <w:autoSpaceDN w:val="0"/>
        <w:adjustRightInd w:val="0"/>
        <w:rPr>
          <w:rFonts w:cs="Times New Roman"/>
          <w:b/>
          <w:color w:val="000000" w:themeColor="text1"/>
          <w:sz w:val="22"/>
          <w:szCs w:val="22"/>
          <w:lang w:val="it-IT"/>
        </w:rPr>
      </w:pPr>
    </w:p>
    <w:p w:rsidR="000E22C5" w14:paraId="53628455" w14:textId="77777777">
      <w:pPr>
        <w:widowControl w:val="0"/>
        <w:autoSpaceDE w:val="0"/>
        <w:autoSpaceDN w:val="0"/>
        <w:adjustRightInd w:val="0"/>
        <w:rPr>
          <w:rFonts w:cs="Times New Roman"/>
          <w:color w:val="000000" w:themeColor="text1"/>
          <w:sz w:val="22"/>
          <w:szCs w:val="22"/>
          <w:lang w:val="it-IT"/>
        </w:rPr>
      </w:pPr>
      <w:r>
        <w:rPr>
          <w:rFonts w:cs="Times New Roman"/>
          <w:color w:val="000000"/>
          <w:sz w:val="22"/>
          <w:szCs w:val="22"/>
          <w:lang w:val="it-IT"/>
        </w:rPr>
        <w:t xml:space="preserve">Informazioni più dettagliate su questo medicinale sono disponibili sul sito web dell’Agenzia europea per i medicinali </w:t>
      </w:r>
      <w:hyperlink r:id="rId10" w:history="1">
        <w:r>
          <w:rPr>
            <w:rStyle w:val="Hyperlink"/>
            <w:rFonts w:cs="Times New Roman"/>
            <w:sz w:val="22"/>
            <w:szCs w:val="22"/>
            <w:lang w:val="it-IT"/>
          </w:rPr>
          <w:t>http://www.ema.europa.eu</w:t>
        </w:r>
      </w:hyperlink>
      <w:r>
        <w:rPr>
          <w:rFonts w:cs="Times New Roman"/>
          <w:color w:val="000000" w:themeColor="text1"/>
          <w:sz w:val="22"/>
          <w:szCs w:val="22"/>
          <w:lang w:val="it-IT"/>
        </w:rPr>
        <w:t>.</w:t>
      </w:r>
    </w:p>
    <w:p w:rsidR="000E22C5" w14:paraId="057B9C08" w14:textId="77777777">
      <w:pPr>
        <w:spacing w:after="160" w:line="259" w:lineRule="auto"/>
        <w:rPr>
          <w:sz w:val="22"/>
          <w:szCs w:val="22"/>
          <w:lang w:val="it-IT"/>
        </w:rPr>
      </w:pPr>
      <w:r>
        <w:rPr>
          <w:sz w:val="22"/>
          <w:szCs w:val="22"/>
          <w:lang w:val="it-IT"/>
        </w:rPr>
        <w:br w:type="page"/>
      </w:r>
    </w:p>
    <w:p w:rsidR="000E22C5" w14:paraId="721D88A3" w14:textId="77777777">
      <w:pPr>
        <w:widowControl w:val="0"/>
        <w:rPr>
          <w:ins w:id="191" w:author="Author"/>
          <w:sz w:val="22"/>
          <w:szCs w:val="22"/>
          <w:lang w:val="it-IT"/>
        </w:rPr>
      </w:pPr>
    </w:p>
    <w:p w:rsidR="000E22C5" w14:paraId="720FDC15" w14:textId="77777777">
      <w:pPr>
        <w:pStyle w:val="NormalWeb"/>
        <w:widowControl w:val="0"/>
        <w:spacing w:before="0" w:beforeAutospacing="0" w:after="0" w:afterAutospacing="0"/>
        <w:rPr>
          <w:ins w:id="192" w:author="Author"/>
          <w:sz w:val="22"/>
          <w:szCs w:val="22"/>
          <w:lang w:val="it-IT"/>
        </w:rPr>
      </w:pPr>
    </w:p>
    <w:p w:rsidR="000E22C5" w14:paraId="657B1008" w14:textId="77777777">
      <w:pPr>
        <w:pStyle w:val="NormalWeb"/>
        <w:widowControl w:val="0"/>
        <w:spacing w:before="0" w:beforeAutospacing="0" w:after="0" w:afterAutospacing="0"/>
        <w:rPr>
          <w:ins w:id="193" w:author="Author"/>
          <w:sz w:val="22"/>
          <w:szCs w:val="22"/>
          <w:lang w:val="it-IT"/>
        </w:rPr>
      </w:pPr>
    </w:p>
    <w:p w:rsidR="000E22C5" w14:paraId="3D22ED3B" w14:textId="77777777">
      <w:pPr>
        <w:pStyle w:val="NormalWeb"/>
        <w:widowControl w:val="0"/>
        <w:spacing w:before="0" w:beforeAutospacing="0" w:after="0" w:afterAutospacing="0"/>
        <w:rPr>
          <w:ins w:id="194" w:author="Author"/>
          <w:sz w:val="22"/>
          <w:szCs w:val="22"/>
          <w:lang w:val="it-IT"/>
        </w:rPr>
      </w:pPr>
    </w:p>
    <w:p w:rsidR="000E22C5" w14:paraId="7FF3C09A" w14:textId="77777777">
      <w:pPr>
        <w:pStyle w:val="NormalWeb"/>
        <w:widowControl w:val="0"/>
        <w:spacing w:before="0" w:beforeAutospacing="0" w:after="0" w:afterAutospacing="0"/>
        <w:rPr>
          <w:ins w:id="195" w:author="Author"/>
          <w:sz w:val="22"/>
          <w:szCs w:val="22"/>
          <w:lang w:val="it-IT"/>
        </w:rPr>
      </w:pPr>
    </w:p>
    <w:p w:rsidR="000E22C5" w14:paraId="4530E1C9" w14:textId="77777777">
      <w:pPr>
        <w:pStyle w:val="NormalWeb"/>
        <w:widowControl w:val="0"/>
        <w:spacing w:before="0" w:beforeAutospacing="0" w:after="0" w:afterAutospacing="0"/>
        <w:rPr>
          <w:ins w:id="196" w:author="Author"/>
          <w:sz w:val="22"/>
          <w:szCs w:val="22"/>
          <w:lang w:val="it-IT"/>
        </w:rPr>
      </w:pPr>
    </w:p>
    <w:p w:rsidR="000E22C5" w14:paraId="7F52B003" w14:textId="77777777">
      <w:pPr>
        <w:pStyle w:val="NormalWeb"/>
        <w:widowControl w:val="0"/>
        <w:spacing w:before="0" w:beforeAutospacing="0" w:after="0" w:afterAutospacing="0"/>
        <w:rPr>
          <w:ins w:id="197" w:author="Author"/>
          <w:sz w:val="22"/>
          <w:szCs w:val="22"/>
          <w:lang w:val="it-IT"/>
        </w:rPr>
      </w:pPr>
    </w:p>
    <w:p w:rsidR="000E22C5" w14:paraId="223754AF" w14:textId="77777777">
      <w:pPr>
        <w:pStyle w:val="NormalWeb"/>
        <w:widowControl w:val="0"/>
        <w:spacing w:before="0" w:beforeAutospacing="0" w:after="0" w:afterAutospacing="0"/>
        <w:rPr>
          <w:ins w:id="198" w:author="Author"/>
          <w:sz w:val="22"/>
          <w:szCs w:val="22"/>
          <w:lang w:val="it-IT"/>
        </w:rPr>
      </w:pPr>
    </w:p>
    <w:p w:rsidR="000E22C5" w14:paraId="3FB87F23" w14:textId="77777777">
      <w:pPr>
        <w:pStyle w:val="NormalWeb"/>
        <w:widowControl w:val="0"/>
        <w:spacing w:before="0" w:beforeAutospacing="0" w:after="0" w:afterAutospacing="0"/>
        <w:rPr>
          <w:ins w:id="199" w:author="Author"/>
          <w:sz w:val="22"/>
          <w:szCs w:val="22"/>
          <w:lang w:val="it-IT"/>
        </w:rPr>
      </w:pPr>
    </w:p>
    <w:p w:rsidR="000E22C5" w14:paraId="23F23915" w14:textId="77777777">
      <w:pPr>
        <w:pStyle w:val="NormalWeb"/>
        <w:widowControl w:val="0"/>
        <w:spacing w:before="0" w:beforeAutospacing="0" w:after="0" w:afterAutospacing="0"/>
        <w:rPr>
          <w:ins w:id="200" w:author="Author"/>
          <w:sz w:val="22"/>
          <w:szCs w:val="22"/>
          <w:lang w:val="it-IT"/>
        </w:rPr>
      </w:pPr>
    </w:p>
    <w:p w:rsidR="000E22C5" w14:paraId="1E84AC87" w14:textId="77777777">
      <w:pPr>
        <w:pStyle w:val="NormalWeb"/>
        <w:widowControl w:val="0"/>
        <w:spacing w:before="0" w:beforeAutospacing="0" w:after="0" w:afterAutospacing="0"/>
        <w:rPr>
          <w:ins w:id="201" w:author="Author"/>
          <w:sz w:val="22"/>
          <w:szCs w:val="22"/>
          <w:lang w:val="it-IT"/>
        </w:rPr>
      </w:pPr>
    </w:p>
    <w:p w:rsidR="000E22C5" w14:paraId="62DB7EF9" w14:textId="77777777">
      <w:pPr>
        <w:pStyle w:val="NormalWeb"/>
        <w:widowControl w:val="0"/>
        <w:spacing w:before="0" w:beforeAutospacing="0" w:after="0" w:afterAutospacing="0"/>
        <w:rPr>
          <w:ins w:id="202" w:author="Author"/>
          <w:sz w:val="22"/>
          <w:szCs w:val="22"/>
          <w:lang w:val="it-IT"/>
        </w:rPr>
      </w:pPr>
    </w:p>
    <w:p w:rsidR="000E22C5" w14:paraId="19A2FEAF" w14:textId="77777777">
      <w:pPr>
        <w:pStyle w:val="NormalWeb"/>
        <w:widowControl w:val="0"/>
        <w:spacing w:before="0" w:beforeAutospacing="0" w:after="0" w:afterAutospacing="0"/>
        <w:rPr>
          <w:ins w:id="203" w:author="Author"/>
          <w:sz w:val="22"/>
          <w:szCs w:val="22"/>
          <w:lang w:val="it-IT"/>
        </w:rPr>
      </w:pPr>
    </w:p>
    <w:p w:rsidR="000E22C5" w14:paraId="1D114C74" w14:textId="77777777">
      <w:pPr>
        <w:pStyle w:val="NormalWeb"/>
        <w:widowControl w:val="0"/>
        <w:spacing w:before="0" w:beforeAutospacing="0" w:after="0" w:afterAutospacing="0"/>
        <w:rPr>
          <w:sz w:val="22"/>
          <w:szCs w:val="22"/>
          <w:lang w:val="it-IT"/>
        </w:rPr>
      </w:pPr>
    </w:p>
    <w:p w:rsidR="000E22C5" w14:paraId="3BAEBF8E" w14:textId="77777777">
      <w:pPr>
        <w:pStyle w:val="NormalWeb"/>
        <w:widowControl w:val="0"/>
        <w:spacing w:before="0" w:beforeAutospacing="0" w:after="0" w:afterAutospacing="0"/>
        <w:rPr>
          <w:sz w:val="22"/>
          <w:szCs w:val="22"/>
          <w:lang w:val="it-IT"/>
        </w:rPr>
      </w:pPr>
    </w:p>
    <w:p w:rsidR="000E22C5" w14:paraId="39F77404" w14:textId="77777777">
      <w:pPr>
        <w:pStyle w:val="NormalWeb"/>
        <w:widowControl w:val="0"/>
        <w:spacing w:before="0" w:beforeAutospacing="0" w:after="0" w:afterAutospacing="0"/>
        <w:rPr>
          <w:sz w:val="22"/>
          <w:szCs w:val="22"/>
          <w:lang w:val="it-IT"/>
        </w:rPr>
      </w:pPr>
    </w:p>
    <w:p w:rsidR="000E22C5" w14:paraId="652A9797" w14:textId="77777777">
      <w:pPr>
        <w:pStyle w:val="NormalWeb"/>
        <w:widowControl w:val="0"/>
        <w:spacing w:before="0" w:beforeAutospacing="0" w:after="0" w:afterAutospacing="0"/>
        <w:rPr>
          <w:sz w:val="22"/>
          <w:szCs w:val="22"/>
          <w:lang w:val="it-IT"/>
        </w:rPr>
      </w:pPr>
    </w:p>
    <w:p w:rsidR="000E22C5" w14:paraId="2E066967" w14:textId="77777777">
      <w:pPr>
        <w:pStyle w:val="NormalWeb"/>
        <w:widowControl w:val="0"/>
        <w:spacing w:before="0" w:beforeAutospacing="0" w:after="0" w:afterAutospacing="0"/>
        <w:rPr>
          <w:sz w:val="22"/>
          <w:szCs w:val="22"/>
          <w:lang w:val="it-IT"/>
        </w:rPr>
      </w:pPr>
    </w:p>
    <w:p w:rsidR="000E22C5" w14:paraId="47065D53" w14:textId="77777777">
      <w:pPr>
        <w:pStyle w:val="NormalWeb"/>
        <w:widowControl w:val="0"/>
        <w:spacing w:before="0" w:beforeAutospacing="0" w:after="0" w:afterAutospacing="0"/>
        <w:rPr>
          <w:sz w:val="22"/>
          <w:szCs w:val="22"/>
          <w:lang w:val="it-IT"/>
        </w:rPr>
      </w:pPr>
    </w:p>
    <w:p w:rsidR="000E22C5" w14:paraId="5A3708E0" w14:textId="77777777">
      <w:pPr>
        <w:pStyle w:val="NormalWeb"/>
        <w:widowControl w:val="0"/>
        <w:spacing w:before="0" w:beforeAutospacing="0" w:after="0" w:afterAutospacing="0"/>
        <w:rPr>
          <w:sz w:val="22"/>
          <w:szCs w:val="22"/>
          <w:lang w:val="it-IT"/>
        </w:rPr>
      </w:pPr>
    </w:p>
    <w:p w:rsidR="000E22C5" w14:paraId="0C5C5D68" w14:textId="77777777">
      <w:pPr>
        <w:pStyle w:val="NormalWeb"/>
        <w:widowControl w:val="0"/>
        <w:spacing w:before="0" w:beforeAutospacing="0" w:after="0" w:afterAutospacing="0"/>
        <w:rPr>
          <w:sz w:val="22"/>
          <w:szCs w:val="22"/>
          <w:lang w:val="it-IT"/>
        </w:rPr>
      </w:pPr>
    </w:p>
    <w:p w:rsidR="000E22C5" w14:paraId="4E782510" w14:textId="77777777">
      <w:pPr>
        <w:pStyle w:val="NormalWeb"/>
        <w:widowControl w:val="0"/>
        <w:spacing w:before="0" w:beforeAutospacing="0" w:after="0" w:afterAutospacing="0"/>
        <w:rPr>
          <w:sz w:val="22"/>
          <w:szCs w:val="22"/>
          <w:lang w:val="it-IT"/>
        </w:rPr>
      </w:pPr>
    </w:p>
    <w:p w:rsidR="000E22C5" w14:paraId="7232BF2F" w14:textId="77777777">
      <w:pPr>
        <w:pStyle w:val="NormalWeb"/>
        <w:widowControl w:val="0"/>
        <w:spacing w:before="0" w:beforeAutospacing="0" w:after="0" w:afterAutospacing="0"/>
        <w:rPr>
          <w:sz w:val="22"/>
          <w:szCs w:val="22"/>
          <w:lang w:val="it-IT"/>
        </w:rPr>
      </w:pPr>
    </w:p>
    <w:p w:rsidR="000E22C5" w14:paraId="1FDD6F41" w14:textId="77777777">
      <w:pPr>
        <w:pStyle w:val="NormalWeb"/>
        <w:widowControl w:val="0"/>
        <w:spacing w:before="0" w:beforeAutospacing="0" w:after="0" w:afterAutospacing="0"/>
        <w:jc w:val="center"/>
        <w:rPr>
          <w:b/>
          <w:sz w:val="22"/>
          <w:szCs w:val="22"/>
          <w:lang w:val="it-IT"/>
        </w:rPr>
      </w:pPr>
      <w:r>
        <w:rPr>
          <w:b/>
          <w:bCs/>
          <w:sz w:val="22"/>
          <w:szCs w:val="22"/>
          <w:lang w:val="it-IT"/>
        </w:rPr>
        <w:t>ALLEGATO II</w:t>
      </w:r>
    </w:p>
    <w:p w:rsidR="000E22C5" w14:paraId="0D01C9C9" w14:textId="77777777">
      <w:pPr>
        <w:widowControl w:val="0"/>
        <w:ind w:right="1416"/>
        <w:rPr>
          <w:sz w:val="22"/>
          <w:szCs w:val="22"/>
          <w:lang w:val="it-IT"/>
        </w:rPr>
      </w:pPr>
    </w:p>
    <w:p w:rsidR="000E22C5" w14:paraId="18A6EE34" w14:textId="77777777">
      <w:pPr>
        <w:pStyle w:val="ListParagraph"/>
        <w:widowControl w:val="0"/>
        <w:numPr>
          <w:ilvl w:val="0"/>
          <w:numId w:val="30"/>
        </w:numPr>
        <w:ind w:left="1710" w:right="1418" w:hanging="720"/>
        <w:rPr>
          <w:b/>
          <w:sz w:val="22"/>
          <w:szCs w:val="22"/>
          <w:lang w:val="it-IT"/>
        </w:rPr>
      </w:pPr>
      <w:r>
        <w:rPr>
          <w:b/>
          <w:bCs/>
          <w:sz w:val="22"/>
          <w:szCs w:val="22"/>
          <w:lang w:val="it-IT"/>
        </w:rPr>
        <w:t>PRODUTTORE(I) RESPONSABILE(I) DEL RILASCIO DEI LOTTI</w:t>
      </w:r>
    </w:p>
    <w:p w:rsidR="000E22C5" w14:paraId="570CED9F" w14:textId="77777777">
      <w:pPr>
        <w:widowControl w:val="0"/>
        <w:ind w:left="990" w:right="1418"/>
        <w:rPr>
          <w:b/>
          <w:sz w:val="22"/>
          <w:szCs w:val="22"/>
          <w:lang w:val="it-IT"/>
        </w:rPr>
      </w:pPr>
    </w:p>
    <w:p w:rsidR="000E22C5" w14:paraId="2604D776" w14:textId="77777777">
      <w:pPr>
        <w:pStyle w:val="ListParagraph"/>
        <w:widowControl w:val="0"/>
        <w:numPr>
          <w:ilvl w:val="0"/>
          <w:numId w:val="30"/>
        </w:numPr>
        <w:ind w:left="1710" w:right="1418" w:hanging="720"/>
        <w:rPr>
          <w:b/>
          <w:sz w:val="22"/>
          <w:szCs w:val="22"/>
          <w:lang w:val="it-IT"/>
        </w:rPr>
      </w:pPr>
      <w:r>
        <w:rPr>
          <w:b/>
          <w:bCs/>
          <w:sz w:val="22"/>
          <w:szCs w:val="22"/>
          <w:lang w:val="it-IT"/>
        </w:rPr>
        <w:t>CONDIZIONI O LIMITAZIONI DI FORNITURA E UTILIZZO</w:t>
      </w:r>
    </w:p>
    <w:p w:rsidR="000E22C5" w14:paraId="22CA9685" w14:textId="77777777">
      <w:pPr>
        <w:pStyle w:val="ListParagraph"/>
        <w:widowControl w:val="0"/>
        <w:rPr>
          <w:b/>
          <w:sz w:val="22"/>
          <w:szCs w:val="22"/>
          <w:lang w:val="it-IT"/>
        </w:rPr>
      </w:pPr>
    </w:p>
    <w:p w:rsidR="000E22C5" w14:paraId="50FD3F30" w14:textId="77777777">
      <w:pPr>
        <w:pStyle w:val="ListParagraph"/>
        <w:widowControl w:val="0"/>
        <w:numPr>
          <w:ilvl w:val="0"/>
          <w:numId w:val="30"/>
        </w:numPr>
        <w:ind w:left="1710" w:right="1418" w:hanging="720"/>
        <w:rPr>
          <w:b/>
          <w:sz w:val="22"/>
          <w:szCs w:val="22"/>
          <w:lang w:val="it-IT"/>
        </w:rPr>
      </w:pPr>
      <w:r>
        <w:rPr>
          <w:b/>
          <w:bCs/>
          <w:sz w:val="22"/>
          <w:szCs w:val="22"/>
          <w:lang w:val="it-IT"/>
        </w:rPr>
        <w:t>ALTRE CONDIZIONI E REQUISITI DELL’AUTORIZZAZIONE ALL’IMMISSIONE IN COMMERCIO</w:t>
      </w:r>
    </w:p>
    <w:p w:rsidR="000E22C5" w14:paraId="1E6DEA3C" w14:textId="77777777">
      <w:pPr>
        <w:pStyle w:val="ListParagraph"/>
        <w:widowControl w:val="0"/>
        <w:rPr>
          <w:b/>
          <w:sz w:val="22"/>
          <w:szCs w:val="22"/>
          <w:lang w:val="it-IT"/>
        </w:rPr>
      </w:pPr>
    </w:p>
    <w:p w:rsidR="000E22C5" w14:paraId="79BFB272" w14:textId="77777777">
      <w:pPr>
        <w:pStyle w:val="ListParagraph"/>
        <w:widowControl w:val="0"/>
        <w:numPr>
          <w:ilvl w:val="0"/>
          <w:numId w:val="30"/>
        </w:numPr>
        <w:ind w:left="1710" w:right="1418" w:hanging="720"/>
        <w:rPr>
          <w:b/>
          <w:sz w:val="22"/>
          <w:szCs w:val="22"/>
          <w:lang w:val="it-IT"/>
        </w:rPr>
      </w:pPr>
      <w:r>
        <w:rPr>
          <w:b/>
          <w:bCs/>
          <w:sz w:val="22"/>
          <w:szCs w:val="22"/>
          <w:lang w:val="it-IT"/>
        </w:rPr>
        <w:t>CONDIZIONI O LIMITAZIONI PER QUANTO RIGUARDA L’USO SICURO ED EFFICACE DEL MEDICINALE</w:t>
      </w:r>
    </w:p>
    <w:p w:rsidR="000E22C5" w14:paraId="4A2DB786" w14:textId="77777777">
      <w:pPr>
        <w:pStyle w:val="ListParagraph"/>
        <w:widowControl w:val="0"/>
        <w:rPr>
          <w:b/>
          <w:sz w:val="22"/>
          <w:szCs w:val="22"/>
          <w:lang w:val="it-IT"/>
        </w:rPr>
      </w:pPr>
    </w:p>
    <w:p w:rsidR="000E22C5" w14:paraId="56E6701C" w14:textId="77777777">
      <w:pPr>
        <w:pStyle w:val="ListParagraph"/>
        <w:widowControl w:val="0"/>
        <w:numPr>
          <w:ilvl w:val="0"/>
          <w:numId w:val="30"/>
        </w:numPr>
        <w:ind w:left="1710" w:right="1418" w:hanging="720"/>
        <w:rPr>
          <w:b/>
          <w:sz w:val="22"/>
          <w:szCs w:val="22"/>
          <w:lang w:val="it-IT"/>
        </w:rPr>
      </w:pPr>
      <w:r>
        <w:rPr>
          <w:b/>
          <w:bCs/>
          <w:sz w:val="22"/>
          <w:szCs w:val="22"/>
          <w:lang w:val="it-IT"/>
        </w:rPr>
        <w:t>OBBLIGO SPECIFICO DI COMPLETARE LE ATTIVITÀ POST-AUTORIZZATIVE PER L’AUTORIZZAZIONE ALL’IMMISSIONE IN COMMERCIO SUBORDINATA A CONDIZIONI</w:t>
      </w:r>
    </w:p>
    <w:p w:rsidR="000E22C5" w14:paraId="6167D99B" w14:textId="77777777">
      <w:pPr>
        <w:spacing w:after="160" w:line="259" w:lineRule="auto"/>
        <w:rPr>
          <w:rFonts w:cs="Times New Roman"/>
          <w:b/>
          <w:bCs/>
          <w:caps/>
          <w:color w:val="000000" w:themeColor="text1"/>
          <w:sz w:val="22"/>
          <w:szCs w:val="22"/>
          <w:lang w:val="it-IT"/>
        </w:rPr>
      </w:pPr>
      <w:r>
        <w:rPr>
          <w:color w:val="000000" w:themeColor="text1"/>
          <w:sz w:val="22"/>
          <w:szCs w:val="22"/>
          <w:lang w:val="it-IT"/>
        </w:rPr>
        <w:br w:type="page"/>
      </w:r>
    </w:p>
    <w:p w:rsidR="000E22C5" w14:paraId="6813FDAD" w14:textId="77777777">
      <w:pPr>
        <w:pStyle w:val="TitleB"/>
        <w:ind w:left="562" w:hanging="562"/>
      </w:pPr>
      <w:r>
        <w:t>A.</w:t>
      </w:r>
      <w:r>
        <w:tab/>
        <w:t>PRODUTTORE RESPONSABILE DEL RILASCIO DEI LOTTI</w:t>
      </w:r>
    </w:p>
    <w:p w:rsidR="000E22C5" w14:paraId="61F7C50A" w14:textId="77777777">
      <w:pPr>
        <w:widowControl w:val="0"/>
        <w:rPr>
          <w:sz w:val="22"/>
          <w:szCs w:val="22"/>
          <w:lang w:val="it-IT"/>
        </w:rPr>
      </w:pPr>
    </w:p>
    <w:p w:rsidR="000E22C5" w14:paraId="794EFFC0" w14:textId="77777777">
      <w:pPr>
        <w:widowControl w:val="0"/>
        <w:rPr>
          <w:sz w:val="22"/>
          <w:szCs w:val="22"/>
          <w:u w:val="single"/>
          <w:lang w:val="it-IT"/>
        </w:rPr>
      </w:pPr>
      <w:r>
        <w:rPr>
          <w:sz w:val="22"/>
          <w:szCs w:val="22"/>
          <w:u w:val="single"/>
          <w:lang w:val="it-IT"/>
        </w:rPr>
        <w:t>Nome e indirizzo del produttore responsabile del rilascio dei lotti</w:t>
      </w:r>
    </w:p>
    <w:p w:rsidR="000E22C5" w14:paraId="66B650E6" w14:textId="77777777">
      <w:pPr>
        <w:widowControl w:val="0"/>
        <w:rPr>
          <w:sz w:val="22"/>
          <w:szCs w:val="22"/>
          <w:lang w:val="it-IT"/>
        </w:rPr>
      </w:pPr>
    </w:p>
    <w:p w:rsidR="000E22C5" w14:paraId="7B4A73F9" w14:textId="77777777">
      <w:pPr>
        <w:widowControl w:val="0"/>
        <w:rPr>
          <w:sz w:val="22"/>
        </w:rPr>
      </w:pPr>
      <w:r>
        <w:rPr>
          <w:sz w:val="22"/>
        </w:rPr>
        <w:t>PCI Pharma Services (Millmount Healthcare Limited)</w:t>
      </w:r>
    </w:p>
    <w:p w:rsidR="000E22C5" w14:paraId="7250114A" w14:textId="77777777">
      <w:pPr>
        <w:widowControl w:val="0"/>
        <w:rPr>
          <w:sz w:val="22"/>
        </w:rPr>
      </w:pPr>
      <w:r>
        <w:rPr>
          <w:sz w:val="22"/>
        </w:rPr>
        <w:t>Block 7, City North Business Campus</w:t>
      </w:r>
    </w:p>
    <w:p w:rsidR="000E22C5" w14:paraId="04B42B36" w14:textId="77777777">
      <w:pPr>
        <w:widowControl w:val="0"/>
        <w:rPr>
          <w:sz w:val="22"/>
          <w:szCs w:val="22"/>
          <w:lang w:val="it-IT"/>
        </w:rPr>
      </w:pPr>
      <w:r>
        <w:rPr>
          <w:sz w:val="22"/>
        </w:rPr>
        <w:t xml:space="preserve">Stamullen, Co. </w:t>
      </w:r>
      <w:r>
        <w:rPr>
          <w:sz w:val="22"/>
          <w:szCs w:val="22"/>
          <w:lang w:val="it-IT"/>
        </w:rPr>
        <w:t>Meath, K32 YD60</w:t>
      </w:r>
    </w:p>
    <w:p w:rsidR="000E22C5" w14:paraId="0EEA7CAE" w14:textId="77777777">
      <w:pPr>
        <w:widowControl w:val="0"/>
        <w:rPr>
          <w:sz w:val="22"/>
          <w:szCs w:val="22"/>
          <w:lang w:val="it-IT"/>
        </w:rPr>
      </w:pPr>
      <w:r>
        <w:rPr>
          <w:sz w:val="22"/>
          <w:szCs w:val="22"/>
          <w:lang w:val="it-IT"/>
        </w:rPr>
        <w:t>Irlanda</w:t>
      </w:r>
    </w:p>
    <w:p w:rsidR="000E22C5" w14:paraId="54BDCC51" w14:textId="77777777">
      <w:pPr>
        <w:widowControl w:val="0"/>
        <w:rPr>
          <w:sz w:val="22"/>
          <w:szCs w:val="22"/>
          <w:lang w:val="it-IT"/>
        </w:rPr>
      </w:pPr>
    </w:p>
    <w:p w:rsidR="000E22C5" w14:paraId="1054269B" w14:textId="77777777">
      <w:pPr>
        <w:widowControl w:val="0"/>
        <w:rPr>
          <w:sz w:val="22"/>
          <w:szCs w:val="22"/>
          <w:lang w:val="it-IT"/>
        </w:rPr>
      </w:pPr>
    </w:p>
    <w:p w:rsidR="000E22C5" w14:paraId="0759C05C" w14:textId="77777777">
      <w:pPr>
        <w:pStyle w:val="TitleB"/>
        <w:rPr>
          <w:color w:val="000000" w:themeColor="text1"/>
        </w:rPr>
      </w:pPr>
      <w:bookmarkStart w:id="204" w:name="OLE_LINK2"/>
      <w:r>
        <w:t>B.</w:t>
      </w:r>
      <w:bookmarkEnd w:id="204"/>
      <w:r>
        <w:tab/>
        <w:t>CONDIZIONI O LIMITAZIONI DI FORNITURA E UTILIZZO</w:t>
      </w:r>
    </w:p>
    <w:p w:rsidR="000E22C5" w14:paraId="193537CE" w14:textId="77777777">
      <w:pPr>
        <w:widowControl w:val="0"/>
        <w:rPr>
          <w:sz w:val="22"/>
          <w:szCs w:val="22"/>
          <w:lang w:val="it-IT"/>
        </w:rPr>
      </w:pPr>
    </w:p>
    <w:p w:rsidR="000E22C5" w14:paraId="29AA9E06" w14:textId="77777777">
      <w:pPr>
        <w:widowControl w:val="0"/>
        <w:numPr>
          <w:ilvl w:val="12"/>
          <w:numId w:val="0"/>
        </w:numPr>
        <w:rPr>
          <w:sz w:val="22"/>
          <w:szCs w:val="22"/>
          <w:lang w:val="it-IT"/>
        </w:rPr>
      </w:pPr>
      <w:r>
        <w:rPr>
          <w:sz w:val="22"/>
          <w:szCs w:val="22"/>
          <w:lang w:val="it-IT"/>
        </w:rPr>
        <w:t>Medicinale soggetto a prescrizione medica limitativa (vedere allegato I: riassunto delle caratteristiche del prodotto, paragrafo 4.2).</w:t>
      </w:r>
    </w:p>
    <w:p w:rsidR="000E22C5" w14:paraId="117D0AE6" w14:textId="77777777">
      <w:pPr>
        <w:widowControl w:val="0"/>
        <w:numPr>
          <w:ilvl w:val="12"/>
          <w:numId w:val="0"/>
        </w:numPr>
        <w:rPr>
          <w:sz w:val="22"/>
          <w:szCs w:val="22"/>
          <w:lang w:val="it-IT"/>
        </w:rPr>
      </w:pPr>
    </w:p>
    <w:p w:rsidR="000E22C5" w14:paraId="0517CE4F" w14:textId="77777777">
      <w:pPr>
        <w:widowControl w:val="0"/>
        <w:numPr>
          <w:ilvl w:val="12"/>
          <w:numId w:val="0"/>
        </w:numPr>
        <w:rPr>
          <w:sz w:val="22"/>
          <w:szCs w:val="22"/>
          <w:lang w:val="it-IT"/>
        </w:rPr>
      </w:pPr>
    </w:p>
    <w:p w:rsidR="000E22C5" w14:paraId="7D525B60" w14:textId="77777777">
      <w:pPr>
        <w:pStyle w:val="TitleB"/>
        <w:rPr>
          <w:color w:val="000000" w:themeColor="text1"/>
        </w:rPr>
      </w:pPr>
      <w:r>
        <w:t>C.</w:t>
      </w:r>
      <w:del w:id="205" w:author="Author">
        <w:r>
          <w:delText xml:space="preserve"> </w:delText>
        </w:r>
      </w:del>
      <w:r>
        <w:tab/>
      </w:r>
      <w:r>
        <w:t>ALTRE CONDIZIONI E REQUISITI DELL’AUTORIZZAZIONE ALL’IMMISSIONE IN COMMERCIO</w:t>
      </w:r>
    </w:p>
    <w:p w:rsidR="000E22C5" w14:paraId="5B88784C" w14:textId="77777777">
      <w:pPr>
        <w:widowControl w:val="0"/>
        <w:ind w:right="-1"/>
        <w:rPr>
          <w:iCs/>
          <w:sz w:val="22"/>
          <w:szCs w:val="22"/>
          <w:u w:val="single"/>
          <w:lang w:val="it-IT"/>
        </w:rPr>
      </w:pPr>
    </w:p>
    <w:p w:rsidR="000E22C5" w14:paraId="1D7BD05B" w14:textId="77777777">
      <w:pPr>
        <w:widowControl w:val="0"/>
        <w:numPr>
          <w:ilvl w:val="0"/>
          <w:numId w:val="22"/>
        </w:numPr>
        <w:tabs>
          <w:tab w:val="left" w:pos="567"/>
        </w:tabs>
        <w:ind w:left="567" w:right="-1" w:hanging="567"/>
        <w:rPr>
          <w:b/>
          <w:sz w:val="22"/>
          <w:szCs w:val="22"/>
          <w:lang w:val="it-IT"/>
        </w:rPr>
      </w:pPr>
      <w:r>
        <w:rPr>
          <w:b/>
          <w:bCs/>
          <w:sz w:val="22"/>
          <w:szCs w:val="22"/>
          <w:lang w:val="it-IT"/>
        </w:rPr>
        <w:t>Rapporti periodici di aggiornamento sulla sicurezza (PSUR)</w:t>
      </w:r>
    </w:p>
    <w:p w:rsidR="000E22C5" w14:paraId="31F4F73F" w14:textId="77777777">
      <w:pPr>
        <w:widowControl w:val="0"/>
        <w:tabs>
          <w:tab w:val="left" w:pos="0"/>
        </w:tabs>
        <w:rPr>
          <w:sz w:val="22"/>
          <w:szCs w:val="22"/>
          <w:lang w:val="it-IT"/>
        </w:rPr>
      </w:pPr>
    </w:p>
    <w:p w:rsidR="000E22C5" w14:paraId="1DBDEA9B" w14:textId="77777777">
      <w:pPr>
        <w:widowControl w:val="0"/>
        <w:tabs>
          <w:tab w:val="left" w:pos="0"/>
        </w:tabs>
        <w:rPr>
          <w:iCs/>
          <w:sz w:val="22"/>
          <w:szCs w:val="22"/>
          <w:lang w:val="it-IT"/>
        </w:rPr>
      </w:pPr>
      <w:r>
        <w:rPr>
          <w:iCs/>
          <w:sz w:val="22"/>
          <w:szCs w:val="22"/>
          <w:lang w:val="it-IT"/>
        </w:rPr>
        <w:t xml:space="preserve">I requisiti per la presentazione degli PSUR per questo medicinale sono definiti nell’elenco delle date di riferimento per l’Unione europea (elenco EURD) di cui all’articolo 107 </w:t>
      </w:r>
      <w:r>
        <w:rPr>
          <w:i/>
          <w:iCs/>
          <w:sz w:val="22"/>
          <w:szCs w:val="22"/>
          <w:lang w:val="it-IT"/>
        </w:rPr>
        <w:t>quater</w:t>
      </w:r>
      <w:r>
        <w:rPr>
          <w:sz w:val="22"/>
          <w:szCs w:val="22"/>
          <w:lang w:val="it-IT"/>
        </w:rPr>
        <w:t>, paragrafo 7, della direttiva 2001/83/CE e successive modifiche, pubblicato sul sito web dell’Agenzia europea per i medicinali.</w:t>
      </w:r>
    </w:p>
    <w:p w:rsidR="000E22C5" w14:paraId="19DDF110" w14:textId="77777777">
      <w:pPr>
        <w:widowControl w:val="0"/>
        <w:rPr>
          <w:iCs/>
          <w:sz w:val="22"/>
          <w:szCs w:val="22"/>
          <w:lang w:val="it-IT"/>
        </w:rPr>
      </w:pPr>
    </w:p>
    <w:p w:rsidR="000E22C5" w14:paraId="7275A17D" w14:textId="77777777">
      <w:pPr>
        <w:widowControl w:val="0"/>
        <w:rPr>
          <w:iCs/>
          <w:sz w:val="22"/>
          <w:szCs w:val="22"/>
          <w:lang w:val="it-IT"/>
        </w:rPr>
      </w:pPr>
      <w:r>
        <w:rPr>
          <w:sz w:val="22"/>
          <w:szCs w:val="22"/>
          <w:lang w:val="it-IT"/>
        </w:rPr>
        <w:t xml:space="preserve">Il titolare dell’autorizzazione all’immissione in commercio deve presentare il primo PSUR per questo medicinale entro 6 mesi successivi all’autorizzazione. </w:t>
      </w:r>
    </w:p>
    <w:p w:rsidR="000E22C5" w14:paraId="25C13ED5" w14:textId="77777777">
      <w:pPr>
        <w:widowControl w:val="0"/>
        <w:rPr>
          <w:iCs/>
          <w:sz w:val="22"/>
          <w:szCs w:val="22"/>
          <w:u w:val="single"/>
          <w:lang w:val="it-IT"/>
        </w:rPr>
      </w:pPr>
    </w:p>
    <w:p w:rsidR="000E22C5" w14:paraId="01944620" w14:textId="77777777">
      <w:pPr>
        <w:widowControl w:val="0"/>
        <w:rPr>
          <w:sz w:val="22"/>
          <w:szCs w:val="22"/>
          <w:u w:val="single"/>
          <w:lang w:val="it-IT"/>
        </w:rPr>
      </w:pPr>
    </w:p>
    <w:p w:rsidR="000E22C5" w14:paraId="3052FDD0" w14:textId="77777777">
      <w:pPr>
        <w:pStyle w:val="TitleB"/>
        <w:rPr>
          <w:color w:val="000000" w:themeColor="text1"/>
        </w:rPr>
      </w:pPr>
      <w:r>
        <w:t>D.</w:t>
      </w:r>
      <w:r>
        <w:tab/>
        <w:t xml:space="preserve">CONDIZIONI O LIMITAZIONI PER QUANTO RIGUARDA L’USO SICURO ED EFFICACE DEL MEDICINALE </w:t>
      </w:r>
    </w:p>
    <w:p w:rsidR="000E22C5" w14:paraId="7ADFD346" w14:textId="77777777">
      <w:pPr>
        <w:widowControl w:val="0"/>
        <w:ind w:right="-1"/>
        <w:rPr>
          <w:sz w:val="22"/>
          <w:szCs w:val="22"/>
          <w:u w:val="single"/>
          <w:lang w:val="it-IT"/>
        </w:rPr>
      </w:pPr>
    </w:p>
    <w:p w:rsidR="000E22C5" w14:paraId="77B93167" w14:textId="77777777">
      <w:pPr>
        <w:widowControl w:val="0"/>
        <w:numPr>
          <w:ilvl w:val="0"/>
          <w:numId w:val="22"/>
        </w:numPr>
        <w:tabs>
          <w:tab w:val="left" w:pos="567"/>
        </w:tabs>
        <w:ind w:left="567" w:right="-1" w:hanging="567"/>
        <w:rPr>
          <w:b/>
          <w:sz w:val="22"/>
          <w:szCs w:val="22"/>
          <w:lang w:val="it-IT"/>
        </w:rPr>
      </w:pPr>
      <w:r>
        <w:rPr>
          <w:b/>
          <w:bCs/>
          <w:sz w:val="22"/>
          <w:szCs w:val="22"/>
          <w:lang w:val="it-IT"/>
        </w:rPr>
        <w:t>Piano di gestione del rischio (RMP)</w:t>
      </w:r>
    </w:p>
    <w:p w:rsidR="000E22C5" w14:paraId="16A94683" w14:textId="77777777">
      <w:pPr>
        <w:widowControl w:val="0"/>
        <w:rPr>
          <w:b/>
          <w:sz w:val="22"/>
          <w:szCs w:val="22"/>
          <w:lang w:val="it-IT"/>
        </w:rPr>
      </w:pPr>
    </w:p>
    <w:p w:rsidR="000E22C5" w14:paraId="7702E06F" w14:textId="77777777">
      <w:pPr>
        <w:widowControl w:val="0"/>
        <w:tabs>
          <w:tab w:val="left" w:pos="0"/>
        </w:tabs>
        <w:rPr>
          <w:sz w:val="22"/>
          <w:szCs w:val="22"/>
          <w:lang w:val="it-IT"/>
        </w:rPr>
      </w:pPr>
      <w:r>
        <w:rPr>
          <w:sz w:val="22"/>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rsidR="000E22C5" w14:paraId="44690227" w14:textId="77777777">
      <w:pPr>
        <w:widowControl w:val="0"/>
        <w:rPr>
          <w:iCs/>
          <w:sz w:val="22"/>
          <w:szCs w:val="22"/>
          <w:lang w:val="it-IT"/>
        </w:rPr>
      </w:pPr>
    </w:p>
    <w:p w:rsidR="000E22C5" w14:paraId="0B846784" w14:textId="77777777">
      <w:pPr>
        <w:widowControl w:val="0"/>
        <w:rPr>
          <w:iCs/>
          <w:sz w:val="22"/>
          <w:szCs w:val="22"/>
          <w:lang w:val="it-IT"/>
        </w:rPr>
      </w:pPr>
      <w:r>
        <w:rPr>
          <w:iCs/>
          <w:sz w:val="22"/>
          <w:szCs w:val="22"/>
          <w:lang w:val="it-IT"/>
        </w:rPr>
        <w:t>Il RMP aggiornato deve essere presentato:</w:t>
      </w:r>
    </w:p>
    <w:p w:rsidR="000E22C5" w14:paraId="7183E228" w14:textId="77777777">
      <w:pPr>
        <w:widowControl w:val="0"/>
        <w:numPr>
          <w:ilvl w:val="0"/>
          <w:numId w:val="24"/>
        </w:numPr>
        <w:tabs>
          <w:tab w:val="left" w:pos="567"/>
        </w:tabs>
        <w:ind w:left="540" w:right="-1" w:hanging="540"/>
        <w:rPr>
          <w:iCs/>
          <w:sz w:val="22"/>
          <w:szCs w:val="22"/>
          <w:lang w:val="it-IT"/>
        </w:rPr>
      </w:pPr>
      <w:r>
        <w:rPr>
          <w:iCs/>
          <w:sz w:val="22"/>
          <w:szCs w:val="22"/>
          <w:lang w:val="it-IT"/>
        </w:rPr>
        <w:t>su richiesta dell’Agenzia europea per i medicinali;</w:t>
      </w:r>
    </w:p>
    <w:p w:rsidR="000E22C5" w14:paraId="6B880301" w14:textId="77777777">
      <w:pPr>
        <w:widowControl w:val="0"/>
        <w:numPr>
          <w:ilvl w:val="0"/>
          <w:numId w:val="24"/>
        </w:numPr>
        <w:tabs>
          <w:tab w:val="left" w:pos="567"/>
        </w:tabs>
        <w:ind w:left="540" w:right="-1" w:hanging="540"/>
        <w:rPr>
          <w:iCs/>
          <w:sz w:val="22"/>
          <w:szCs w:val="22"/>
          <w:lang w:val="it-IT"/>
        </w:rPr>
      </w:pPr>
      <w:r>
        <w:rPr>
          <w:sz w:val="22"/>
          <w:szCs w:val="22"/>
          <w:lang w:val="it-IT"/>
        </w:rPr>
        <w:t xml:space="preserve">ogni volta che il sistema di gestione del rischio è modificato, in </w:t>
      </w:r>
      <w:r>
        <w:rPr>
          <w:sz w:val="22"/>
          <w:szCs w:val="22"/>
          <w:lang w:val="it-IT"/>
        </w:rPr>
        <w:t>particolare a seguito del ricevimento di nuove informazioni che possono portare a un cambiamento significativo del profilo beneficio/rischio o a seguito del raggiungimento di un importante obiettivo (di farmacovigilanza o di minimizzazione del rischio).</w:t>
      </w:r>
    </w:p>
    <w:p w:rsidR="000E22C5" w14:paraId="5BE81B8C" w14:textId="77777777">
      <w:pPr>
        <w:widowControl w:val="0"/>
        <w:rPr>
          <w:b/>
          <w:sz w:val="22"/>
          <w:szCs w:val="22"/>
          <w:lang w:val="it-IT"/>
        </w:rPr>
      </w:pPr>
    </w:p>
    <w:p w:rsidR="000E22C5" w14:paraId="7275B022" w14:textId="77777777">
      <w:pPr>
        <w:pStyle w:val="NormalAgency"/>
        <w:widowControl w:val="0"/>
        <w:rPr>
          <w:sz w:val="22"/>
          <w:szCs w:val="22"/>
          <w:lang w:val="it-IT"/>
        </w:rPr>
      </w:pPr>
    </w:p>
    <w:p w:rsidR="000E22C5" w14:paraId="27F3063C" w14:textId="77777777">
      <w:pPr>
        <w:pStyle w:val="TitleB"/>
        <w:rPr>
          <w:color w:val="000000" w:themeColor="text1"/>
        </w:rPr>
      </w:pPr>
      <w:r>
        <w:t>E.</w:t>
      </w:r>
      <w:r>
        <w:tab/>
        <w:t>OBBLIGO SPECIFICO DI COMPLETARE LE ATTIVITÀ POST-AUTORIZZATIVE PER L’AUTORIZZAZIONE ALL’IMMISSIONE IN COMMERCIO SUBORDINATA A CONDIZIONI</w:t>
      </w:r>
    </w:p>
    <w:p w:rsidR="000E22C5" w14:paraId="3142E545" w14:textId="77777777">
      <w:pPr>
        <w:widowControl w:val="0"/>
        <w:rPr>
          <w:b/>
          <w:sz w:val="22"/>
          <w:szCs w:val="22"/>
          <w:lang w:val="it-IT"/>
        </w:rPr>
      </w:pPr>
    </w:p>
    <w:p w:rsidR="000E22C5" w14:paraId="6E6247C1" w14:textId="77777777">
      <w:pPr>
        <w:widowControl w:val="0"/>
        <w:rPr>
          <w:iCs/>
          <w:sz w:val="22"/>
          <w:szCs w:val="22"/>
          <w:lang w:val="it-IT"/>
        </w:rPr>
      </w:pPr>
      <w:r>
        <w:rPr>
          <w:iCs/>
          <w:sz w:val="22"/>
          <w:szCs w:val="22"/>
          <w:lang w:val="it-IT"/>
        </w:rPr>
        <w:t>La presente autorizzazione all’immissione in commercio è subordinata a condizioni; pertanto ai sensi dell’articolo 14-</w:t>
      </w:r>
      <w:r>
        <w:rPr>
          <w:i/>
          <w:iCs/>
          <w:sz w:val="22"/>
          <w:szCs w:val="22"/>
          <w:lang w:val="it-IT"/>
        </w:rPr>
        <w:t>bis</w:t>
      </w:r>
      <w:r>
        <w:rPr>
          <w:iCs/>
          <w:sz w:val="22"/>
          <w:szCs w:val="22"/>
          <w:lang w:val="it-IT"/>
        </w:rPr>
        <w:t xml:space="preserve"> del Regolamento 726/2004/CE e successive modifiche, il titolare dell’autorizzazione all’immissione in commercio deve completare, entro la tempistica stabilita, le seguenti attività:</w:t>
      </w:r>
    </w:p>
    <w:p w:rsidR="000E22C5" w14:paraId="4B67A016" w14:textId="77777777">
      <w:pPr>
        <w:widowControl w:val="0"/>
        <w:ind w:right="-1"/>
        <w:rPr>
          <w:iCs/>
          <w:sz w:val="22"/>
          <w:szCs w:val="22"/>
          <w:lang w:val="it-IT"/>
        </w:rPr>
      </w:pPr>
    </w:p>
    <w:p w:rsidR="000E22C5" w14:paraId="61755843" w14:textId="77777777">
      <w:pPr>
        <w:widowControl w:val="0"/>
        <w:ind w:right="-1"/>
        <w:rPr>
          <w:del w:id="206" w:author="Author"/>
          <w:iCs/>
          <w:sz w:val="22"/>
          <w:szCs w:val="22"/>
          <w:lang w:val="it-IT"/>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50"/>
        <w:gridCol w:w="1449"/>
      </w:tblGrid>
      <w:tr w14:paraId="11EA12B8" w14:textId="77777777">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86" w:type="pct"/>
          </w:tcPr>
          <w:p w:rsidR="000E22C5" w14:paraId="6DC7EE3C" w14:textId="77777777">
            <w:pPr>
              <w:widowControl w:val="0"/>
              <w:ind w:right="-1"/>
              <w:rPr>
                <w:b/>
                <w:szCs w:val="22"/>
                <w:lang w:val="it-IT"/>
              </w:rPr>
            </w:pPr>
            <w:r>
              <w:rPr>
                <w:b/>
                <w:bCs/>
                <w:sz w:val="22"/>
                <w:szCs w:val="22"/>
                <w:lang w:val="it-IT"/>
              </w:rPr>
              <w:t>Descrizione</w:t>
            </w:r>
          </w:p>
        </w:tc>
        <w:tc>
          <w:tcPr>
            <w:tcW w:w="814" w:type="pct"/>
          </w:tcPr>
          <w:p w:rsidR="000E22C5" w14:paraId="2A0B6338" w14:textId="77777777">
            <w:pPr>
              <w:widowControl w:val="0"/>
              <w:ind w:right="-1"/>
              <w:rPr>
                <w:b/>
                <w:szCs w:val="22"/>
                <w:lang w:val="it-IT"/>
              </w:rPr>
            </w:pPr>
            <w:r>
              <w:rPr>
                <w:b/>
                <w:bCs/>
                <w:sz w:val="22"/>
                <w:szCs w:val="22"/>
                <w:lang w:val="it-IT"/>
              </w:rPr>
              <w:t>Tempistica</w:t>
            </w:r>
          </w:p>
        </w:tc>
      </w:tr>
      <w:tr w14:paraId="45E9E03F" w14:textId="77777777">
        <w:tblPrEx>
          <w:tblW w:w="4911" w:type="pct"/>
          <w:tblLayout w:type="fixed"/>
          <w:tblLook w:val="01E0"/>
        </w:tblPrEx>
        <w:trPr>
          <w:trHeight w:val="287"/>
        </w:trPr>
        <w:tc>
          <w:tcPr>
            <w:tcW w:w="4186" w:type="pct"/>
          </w:tcPr>
          <w:p w:rsidR="000E22C5" w14:paraId="5BDCD93C" w14:textId="77777777">
            <w:pPr>
              <w:pStyle w:val="TabletextrowsAgency"/>
              <w:widowControl w:val="0"/>
              <w:spacing w:line="240" w:lineRule="auto"/>
              <w:rPr>
                <w:rFonts w:ascii="Times New Roman" w:hAnsi="Times New Roman" w:cs="Times New Roman"/>
                <w:sz w:val="22"/>
                <w:szCs w:val="22"/>
                <w:lang w:val="it-IT"/>
              </w:rPr>
            </w:pPr>
            <w:r>
              <w:rPr>
                <w:rFonts w:ascii="Times New Roman" w:hAnsi="Times New Roman" w:cs="Times New Roman"/>
                <w:sz w:val="22"/>
                <w:szCs w:val="22"/>
                <w:lang w:val="it-IT"/>
              </w:rPr>
              <w:t xml:space="preserve">Al fine di confermare l’efficacia e la sicurezza di futibatinib in pazienti adulti affetti da colangiocarcinoma in stadio localmente avanzato o metastatico con fusioni  o riarrangiamenti dell’FGFR2 che è progredito dopo almeno una precedente linea di terapia sistemica, il titolare dell’autorizzazione all’immissione in commercio deve presentare i risultati di FOENIX-CCA4 (TAS-120-205), uno studio di fase 2 su futibatinib a una dose iniziale di 20 mg QD (Braccio A) e 16 mg QD (Braccio B) in tali pazienti. </w:t>
            </w:r>
          </w:p>
        </w:tc>
        <w:tc>
          <w:tcPr>
            <w:tcW w:w="814" w:type="pct"/>
          </w:tcPr>
          <w:p w:rsidR="000E22C5" w14:paraId="4286BC12" w14:textId="77777777">
            <w:pPr>
              <w:pStyle w:val="TabletextrowsAgency"/>
              <w:widowControl w:val="0"/>
              <w:spacing w:line="240" w:lineRule="auto"/>
              <w:rPr>
                <w:rFonts w:ascii="Times New Roman" w:hAnsi="Times New Roman" w:cs="Times New Roman"/>
                <w:sz w:val="22"/>
                <w:szCs w:val="22"/>
                <w:lang w:val="it-IT"/>
              </w:rPr>
            </w:pPr>
            <w:r>
              <w:rPr>
                <w:rFonts w:ascii="Times New Roman" w:hAnsi="Times New Roman" w:cs="Times New Roman"/>
                <w:sz w:val="22"/>
                <w:szCs w:val="22"/>
                <w:lang w:val="it-IT"/>
              </w:rPr>
              <w:t>Ottobre 2027</w:t>
            </w:r>
          </w:p>
        </w:tc>
      </w:tr>
    </w:tbl>
    <w:p w:rsidR="000E22C5" w14:paraId="384CA555" w14:textId="77777777">
      <w:pPr>
        <w:pStyle w:val="NormalWeb"/>
        <w:widowControl w:val="0"/>
        <w:spacing w:before="0" w:beforeAutospacing="0" w:after="0" w:afterAutospacing="0"/>
        <w:jc w:val="center"/>
        <w:rPr>
          <w:b/>
          <w:sz w:val="22"/>
          <w:szCs w:val="22"/>
          <w:lang w:val="it-IT"/>
        </w:rPr>
      </w:pPr>
    </w:p>
    <w:p w:rsidR="000E22C5" w14:paraId="6F6F7C8D" w14:textId="77777777">
      <w:pPr>
        <w:spacing w:after="160" w:line="259" w:lineRule="auto"/>
        <w:rPr>
          <w:b/>
          <w:sz w:val="22"/>
          <w:szCs w:val="22"/>
          <w:lang w:val="it-IT"/>
        </w:rPr>
      </w:pPr>
      <w:r>
        <w:rPr>
          <w:b/>
          <w:sz w:val="22"/>
          <w:szCs w:val="22"/>
          <w:lang w:val="it-IT"/>
        </w:rPr>
        <w:br w:type="page"/>
      </w:r>
    </w:p>
    <w:p w:rsidR="000E22C5" w14:paraId="230A22CA" w14:textId="77777777">
      <w:pPr>
        <w:pStyle w:val="NormalWeb"/>
        <w:widowControl w:val="0"/>
        <w:spacing w:before="0" w:beforeAutospacing="0" w:after="0" w:afterAutospacing="0"/>
        <w:jc w:val="center"/>
        <w:rPr>
          <w:b/>
          <w:sz w:val="22"/>
          <w:szCs w:val="22"/>
          <w:lang w:val="it-IT"/>
        </w:rPr>
      </w:pPr>
    </w:p>
    <w:p w:rsidR="000E22C5" w14:paraId="56E552B5" w14:textId="77777777">
      <w:pPr>
        <w:pStyle w:val="NormalWeb"/>
        <w:widowControl w:val="0"/>
        <w:spacing w:before="0" w:beforeAutospacing="0" w:after="0" w:afterAutospacing="0"/>
        <w:jc w:val="center"/>
        <w:rPr>
          <w:b/>
          <w:sz w:val="22"/>
          <w:szCs w:val="22"/>
          <w:lang w:val="it-IT"/>
        </w:rPr>
      </w:pPr>
    </w:p>
    <w:p w:rsidR="000E22C5" w14:paraId="36A2D3DA" w14:textId="77777777">
      <w:pPr>
        <w:pStyle w:val="NormalWeb"/>
        <w:widowControl w:val="0"/>
        <w:spacing w:before="0" w:beforeAutospacing="0" w:after="0" w:afterAutospacing="0"/>
        <w:jc w:val="center"/>
        <w:rPr>
          <w:b/>
          <w:sz w:val="22"/>
          <w:szCs w:val="22"/>
          <w:lang w:val="it-IT"/>
        </w:rPr>
      </w:pPr>
    </w:p>
    <w:p w:rsidR="000E22C5" w14:paraId="1FA633D4" w14:textId="77777777">
      <w:pPr>
        <w:pStyle w:val="NormalWeb"/>
        <w:widowControl w:val="0"/>
        <w:spacing w:before="0" w:beforeAutospacing="0" w:after="0" w:afterAutospacing="0"/>
        <w:jc w:val="center"/>
        <w:rPr>
          <w:b/>
          <w:sz w:val="22"/>
          <w:szCs w:val="22"/>
          <w:lang w:val="it-IT"/>
        </w:rPr>
      </w:pPr>
    </w:p>
    <w:p w:rsidR="000E22C5" w14:paraId="461F197E" w14:textId="77777777">
      <w:pPr>
        <w:pStyle w:val="NormalWeb"/>
        <w:widowControl w:val="0"/>
        <w:spacing w:before="0" w:beforeAutospacing="0" w:after="0" w:afterAutospacing="0"/>
        <w:jc w:val="center"/>
        <w:rPr>
          <w:b/>
          <w:sz w:val="22"/>
          <w:szCs w:val="22"/>
          <w:lang w:val="it-IT"/>
        </w:rPr>
      </w:pPr>
    </w:p>
    <w:p w:rsidR="000E22C5" w14:paraId="3221C992" w14:textId="77777777">
      <w:pPr>
        <w:pStyle w:val="NormalWeb"/>
        <w:widowControl w:val="0"/>
        <w:spacing w:before="0" w:beforeAutospacing="0" w:after="0" w:afterAutospacing="0"/>
        <w:jc w:val="center"/>
        <w:rPr>
          <w:b/>
          <w:sz w:val="22"/>
          <w:szCs w:val="22"/>
          <w:lang w:val="it-IT"/>
        </w:rPr>
      </w:pPr>
    </w:p>
    <w:p w:rsidR="000E22C5" w14:paraId="553EB4DD" w14:textId="77777777">
      <w:pPr>
        <w:pStyle w:val="NormalWeb"/>
        <w:widowControl w:val="0"/>
        <w:spacing w:before="0" w:beforeAutospacing="0" w:after="0" w:afterAutospacing="0"/>
        <w:jc w:val="center"/>
        <w:rPr>
          <w:b/>
          <w:sz w:val="22"/>
          <w:szCs w:val="22"/>
          <w:lang w:val="it-IT"/>
        </w:rPr>
      </w:pPr>
    </w:p>
    <w:p w:rsidR="000E22C5" w14:paraId="61AD5F6B" w14:textId="77777777">
      <w:pPr>
        <w:pStyle w:val="NormalWeb"/>
        <w:widowControl w:val="0"/>
        <w:spacing w:before="0" w:beforeAutospacing="0" w:after="0" w:afterAutospacing="0"/>
        <w:jc w:val="center"/>
        <w:rPr>
          <w:b/>
          <w:sz w:val="22"/>
          <w:szCs w:val="22"/>
          <w:lang w:val="it-IT"/>
        </w:rPr>
      </w:pPr>
    </w:p>
    <w:p w:rsidR="000E22C5" w14:paraId="5332839B" w14:textId="77777777">
      <w:pPr>
        <w:pStyle w:val="NormalWeb"/>
        <w:widowControl w:val="0"/>
        <w:spacing w:before="0" w:beforeAutospacing="0" w:after="0" w:afterAutospacing="0"/>
        <w:jc w:val="center"/>
        <w:rPr>
          <w:b/>
          <w:sz w:val="22"/>
          <w:szCs w:val="22"/>
          <w:lang w:val="it-IT"/>
        </w:rPr>
      </w:pPr>
    </w:p>
    <w:p w:rsidR="000E22C5" w14:paraId="53EFB530" w14:textId="77777777">
      <w:pPr>
        <w:pStyle w:val="NormalWeb"/>
        <w:widowControl w:val="0"/>
        <w:spacing w:before="0" w:beforeAutospacing="0" w:after="0" w:afterAutospacing="0"/>
        <w:jc w:val="center"/>
        <w:rPr>
          <w:b/>
          <w:sz w:val="22"/>
          <w:szCs w:val="22"/>
          <w:lang w:val="it-IT"/>
        </w:rPr>
      </w:pPr>
    </w:p>
    <w:p w:rsidR="000E22C5" w14:paraId="2E06D126" w14:textId="77777777">
      <w:pPr>
        <w:pStyle w:val="NormalWeb"/>
        <w:widowControl w:val="0"/>
        <w:spacing w:before="0" w:beforeAutospacing="0" w:after="0" w:afterAutospacing="0"/>
        <w:jc w:val="center"/>
        <w:rPr>
          <w:b/>
          <w:sz w:val="22"/>
          <w:szCs w:val="22"/>
          <w:lang w:val="it-IT"/>
        </w:rPr>
      </w:pPr>
    </w:p>
    <w:p w:rsidR="000E22C5" w14:paraId="5692690F" w14:textId="77777777">
      <w:pPr>
        <w:pStyle w:val="NormalWeb"/>
        <w:widowControl w:val="0"/>
        <w:spacing w:before="0" w:beforeAutospacing="0" w:after="0" w:afterAutospacing="0"/>
        <w:jc w:val="center"/>
        <w:rPr>
          <w:b/>
          <w:sz w:val="22"/>
          <w:szCs w:val="22"/>
          <w:lang w:val="it-IT"/>
        </w:rPr>
      </w:pPr>
    </w:p>
    <w:p w:rsidR="000E22C5" w14:paraId="49D53E83" w14:textId="77777777">
      <w:pPr>
        <w:pStyle w:val="NormalWeb"/>
        <w:widowControl w:val="0"/>
        <w:spacing w:before="0" w:beforeAutospacing="0" w:after="0" w:afterAutospacing="0"/>
        <w:jc w:val="center"/>
        <w:rPr>
          <w:b/>
          <w:sz w:val="22"/>
          <w:szCs w:val="22"/>
          <w:lang w:val="it-IT"/>
        </w:rPr>
      </w:pPr>
    </w:p>
    <w:p w:rsidR="000E22C5" w14:paraId="14CC0E2B" w14:textId="77777777">
      <w:pPr>
        <w:pStyle w:val="NormalWeb"/>
        <w:widowControl w:val="0"/>
        <w:spacing w:before="0" w:beforeAutospacing="0" w:after="0" w:afterAutospacing="0"/>
        <w:jc w:val="center"/>
        <w:rPr>
          <w:b/>
          <w:sz w:val="22"/>
          <w:szCs w:val="22"/>
          <w:lang w:val="it-IT"/>
        </w:rPr>
      </w:pPr>
    </w:p>
    <w:p w:rsidR="000E22C5" w14:paraId="734854A5" w14:textId="77777777">
      <w:pPr>
        <w:pStyle w:val="NormalWeb"/>
        <w:widowControl w:val="0"/>
        <w:spacing w:before="0" w:beforeAutospacing="0" w:after="0" w:afterAutospacing="0"/>
        <w:jc w:val="center"/>
        <w:rPr>
          <w:b/>
          <w:sz w:val="22"/>
          <w:szCs w:val="22"/>
          <w:lang w:val="it-IT"/>
        </w:rPr>
      </w:pPr>
    </w:p>
    <w:p w:rsidR="000E22C5" w14:paraId="38E433A8" w14:textId="77777777">
      <w:pPr>
        <w:pStyle w:val="NormalWeb"/>
        <w:widowControl w:val="0"/>
        <w:spacing w:before="0" w:beforeAutospacing="0" w:after="0" w:afterAutospacing="0"/>
        <w:jc w:val="center"/>
        <w:rPr>
          <w:b/>
          <w:sz w:val="22"/>
          <w:szCs w:val="22"/>
          <w:lang w:val="it-IT"/>
        </w:rPr>
      </w:pPr>
    </w:p>
    <w:p w:rsidR="000E22C5" w14:paraId="259E754C" w14:textId="77777777">
      <w:pPr>
        <w:pStyle w:val="NormalWeb"/>
        <w:widowControl w:val="0"/>
        <w:spacing w:before="0" w:beforeAutospacing="0" w:after="0" w:afterAutospacing="0"/>
        <w:jc w:val="center"/>
        <w:rPr>
          <w:b/>
          <w:sz w:val="22"/>
          <w:szCs w:val="22"/>
          <w:lang w:val="it-IT"/>
        </w:rPr>
      </w:pPr>
    </w:p>
    <w:p w:rsidR="000E22C5" w14:paraId="4B06A01A" w14:textId="77777777">
      <w:pPr>
        <w:pStyle w:val="NormalWeb"/>
        <w:widowControl w:val="0"/>
        <w:spacing w:before="0" w:beforeAutospacing="0" w:after="0" w:afterAutospacing="0"/>
        <w:jc w:val="center"/>
        <w:rPr>
          <w:b/>
          <w:sz w:val="22"/>
          <w:szCs w:val="22"/>
          <w:lang w:val="it-IT"/>
        </w:rPr>
      </w:pPr>
    </w:p>
    <w:p w:rsidR="000E22C5" w14:paraId="5838E7D3" w14:textId="77777777">
      <w:pPr>
        <w:pStyle w:val="NormalWeb"/>
        <w:widowControl w:val="0"/>
        <w:spacing w:before="0" w:beforeAutospacing="0" w:after="0" w:afterAutospacing="0"/>
        <w:jc w:val="center"/>
        <w:rPr>
          <w:b/>
          <w:sz w:val="22"/>
          <w:szCs w:val="22"/>
          <w:lang w:val="it-IT"/>
        </w:rPr>
      </w:pPr>
    </w:p>
    <w:p w:rsidR="000E22C5" w14:paraId="1A227673" w14:textId="77777777">
      <w:pPr>
        <w:pStyle w:val="NormalWeb"/>
        <w:widowControl w:val="0"/>
        <w:spacing w:before="0" w:beforeAutospacing="0" w:after="0" w:afterAutospacing="0"/>
        <w:jc w:val="center"/>
        <w:rPr>
          <w:b/>
          <w:sz w:val="22"/>
          <w:szCs w:val="22"/>
          <w:lang w:val="it-IT"/>
        </w:rPr>
      </w:pPr>
    </w:p>
    <w:p w:rsidR="000E22C5" w14:paraId="3726E9BA" w14:textId="77777777">
      <w:pPr>
        <w:pStyle w:val="NormalWeb"/>
        <w:widowControl w:val="0"/>
        <w:spacing w:before="0" w:beforeAutospacing="0" w:after="0" w:afterAutospacing="0"/>
        <w:jc w:val="center"/>
        <w:rPr>
          <w:b/>
          <w:sz w:val="22"/>
          <w:szCs w:val="22"/>
          <w:lang w:val="it-IT"/>
        </w:rPr>
      </w:pPr>
    </w:p>
    <w:p w:rsidR="000E22C5" w14:paraId="6AE15724" w14:textId="77777777">
      <w:pPr>
        <w:pStyle w:val="NormalWeb"/>
        <w:widowControl w:val="0"/>
        <w:spacing w:before="0" w:beforeAutospacing="0" w:after="0" w:afterAutospacing="0"/>
        <w:jc w:val="center"/>
        <w:rPr>
          <w:b/>
          <w:sz w:val="22"/>
          <w:szCs w:val="22"/>
          <w:lang w:val="it-IT"/>
        </w:rPr>
      </w:pPr>
    </w:p>
    <w:p w:rsidR="000E22C5" w14:paraId="61D8E05C" w14:textId="77777777">
      <w:pPr>
        <w:pStyle w:val="NormalWeb"/>
        <w:widowControl w:val="0"/>
        <w:spacing w:before="0" w:beforeAutospacing="0" w:after="0" w:afterAutospacing="0"/>
        <w:jc w:val="center"/>
        <w:rPr>
          <w:b/>
          <w:sz w:val="22"/>
          <w:szCs w:val="22"/>
          <w:lang w:val="it-IT"/>
        </w:rPr>
      </w:pPr>
    </w:p>
    <w:p w:rsidR="000E22C5" w14:paraId="582412FF" w14:textId="77777777">
      <w:pPr>
        <w:pStyle w:val="NormalWeb"/>
        <w:widowControl w:val="0"/>
        <w:spacing w:before="0" w:beforeAutospacing="0" w:after="0" w:afterAutospacing="0"/>
        <w:jc w:val="center"/>
        <w:rPr>
          <w:b/>
          <w:sz w:val="22"/>
          <w:szCs w:val="22"/>
          <w:lang w:val="it-IT"/>
        </w:rPr>
      </w:pPr>
      <w:r>
        <w:rPr>
          <w:b/>
          <w:bCs/>
          <w:sz w:val="22"/>
          <w:szCs w:val="22"/>
          <w:lang w:val="it-IT"/>
        </w:rPr>
        <w:t>ALLEGATO III</w:t>
      </w:r>
    </w:p>
    <w:p w:rsidR="000E22C5" w14:paraId="7AF997DA" w14:textId="77777777">
      <w:pPr>
        <w:widowControl w:val="0"/>
        <w:jc w:val="center"/>
        <w:rPr>
          <w:b/>
          <w:sz w:val="22"/>
          <w:szCs w:val="22"/>
          <w:lang w:val="it-IT"/>
        </w:rPr>
      </w:pPr>
    </w:p>
    <w:p w:rsidR="000E22C5" w14:paraId="54437085" w14:textId="77777777">
      <w:pPr>
        <w:pStyle w:val="NormalWeb"/>
        <w:widowControl w:val="0"/>
        <w:spacing w:before="0" w:beforeAutospacing="0" w:after="0" w:afterAutospacing="0"/>
        <w:jc w:val="center"/>
        <w:rPr>
          <w:b/>
          <w:sz w:val="22"/>
          <w:szCs w:val="22"/>
          <w:lang w:val="it-IT"/>
        </w:rPr>
      </w:pPr>
      <w:r>
        <w:rPr>
          <w:b/>
          <w:bCs/>
          <w:sz w:val="22"/>
          <w:szCs w:val="22"/>
          <w:lang w:val="it-IT"/>
        </w:rPr>
        <w:t>ETICHETTATURA E FOGLIO ILLUSTRATIVO</w:t>
      </w:r>
    </w:p>
    <w:p w:rsidR="000E22C5" w14:paraId="3A406E91" w14:textId="77777777">
      <w:pPr>
        <w:spacing w:after="160" w:line="259" w:lineRule="auto"/>
        <w:rPr>
          <w:sz w:val="22"/>
          <w:szCs w:val="22"/>
          <w:lang w:val="it-IT"/>
        </w:rPr>
      </w:pPr>
      <w:r>
        <w:rPr>
          <w:sz w:val="22"/>
          <w:szCs w:val="22"/>
          <w:lang w:val="it-IT"/>
        </w:rPr>
        <w:br w:type="page"/>
      </w:r>
    </w:p>
    <w:p w:rsidR="000E22C5" w14:paraId="54DE78C1" w14:textId="77777777">
      <w:pPr>
        <w:widowControl w:val="0"/>
        <w:rPr>
          <w:ins w:id="207" w:author="Author"/>
          <w:sz w:val="22"/>
          <w:szCs w:val="22"/>
          <w:lang w:val="it-IT"/>
        </w:rPr>
      </w:pPr>
    </w:p>
    <w:p w:rsidR="000E22C5" w14:paraId="75CB7A46" w14:textId="77777777">
      <w:pPr>
        <w:widowControl w:val="0"/>
        <w:rPr>
          <w:ins w:id="208" w:author="Author"/>
          <w:sz w:val="22"/>
          <w:szCs w:val="22"/>
          <w:lang w:val="it-IT"/>
        </w:rPr>
      </w:pPr>
    </w:p>
    <w:p w:rsidR="000E22C5" w14:paraId="1A1EBA6E" w14:textId="77777777">
      <w:pPr>
        <w:widowControl w:val="0"/>
        <w:rPr>
          <w:sz w:val="22"/>
          <w:szCs w:val="22"/>
          <w:lang w:val="it-IT"/>
        </w:rPr>
      </w:pPr>
    </w:p>
    <w:p w:rsidR="000E22C5" w14:paraId="27E2D020" w14:textId="77777777">
      <w:pPr>
        <w:widowControl w:val="0"/>
        <w:rPr>
          <w:sz w:val="22"/>
          <w:szCs w:val="22"/>
          <w:lang w:val="it-IT"/>
        </w:rPr>
      </w:pPr>
    </w:p>
    <w:p w:rsidR="000E22C5" w14:paraId="43571E03" w14:textId="77777777">
      <w:pPr>
        <w:widowControl w:val="0"/>
        <w:rPr>
          <w:sz w:val="22"/>
          <w:szCs w:val="22"/>
          <w:lang w:val="it-IT"/>
        </w:rPr>
      </w:pPr>
    </w:p>
    <w:p w:rsidR="000E22C5" w14:paraId="00273063" w14:textId="77777777">
      <w:pPr>
        <w:widowControl w:val="0"/>
        <w:rPr>
          <w:sz w:val="22"/>
          <w:szCs w:val="22"/>
          <w:lang w:val="it-IT"/>
        </w:rPr>
      </w:pPr>
    </w:p>
    <w:p w:rsidR="000E22C5" w14:paraId="7A77EA87" w14:textId="77777777">
      <w:pPr>
        <w:widowControl w:val="0"/>
        <w:rPr>
          <w:sz w:val="22"/>
          <w:szCs w:val="22"/>
          <w:lang w:val="it-IT"/>
        </w:rPr>
      </w:pPr>
    </w:p>
    <w:p w:rsidR="000E22C5" w14:paraId="656D2F75" w14:textId="77777777">
      <w:pPr>
        <w:widowControl w:val="0"/>
        <w:rPr>
          <w:sz w:val="22"/>
          <w:szCs w:val="22"/>
          <w:lang w:val="it-IT"/>
        </w:rPr>
      </w:pPr>
    </w:p>
    <w:p w:rsidR="000E22C5" w14:paraId="28C291D1" w14:textId="77777777">
      <w:pPr>
        <w:widowControl w:val="0"/>
        <w:rPr>
          <w:sz w:val="22"/>
          <w:szCs w:val="22"/>
          <w:lang w:val="it-IT"/>
        </w:rPr>
      </w:pPr>
    </w:p>
    <w:p w:rsidR="000E22C5" w14:paraId="4B60D17F" w14:textId="77777777">
      <w:pPr>
        <w:widowControl w:val="0"/>
        <w:rPr>
          <w:sz w:val="22"/>
          <w:szCs w:val="22"/>
          <w:lang w:val="it-IT"/>
        </w:rPr>
      </w:pPr>
    </w:p>
    <w:p w:rsidR="000E22C5" w14:paraId="5C51D56B" w14:textId="77777777">
      <w:pPr>
        <w:widowControl w:val="0"/>
        <w:rPr>
          <w:sz w:val="22"/>
          <w:szCs w:val="22"/>
          <w:lang w:val="it-IT"/>
        </w:rPr>
      </w:pPr>
    </w:p>
    <w:p w:rsidR="000E22C5" w14:paraId="4A75535F" w14:textId="77777777">
      <w:pPr>
        <w:widowControl w:val="0"/>
        <w:rPr>
          <w:sz w:val="22"/>
          <w:szCs w:val="22"/>
          <w:lang w:val="it-IT"/>
        </w:rPr>
      </w:pPr>
    </w:p>
    <w:p w:rsidR="000E22C5" w14:paraId="120C33C3" w14:textId="77777777">
      <w:pPr>
        <w:widowControl w:val="0"/>
        <w:rPr>
          <w:sz w:val="22"/>
          <w:szCs w:val="22"/>
          <w:lang w:val="it-IT"/>
        </w:rPr>
      </w:pPr>
    </w:p>
    <w:p w:rsidR="000E22C5" w14:paraId="792A87EB" w14:textId="77777777">
      <w:pPr>
        <w:widowControl w:val="0"/>
        <w:rPr>
          <w:sz w:val="22"/>
          <w:szCs w:val="22"/>
          <w:lang w:val="it-IT"/>
        </w:rPr>
      </w:pPr>
    </w:p>
    <w:p w:rsidR="000E22C5" w14:paraId="6FAD3888" w14:textId="77777777">
      <w:pPr>
        <w:widowControl w:val="0"/>
        <w:rPr>
          <w:sz w:val="22"/>
          <w:szCs w:val="22"/>
          <w:lang w:val="it-IT"/>
        </w:rPr>
      </w:pPr>
    </w:p>
    <w:p w:rsidR="000E22C5" w14:paraId="635EA47A" w14:textId="77777777">
      <w:pPr>
        <w:widowControl w:val="0"/>
        <w:rPr>
          <w:sz w:val="22"/>
          <w:szCs w:val="22"/>
          <w:lang w:val="it-IT"/>
        </w:rPr>
      </w:pPr>
    </w:p>
    <w:p w:rsidR="000E22C5" w14:paraId="40D8CBE4" w14:textId="77777777">
      <w:pPr>
        <w:widowControl w:val="0"/>
        <w:rPr>
          <w:sz w:val="22"/>
          <w:szCs w:val="22"/>
          <w:lang w:val="it-IT"/>
        </w:rPr>
      </w:pPr>
    </w:p>
    <w:p w:rsidR="000E22C5" w14:paraId="5812AF10" w14:textId="77777777">
      <w:pPr>
        <w:widowControl w:val="0"/>
        <w:rPr>
          <w:sz w:val="22"/>
          <w:szCs w:val="22"/>
          <w:lang w:val="it-IT"/>
        </w:rPr>
      </w:pPr>
    </w:p>
    <w:p w:rsidR="000E22C5" w14:paraId="5FD2CC5B" w14:textId="77777777">
      <w:pPr>
        <w:widowControl w:val="0"/>
        <w:rPr>
          <w:sz w:val="22"/>
          <w:szCs w:val="22"/>
          <w:lang w:val="it-IT"/>
        </w:rPr>
      </w:pPr>
    </w:p>
    <w:p w:rsidR="000E22C5" w14:paraId="34F6AD34" w14:textId="77777777">
      <w:pPr>
        <w:widowControl w:val="0"/>
        <w:rPr>
          <w:b/>
          <w:sz w:val="22"/>
          <w:lang w:val="it-IT"/>
        </w:rPr>
      </w:pPr>
    </w:p>
    <w:p w:rsidR="000E22C5" w14:paraId="765F7E2D" w14:textId="77777777">
      <w:pPr>
        <w:widowControl w:val="0"/>
        <w:rPr>
          <w:b/>
          <w:sz w:val="22"/>
          <w:lang w:val="it-IT"/>
        </w:rPr>
      </w:pPr>
    </w:p>
    <w:p w:rsidR="000E22C5" w14:paraId="48787FD4" w14:textId="77777777">
      <w:pPr>
        <w:widowControl w:val="0"/>
        <w:rPr>
          <w:b/>
          <w:sz w:val="22"/>
          <w:szCs w:val="22"/>
          <w:lang w:val="it-IT"/>
        </w:rPr>
      </w:pPr>
    </w:p>
    <w:p w:rsidR="000E22C5" w14:paraId="51CCCF0B" w14:textId="77777777">
      <w:pPr>
        <w:widowControl w:val="0"/>
        <w:rPr>
          <w:b/>
          <w:sz w:val="22"/>
          <w:szCs w:val="22"/>
          <w:lang w:val="it-IT"/>
        </w:rPr>
      </w:pPr>
    </w:p>
    <w:p w:rsidR="000E22C5" w14:paraId="392FA978" w14:textId="77777777">
      <w:pPr>
        <w:pStyle w:val="TitleA"/>
      </w:pPr>
      <w:r>
        <w:t>A. ETICHETTATURA</w:t>
      </w:r>
    </w:p>
    <w:p w:rsidR="000E22C5" w14:paraId="74853D94" w14:textId="77777777">
      <w:pPr>
        <w:spacing w:after="160" w:line="259" w:lineRule="auto"/>
        <w:rPr>
          <w:b/>
          <w:sz w:val="22"/>
          <w:szCs w:val="22"/>
          <w:lang w:val="it-IT"/>
        </w:rPr>
      </w:pPr>
      <w:r>
        <w:rPr>
          <w:b/>
          <w:sz w:val="22"/>
          <w:szCs w:val="22"/>
          <w:lang w:val="it-IT"/>
        </w:rPr>
        <w:br w:type="page"/>
      </w:r>
    </w:p>
    <w:p w:rsidR="000E22C5" w14:paraId="36984091" w14:textId="77777777">
      <w:pPr>
        <w:widowControl w:val="0"/>
        <w:pBdr>
          <w:top w:val="single" w:sz="4" w:space="1" w:color="auto"/>
          <w:left w:val="single" w:sz="4" w:space="4" w:color="auto"/>
          <w:bottom w:val="single" w:sz="4" w:space="1" w:color="auto"/>
          <w:right w:val="single" w:sz="4" w:space="4" w:color="auto"/>
        </w:pBdr>
        <w:rPr>
          <w:b/>
          <w:sz w:val="22"/>
          <w:szCs w:val="22"/>
          <w:lang w:val="it-IT"/>
        </w:rPr>
      </w:pPr>
      <w:r>
        <w:rPr>
          <w:b/>
          <w:bCs/>
          <w:sz w:val="22"/>
          <w:szCs w:val="22"/>
          <w:lang w:val="it-IT"/>
        </w:rPr>
        <w:t xml:space="preserve">INFORMAZIONI DA APPORRE SUL CONFEZIONAMENTO SECONDARIO </w:t>
      </w:r>
    </w:p>
    <w:p w:rsidR="000E22C5" w14:paraId="09F1C070" w14:textId="77777777">
      <w:pPr>
        <w:widowControl w:val="0"/>
        <w:pBdr>
          <w:top w:val="single" w:sz="4" w:space="1" w:color="auto"/>
          <w:left w:val="single" w:sz="4" w:space="4" w:color="auto"/>
          <w:bottom w:val="single" w:sz="4" w:space="1" w:color="auto"/>
          <w:right w:val="single" w:sz="4" w:space="4" w:color="auto"/>
        </w:pBdr>
        <w:ind w:left="567" w:hanging="567"/>
        <w:rPr>
          <w:bCs/>
          <w:sz w:val="22"/>
          <w:szCs w:val="22"/>
          <w:lang w:val="it-IT"/>
        </w:rPr>
      </w:pPr>
    </w:p>
    <w:p w:rsidR="000E22C5" w14:paraId="1A704049" w14:textId="77777777">
      <w:pPr>
        <w:widowControl w:val="0"/>
        <w:pBdr>
          <w:top w:val="single" w:sz="4" w:space="1" w:color="auto"/>
          <w:left w:val="single" w:sz="4" w:space="4" w:color="auto"/>
          <w:bottom w:val="single" w:sz="4" w:space="1" w:color="auto"/>
          <w:right w:val="single" w:sz="4" w:space="4" w:color="auto"/>
        </w:pBdr>
        <w:rPr>
          <w:bCs/>
          <w:sz w:val="22"/>
          <w:szCs w:val="22"/>
          <w:lang w:val="it-IT"/>
        </w:rPr>
      </w:pPr>
      <w:r>
        <w:rPr>
          <w:b/>
          <w:bCs/>
          <w:sz w:val="22"/>
          <w:szCs w:val="22"/>
          <w:lang w:val="it-IT"/>
        </w:rPr>
        <w:t>CONFEZIONE A PORTAFOGLIO PER IL BLISTER</w:t>
      </w:r>
    </w:p>
    <w:p w:rsidR="000E22C5" w14:paraId="5F5F01D1" w14:textId="77777777">
      <w:pPr>
        <w:widowControl w:val="0"/>
        <w:rPr>
          <w:sz w:val="22"/>
          <w:szCs w:val="22"/>
          <w:lang w:val="it-IT"/>
        </w:rPr>
      </w:pPr>
    </w:p>
    <w:p w:rsidR="000E22C5" w14:paraId="5AD58BD6" w14:textId="77777777">
      <w:pPr>
        <w:widowControl w:val="0"/>
        <w:rPr>
          <w:sz w:val="22"/>
          <w:szCs w:val="22"/>
          <w:lang w:val="it-IT"/>
        </w:rPr>
      </w:pPr>
    </w:p>
    <w:p w:rsidR="000E22C5" w14:paraId="4D627392"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1.</w:t>
      </w:r>
      <w:r>
        <w:rPr>
          <w:b/>
          <w:bCs/>
          <w:sz w:val="22"/>
          <w:szCs w:val="22"/>
          <w:lang w:val="it-IT"/>
        </w:rPr>
        <w:tab/>
        <w:t>DENOMINAZIONE DEL MEDICINALE</w:t>
      </w:r>
    </w:p>
    <w:p w:rsidR="000E22C5" w14:paraId="54F89848" w14:textId="77777777">
      <w:pPr>
        <w:widowControl w:val="0"/>
        <w:rPr>
          <w:sz w:val="22"/>
          <w:szCs w:val="22"/>
          <w:lang w:val="it-IT"/>
        </w:rPr>
      </w:pPr>
    </w:p>
    <w:p w:rsidR="000E22C5" w14:paraId="5FF6DFBD" w14:textId="77777777">
      <w:pPr>
        <w:widowControl w:val="0"/>
        <w:rPr>
          <w:sz w:val="22"/>
          <w:szCs w:val="22"/>
          <w:lang w:val="it-IT"/>
        </w:rPr>
      </w:pPr>
      <w:r>
        <w:rPr>
          <w:sz w:val="22"/>
          <w:szCs w:val="22"/>
          <w:lang w:val="it-IT"/>
        </w:rPr>
        <w:t>Lytgobi 4 mg compresse rivestite con film</w:t>
      </w:r>
    </w:p>
    <w:p w:rsidR="000E22C5" w14:paraId="1CF250D8" w14:textId="77777777">
      <w:pPr>
        <w:widowControl w:val="0"/>
        <w:rPr>
          <w:b/>
          <w:sz w:val="22"/>
          <w:szCs w:val="22"/>
          <w:lang w:val="it-IT"/>
        </w:rPr>
      </w:pPr>
      <w:r>
        <w:rPr>
          <w:sz w:val="22"/>
          <w:szCs w:val="22"/>
          <w:lang w:val="it-IT"/>
        </w:rPr>
        <w:t>futibatinib</w:t>
      </w:r>
    </w:p>
    <w:p w:rsidR="000E22C5" w14:paraId="171439A0" w14:textId="77777777">
      <w:pPr>
        <w:widowControl w:val="0"/>
        <w:rPr>
          <w:sz w:val="22"/>
          <w:szCs w:val="22"/>
          <w:lang w:val="it-IT"/>
        </w:rPr>
      </w:pPr>
    </w:p>
    <w:p w:rsidR="000E22C5" w14:paraId="7DF369B7" w14:textId="77777777">
      <w:pPr>
        <w:widowControl w:val="0"/>
        <w:rPr>
          <w:sz w:val="22"/>
          <w:szCs w:val="22"/>
          <w:lang w:val="it-IT"/>
        </w:rPr>
      </w:pPr>
    </w:p>
    <w:p w:rsidR="000E22C5" w14:paraId="7E2B9354"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2.</w:t>
      </w:r>
      <w:r>
        <w:rPr>
          <w:b/>
          <w:bCs/>
          <w:sz w:val="22"/>
          <w:szCs w:val="22"/>
          <w:lang w:val="it-IT"/>
        </w:rPr>
        <w:tab/>
      </w:r>
      <w:r>
        <w:rPr>
          <w:b/>
          <w:bCs/>
          <w:sz w:val="22"/>
          <w:szCs w:val="22"/>
          <w:lang w:val="it-IT"/>
        </w:rPr>
        <w:t>COMPOSIZIONE QUALITATIVA E QUANTITATIVA IN TERMINI DI PRINCIPIO(I) ATTIVO(I)</w:t>
      </w:r>
    </w:p>
    <w:p w:rsidR="000E22C5" w14:paraId="68BFF579" w14:textId="77777777">
      <w:pPr>
        <w:widowControl w:val="0"/>
        <w:rPr>
          <w:sz w:val="22"/>
          <w:szCs w:val="22"/>
          <w:lang w:val="it-IT"/>
        </w:rPr>
      </w:pPr>
    </w:p>
    <w:p w:rsidR="000E22C5" w14:paraId="27391BD1" w14:textId="77777777">
      <w:pPr>
        <w:widowControl w:val="0"/>
        <w:rPr>
          <w:sz w:val="22"/>
          <w:szCs w:val="22"/>
          <w:lang w:val="it-IT"/>
        </w:rPr>
      </w:pPr>
      <w:r>
        <w:rPr>
          <w:sz w:val="22"/>
          <w:szCs w:val="22"/>
          <w:lang w:val="it-IT"/>
        </w:rPr>
        <w:t xml:space="preserve">Ogni compressa rivestita con film contiene 4 mg di futibatinib.  </w:t>
      </w:r>
    </w:p>
    <w:p w:rsidR="000E22C5" w14:paraId="54ECFA3D" w14:textId="77777777">
      <w:pPr>
        <w:widowControl w:val="0"/>
        <w:rPr>
          <w:sz w:val="22"/>
          <w:szCs w:val="22"/>
          <w:lang w:val="it-IT"/>
        </w:rPr>
      </w:pPr>
    </w:p>
    <w:p w:rsidR="000E22C5" w14:paraId="2248E3C8" w14:textId="77777777">
      <w:pPr>
        <w:widowControl w:val="0"/>
        <w:rPr>
          <w:sz w:val="22"/>
          <w:szCs w:val="22"/>
          <w:lang w:val="it-IT"/>
        </w:rPr>
      </w:pPr>
    </w:p>
    <w:p w:rsidR="000E22C5" w14:paraId="61573F87"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3.</w:t>
      </w:r>
      <w:r>
        <w:rPr>
          <w:b/>
          <w:bCs/>
          <w:sz w:val="22"/>
          <w:szCs w:val="22"/>
          <w:lang w:val="it-IT"/>
        </w:rPr>
        <w:tab/>
        <w:t>ELENCO DEGLI ECCIPIENTI</w:t>
      </w:r>
    </w:p>
    <w:p w:rsidR="000E22C5" w14:paraId="6B2D1002" w14:textId="77777777">
      <w:pPr>
        <w:widowControl w:val="0"/>
        <w:rPr>
          <w:sz w:val="22"/>
          <w:szCs w:val="22"/>
          <w:lang w:val="it-IT"/>
        </w:rPr>
      </w:pPr>
    </w:p>
    <w:p w:rsidR="000E22C5" w14:paraId="3ACC0122" w14:textId="77777777">
      <w:pPr>
        <w:widowControl w:val="0"/>
        <w:rPr>
          <w:sz w:val="22"/>
          <w:szCs w:val="22"/>
          <w:lang w:val="it-IT"/>
        </w:rPr>
      </w:pPr>
      <w:r>
        <w:rPr>
          <w:sz w:val="22"/>
          <w:szCs w:val="22"/>
          <w:lang w:val="it-IT"/>
        </w:rPr>
        <w:t>Contiene lattosio. Per ulteriori informazioni, vedere il foglio illustrativo.</w:t>
      </w:r>
    </w:p>
    <w:p w:rsidR="000E22C5" w14:paraId="3F54381D" w14:textId="77777777">
      <w:pPr>
        <w:widowControl w:val="0"/>
        <w:rPr>
          <w:sz w:val="22"/>
          <w:szCs w:val="22"/>
          <w:lang w:val="it-IT"/>
        </w:rPr>
      </w:pPr>
    </w:p>
    <w:p w:rsidR="000E22C5" w14:paraId="1CF9844F" w14:textId="77777777">
      <w:pPr>
        <w:widowControl w:val="0"/>
        <w:rPr>
          <w:ins w:id="209" w:author="Author"/>
          <w:sz w:val="22"/>
          <w:szCs w:val="22"/>
          <w:lang w:val="it-IT"/>
        </w:rPr>
      </w:pPr>
    </w:p>
    <w:p w:rsidR="000E22C5" w14:paraId="2B558106"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4.</w:t>
      </w:r>
      <w:r>
        <w:rPr>
          <w:b/>
          <w:bCs/>
          <w:sz w:val="22"/>
          <w:szCs w:val="22"/>
          <w:lang w:val="it-IT"/>
        </w:rPr>
        <w:tab/>
        <w:t>FORMA FARMACEUTICA E CONTENUTO</w:t>
      </w:r>
    </w:p>
    <w:p w:rsidR="000E22C5" w14:paraId="0A43911C" w14:textId="77777777">
      <w:pPr>
        <w:widowControl w:val="0"/>
        <w:rPr>
          <w:sz w:val="22"/>
          <w:szCs w:val="22"/>
          <w:lang w:val="it-IT"/>
        </w:rPr>
      </w:pPr>
    </w:p>
    <w:p w:rsidR="000E22C5" w14:paraId="5D228F0D" w14:textId="77777777">
      <w:pPr>
        <w:widowControl w:val="0"/>
        <w:rPr>
          <w:sz w:val="22"/>
          <w:szCs w:val="22"/>
          <w:lang w:val="it-IT"/>
        </w:rPr>
      </w:pPr>
      <w:r>
        <w:rPr>
          <w:sz w:val="22"/>
          <w:szCs w:val="22"/>
          <w:lang w:val="it-IT"/>
        </w:rPr>
        <w:t>21 compresse</w:t>
      </w:r>
    </w:p>
    <w:p w:rsidR="000E22C5" w14:paraId="11D6C230" w14:textId="77777777">
      <w:pPr>
        <w:widowControl w:val="0"/>
        <w:rPr>
          <w:sz w:val="22"/>
          <w:shd w:val="pct15" w:color="auto" w:fill="FFFFFF"/>
          <w:lang w:val="it-IT"/>
        </w:rPr>
      </w:pPr>
      <w:r>
        <w:rPr>
          <w:sz w:val="22"/>
          <w:shd w:val="pct15" w:color="auto" w:fill="FFFFFF"/>
          <w:lang w:val="it-IT"/>
        </w:rPr>
        <w:t>28 compresse</w:t>
      </w:r>
    </w:p>
    <w:p w:rsidR="000E22C5" w14:paraId="76E46474" w14:textId="77777777">
      <w:pPr>
        <w:widowControl w:val="0"/>
        <w:rPr>
          <w:sz w:val="22"/>
          <w:shd w:val="pct15" w:color="auto" w:fill="FFFFFF"/>
          <w:lang w:val="it-IT"/>
        </w:rPr>
      </w:pPr>
      <w:r>
        <w:rPr>
          <w:sz w:val="22"/>
          <w:shd w:val="pct15" w:color="auto" w:fill="FFFFFF"/>
          <w:lang w:val="it-IT"/>
        </w:rPr>
        <w:t>35 compresse</w:t>
      </w:r>
    </w:p>
    <w:p w:rsidR="000E22C5" w14:paraId="32EEBF1C" w14:textId="77777777">
      <w:pPr>
        <w:widowControl w:val="0"/>
        <w:rPr>
          <w:sz w:val="22"/>
          <w:szCs w:val="22"/>
          <w:lang w:val="it-IT"/>
        </w:rPr>
      </w:pPr>
    </w:p>
    <w:p w:rsidR="000E22C5" w14:paraId="0C267083" w14:textId="77777777">
      <w:pPr>
        <w:widowControl w:val="0"/>
        <w:rPr>
          <w:sz w:val="22"/>
          <w:szCs w:val="22"/>
          <w:lang w:val="it-IT"/>
        </w:rPr>
      </w:pPr>
    </w:p>
    <w:p w:rsidR="000E22C5" w14:paraId="39B7152D"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sz w:val="22"/>
          <w:szCs w:val="22"/>
          <w:lang w:val="it-IT"/>
        </w:rPr>
      </w:pPr>
      <w:r>
        <w:rPr>
          <w:b/>
          <w:bCs/>
          <w:sz w:val="22"/>
          <w:szCs w:val="22"/>
          <w:lang w:val="it-IT"/>
        </w:rPr>
        <w:t>5.</w:t>
      </w:r>
      <w:r>
        <w:rPr>
          <w:b/>
          <w:bCs/>
          <w:sz w:val="22"/>
          <w:szCs w:val="22"/>
          <w:lang w:val="it-IT"/>
        </w:rPr>
        <w:tab/>
        <w:t>MODO E VIA(E) DI SOMMINISTRAZIONE</w:t>
      </w:r>
    </w:p>
    <w:p w:rsidR="000E22C5" w14:paraId="3FB4330B" w14:textId="77777777">
      <w:pPr>
        <w:widowControl w:val="0"/>
        <w:rPr>
          <w:sz w:val="22"/>
          <w:szCs w:val="22"/>
          <w:lang w:val="it-IT"/>
        </w:rPr>
      </w:pPr>
    </w:p>
    <w:p w:rsidR="000E22C5" w14:paraId="7F1702B6" w14:textId="77777777">
      <w:pPr>
        <w:widowControl w:val="0"/>
        <w:rPr>
          <w:sz w:val="22"/>
          <w:szCs w:val="22"/>
          <w:lang w:val="it-IT"/>
        </w:rPr>
      </w:pPr>
      <w:r>
        <w:rPr>
          <w:sz w:val="22"/>
          <w:szCs w:val="22"/>
          <w:lang w:val="it-IT"/>
        </w:rPr>
        <w:t>Leggere il foglio illustrativo prima dell’uso.</w:t>
      </w:r>
    </w:p>
    <w:p w:rsidR="000E22C5" w14:paraId="30CFF887" w14:textId="77777777">
      <w:pPr>
        <w:widowControl w:val="0"/>
        <w:rPr>
          <w:sz w:val="22"/>
          <w:szCs w:val="22"/>
          <w:lang w:val="it-IT"/>
        </w:rPr>
      </w:pPr>
      <w:r>
        <w:rPr>
          <w:sz w:val="22"/>
          <w:szCs w:val="22"/>
          <w:lang w:val="it-IT"/>
        </w:rPr>
        <w:t>Uso orale</w:t>
      </w:r>
    </w:p>
    <w:p w:rsidR="000E22C5" w14:paraId="357E28FD" w14:textId="77777777">
      <w:pPr>
        <w:widowControl w:val="0"/>
        <w:rPr>
          <w:sz w:val="22"/>
          <w:szCs w:val="22"/>
          <w:lang w:val="it-IT"/>
        </w:rPr>
      </w:pPr>
    </w:p>
    <w:p w:rsidR="000E22C5" w14:paraId="43F73280" w14:textId="77777777">
      <w:pPr>
        <w:widowControl w:val="0"/>
        <w:rPr>
          <w:sz w:val="22"/>
          <w:szCs w:val="22"/>
          <w:lang w:val="it-IT"/>
        </w:rPr>
      </w:pPr>
      <w:r>
        <w:rPr>
          <w:sz w:val="22"/>
          <w:szCs w:val="22"/>
          <w:lang w:val="it-IT"/>
        </w:rPr>
        <w:t>Dose di 12 mg al giorno</w:t>
      </w:r>
    </w:p>
    <w:p w:rsidR="000E22C5" w14:paraId="7D592200" w14:textId="77777777">
      <w:pPr>
        <w:widowControl w:val="0"/>
        <w:rPr>
          <w:sz w:val="22"/>
          <w:shd w:val="pct15" w:color="auto" w:fill="FFFFFF"/>
          <w:lang w:val="it-IT"/>
        </w:rPr>
      </w:pPr>
      <w:r>
        <w:rPr>
          <w:sz w:val="22"/>
          <w:shd w:val="pct15" w:color="auto" w:fill="FFFFFF"/>
          <w:lang w:val="it-IT"/>
        </w:rPr>
        <w:t>Dose di 16 mg al giorno</w:t>
      </w:r>
    </w:p>
    <w:p w:rsidR="000E22C5" w14:paraId="5F7A6178" w14:textId="77777777">
      <w:pPr>
        <w:widowControl w:val="0"/>
        <w:rPr>
          <w:sz w:val="22"/>
          <w:shd w:val="pct15" w:color="auto" w:fill="FFFFFF"/>
          <w:lang w:val="it-IT"/>
        </w:rPr>
      </w:pPr>
      <w:r>
        <w:rPr>
          <w:sz w:val="22"/>
          <w:shd w:val="pct15" w:color="auto" w:fill="FFFFFF"/>
          <w:lang w:val="it-IT"/>
        </w:rPr>
        <w:t>Dose di 20 mg al giorno</w:t>
      </w:r>
    </w:p>
    <w:p w:rsidR="000E22C5" w14:paraId="74FA2204" w14:textId="77777777">
      <w:pPr>
        <w:widowControl w:val="0"/>
        <w:rPr>
          <w:sz w:val="22"/>
          <w:szCs w:val="22"/>
          <w:lang w:val="it-IT"/>
        </w:rPr>
      </w:pPr>
    </w:p>
    <w:p w:rsidR="000E22C5" w14:paraId="3AF7E319" w14:textId="77777777">
      <w:pPr>
        <w:widowControl w:val="0"/>
        <w:rPr>
          <w:sz w:val="22"/>
          <w:szCs w:val="22"/>
          <w:lang w:val="it-IT"/>
        </w:rPr>
      </w:pPr>
      <w:r>
        <w:rPr>
          <w:sz w:val="22"/>
          <w:szCs w:val="22"/>
          <w:lang w:val="it-IT"/>
        </w:rPr>
        <w:t>Assumere tre compresse una volta al giorno</w:t>
      </w:r>
    </w:p>
    <w:p w:rsidR="000E22C5" w14:paraId="52D0026F" w14:textId="77777777">
      <w:pPr>
        <w:widowControl w:val="0"/>
        <w:rPr>
          <w:sz w:val="22"/>
          <w:shd w:val="pct15" w:color="auto" w:fill="FFFFFF"/>
          <w:lang w:val="it-IT"/>
        </w:rPr>
      </w:pPr>
      <w:r>
        <w:rPr>
          <w:sz w:val="22"/>
          <w:shd w:val="pct15" w:color="auto" w:fill="FFFFFF"/>
          <w:lang w:val="it-IT"/>
        </w:rPr>
        <w:t>Assumere quattro compresse una volta al giorno</w:t>
      </w:r>
    </w:p>
    <w:p w:rsidR="000E22C5" w14:paraId="10FA39B0" w14:textId="77777777">
      <w:pPr>
        <w:widowControl w:val="0"/>
        <w:rPr>
          <w:sz w:val="22"/>
          <w:shd w:val="pct15" w:color="auto" w:fill="FFFFFF"/>
          <w:lang w:val="it-IT"/>
        </w:rPr>
      </w:pPr>
      <w:r>
        <w:rPr>
          <w:sz w:val="22"/>
          <w:shd w:val="pct15" w:color="auto" w:fill="FFFFFF"/>
          <w:lang w:val="it-IT"/>
        </w:rPr>
        <w:t>Assumere cinque compresse una volta al giorno</w:t>
      </w:r>
    </w:p>
    <w:p w:rsidR="000E22C5" w14:paraId="6A83D4D9" w14:textId="77777777">
      <w:pPr>
        <w:widowControl w:val="0"/>
        <w:rPr>
          <w:sz w:val="22"/>
          <w:szCs w:val="22"/>
          <w:lang w:val="it-IT"/>
        </w:rPr>
      </w:pPr>
    </w:p>
    <w:p w:rsidR="000E22C5" w14:paraId="5E8986B6" w14:textId="77777777">
      <w:pPr>
        <w:widowControl w:val="0"/>
        <w:rPr>
          <w:sz w:val="22"/>
          <w:szCs w:val="22"/>
          <w:lang w:val="it-IT"/>
        </w:rPr>
      </w:pPr>
      <w:r>
        <w:rPr>
          <w:sz w:val="22"/>
          <w:szCs w:val="22"/>
          <w:lang w:val="it-IT"/>
        </w:rPr>
        <w:t>Giorno 1</w:t>
      </w:r>
    </w:p>
    <w:p w:rsidR="000E22C5" w14:paraId="5D01D3F3" w14:textId="77777777">
      <w:pPr>
        <w:widowControl w:val="0"/>
        <w:rPr>
          <w:sz w:val="22"/>
          <w:szCs w:val="22"/>
          <w:lang w:val="it-IT"/>
        </w:rPr>
      </w:pPr>
      <w:r>
        <w:rPr>
          <w:sz w:val="22"/>
          <w:szCs w:val="22"/>
          <w:lang w:val="it-IT"/>
        </w:rPr>
        <w:t>Giorno 2</w:t>
      </w:r>
    </w:p>
    <w:p w:rsidR="000E22C5" w14:paraId="2A2CF755" w14:textId="77777777">
      <w:pPr>
        <w:widowControl w:val="0"/>
        <w:rPr>
          <w:sz w:val="22"/>
          <w:szCs w:val="22"/>
          <w:lang w:val="it-IT"/>
        </w:rPr>
      </w:pPr>
      <w:r>
        <w:rPr>
          <w:sz w:val="22"/>
          <w:szCs w:val="22"/>
          <w:lang w:val="it-IT"/>
        </w:rPr>
        <w:t>Giorno 3</w:t>
      </w:r>
    </w:p>
    <w:p w:rsidR="000E22C5" w14:paraId="1A193A7E" w14:textId="77777777">
      <w:pPr>
        <w:widowControl w:val="0"/>
        <w:rPr>
          <w:sz w:val="22"/>
          <w:szCs w:val="22"/>
          <w:lang w:val="it-IT"/>
        </w:rPr>
      </w:pPr>
      <w:r>
        <w:rPr>
          <w:sz w:val="22"/>
          <w:szCs w:val="22"/>
          <w:lang w:val="it-IT"/>
        </w:rPr>
        <w:t>Giorno 4</w:t>
      </w:r>
    </w:p>
    <w:p w:rsidR="000E22C5" w14:paraId="54E5B99B" w14:textId="77777777">
      <w:pPr>
        <w:widowControl w:val="0"/>
        <w:rPr>
          <w:sz w:val="22"/>
          <w:szCs w:val="22"/>
          <w:lang w:val="it-IT"/>
        </w:rPr>
      </w:pPr>
      <w:r>
        <w:rPr>
          <w:sz w:val="22"/>
          <w:szCs w:val="22"/>
          <w:lang w:val="it-IT"/>
        </w:rPr>
        <w:t>Giorno 5</w:t>
      </w:r>
    </w:p>
    <w:p w:rsidR="000E22C5" w14:paraId="0C0E543E" w14:textId="77777777">
      <w:pPr>
        <w:widowControl w:val="0"/>
        <w:rPr>
          <w:sz w:val="22"/>
          <w:szCs w:val="22"/>
          <w:lang w:val="it-IT"/>
        </w:rPr>
      </w:pPr>
      <w:r>
        <w:rPr>
          <w:sz w:val="22"/>
          <w:szCs w:val="22"/>
          <w:lang w:val="it-IT"/>
        </w:rPr>
        <w:t>Giorno 6</w:t>
      </w:r>
    </w:p>
    <w:p w:rsidR="000E22C5" w14:paraId="1CC27557" w14:textId="77777777">
      <w:pPr>
        <w:widowControl w:val="0"/>
        <w:rPr>
          <w:sz w:val="22"/>
          <w:szCs w:val="22"/>
          <w:lang w:val="it-IT"/>
        </w:rPr>
      </w:pPr>
      <w:r>
        <w:rPr>
          <w:sz w:val="22"/>
          <w:szCs w:val="22"/>
          <w:lang w:val="it-IT"/>
        </w:rPr>
        <w:t>Giorno 7</w:t>
      </w:r>
    </w:p>
    <w:p w:rsidR="000E22C5" w14:paraId="6B1C4187" w14:textId="77777777">
      <w:pPr>
        <w:widowControl w:val="0"/>
        <w:rPr>
          <w:sz w:val="22"/>
          <w:szCs w:val="22"/>
          <w:lang w:val="it-IT"/>
        </w:rPr>
      </w:pPr>
    </w:p>
    <w:p w:rsidR="000E22C5" w14:paraId="360AB75A" w14:textId="77777777">
      <w:pPr>
        <w:widowControl w:val="0"/>
        <w:rPr>
          <w:sz w:val="22"/>
          <w:szCs w:val="22"/>
          <w:lang w:val="it-IT"/>
        </w:rPr>
      </w:pPr>
      <w:r>
        <w:rPr>
          <w:sz w:val="22"/>
          <w:szCs w:val="22"/>
          <w:lang w:val="it-IT"/>
        </w:rPr>
        <w:t>Spingere la compressa attraverso il blister per estrarla dall’altro lato.</w:t>
      </w:r>
    </w:p>
    <w:p w:rsidR="000E22C5" w14:paraId="5428D355" w14:textId="77777777">
      <w:pPr>
        <w:widowControl w:val="0"/>
        <w:rPr>
          <w:sz w:val="22"/>
          <w:szCs w:val="22"/>
          <w:lang w:val="it-IT"/>
        </w:rPr>
      </w:pPr>
    </w:p>
    <w:p w:rsidR="000E22C5" w14:paraId="3D404357" w14:textId="77777777">
      <w:pPr>
        <w:widowControl w:val="0"/>
        <w:rPr>
          <w:sz w:val="22"/>
          <w:szCs w:val="22"/>
          <w:lang w:val="it-IT"/>
        </w:rPr>
      </w:pPr>
    </w:p>
    <w:p w:rsidR="000E22C5" w14:paraId="656423D0" w14:textId="77777777">
      <w:pPr>
        <w:keepNext/>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6.</w:t>
      </w:r>
      <w:r>
        <w:rPr>
          <w:b/>
          <w:bCs/>
          <w:sz w:val="22"/>
          <w:szCs w:val="22"/>
          <w:lang w:val="it-IT"/>
        </w:rPr>
        <w:tab/>
      </w:r>
      <w:r>
        <w:rPr>
          <w:b/>
          <w:bCs/>
          <w:sz w:val="22"/>
          <w:szCs w:val="22"/>
          <w:lang w:val="it-IT"/>
        </w:rPr>
        <w:t>AVVERTENZA PARTICOLARE CHE PRESCRIVA DI TENERE IL MEDICINALE FUORI DALLA VISTA E DALLA PORTATA DEI BAMBINI</w:t>
      </w:r>
    </w:p>
    <w:p w:rsidR="000E22C5" w14:paraId="4DBEE024" w14:textId="77777777">
      <w:pPr>
        <w:keepNext/>
        <w:rPr>
          <w:sz w:val="22"/>
          <w:szCs w:val="22"/>
          <w:lang w:val="it-IT"/>
        </w:rPr>
      </w:pPr>
    </w:p>
    <w:p w:rsidR="000E22C5" w14:paraId="2EA9AF67" w14:textId="77777777">
      <w:pPr>
        <w:rPr>
          <w:sz w:val="22"/>
          <w:szCs w:val="22"/>
          <w:lang w:val="it-IT"/>
        </w:rPr>
      </w:pPr>
      <w:r>
        <w:rPr>
          <w:sz w:val="22"/>
          <w:szCs w:val="22"/>
          <w:lang w:val="it-IT"/>
        </w:rPr>
        <w:t>Tenere fuori dalla vista e dalla portata dei bambini.</w:t>
      </w:r>
    </w:p>
    <w:p w:rsidR="000E22C5" w14:paraId="3EBAD297" w14:textId="77777777">
      <w:pPr>
        <w:widowControl w:val="0"/>
        <w:rPr>
          <w:sz w:val="22"/>
          <w:szCs w:val="22"/>
          <w:lang w:val="it-IT"/>
        </w:rPr>
      </w:pPr>
    </w:p>
    <w:p w:rsidR="000E22C5" w14:paraId="202DD255" w14:textId="77777777">
      <w:pPr>
        <w:widowControl w:val="0"/>
        <w:rPr>
          <w:sz w:val="22"/>
          <w:szCs w:val="22"/>
          <w:lang w:val="it-IT"/>
        </w:rPr>
      </w:pPr>
    </w:p>
    <w:p w:rsidR="000E22C5" w14:paraId="18EADACD"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7.</w:t>
      </w:r>
      <w:r>
        <w:rPr>
          <w:b/>
          <w:bCs/>
          <w:sz w:val="22"/>
          <w:szCs w:val="22"/>
          <w:lang w:val="it-IT"/>
        </w:rPr>
        <w:tab/>
        <w:t>ALTRA(E) AVVERTENZA(E) PARTICOLARE(I), SE NECESSARIO</w:t>
      </w:r>
    </w:p>
    <w:p w:rsidR="000E22C5" w14:paraId="04D8AEBC" w14:textId="77777777">
      <w:pPr>
        <w:widowControl w:val="0"/>
        <w:tabs>
          <w:tab w:val="left" w:pos="749"/>
        </w:tabs>
        <w:rPr>
          <w:sz w:val="22"/>
          <w:szCs w:val="22"/>
          <w:lang w:val="it-IT"/>
        </w:rPr>
      </w:pPr>
    </w:p>
    <w:p w:rsidR="000E22C5" w14:paraId="07B427FC" w14:textId="77777777">
      <w:pPr>
        <w:widowControl w:val="0"/>
        <w:tabs>
          <w:tab w:val="left" w:pos="749"/>
        </w:tabs>
        <w:rPr>
          <w:sz w:val="22"/>
          <w:szCs w:val="22"/>
          <w:lang w:val="it-IT"/>
        </w:rPr>
      </w:pPr>
    </w:p>
    <w:p w:rsidR="000E22C5" w14:paraId="256E9F2D"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8.</w:t>
      </w:r>
      <w:r>
        <w:rPr>
          <w:b/>
          <w:bCs/>
          <w:sz w:val="22"/>
          <w:szCs w:val="22"/>
          <w:lang w:val="it-IT"/>
        </w:rPr>
        <w:tab/>
        <w:t>DATA DI SCADENZA</w:t>
      </w:r>
    </w:p>
    <w:p w:rsidR="000E22C5" w14:paraId="1FDD56C5" w14:textId="77777777">
      <w:pPr>
        <w:widowControl w:val="0"/>
        <w:rPr>
          <w:sz w:val="22"/>
          <w:szCs w:val="22"/>
          <w:lang w:val="it-IT"/>
        </w:rPr>
      </w:pPr>
    </w:p>
    <w:p w:rsidR="000E22C5" w14:paraId="095679BE" w14:textId="77777777">
      <w:pPr>
        <w:widowControl w:val="0"/>
        <w:rPr>
          <w:sz w:val="22"/>
          <w:szCs w:val="22"/>
          <w:lang w:val="it-IT"/>
        </w:rPr>
      </w:pPr>
      <w:r>
        <w:rPr>
          <w:sz w:val="22"/>
          <w:szCs w:val="22"/>
          <w:lang w:val="it-IT"/>
        </w:rPr>
        <w:t>Scad.</w:t>
      </w:r>
    </w:p>
    <w:p w:rsidR="000E22C5" w14:paraId="55892E03" w14:textId="77777777">
      <w:pPr>
        <w:widowControl w:val="0"/>
        <w:rPr>
          <w:sz w:val="22"/>
          <w:szCs w:val="22"/>
          <w:lang w:val="it-IT"/>
        </w:rPr>
      </w:pPr>
    </w:p>
    <w:p w:rsidR="000E22C5" w14:paraId="0AB70794" w14:textId="77777777">
      <w:pPr>
        <w:widowControl w:val="0"/>
        <w:rPr>
          <w:sz w:val="22"/>
          <w:szCs w:val="22"/>
          <w:lang w:val="it-IT"/>
        </w:rPr>
      </w:pPr>
    </w:p>
    <w:p w:rsidR="000E22C5" w14:paraId="2AAA6E1E"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9.</w:t>
      </w:r>
      <w:r>
        <w:rPr>
          <w:b/>
          <w:bCs/>
          <w:sz w:val="22"/>
          <w:szCs w:val="22"/>
          <w:lang w:val="it-IT"/>
        </w:rPr>
        <w:tab/>
        <w:t>PRECAUZIONI PARTICOLARI PER LA CONSERVAZIONE</w:t>
      </w:r>
    </w:p>
    <w:p w:rsidR="000E22C5" w14:paraId="674F34F6" w14:textId="77777777">
      <w:pPr>
        <w:widowControl w:val="0"/>
        <w:rPr>
          <w:sz w:val="22"/>
          <w:szCs w:val="22"/>
          <w:lang w:val="it-IT"/>
        </w:rPr>
      </w:pPr>
    </w:p>
    <w:p w:rsidR="000E22C5" w14:paraId="64AFA6D1" w14:textId="77777777">
      <w:pPr>
        <w:widowControl w:val="0"/>
        <w:rPr>
          <w:sz w:val="22"/>
          <w:szCs w:val="22"/>
          <w:lang w:val="it-IT"/>
        </w:rPr>
      </w:pPr>
    </w:p>
    <w:p w:rsidR="000E22C5" w14:paraId="419F9DE1" w14:textId="77777777">
      <w:pPr>
        <w:widowControl w:val="0"/>
        <w:ind w:left="562" w:hanging="562"/>
        <w:rPr>
          <w:del w:id="210" w:author="Author"/>
          <w:sz w:val="22"/>
          <w:szCs w:val="22"/>
          <w:lang w:val="it-IT"/>
        </w:rPr>
      </w:pPr>
    </w:p>
    <w:p w:rsidR="000E22C5" w14:paraId="2378A78B"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10.</w:t>
      </w:r>
      <w:r>
        <w:rPr>
          <w:b/>
          <w:bCs/>
          <w:sz w:val="22"/>
          <w:szCs w:val="22"/>
          <w:lang w:val="it-IT"/>
        </w:rPr>
        <w:tab/>
      </w:r>
      <w:r>
        <w:rPr>
          <w:b/>
          <w:bCs/>
          <w:sz w:val="22"/>
          <w:szCs w:val="22"/>
          <w:lang w:val="it-IT"/>
        </w:rPr>
        <w:t>PRECAUZIONI PARTICOLARI PER LO SMALTIMENTO DEL MEDICINALE NON UTILIZZATO O DEI RIFIUTI DERIVATI DA TALE MEDICINALE, SE NECESSARIO</w:t>
      </w:r>
    </w:p>
    <w:p w:rsidR="000E22C5" w14:paraId="66C03B10" w14:textId="77777777">
      <w:pPr>
        <w:widowControl w:val="0"/>
        <w:rPr>
          <w:sz w:val="22"/>
          <w:szCs w:val="22"/>
          <w:lang w:val="it-IT"/>
        </w:rPr>
      </w:pPr>
    </w:p>
    <w:p w:rsidR="000E22C5" w14:paraId="77A6BE29" w14:textId="77777777">
      <w:pPr>
        <w:widowControl w:val="0"/>
        <w:rPr>
          <w:sz w:val="22"/>
          <w:szCs w:val="22"/>
          <w:lang w:val="it-IT"/>
        </w:rPr>
      </w:pPr>
    </w:p>
    <w:p w:rsidR="000E22C5" w14:paraId="52DA1392"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11.</w:t>
      </w:r>
      <w:r>
        <w:rPr>
          <w:b/>
          <w:bCs/>
          <w:sz w:val="22"/>
          <w:szCs w:val="22"/>
          <w:lang w:val="it-IT"/>
        </w:rPr>
        <w:tab/>
        <w:t>NOME E INDIRIZZO DEL TITOLARE DELL’AUTORIZZAZIONE ALL’IMMISSIONE IN COMMERCIO</w:t>
      </w:r>
    </w:p>
    <w:p w:rsidR="000E22C5" w14:paraId="132D9871" w14:textId="77777777">
      <w:pPr>
        <w:widowControl w:val="0"/>
        <w:rPr>
          <w:sz w:val="22"/>
          <w:szCs w:val="22"/>
          <w:lang w:val="it-IT"/>
        </w:rPr>
      </w:pPr>
    </w:p>
    <w:p w:rsidR="000E22C5" w14:paraId="573DD6B4" w14:textId="77777777">
      <w:pPr>
        <w:widowControl w:val="0"/>
        <w:autoSpaceDE w:val="0"/>
        <w:autoSpaceDN w:val="0"/>
        <w:adjustRightInd w:val="0"/>
        <w:rPr>
          <w:rFonts w:cs="Times New Roman"/>
          <w:sz w:val="22"/>
          <w:szCs w:val="22"/>
          <w:lang w:val="it-IT"/>
        </w:rPr>
      </w:pPr>
      <w:r>
        <w:rPr>
          <w:rFonts w:cs="Times New Roman"/>
          <w:sz w:val="22"/>
          <w:szCs w:val="22"/>
          <w:lang w:val="it-IT"/>
        </w:rPr>
        <w:t>Taiho Pharma Netherlands B.V.</w:t>
      </w:r>
    </w:p>
    <w:p w:rsidR="000E22C5" w14:paraId="7A62A54F" w14:textId="77777777">
      <w:pPr>
        <w:widowControl w:val="0"/>
        <w:rPr>
          <w:rFonts w:cs="Times New Roman"/>
          <w:sz w:val="22"/>
          <w:szCs w:val="22"/>
          <w:lang w:val="it-IT"/>
        </w:rPr>
      </w:pPr>
      <w:r>
        <w:rPr>
          <w:rFonts w:cs="Times New Roman"/>
          <w:sz w:val="22"/>
          <w:szCs w:val="22"/>
          <w:lang w:val="it-IT"/>
        </w:rPr>
        <w:t>Barbara Strozzilaan 201</w:t>
      </w:r>
    </w:p>
    <w:p w:rsidR="000E22C5" w14:paraId="356CB372" w14:textId="77777777">
      <w:pPr>
        <w:widowControl w:val="0"/>
        <w:autoSpaceDE w:val="0"/>
        <w:autoSpaceDN w:val="0"/>
        <w:adjustRightInd w:val="0"/>
        <w:rPr>
          <w:rFonts w:cs="Times New Roman"/>
          <w:sz w:val="22"/>
          <w:szCs w:val="22"/>
          <w:lang w:val="it-IT"/>
        </w:rPr>
      </w:pPr>
      <w:r>
        <w:rPr>
          <w:rFonts w:cs="Times New Roman"/>
          <w:sz w:val="22"/>
          <w:szCs w:val="22"/>
          <w:lang w:val="it-IT"/>
        </w:rPr>
        <w:t>1083HN Amsterdam</w:t>
      </w:r>
    </w:p>
    <w:p w:rsidR="000E22C5" w14:paraId="262CFE0C" w14:textId="77777777">
      <w:pPr>
        <w:widowControl w:val="0"/>
        <w:autoSpaceDE w:val="0"/>
        <w:autoSpaceDN w:val="0"/>
        <w:adjustRightInd w:val="0"/>
        <w:rPr>
          <w:rFonts w:cs="Times New Roman"/>
          <w:sz w:val="22"/>
          <w:szCs w:val="22"/>
          <w:lang w:val="it-IT"/>
        </w:rPr>
      </w:pPr>
      <w:r>
        <w:rPr>
          <w:rFonts w:cs="Times New Roman"/>
          <w:sz w:val="22"/>
          <w:szCs w:val="22"/>
          <w:lang w:val="it-IT"/>
        </w:rPr>
        <w:t>Paesi Bassi</w:t>
      </w:r>
    </w:p>
    <w:p w:rsidR="000E22C5" w14:paraId="271ADFD6" w14:textId="77777777">
      <w:pPr>
        <w:widowControl w:val="0"/>
        <w:rPr>
          <w:sz w:val="22"/>
          <w:szCs w:val="22"/>
          <w:lang w:val="it-IT"/>
        </w:rPr>
      </w:pPr>
    </w:p>
    <w:p w:rsidR="000E22C5" w14:paraId="4D09E78A" w14:textId="77777777">
      <w:pPr>
        <w:widowControl w:val="0"/>
        <w:rPr>
          <w:sz w:val="22"/>
          <w:szCs w:val="22"/>
          <w:lang w:val="it-IT"/>
        </w:rPr>
      </w:pPr>
    </w:p>
    <w:p w:rsidR="000E22C5" w14:paraId="100467F6" w14:textId="77777777">
      <w:pPr>
        <w:widowControl w:val="0"/>
        <w:pBdr>
          <w:top w:val="single" w:sz="4" w:space="1" w:color="auto"/>
          <w:left w:val="single" w:sz="4" w:space="4" w:color="auto"/>
          <w:bottom w:val="single" w:sz="4" w:space="1" w:color="auto"/>
          <w:right w:val="single" w:sz="4" w:space="4" w:color="auto"/>
        </w:pBdr>
        <w:tabs>
          <w:tab w:val="left" w:pos="567"/>
        </w:tabs>
        <w:ind w:left="540" w:hanging="562"/>
        <w:rPr>
          <w:b/>
          <w:sz w:val="22"/>
          <w:szCs w:val="22"/>
          <w:lang w:val="it-IT"/>
        </w:rPr>
      </w:pPr>
      <w:r>
        <w:rPr>
          <w:b/>
          <w:bCs/>
          <w:sz w:val="22"/>
          <w:szCs w:val="22"/>
          <w:lang w:val="it-IT"/>
        </w:rPr>
        <w:t>12.</w:t>
      </w:r>
      <w:r>
        <w:rPr>
          <w:b/>
          <w:bCs/>
          <w:sz w:val="22"/>
          <w:szCs w:val="22"/>
          <w:lang w:val="it-IT"/>
        </w:rPr>
        <w:tab/>
        <w:t xml:space="preserve">NUMERO(I) DELL’AUTORIZZAZIONE ALL’IMMISSIONE IN COMMERCIO </w:t>
      </w:r>
    </w:p>
    <w:p w:rsidR="000E22C5" w14:paraId="1414FF25" w14:textId="77777777">
      <w:pPr>
        <w:widowControl w:val="0"/>
        <w:rPr>
          <w:sz w:val="22"/>
          <w:szCs w:val="22"/>
          <w:lang w:val="it-IT"/>
        </w:rPr>
      </w:pPr>
    </w:p>
    <w:p w:rsidR="000E22C5" w:rsidRPr="009F1EE8" w14:paraId="048CD974" w14:textId="77777777">
      <w:pPr>
        <w:widowControl w:val="0"/>
        <w:rPr>
          <w:sz w:val="22"/>
          <w:highlight w:val="lightGray"/>
          <w:lang w:val="pt-BR"/>
        </w:rPr>
      </w:pPr>
      <w:r w:rsidRPr="009F1EE8">
        <w:rPr>
          <w:sz w:val="22"/>
          <w:lang w:val="pt-BR"/>
        </w:rPr>
        <w:t>EU/1/23/1741/001</w:t>
      </w:r>
      <w:r w:rsidRPr="009F1EE8">
        <w:rPr>
          <w:sz w:val="22"/>
          <w:lang w:val="pt-BR"/>
        </w:rPr>
        <w:tab/>
      </w:r>
      <w:r w:rsidRPr="009F1EE8">
        <w:rPr>
          <w:sz w:val="22"/>
          <w:lang w:val="pt-BR"/>
        </w:rPr>
        <w:tab/>
      </w:r>
      <w:r w:rsidRPr="009F1EE8">
        <w:rPr>
          <w:sz w:val="22"/>
          <w:shd w:val="pct15" w:color="auto" w:fill="FFFFFF"/>
          <w:lang w:val="pt-BR"/>
        </w:rPr>
        <w:t>21 compresse</w:t>
      </w:r>
    </w:p>
    <w:p w:rsidR="000E22C5" w:rsidRPr="009F1EE8" w14:paraId="2A7EF4A9" w14:textId="77777777">
      <w:pPr>
        <w:widowControl w:val="0"/>
        <w:autoSpaceDE w:val="0"/>
        <w:autoSpaceDN w:val="0"/>
        <w:adjustRightInd w:val="0"/>
        <w:rPr>
          <w:sz w:val="22"/>
          <w:highlight w:val="lightGray"/>
          <w:shd w:val="pct15" w:color="auto" w:fill="FFFFFF"/>
          <w:lang w:val="pt-BR"/>
        </w:rPr>
      </w:pPr>
      <w:r w:rsidRPr="009F1EE8">
        <w:rPr>
          <w:sz w:val="22"/>
          <w:lang w:val="pt-BR"/>
        </w:rPr>
        <w:t>EU/1/23/1741/002</w:t>
      </w:r>
      <w:r w:rsidRPr="009F1EE8">
        <w:rPr>
          <w:sz w:val="22"/>
          <w:lang w:val="pt-BR"/>
        </w:rPr>
        <w:tab/>
      </w:r>
      <w:r w:rsidRPr="009F1EE8">
        <w:rPr>
          <w:sz w:val="22"/>
          <w:lang w:val="pt-BR"/>
        </w:rPr>
        <w:tab/>
      </w:r>
      <w:r w:rsidRPr="009F1EE8">
        <w:rPr>
          <w:sz w:val="22"/>
          <w:shd w:val="pct15" w:color="auto" w:fill="FFFFFF"/>
          <w:lang w:val="pt-BR"/>
        </w:rPr>
        <w:t>28 compresse</w:t>
      </w:r>
    </w:p>
    <w:p w:rsidR="000E22C5" w:rsidRPr="009F1EE8" w14:paraId="637CAFBD" w14:textId="77777777">
      <w:pPr>
        <w:widowControl w:val="0"/>
        <w:autoSpaceDE w:val="0"/>
        <w:autoSpaceDN w:val="0"/>
        <w:adjustRightInd w:val="0"/>
        <w:rPr>
          <w:sz w:val="22"/>
          <w:shd w:val="pct15" w:color="auto" w:fill="FFFFFF"/>
          <w:lang w:val="pt-BR"/>
        </w:rPr>
      </w:pPr>
      <w:r w:rsidRPr="009F1EE8">
        <w:rPr>
          <w:sz w:val="22"/>
          <w:lang w:val="pt-BR"/>
        </w:rPr>
        <w:t>EU/1/23/1741/003</w:t>
      </w:r>
      <w:r w:rsidRPr="009F1EE8">
        <w:rPr>
          <w:sz w:val="22"/>
          <w:lang w:val="pt-BR"/>
        </w:rPr>
        <w:tab/>
      </w:r>
      <w:r w:rsidRPr="009F1EE8">
        <w:rPr>
          <w:sz w:val="22"/>
          <w:lang w:val="pt-BR"/>
        </w:rPr>
        <w:tab/>
      </w:r>
      <w:r w:rsidRPr="009F1EE8">
        <w:rPr>
          <w:sz w:val="22"/>
          <w:shd w:val="pct15" w:color="auto" w:fill="FFFFFF"/>
          <w:lang w:val="pt-BR"/>
        </w:rPr>
        <w:t>35 compresse</w:t>
      </w:r>
    </w:p>
    <w:p w:rsidR="000E22C5" w:rsidRPr="009F1EE8" w14:paraId="416ED647" w14:textId="77777777">
      <w:pPr>
        <w:widowControl w:val="0"/>
        <w:autoSpaceDE w:val="0"/>
        <w:autoSpaceDN w:val="0"/>
        <w:adjustRightInd w:val="0"/>
        <w:rPr>
          <w:sz w:val="22"/>
          <w:lang w:val="pt-BR"/>
        </w:rPr>
      </w:pPr>
    </w:p>
    <w:p w:rsidR="000E22C5" w:rsidRPr="009F1EE8" w14:paraId="541F3BDB" w14:textId="77777777">
      <w:pPr>
        <w:widowControl w:val="0"/>
        <w:rPr>
          <w:sz w:val="22"/>
          <w:lang w:val="pt-BR"/>
        </w:rPr>
      </w:pPr>
    </w:p>
    <w:p w:rsidR="000E22C5" w14:paraId="4D482723" w14:textId="77777777">
      <w:pPr>
        <w:widowControl w:val="0"/>
        <w:pBdr>
          <w:top w:val="single" w:sz="4" w:space="1" w:color="auto"/>
          <w:left w:val="single" w:sz="4" w:space="4" w:color="auto"/>
          <w:bottom w:val="single" w:sz="4" w:space="1" w:color="auto"/>
          <w:right w:val="single" w:sz="4" w:space="4" w:color="auto"/>
        </w:pBdr>
        <w:tabs>
          <w:tab w:val="left" w:pos="567"/>
        </w:tabs>
        <w:ind w:left="540" w:hanging="562"/>
        <w:rPr>
          <w:b/>
          <w:sz w:val="22"/>
          <w:szCs w:val="22"/>
          <w:lang w:val="it-IT"/>
        </w:rPr>
      </w:pPr>
      <w:r>
        <w:rPr>
          <w:b/>
          <w:bCs/>
          <w:sz w:val="22"/>
          <w:szCs w:val="22"/>
          <w:lang w:val="it-IT"/>
        </w:rPr>
        <w:t>13.</w:t>
      </w:r>
      <w:r>
        <w:rPr>
          <w:b/>
          <w:bCs/>
          <w:sz w:val="22"/>
          <w:szCs w:val="22"/>
          <w:lang w:val="it-IT"/>
        </w:rPr>
        <w:tab/>
        <w:t>NUMERO DI LOTTO</w:t>
      </w:r>
    </w:p>
    <w:p w:rsidR="000E22C5" w14:paraId="641236BD" w14:textId="77777777">
      <w:pPr>
        <w:widowControl w:val="0"/>
        <w:rPr>
          <w:iCs/>
          <w:sz w:val="22"/>
          <w:szCs w:val="22"/>
          <w:lang w:val="it-IT"/>
        </w:rPr>
      </w:pPr>
    </w:p>
    <w:p w:rsidR="000E22C5" w14:paraId="29CAE660" w14:textId="77777777">
      <w:pPr>
        <w:widowControl w:val="0"/>
        <w:rPr>
          <w:iCs/>
          <w:sz w:val="22"/>
          <w:szCs w:val="22"/>
          <w:lang w:val="it-IT"/>
        </w:rPr>
      </w:pPr>
      <w:r>
        <w:rPr>
          <w:sz w:val="22"/>
          <w:szCs w:val="22"/>
          <w:lang w:val="it-IT"/>
        </w:rPr>
        <w:t>Lotto</w:t>
      </w:r>
    </w:p>
    <w:p w:rsidR="000E22C5" w14:paraId="67F4B20F" w14:textId="77777777">
      <w:pPr>
        <w:widowControl w:val="0"/>
        <w:rPr>
          <w:iCs/>
          <w:sz w:val="22"/>
          <w:szCs w:val="22"/>
          <w:lang w:val="it-IT"/>
        </w:rPr>
      </w:pPr>
    </w:p>
    <w:p w:rsidR="000E22C5" w14:paraId="315FEAB4" w14:textId="77777777">
      <w:pPr>
        <w:widowControl w:val="0"/>
        <w:rPr>
          <w:sz w:val="22"/>
          <w:szCs w:val="22"/>
          <w:lang w:val="it-IT"/>
        </w:rPr>
      </w:pPr>
    </w:p>
    <w:p w:rsidR="000E22C5" w14:paraId="47BBBB87"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2"/>
        <w:rPr>
          <w:b/>
          <w:sz w:val="22"/>
          <w:szCs w:val="22"/>
          <w:lang w:val="it-IT"/>
        </w:rPr>
      </w:pPr>
      <w:r>
        <w:rPr>
          <w:b/>
          <w:bCs/>
          <w:sz w:val="22"/>
          <w:szCs w:val="22"/>
          <w:lang w:val="it-IT"/>
        </w:rPr>
        <w:t>14.</w:t>
      </w:r>
      <w:r>
        <w:rPr>
          <w:b/>
          <w:bCs/>
          <w:sz w:val="22"/>
          <w:szCs w:val="22"/>
          <w:lang w:val="it-IT"/>
        </w:rPr>
        <w:tab/>
      </w:r>
      <w:r>
        <w:rPr>
          <w:b/>
          <w:bCs/>
          <w:sz w:val="22"/>
          <w:szCs w:val="22"/>
          <w:lang w:val="it-IT"/>
        </w:rPr>
        <w:t>CONDIZIONE GENERALE DI FORNITURA</w:t>
      </w:r>
    </w:p>
    <w:p w:rsidR="000E22C5" w14:paraId="08161678" w14:textId="77777777">
      <w:pPr>
        <w:widowControl w:val="0"/>
        <w:rPr>
          <w:i/>
          <w:sz w:val="22"/>
          <w:szCs w:val="22"/>
          <w:lang w:val="it-IT"/>
        </w:rPr>
      </w:pPr>
    </w:p>
    <w:p w:rsidR="000E22C5" w14:paraId="5268A6B3" w14:textId="77777777">
      <w:pPr>
        <w:widowControl w:val="0"/>
        <w:rPr>
          <w:sz w:val="22"/>
          <w:szCs w:val="22"/>
          <w:lang w:val="it-IT"/>
        </w:rPr>
      </w:pPr>
    </w:p>
    <w:p w:rsidR="000E22C5" w14:paraId="13D00835" w14:textId="77777777">
      <w:pPr>
        <w:widowControl w:val="0"/>
        <w:pBdr>
          <w:top w:val="single" w:sz="4" w:space="1" w:color="auto"/>
          <w:left w:val="single" w:sz="4" w:space="4" w:color="auto"/>
          <w:bottom w:val="single" w:sz="4" w:space="1" w:color="auto"/>
          <w:right w:val="single" w:sz="4" w:space="4" w:color="auto"/>
        </w:pBdr>
        <w:tabs>
          <w:tab w:val="left" w:pos="567"/>
        </w:tabs>
        <w:ind w:left="540" w:hanging="562"/>
        <w:rPr>
          <w:b/>
          <w:sz w:val="22"/>
          <w:szCs w:val="22"/>
          <w:lang w:val="it-IT"/>
        </w:rPr>
      </w:pPr>
      <w:r>
        <w:rPr>
          <w:b/>
          <w:bCs/>
          <w:sz w:val="22"/>
          <w:szCs w:val="22"/>
          <w:lang w:val="it-IT"/>
        </w:rPr>
        <w:t>15.</w:t>
      </w:r>
      <w:r>
        <w:rPr>
          <w:b/>
          <w:bCs/>
          <w:sz w:val="22"/>
          <w:szCs w:val="22"/>
          <w:lang w:val="it-IT"/>
        </w:rPr>
        <w:tab/>
        <w:t>ISTRUZIONI PER L’USO</w:t>
      </w:r>
    </w:p>
    <w:p w:rsidR="000E22C5" w14:paraId="2ED7914D" w14:textId="77777777">
      <w:pPr>
        <w:widowControl w:val="0"/>
        <w:rPr>
          <w:sz w:val="22"/>
          <w:szCs w:val="22"/>
          <w:lang w:val="it-IT"/>
        </w:rPr>
      </w:pPr>
    </w:p>
    <w:p w:rsidR="000E22C5" w14:paraId="1EEE0BB8" w14:textId="77777777">
      <w:pPr>
        <w:widowControl w:val="0"/>
        <w:rPr>
          <w:sz w:val="22"/>
          <w:szCs w:val="22"/>
          <w:lang w:val="it-IT"/>
        </w:rPr>
      </w:pPr>
    </w:p>
    <w:p w:rsidR="000E22C5" w14:paraId="2D445608" w14:textId="77777777">
      <w:pPr>
        <w:widowControl w:val="0"/>
        <w:pBdr>
          <w:top w:val="single" w:sz="4" w:space="1" w:color="auto"/>
          <w:left w:val="single" w:sz="4" w:space="4" w:color="auto"/>
          <w:bottom w:val="single" w:sz="4" w:space="1" w:color="auto"/>
          <w:right w:val="single" w:sz="4" w:space="4" w:color="auto"/>
        </w:pBdr>
        <w:tabs>
          <w:tab w:val="left" w:pos="567"/>
        </w:tabs>
        <w:ind w:left="540" w:hanging="562"/>
        <w:rPr>
          <w:sz w:val="22"/>
          <w:szCs w:val="22"/>
          <w:lang w:val="it-IT"/>
        </w:rPr>
      </w:pPr>
      <w:r>
        <w:rPr>
          <w:b/>
          <w:bCs/>
          <w:sz w:val="22"/>
          <w:szCs w:val="22"/>
          <w:lang w:val="it-IT"/>
        </w:rPr>
        <w:t>16.</w:t>
      </w:r>
      <w:r>
        <w:rPr>
          <w:b/>
          <w:bCs/>
          <w:sz w:val="22"/>
          <w:szCs w:val="22"/>
          <w:lang w:val="it-IT"/>
        </w:rPr>
        <w:tab/>
        <w:t>INFORMAZIONI IN BRAILLE</w:t>
      </w:r>
    </w:p>
    <w:p w:rsidR="000E22C5" w14:paraId="31A52F9F" w14:textId="77777777">
      <w:pPr>
        <w:widowControl w:val="0"/>
        <w:rPr>
          <w:sz w:val="22"/>
          <w:szCs w:val="22"/>
          <w:lang w:val="it-IT"/>
        </w:rPr>
      </w:pPr>
    </w:p>
    <w:p w:rsidR="000E22C5" w14:paraId="2920C1E0" w14:textId="77777777">
      <w:pPr>
        <w:widowControl w:val="0"/>
        <w:rPr>
          <w:iCs/>
          <w:sz w:val="22"/>
          <w:szCs w:val="22"/>
          <w:lang w:val="it-IT"/>
        </w:rPr>
      </w:pPr>
      <w:r>
        <w:rPr>
          <w:sz w:val="22"/>
          <w:szCs w:val="22"/>
          <w:lang w:val="it-IT"/>
        </w:rPr>
        <w:t>Lytgobi 4 mg</w:t>
      </w:r>
    </w:p>
    <w:p w:rsidR="000E22C5" w14:paraId="68BA836B" w14:textId="77777777">
      <w:pPr>
        <w:widowControl w:val="0"/>
        <w:rPr>
          <w:iCs/>
          <w:sz w:val="22"/>
          <w:szCs w:val="22"/>
          <w:lang w:val="it-IT"/>
        </w:rPr>
      </w:pPr>
    </w:p>
    <w:p w:rsidR="000E22C5" w14:paraId="56507FEE" w14:textId="77777777">
      <w:pPr>
        <w:widowControl w:val="0"/>
        <w:rPr>
          <w:sz w:val="22"/>
          <w:szCs w:val="22"/>
          <w:shd w:val="clear" w:color="auto" w:fill="CCCCCC"/>
          <w:lang w:val="it-IT"/>
        </w:rPr>
      </w:pPr>
    </w:p>
    <w:p w:rsidR="000E22C5" w14:paraId="6948A20E"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17.</w:t>
      </w:r>
      <w:r>
        <w:rPr>
          <w:b/>
          <w:bCs/>
          <w:sz w:val="22"/>
          <w:szCs w:val="22"/>
          <w:lang w:val="it-IT"/>
        </w:rPr>
        <w:tab/>
        <w:t>IDENTIFICATIVO UNICO – CODICE A BARRE BIDIMENSIONALE</w:t>
      </w:r>
    </w:p>
    <w:p w:rsidR="000E22C5" w14:paraId="227DCFB3" w14:textId="77777777">
      <w:pPr>
        <w:widowControl w:val="0"/>
        <w:rPr>
          <w:sz w:val="22"/>
          <w:szCs w:val="22"/>
          <w:lang w:val="it-IT"/>
        </w:rPr>
      </w:pPr>
    </w:p>
    <w:p w:rsidR="000E22C5" w14:paraId="4F95CCFC" w14:textId="77777777">
      <w:pPr>
        <w:widowControl w:val="0"/>
        <w:rPr>
          <w:sz w:val="22"/>
          <w:shd w:val="pct15" w:color="auto" w:fill="FFFFFF"/>
          <w:lang w:val="it-IT"/>
        </w:rPr>
      </w:pPr>
      <w:r>
        <w:rPr>
          <w:sz w:val="22"/>
          <w:shd w:val="pct15" w:color="auto" w:fill="FFFFFF"/>
          <w:lang w:val="it-IT"/>
        </w:rPr>
        <w:t>Codice a barre bidimensionale con identificativo unico incluso.</w:t>
      </w:r>
    </w:p>
    <w:p w:rsidR="000E22C5" w14:paraId="40E5B9E9" w14:textId="77777777">
      <w:pPr>
        <w:widowControl w:val="0"/>
        <w:rPr>
          <w:sz w:val="22"/>
          <w:szCs w:val="22"/>
          <w:lang w:val="it-IT"/>
        </w:rPr>
      </w:pPr>
    </w:p>
    <w:p w:rsidR="000E22C5" w14:paraId="4819FBBB" w14:textId="77777777">
      <w:pPr>
        <w:widowControl w:val="0"/>
        <w:rPr>
          <w:sz w:val="22"/>
          <w:szCs w:val="22"/>
          <w:lang w:val="it-IT"/>
        </w:rPr>
      </w:pPr>
    </w:p>
    <w:p w:rsidR="000E22C5" w14:paraId="27DB17D7"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18.</w:t>
      </w:r>
      <w:r>
        <w:rPr>
          <w:b/>
          <w:bCs/>
          <w:sz w:val="22"/>
          <w:szCs w:val="22"/>
          <w:lang w:val="it-IT"/>
        </w:rPr>
        <w:tab/>
        <w:t>IDENTIFICATIVO UNICO - DATI LEGGIBILI</w:t>
      </w:r>
    </w:p>
    <w:p w:rsidR="000E22C5" w14:paraId="1B2E63F5" w14:textId="77777777">
      <w:pPr>
        <w:widowControl w:val="0"/>
        <w:rPr>
          <w:sz w:val="22"/>
          <w:szCs w:val="22"/>
          <w:lang w:val="it-IT"/>
        </w:rPr>
      </w:pPr>
    </w:p>
    <w:p w:rsidR="000E22C5" w14:paraId="5DBD611B" w14:textId="77777777">
      <w:pPr>
        <w:widowControl w:val="0"/>
        <w:rPr>
          <w:sz w:val="22"/>
          <w:szCs w:val="22"/>
          <w:lang w:val="it-IT"/>
        </w:rPr>
      </w:pPr>
      <w:r>
        <w:rPr>
          <w:sz w:val="22"/>
          <w:szCs w:val="22"/>
          <w:lang w:val="it-IT"/>
        </w:rPr>
        <w:t>PC</w:t>
      </w:r>
    </w:p>
    <w:p w:rsidR="000E22C5" w14:paraId="45431E01" w14:textId="77777777">
      <w:pPr>
        <w:widowControl w:val="0"/>
        <w:rPr>
          <w:sz w:val="22"/>
          <w:szCs w:val="22"/>
          <w:lang w:val="it-IT"/>
        </w:rPr>
      </w:pPr>
      <w:r>
        <w:rPr>
          <w:sz w:val="22"/>
          <w:szCs w:val="22"/>
          <w:lang w:val="it-IT"/>
        </w:rPr>
        <w:t xml:space="preserve">SN </w:t>
      </w:r>
    </w:p>
    <w:p w:rsidR="000E22C5" w14:paraId="3AE2D3FF" w14:textId="77777777">
      <w:pPr>
        <w:widowControl w:val="0"/>
        <w:rPr>
          <w:sz w:val="22"/>
          <w:szCs w:val="22"/>
          <w:lang w:val="it-IT"/>
        </w:rPr>
      </w:pPr>
      <w:r>
        <w:rPr>
          <w:sz w:val="22"/>
          <w:szCs w:val="22"/>
          <w:lang w:val="it-IT"/>
        </w:rPr>
        <w:t xml:space="preserve">NN </w:t>
      </w:r>
    </w:p>
    <w:p w:rsidR="000E22C5" w14:paraId="2AEBA9FE" w14:textId="77777777">
      <w:pPr>
        <w:widowControl w:val="0"/>
        <w:rPr>
          <w:vanish/>
          <w:sz w:val="22"/>
          <w:szCs w:val="22"/>
          <w:lang w:val="it-IT"/>
        </w:rPr>
      </w:pPr>
    </w:p>
    <w:p w:rsidR="000E22C5" w14:paraId="2DE52C46" w14:textId="77777777">
      <w:pPr>
        <w:widowControl w:val="0"/>
        <w:rPr>
          <w:vanish/>
          <w:sz w:val="22"/>
          <w:szCs w:val="22"/>
          <w:lang w:val="it-IT"/>
        </w:rPr>
      </w:pPr>
    </w:p>
    <w:p w:rsidR="000E22C5" w14:paraId="4BE03958" w14:textId="77777777">
      <w:pPr>
        <w:widowControl w:val="0"/>
        <w:rPr>
          <w:sz w:val="22"/>
          <w:szCs w:val="22"/>
          <w:shd w:val="clear" w:color="auto" w:fill="CCCCCC"/>
          <w:lang w:val="it-IT"/>
        </w:rPr>
      </w:pPr>
    </w:p>
    <w:p w:rsidR="000E22C5" w14:paraId="7404BC7B" w14:textId="77777777">
      <w:pPr>
        <w:spacing w:after="160" w:line="259" w:lineRule="auto"/>
        <w:rPr>
          <w:b/>
          <w:sz w:val="22"/>
          <w:szCs w:val="22"/>
          <w:lang w:val="it-IT"/>
        </w:rPr>
      </w:pPr>
      <w:r>
        <w:rPr>
          <w:b/>
          <w:sz w:val="22"/>
          <w:szCs w:val="22"/>
          <w:lang w:val="it-IT"/>
        </w:rPr>
        <w:br w:type="page"/>
      </w:r>
    </w:p>
    <w:p w:rsidR="000E22C5" w14:paraId="74BFC0E1"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it-IT"/>
        </w:rPr>
      </w:pPr>
      <w:r>
        <w:rPr>
          <w:b/>
          <w:bCs/>
          <w:sz w:val="22"/>
          <w:szCs w:val="22"/>
          <w:lang w:val="it-IT"/>
        </w:rPr>
        <w:t>INFORMAZIONI MINIME DA APPORRE SU BLISTER O STRIP</w:t>
      </w:r>
    </w:p>
    <w:p w:rsidR="000E22C5" w14:paraId="7B575DDD"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it-IT"/>
        </w:rPr>
      </w:pPr>
    </w:p>
    <w:p w:rsidR="000E22C5" w14:paraId="61B8D74D" w14:textId="77777777">
      <w:pPr>
        <w:widowControl w:val="0"/>
        <w:pBdr>
          <w:top w:val="single" w:sz="4" w:space="1" w:color="auto"/>
          <w:left w:val="single" w:sz="4" w:space="4" w:color="auto"/>
          <w:bottom w:val="single" w:sz="4" w:space="1" w:color="auto"/>
          <w:right w:val="single" w:sz="4" w:space="4" w:color="auto"/>
        </w:pBdr>
        <w:rPr>
          <w:b/>
          <w:sz w:val="22"/>
          <w:szCs w:val="22"/>
          <w:lang w:val="it-IT"/>
        </w:rPr>
      </w:pPr>
      <w:r>
        <w:rPr>
          <w:b/>
          <w:bCs/>
          <w:sz w:val="22"/>
          <w:szCs w:val="22"/>
          <w:lang w:val="it-IT"/>
        </w:rPr>
        <w:t>BLISTER</w:t>
      </w:r>
    </w:p>
    <w:p w:rsidR="000E22C5" w14:paraId="0B289418" w14:textId="77777777">
      <w:pPr>
        <w:widowControl w:val="0"/>
        <w:rPr>
          <w:sz w:val="22"/>
          <w:szCs w:val="22"/>
          <w:lang w:val="it-IT"/>
        </w:rPr>
      </w:pPr>
    </w:p>
    <w:p w:rsidR="000E22C5" w14:paraId="2EC61E82" w14:textId="77777777">
      <w:pPr>
        <w:widowControl w:val="0"/>
        <w:rPr>
          <w:sz w:val="22"/>
          <w:szCs w:val="22"/>
          <w:lang w:val="it-IT"/>
        </w:rPr>
      </w:pPr>
    </w:p>
    <w:p w:rsidR="000E22C5" w14:paraId="018D2724"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1.</w:t>
      </w:r>
      <w:r>
        <w:rPr>
          <w:b/>
          <w:bCs/>
          <w:sz w:val="22"/>
          <w:szCs w:val="22"/>
          <w:lang w:val="it-IT"/>
        </w:rPr>
        <w:tab/>
        <w:t>DENOMINAZIONE DEL MEDICINALE</w:t>
      </w:r>
    </w:p>
    <w:p w:rsidR="000E22C5" w14:paraId="1F232F40" w14:textId="77777777">
      <w:pPr>
        <w:widowControl w:val="0"/>
        <w:rPr>
          <w:iCs/>
          <w:sz w:val="22"/>
          <w:szCs w:val="22"/>
          <w:lang w:val="it-IT"/>
        </w:rPr>
      </w:pPr>
    </w:p>
    <w:p w:rsidR="000E22C5" w14:paraId="23D8734F" w14:textId="77777777">
      <w:pPr>
        <w:widowControl w:val="0"/>
        <w:rPr>
          <w:sz w:val="22"/>
          <w:szCs w:val="22"/>
          <w:lang w:val="it-IT"/>
        </w:rPr>
      </w:pPr>
      <w:r>
        <w:rPr>
          <w:sz w:val="22"/>
          <w:szCs w:val="22"/>
          <w:lang w:val="it-IT"/>
        </w:rPr>
        <w:t xml:space="preserve">Lytgobi 4 mg </w:t>
      </w:r>
    </w:p>
    <w:p w:rsidR="000E22C5" w14:paraId="41CC607F" w14:textId="77777777">
      <w:pPr>
        <w:widowControl w:val="0"/>
        <w:rPr>
          <w:sz w:val="22"/>
          <w:szCs w:val="22"/>
          <w:lang w:val="it-IT"/>
        </w:rPr>
      </w:pPr>
      <w:r>
        <w:rPr>
          <w:sz w:val="22"/>
          <w:szCs w:val="22"/>
          <w:lang w:val="it-IT"/>
        </w:rPr>
        <w:t>futibatinib</w:t>
      </w:r>
    </w:p>
    <w:p w:rsidR="000E22C5" w14:paraId="589ED292" w14:textId="77777777">
      <w:pPr>
        <w:widowControl w:val="0"/>
        <w:rPr>
          <w:sz w:val="22"/>
          <w:szCs w:val="22"/>
          <w:lang w:val="it-IT"/>
        </w:rPr>
      </w:pPr>
    </w:p>
    <w:p w:rsidR="000E22C5" w14:paraId="600118E2" w14:textId="77777777">
      <w:pPr>
        <w:widowControl w:val="0"/>
        <w:rPr>
          <w:sz w:val="22"/>
          <w:szCs w:val="22"/>
          <w:lang w:val="it-IT"/>
        </w:rPr>
      </w:pPr>
    </w:p>
    <w:p w:rsidR="000E22C5" w14:paraId="25247AE2"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2.</w:t>
      </w:r>
      <w:r>
        <w:rPr>
          <w:b/>
          <w:bCs/>
          <w:sz w:val="22"/>
          <w:szCs w:val="22"/>
          <w:lang w:val="it-IT"/>
        </w:rPr>
        <w:tab/>
      </w:r>
      <w:r>
        <w:rPr>
          <w:b/>
          <w:bCs/>
          <w:sz w:val="22"/>
          <w:szCs w:val="22"/>
          <w:lang w:val="it-IT"/>
        </w:rPr>
        <w:t>NOME DEL TITOLARE DELL’AUTORIZZAZIONE ALL’IMMISSIONE IN COMMERCIO</w:t>
      </w:r>
    </w:p>
    <w:p w:rsidR="000E22C5" w14:paraId="038AEF58" w14:textId="77777777">
      <w:pPr>
        <w:widowControl w:val="0"/>
        <w:rPr>
          <w:sz w:val="22"/>
          <w:szCs w:val="22"/>
          <w:lang w:val="it-IT"/>
        </w:rPr>
      </w:pPr>
    </w:p>
    <w:p w:rsidR="000E22C5" w14:paraId="040CC223" w14:textId="77777777">
      <w:pPr>
        <w:widowControl w:val="0"/>
        <w:rPr>
          <w:sz w:val="22"/>
          <w:szCs w:val="22"/>
          <w:lang w:val="it-IT"/>
        </w:rPr>
      </w:pPr>
    </w:p>
    <w:p w:rsidR="000E22C5" w14:paraId="788070E8" w14:textId="77777777">
      <w:pPr>
        <w:widowControl w:val="0"/>
        <w:ind w:left="562" w:hanging="562"/>
        <w:rPr>
          <w:del w:id="211" w:author="Author"/>
          <w:sz w:val="22"/>
          <w:szCs w:val="22"/>
          <w:lang w:val="it-IT"/>
        </w:rPr>
      </w:pPr>
    </w:p>
    <w:p w:rsidR="000E22C5" w14:paraId="72787D53"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3.</w:t>
      </w:r>
      <w:r>
        <w:rPr>
          <w:b/>
          <w:bCs/>
          <w:sz w:val="22"/>
          <w:szCs w:val="22"/>
          <w:lang w:val="it-IT"/>
        </w:rPr>
        <w:tab/>
        <w:t>DATA DI SCADENZA</w:t>
      </w:r>
    </w:p>
    <w:p w:rsidR="000E22C5" w14:paraId="136CBB89" w14:textId="77777777">
      <w:pPr>
        <w:widowControl w:val="0"/>
        <w:rPr>
          <w:sz w:val="22"/>
          <w:szCs w:val="22"/>
          <w:lang w:val="it-IT"/>
        </w:rPr>
      </w:pPr>
    </w:p>
    <w:p w:rsidR="000E22C5" w14:paraId="4D633D47" w14:textId="77777777">
      <w:pPr>
        <w:widowControl w:val="0"/>
        <w:rPr>
          <w:sz w:val="22"/>
          <w:szCs w:val="22"/>
          <w:lang w:val="it-IT"/>
        </w:rPr>
      </w:pPr>
      <w:r>
        <w:rPr>
          <w:sz w:val="22"/>
          <w:szCs w:val="22"/>
          <w:lang w:val="it-IT"/>
        </w:rPr>
        <w:t>Scad.</w:t>
      </w:r>
    </w:p>
    <w:p w:rsidR="000E22C5" w14:paraId="7332A3B5" w14:textId="77777777">
      <w:pPr>
        <w:widowControl w:val="0"/>
        <w:rPr>
          <w:sz w:val="22"/>
          <w:szCs w:val="22"/>
          <w:lang w:val="it-IT"/>
        </w:rPr>
      </w:pPr>
    </w:p>
    <w:p w:rsidR="000E22C5" w14:paraId="78BF4B90" w14:textId="77777777">
      <w:pPr>
        <w:widowControl w:val="0"/>
        <w:rPr>
          <w:sz w:val="22"/>
          <w:szCs w:val="22"/>
          <w:lang w:val="it-IT"/>
        </w:rPr>
      </w:pPr>
    </w:p>
    <w:p w:rsidR="000E22C5" w14:paraId="5DC2DA68"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4.</w:t>
      </w:r>
      <w:r>
        <w:rPr>
          <w:b/>
          <w:bCs/>
          <w:sz w:val="22"/>
          <w:szCs w:val="22"/>
          <w:lang w:val="it-IT"/>
        </w:rPr>
        <w:tab/>
        <w:t>NUMERO DI LOTTO</w:t>
      </w:r>
    </w:p>
    <w:p w:rsidR="000E22C5" w14:paraId="1741B4CE" w14:textId="77777777">
      <w:pPr>
        <w:widowControl w:val="0"/>
        <w:rPr>
          <w:sz w:val="22"/>
          <w:szCs w:val="22"/>
          <w:lang w:val="it-IT"/>
        </w:rPr>
      </w:pPr>
    </w:p>
    <w:p w:rsidR="000E22C5" w14:paraId="4EC20153" w14:textId="77777777">
      <w:pPr>
        <w:widowControl w:val="0"/>
        <w:rPr>
          <w:sz w:val="22"/>
          <w:szCs w:val="22"/>
          <w:lang w:val="it-IT"/>
        </w:rPr>
      </w:pPr>
      <w:r>
        <w:rPr>
          <w:sz w:val="22"/>
          <w:szCs w:val="22"/>
          <w:lang w:val="it-IT"/>
        </w:rPr>
        <w:t>Lotto</w:t>
      </w:r>
    </w:p>
    <w:p w:rsidR="000E22C5" w14:paraId="03B9B9BA" w14:textId="77777777">
      <w:pPr>
        <w:widowControl w:val="0"/>
        <w:rPr>
          <w:sz w:val="22"/>
          <w:szCs w:val="22"/>
          <w:lang w:val="it-IT"/>
        </w:rPr>
      </w:pPr>
    </w:p>
    <w:p w:rsidR="000E22C5" w14:paraId="0716CF9E" w14:textId="77777777">
      <w:pPr>
        <w:widowControl w:val="0"/>
        <w:rPr>
          <w:sz w:val="22"/>
          <w:szCs w:val="22"/>
          <w:lang w:val="it-IT"/>
        </w:rPr>
      </w:pPr>
    </w:p>
    <w:p w:rsidR="000E22C5" w14:paraId="112798F9" w14:textId="77777777">
      <w:pPr>
        <w:widowControl w:val="0"/>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it-IT"/>
        </w:rPr>
      </w:pPr>
      <w:r>
        <w:rPr>
          <w:b/>
          <w:bCs/>
          <w:sz w:val="22"/>
          <w:szCs w:val="22"/>
          <w:lang w:val="it-IT"/>
        </w:rPr>
        <w:t>5.</w:t>
      </w:r>
      <w:r>
        <w:rPr>
          <w:b/>
          <w:bCs/>
          <w:sz w:val="22"/>
          <w:szCs w:val="22"/>
          <w:lang w:val="it-IT"/>
        </w:rPr>
        <w:tab/>
        <w:t>ALTRO</w:t>
      </w:r>
    </w:p>
    <w:p w:rsidR="000E22C5" w14:paraId="37244141" w14:textId="77777777">
      <w:pPr>
        <w:widowControl w:val="0"/>
        <w:rPr>
          <w:sz w:val="22"/>
          <w:szCs w:val="22"/>
          <w:lang w:val="it-IT"/>
        </w:rPr>
      </w:pPr>
    </w:p>
    <w:p w:rsidR="000E22C5" w14:paraId="04E82851" w14:textId="77777777">
      <w:pPr>
        <w:widowControl w:val="0"/>
        <w:rPr>
          <w:sz w:val="22"/>
          <w:szCs w:val="22"/>
          <w:lang w:val="it-IT"/>
        </w:rPr>
      </w:pPr>
    </w:p>
    <w:p w:rsidR="000E22C5" w14:paraId="595F6CC3" w14:textId="77777777">
      <w:pPr>
        <w:spacing w:after="160" w:line="259" w:lineRule="auto"/>
        <w:rPr>
          <w:sz w:val="22"/>
          <w:szCs w:val="22"/>
          <w:lang w:val="it-IT"/>
        </w:rPr>
      </w:pPr>
      <w:r>
        <w:rPr>
          <w:sz w:val="22"/>
          <w:szCs w:val="22"/>
          <w:lang w:val="it-IT"/>
        </w:rPr>
        <w:br w:type="page"/>
      </w:r>
    </w:p>
    <w:p w:rsidR="000E22C5" w14:paraId="3CDC5DAA" w14:textId="77777777">
      <w:pPr>
        <w:widowControl w:val="0"/>
        <w:rPr>
          <w:ins w:id="212" w:author="Author"/>
          <w:sz w:val="22"/>
          <w:szCs w:val="22"/>
          <w:lang w:val="it-IT"/>
        </w:rPr>
      </w:pPr>
    </w:p>
    <w:p w:rsidR="000E22C5" w14:paraId="6D022104" w14:textId="77777777">
      <w:pPr>
        <w:widowControl w:val="0"/>
        <w:rPr>
          <w:sz w:val="22"/>
          <w:szCs w:val="22"/>
          <w:lang w:val="it-IT"/>
        </w:rPr>
      </w:pPr>
    </w:p>
    <w:p w:rsidR="000E22C5" w14:paraId="05B983A1" w14:textId="77777777">
      <w:pPr>
        <w:widowControl w:val="0"/>
        <w:rPr>
          <w:sz w:val="22"/>
          <w:szCs w:val="22"/>
          <w:lang w:val="it-IT"/>
        </w:rPr>
      </w:pPr>
    </w:p>
    <w:p w:rsidR="000E22C5" w14:paraId="38FB5DA1" w14:textId="77777777">
      <w:pPr>
        <w:widowControl w:val="0"/>
        <w:rPr>
          <w:sz w:val="22"/>
          <w:szCs w:val="22"/>
          <w:lang w:val="it-IT"/>
        </w:rPr>
      </w:pPr>
    </w:p>
    <w:p w:rsidR="000E22C5" w14:paraId="1E43AE6D" w14:textId="77777777">
      <w:pPr>
        <w:widowControl w:val="0"/>
        <w:rPr>
          <w:sz w:val="22"/>
          <w:szCs w:val="22"/>
          <w:lang w:val="it-IT"/>
        </w:rPr>
      </w:pPr>
    </w:p>
    <w:p w:rsidR="000E22C5" w14:paraId="25874345" w14:textId="77777777">
      <w:pPr>
        <w:widowControl w:val="0"/>
        <w:rPr>
          <w:sz w:val="22"/>
          <w:szCs w:val="22"/>
          <w:lang w:val="it-IT"/>
        </w:rPr>
      </w:pPr>
    </w:p>
    <w:p w:rsidR="000E22C5" w14:paraId="512C8655" w14:textId="77777777">
      <w:pPr>
        <w:widowControl w:val="0"/>
        <w:rPr>
          <w:sz w:val="22"/>
          <w:szCs w:val="22"/>
          <w:lang w:val="it-IT"/>
        </w:rPr>
      </w:pPr>
    </w:p>
    <w:p w:rsidR="000E22C5" w14:paraId="342A43AC" w14:textId="77777777">
      <w:pPr>
        <w:widowControl w:val="0"/>
        <w:rPr>
          <w:sz w:val="22"/>
          <w:szCs w:val="22"/>
          <w:lang w:val="it-IT"/>
        </w:rPr>
      </w:pPr>
    </w:p>
    <w:p w:rsidR="000E22C5" w14:paraId="5472DA53" w14:textId="77777777">
      <w:pPr>
        <w:widowControl w:val="0"/>
        <w:rPr>
          <w:sz w:val="22"/>
          <w:szCs w:val="22"/>
          <w:lang w:val="it-IT"/>
        </w:rPr>
      </w:pPr>
    </w:p>
    <w:p w:rsidR="000E22C5" w14:paraId="552E8EDF" w14:textId="77777777">
      <w:pPr>
        <w:widowControl w:val="0"/>
        <w:rPr>
          <w:sz w:val="22"/>
          <w:szCs w:val="22"/>
          <w:lang w:val="it-IT"/>
        </w:rPr>
      </w:pPr>
    </w:p>
    <w:p w:rsidR="000E22C5" w14:paraId="762BF05A" w14:textId="77777777">
      <w:pPr>
        <w:widowControl w:val="0"/>
        <w:rPr>
          <w:sz w:val="22"/>
          <w:szCs w:val="22"/>
          <w:lang w:val="it-IT"/>
        </w:rPr>
      </w:pPr>
    </w:p>
    <w:p w:rsidR="000E22C5" w14:paraId="0EB0A9C1" w14:textId="77777777">
      <w:pPr>
        <w:widowControl w:val="0"/>
        <w:rPr>
          <w:sz w:val="22"/>
          <w:szCs w:val="22"/>
          <w:lang w:val="it-IT"/>
        </w:rPr>
      </w:pPr>
    </w:p>
    <w:p w:rsidR="000E22C5" w14:paraId="2A6D0ABC" w14:textId="77777777">
      <w:pPr>
        <w:widowControl w:val="0"/>
        <w:rPr>
          <w:sz w:val="22"/>
          <w:szCs w:val="22"/>
          <w:lang w:val="it-IT"/>
        </w:rPr>
      </w:pPr>
    </w:p>
    <w:p w:rsidR="000E22C5" w14:paraId="34419BEC" w14:textId="77777777">
      <w:pPr>
        <w:widowControl w:val="0"/>
        <w:rPr>
          <w:sz w:val="22"/>
          <w:szCs w:val="22"/>
          <w:lang w:val="it-IT"/>
        </w:rPr>
      </w:pPr>
    </w:p>
    <w:p w:rsidR="000E22C5" w14:paraId="54078D77" w14:textId="77777777">
      <w:pPr>
        <w:widowControl w:val="0"/>
        <w:rPr>
          <w:sz w:val="22"/>
          <w:szCs w:val="22"/>
          <w:lang w:val="it-IT"/>
        </w:rPr>
      </w:pPr>
    </w:p>
    <w:p w:rsidR="000E22C5" w14:paraId="40CAFB2D" w14:textId="77777777">
      <w:pPr>
        <w:widowControl w:val="0"/>
        <w:rPr>
          <w:sz w:val="22"/>
          <w:szCs w:val="22"/>
          <w:lang w:val="it-IT"/>
        </w:rPr>
      </w:pPr>
    </w:p>
    <w:p w:rsidR="000E22C5" w14:paraId="4612CB3C" w14:textId="77777777">
      <w:pPr>
        <w:widowControl w:val="0"/>
        <w:rPr>
          <w:sz w:val="22"/>
          <w:szCs w:val="22"/>
          <w:lang w:val="it-IT"/>
        </w:rPr>
      </w:pPr>
    </w:p>
    <w:p w:rsidR="000E22C5" w14:paraId="5A0B8720" w14:textId="77777777">
      <w:pPr>
        <w:widowControl w:val="0"/>
        <w:rPr>
          <w:sz w:val="22"/>
          <w:szCs w:val="22"/>
          <w:lang w:val="it-IT"/>
        </w:rPr>
      </w:pPr>
    </w:p>
    <w:p w:rsidR="000E22C5" w14:paraId="074BB7A9" w14:textId="77777777">
      <w:pPr>
        <w:widowControl w:val="0"/>
        <w:rPr>
          <w:sz w:val="22"/>
          <w:szCs w:val="22"/>
          <w:lang w:val="it-IT"/>
        </w:rPr>
      </w:pPr>
    </w:p>
    <w:p w:rsidR="000E22C5" w14:paraId="7ED18A7C" w14:textId="77777777">
      <w:pPr>
        <w:widowControl w:val="0"/>
        <w:rPr>
          <w:sz w:val="22"/>
          <w:szCs w:val="22"/>
          <w:lang w:val="it-IT"/>
        </w:rPr>
      </w:pPr>
    </w:p>
    <w:p w:rsidR="000E22C5" w14:paraId="47BAAAD0" w14:textId="77777777">
      <w:pPr>
        <w:widowControl w:val="0"/>
        <w:rPr>
          <w:sz w:val="22"/>
          <w:szCs w:val="22"/>
          <w:lang w:val="it-IT"/>
        </w:rPr>
      </w:pPr>
    </w:p>
    <w:p w:rsidR="000E22C5" w14:paraId="5F37B977" w14:textId="77777777">
      <w:pPr>
        <w:widowControl w:val="0"/>
        <w:rPr>
          <w:sz w:val="22"/>
          <w:szCs w:val="22"/>
          <w:lang w:val="it-IT"/>
        </w:rPr>
      </w:pPr>
    </w:p>
    <w:p w:rsidR="000E22C5" w14:paraId="77D2E424" w14:textId="77777777">
      <w:pPr>
        <w:widowControl w:val="0"/>
        <w:rPr>
          <w:sz w:val="22"/>
          <w:szCs w:val="22"/>
          <w:lang w:val="it-IT"/>
        </w:rPr>
      </w:pPr>
    </w:p>
    <w:p w:rsidR="000E22C5" w14:paraId="70873814" w14:textId="77777777">
      <w:pPr>
        <w:pStyle w:val="TitleA"/>
      </w:pPr>
      <w:r>
        <w:t>B. FOGLIO ILLUSTRATIVO</w:t>
      </w:r>
    </w:p>
    <w:p w:rsidR="000E22C5" w14:paraId="0E7F52FA" w14:textId="77777777">
      <w:pPr>
        <w:spacing w:after="160" w:line="259" w:lineRule="auto"/>
        <w:rPr>
          <w:rFonts w:cs="Times New Roman"/>
          <w:b/>
          <w:sz w:val="22"/>
          <w:szCs w:val="22"/>
          <w:lang w:val="it-IT"/>
        </w:rPr>
      </w:pPr>
      <w:r>
        <w:rPr>
          <w:rFonts w:cs="Times New Roman"/>
          <w:b/>
          <w:sz w:val="22"/>
          <w:szCs w:val="22"/>
          <w:lang w:val="it-IT"/>
        </w:rPr>
        <w:br w:type="page"/>
      </w:r>
    </w:p>
    <w:p w:rsidR="000E22C5" w14:paraId="459EF01A" w14:textId="77777777">
      <w:pPr>
        <w:widowControl w:val="0"/>
        <w:snapToGrid w:val="0"/>
        <w:jc w:val="center"/>
        <w:rPr>
          <w:rFonts w:cs="Times New Roman"/>
          <w:b/>
          <w:sz w:val="22"/>
          <w:szCs w:val="22"/>
          <w:lang w:val="it-IT"/>
        </w:rPr>
      </w:pPr>
      <w:r>
        <w:rPr>
          <w:rFonts w:cs="Times New Roman"/>
          <w:b/>
          <w:bCs/>
          <w:sz w:val="22"/>
          <w:szCs w:val="22"/>
          <w:lang w:val="it-IT"/>
        </w:rPr>
        <w:t>Foglio illustrativo: informazioni per il paziente</w:t>
      </w:r>
    </w:p>
    <w:p w:rsidR="000E22C5" w14:paraId="7D6DE085" w14:textId="77777777">
      <w:pPr>
        <w:widowControl w:val="0"/>
        <w:numPr>
          <w:ilvl w:val="12"/>
          <w:numId w:val="0"/>
        </w:numPr>
        <w:shd w:val="clear" w:color="auto" w:fill="FFFFFF"/>
        <w:snapToGrid w:val="0"/>
        <w:jc w:val="center"/>
        <w:rPr>
          <w:rFonts w:cs="Times New Roman"/>
          <w:sz w:val="22"/>
          <w:szCs w:val="22"/>
          <w:lang w:val="it-IT"/>
        </w:rPr>
      </w:pPr>
    </w:p>
    <w:p w:rsidR="000E22C5" w14:paraId="7B4B4EAA" w14:textId="77777777">
      <w:pPr>
        <w:widowControl w:val="0"/>
        <w:snapToGrid w:val="0"/>
        <w:jc w:val="center"/>
        <w:rPr>
          <w:rFonts w:cs="Times New Roman"/>
          <w:b/>
          <w:sz w:val="22"/>
          <w:szCs w:val="22"/>
          <w:lang w:val="it-IT"/>
        </w:rPr>
      </w:pPr>
      <w:r>
        <w:rPr>
          <w:b/>
          <w:bCs/>
          <w:sz w:val="22"/>
          <w:szCs w:val="22"/>
          <w:lang w:val="it-IT"/>
        </w:rPr>
        <w:t>Lytgobi 4 mg compresse rivestite con film</w:t>
      </w:r>
    </w:p>
    <w:p w:rsidR="000E22C5" w14:paraId="1315D5CF" w14:textId="77777777">
      <w:pPr>
        <w:widowControl w:val="0"/>
        <w:numPr>
          <w:ilvl w:val="12"/>
          <w:numId w:val="0"/>
        </w:numPr>
        <w:snapToGrid w:val="0"/>
        <w:jc w:val="center"/>
        <w:rPr>
          <w:rFonts w:cs="Times New Roman"/>
          <w:sz w:val="22"/>
          <w:szCs w:val="22"/>
          <w:lang w:val="it-IT"/>
        </w:rPr>
      </w:pPr>
      <w:r>
        <w:rPr>
          <w:rFonts w:cs="Times New Roman"/>
          <w:sz w:val="22"/>
          <w:szCs w:val="22"/>
          <w:lang w:val="it-IT"/>
        </w:rPr>
        <w:t>futibatinib</w:t>
      </w:r>
    </w:p>
    <w:p w:rsidR="000E22C5" w14:paraId="47B81807" w14:textId="77777777">
      <w:pPr>
        <w:widowControl w:val="0"/>
        <w:snapToGrid w:val="0"/>
        <w:rPr>
          <w:rFonts w:cs="Times New Roman"/>
          <w:sz w:val="22"/>
          <w:szCs w:val="22"/>
          <w:lang w:val="it-IT"/>
        </w:rPr>
      </w:pPr>
    </w:p>
    <w:p w:rsidR="000E22C5" w14:paraId="7C7E965C" w14:textId="77777777">
      <w:pPr>
        <w:widowControl w:val="0"/>
        <w:snapToGrid w:val="0"/>
        <w:rPr>
          <w:rFonts w:cs="Times New Roman"/>
          <w:sz w:val="22"/>
          <w:szCs w:val="22"/>
          <w:lang w:val="it-IT"/>
        </w:rPr>
      </w:pPr>
      <w:r>
        <w:rPr>
          <w:rFonts w:cs="Times New Roman"/>
          <w:sz w:val="22"/>
          <w:szCs w:val="22"/>
          <w:lang w:val="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rsidR="000E22C5" w14:paraId="1F5B551D" w14:textId="77777777">
      <w:pPr>
        <w:widowControl w:val="0"/>
        <w:snapToGrid w:val="0"/>
        <w:rPr>
          <w:rFonts w:cs="Times New Roman"/>
          <w:sz w:val="22"/>
          <w:szCs w:val="22"/>
          <w:lang w:val="it-IT"/>
        </w:rPr>
      </w:pPr>
    </w:p>
    <w:p w:rsidR="000E22C5" w14:paraId="0DDCFF99" w14:textId="77777777">
      <w:pPr>
        <w:widowControl w:val="0"/>
        <w:suppressAutoHyphens/>
        <w:snapToGrid w:val="0"/>
        <w:rPr>
          <w:rFonts w:cs="Times New Roman"/>
          <w:sz w:val="22"/>
          <w:szCs w:val="22"/>
          <w:lang w:val="it-IT"/>
        </w:rPr>
      </w:pPr>
      <w:r>
        <w:rPr>
          <w:rFonts w:cs="Times New Roman"/>
          <w:b/>
          <w:bCs/>
          <w:sz w:val="22"/>
          <w:szCs w:val="22"/>
          <w:lang w:val="it-IT"/>
        </w:rPr>
        <w:t>Legga attentamente questo foglio prima di prendere questo medicinale perché contiene importanti informazioni per lei.</w:t>
      </w:r>
    </w:p>
    <w:p w:rsidR="000E22C5" w14:paraId="72463DB0" w14:textId="77777777">
      <w:pPr>
        <w:widowControl w:val="0"/>
        <w:numPr>
          <w:ilvl w:val="0"/>
          <w:numId w:val="23"/>
        </w:numPr>
        <w:snapToGrid w:val="0"/>
        <w:ind w:left="562" w:right="-2" w:hanging="562"/>
        <w:rPr>
          <w:rFonts w:cs="Times New Roman"/>
          <w:sz w:val="22"/>
          <w:szCs w:val="22"/>
          <w:lang w:val="it-IT"/>
        </w:rPr>
      </w:pPr>
      <w:r>
        <w:rPr>
          <w:sz w:val="22"/>
          <w:szCs w:val="22"/>
          <w:lang w:val="it-IT"/>
        </w:rPr>
        <w:t>Conservi questo foglio. Potrebbe aver bisogno di leggerlo di nuovo.</w:t>
      </w:r>
    </w:p>
    <w:p w:rsidR="000E22C5" w14:paraId="0BB9701E" w14:textId="77777777">
      <w:pPr>
        <w:widowControl w:val="0"/>
        <w:numPr>
          <w:ilvl w:val="0"/>
          <w:numId w:val="23"/>
        </w:numPr>
        <w:snapToGrid w:val="0"/>
        <w:ind w:left="562" w:right="-2" w:hanging="562"/>
        <w:rPr>
          <w:rFonts w:cs="Times New Roman"/>
          <w:sz w:val="22"/>
          <w:szCs w:val="22"/>
          <w:lang w:val="it-IT"/>
        </w:rPr>
      </w:pPr>
      <w:r>
        <w:rPr>
          <w:rFonts w:cs="Times New Roman"/>
          <w:sz w:val="22"/>
          <w:szCs w:val="22"/>
          <w:lang w:val="it-IT"/>
        </w:rPr>
        <w:t>Se ha qualsiasi dubbio, si rivolga al medico o al farmacista.</w:t>
      </w:r>
    </w:p>
    <w:p w:rsidR="000E22C5" w14:paraId="640EE705" w14:textId="77777777">
      <w:pPr>
        <w:pStyle w:val="ListParagraph"/>
        <w:widowControl w:val="0"/>
        <w:numPr>
          <w:ilvl w:val="0"/>
          <w:numId w:val="23"/>
        </w:numPr>
        <w:snapToGrid w:val="0"/>
        <w:ind w:left="562" w:right="-2" w:hanging="562"/>
        <w:contextualSpacing w:val="0"/>
        <w:rPr>
          <w:rFonts w:cs="Times New Roman"/>
          <w:sz w:val="22"/>
          <w:szCs w:val="22"/>
          <w:lang w:val="it-IT"/>
        </w:rPr>
      </w:pPr>
      <w:r>
        <w:rPr>
          <w:rFonts w:cs="Times New Roman"/>
          <w:sz w:val="22"/>
          <w:szCs w:val="22"/>
          <w:lang w:val="it-IT"/>
        </w:rPr>
        <w:t>Questo medicinale è stato prescritto soltanto per lei. Non lo dia ad altre persone, anche se i sintomi della malattia sono uguali ai suoi, perché potrebbe essere pericoloso.</w:t>
      </w:r>
      <w:r>
        <w:rPr>
          <w:rFonts w:cs="Times New Roman"/>
          <w:color w:val="008000"/>
          <w:sz w:val="22"/>
          <w:szCs w:val="22"/>
          <w:lang w:val="it-IT"/>
        </w:rPr>
        <w:t xml:space="preserve"> </w:t>
      </w:r>
    </w:p>
    <w:p w:rsidR="000E22C5" w14:paraId="2AC18688" w14:textId="77777777">
      <w:pPr>
        <w:widowControl w:val="0"/>
        <w:numPr>
          <w:ilvl w:val="0"/>
          <w:numId w:val="23"/>
        </w:numPr>
        <w:tabs>
          <w:tab w:val="left" w:pos="567"/>
        </w:tabs>
        <w:snapToGrid w:val="0"/>
        <w:ind w:left="562" w:hanging="562"/>
        <w:rPr>
          <w:rFonts w:cs="Times New Roman"/>
          <w:sz w:val="22"/>
          <w:szCs w:val="22"/>
          <w:lang w:val="it-IT"/>
        </w:rPr>
      </w:pPr>
      <w:r>
        <w:rPr>
          <w:rFonts w:cs="Times New Roman"/>
          <w:sz w:val="22"/>
          <w:szCs w:val="22"/>
          <w:lang w:val="it-IT"/>
        </w:rPr>
        <w:t>Se si manifesta un qualsiasi effetto indesiderato, compresi quelli non elencati in questo foglio,</w:t>
      </w:r>
      <w:r>
        <w:rPr>
          <w:rFonts w:cs="Times New Roman"/>
          <w:color w:val="FF0000"/>
          <w:sz w:val="22"/>
          <w:szCs w:val="22"/>
          <w:lang w:val="it-IT"/>
        </w:rPr>
        <w:t xml:space="preserve"> </w:t>
      </w:r>
      <w:r>
        <w:rPr>
          <w:rFonts w:cs="Times New Roman"/>
          <w:sz w:val="22"/>
          <w:szCs w:val="22"/>
          <w:lang w:val="it-IT"/>
        </w:rPr>
        <w:t>si rivolga al medico o al farmacista. Vedere paragrafo 4.</w:t>
      </w:r>
    </w:p>
    <w:p w:rsidR="000E22C5" w14:paraId="5D52CF78" w14:textId="77777777">
      <w:pPr>
        <w:widowControl w:val="0"/>
        <w:snapToGrid w:val="0"/>
        <w:ind w:right="-2"/>
        <w:rPr>
          <w:rFonts w:cs="Times New Roman"/>
          <w:sz w:val="22"/>
          <w:szCs w:val="22"/>
          <w:lang w:val="it-IT"/>
        </w:rPr>
      </w:pPr>
    </w:p>
    <w:p w:rsidR="000E22C5" w14:paraId="4CEE140C" w14:textId="77777777">
      <w:pPr>
        <w:widowControl w:val="0"/>
        <w:numPr>
          <w:ilvl w:val="12"/>
          <w:numId w:val="0"/>
        </w:numPr>
        <w:snapToGrid w:val="0"/>
        <w:ind w:right="-2"/>
        <w:rPr>
          <w:rFonts w:cs="Times New Roman"/>
          <w:b/>
          <w:sz w:val="22"/>
          <w:szCs w:val="22"/>
          <w:lang w:val="it-IT"/>
        </w:rPr>
      </w:pPr>
      <w:r>
        <w:rPr>
          <w:rFonts w:cs="Times New Roman"/>
          <w:b/>
          <w:bCs/>
          <w:sz w:val="22"/>
          <w:szCs w:val="22"/>
          <w:lang w:val="it-IT"/>
        </w:rPr>
        <w:t>Contenuto di questo foglio</w:t>
      </w:r>
    </w:p>
    <w:p w:rsidR="000E22C5" w14:paraId="6483E7F3" w14:textId="77777777">
      <w:pPr>
        <w:widowControl w:val="0"/>
        <w:numPr>
          <w:ilvl w:val="12"/>
          <w:numId w:val="0"/>
        </w:numPr>
        <w:snapToGrid w:val="0"/>
        <w:ind w:right="-2"/>
        <w:rPr>
          <w:rFonts w:cs="Times New Roman"/>
          <w:sz w:val="22"/>
          <w:szCs w:val="22"/>
          <w:lang w:val="it-IT"/>
        </w:rPr>
      </w:pPr>
    </w:p>
    <w:p w:rsidR="000E22C5" w14:paraId="33663C14" w14:textId="77777777">
      <w:pPr>
        <w:widowControl w:val="0"/>
        <w:numPr>
          <w:ilvl w:val="12"/>
          <w:numId w:val="0"/>
        </w:numPr>
        <w:tabs>
          <w:tab w:val="left" w:pos="567"/>
        </w:tabs>
        <w:snapToGrid w:val="0"/>
        <w:ind w:left="562" w:right="-29" w:hanging="562"/>
        <w:rPr>
          <w:rFonts w:cs="Times New Roman"/>
          <w:sz w:val="22"/>
          <w:szCs w:val="22"/>
          <w:lang w:val="it-IT"/>
        </w:rPr>
      </w:pPr>
      <w:r>
        <w:rPr>
          <w:sz w:val="22"/>
          <w:szCs w:val="22"/>
          <w:lang w:val="it-IT"/>
        </w:rPr>
        <w:t>1.</w:t>
      </w:r>
      <w:r>
        <w:rPr>
          <w:sz w:val="22"/>
          <w:szCs w:val="22"/>
          <w:lang w:val="it-IT"/>
        </w:rPr>
        <w:tab/>
        <w:t xml:space="preserve">Cos’è Lytgobi e a cosa serve </w:t>
      </w:r>
    </w:p>
    <w:p w:rsidR="000E22C5" w14:paraId="741BAD32" w14:textId="77777777">
      <w:pPr>
        <w:widowControl w:val="0"/>
        <w:numPr>
          <w:ilvl w:val="12"/>
          <w:numId w:val="0"/>
        </w:numPr>
        <w:tabs>
          <w:tab w:val="left" w:pos="567"/>
        </w:tabs>
        <w:snapToGrid w:val="0"/>
        <w:ind w:left="562" w:right="-29" w:hanging="562"/>
        <w:rPr>
          <w:rFonts w:cs="Times New Roman"/>
          <w:sz w:val="22"/>
          <w:szCs w:val="22"/>
          <w:lang w:val="it-IT"/>
        </w:rPr>
      </w:pPr>
      <w:r>
        <w:rPr>
          <w:sz w:val="22"/>
          <w:szCs w:val="22"/>
          <w:lang w:val="it-IT"/>
        </w:rPr>
        <w:t>2.</w:t>
      </w:r>
      <w:r>
        <w:rPr>
          <w:sz w:val="22"/>
          <w:szCs w:val="22"/>
          <w:lang w:val="it-IT"/>
        </w:rPr>
        <w:tab/>
        <w:t>Cosa deve sapere prima di prendere Lytgobi</w:t>
      </w:r>
    </w:p>
    <w:p w:rsidR="000E22C5" w14:paraId="64D04083" w14:textId="77777777">
      <w:pPr>
        <w:widowControl w:val="0"/>
        <w:numPr>
          <w:ilvl w:val="12"/>
          <w:numId w:val="0"/>
        </w:numPr>
        <w:tabs>
          <w:tab w:val="left" w:pos="567"/>
        </w:tabs>
        <w:snapToGrid w:val="0"/>
        <w:ind w:left="562" w:right="-29" w:hanging="562"/>
        <w:rPr>
          <w:rFonts w:cs="Times New Roman"/>
          <w:sz w:val="22"/>
          <w:szCs w:val="22"/>
          <w:lang w:val="it-IT"/>
        </w:rPr>
      </w:pPr>
      <w:r>
        <w:rPr>
          <w:sz w:val="22"/>
          <w:szCs w:val="22"/>
          <w:lang w:val="it-IT"/>
        </w:rPr>
        <w:t>3.</w:t>
      </w:r>
      <w:r>
        <w:rPr>
          <w:sz w:val="22"/>
          <w:szCs w:val="22"/>
          <w:lang w:val="it-IT"/>
        </w:rPr>
        <w:tab/>
        <w:t>Come prendere Lytgobi</w:t>
      </w:r>
    </w:p>
    <w:p w:rsidR="000E22C5" w14:paraId="2447CA6B" w14:textId="77777777">
      <w:pPr>
        <w:widowControl w:val="0"/>
        <w:numPr>
          <w:ilvl w:val="12"/>
          <w:numId w:val="0"/>
        </w:numPr>
        <w:tabs>
          <w:tab w:val="left" w:pos="567"/>
        </w:tabs>
        <w:snapToGrid w:val="0"/>
        <w:ind w:left="562" w:right="-29" w:hanging="562"/>
        <w:rPr>
          <w:rFonts w:cs="Times New Roman"/>
          <w:sz w:val="22"/>
          <w:szCs w:val="22"/>
          <w:lang w:val="it-IT"/>
        </w:rPr>
      </w:pPr>
      <w:r>
        <w:rPr>
          <w:rFonts w:cs="Times New Roman"/>
          <w:sz w:val="22"/>
          <w:szCs w:val="22"/>
          <w:lang w:val="it-IT"/>
        </w:rPr>
        <w:t>4.</w:t>
      </w:r>
      <w:r>
        <w:rPr>
          <w:rFonts w:cs="Times New Roman"/>
          <w:sz w:val="22"/>
          <w:szCs w:val="22"/>
          <w:lang w:val="it-IT"/>
        </w:rPr>
        <w:tab/>
        <w:t xml:space="preserve">Possibili effetti indesiderati </w:t>
      </w:r>
    </w:p>
    <w:p w:rsidR="000E22C5" w14:paraId="712D22C4" w14:textId="77777777">
      <w:pPr>
        <w:widowControl w:val="0"/>
        <w:tabs>
          <w:tab w:val="left" w:pos="567"/>
        </w:tabs>
        <w:snapToGrid w:val="0"/>
        <w:ind w:left="562" w:right="-29" w:hanging="562"/>
        <w:rPr>
          <w:rFonts w:cs="Times New Roman"/>
          <w:sz w:val="22"/>
          <w:szCs w:val="22"/>
          <w:lang w:val="it-IT"/>
        </w:rPr>
      </w:pPr>
      <w:r>
        <w:rPr>
          <w:sz w:val="22"/>
          <w:szCs w:val="22"/>
          <w:lang w:val="it-IT"/>
        </w:rPr>
        <w:t>5.</w:t>
      </w:r>
      <w:r>
        <w:rPr>
          <w:sz w:val="22"/>
          <w:szCs w:val="22"/>
          <w:lang w:val="it-IT"/>
        </w:rPr>
        <w:tab/>
        <w:t>Come conservare Lytgobi</w:t>
      </w:r>
    </w:p>
    <w:p w:rsidR="000E22C5" w14:paraId="6B9BA65F" w14:textId="77777777">
      <w:pPr>
        <w:widowControl w:val="0"/>
        <w:tabs>
          <w:tab w:val="left" w:pos="567"/>
        </w:tabs>
        <w:snapToGrid w:val="0"/>
        <w:ind w:left="562" w:right="-29" w:hanging="562"/>
        <w:rPr>
          <w:rFonts w:cs="Times New Roman"/>
          <w:sz w:val="22"/>
          <w:szCs w:val="22"/>
          <w:lang w:val="it-IT"/>
        </w:rPr>
      </w:pPr>
      <w:r>
        <w:rPr>
          <w:sz w:val="22"/>
          <w:szCs w:val="22"/>
          <w:lang w:val="it-IT"/>
        </w:rPr>
        <w:t>6.</w:t>
      </w:r>
      <w:r>
        <w:rPr>
          <w:sz w:val="22"/>
          <w:szCs w:val="22"/>
          <w:lang w:val="it-IT"/>
        </w:rPr>
        <w:tab/>
        <w:t>Contenuto della confezione e altre informazioni</w:t>
      </w:r>
    </w:p>
    <w:p w:rsidR="000E22C5" w14:paraId="4D4A7D60" w14:textId="77777777">
      <w:pPr>
        <w:widowControl w:val="0"/>
        <w:numPr>
          <w:ilvl w:val="12"/>
          <w:numId w:val="0"/>
        </w:numPr>
        <w:snapToGrid w:val="0"/>
        <w:ind w:right="-2"/>
        <w:rPr>
          <w:rFonts w:cs="Times New Roman"/>
          <w:sz w:val="22"/>
          <w:szCs w:val="22"/>
          <w:lang w:val="it-IT"/>
        </w:rPr>
      </w:pPr>
    </w:p>
    <w:p w:rsidR="000E22C5" w14:paraId="3DB8B73F" w14:textId="77777777">
      <w:pPr>
        <w:widowControl w:val="0"/>
        <w:numPr>
          <w:ilvl w:val="12"/>
          <w:numId w:val="0"/>
        </w:numPr>
        <w:snapToGrid w:val="0"/>
        <w:rPr>
          <w:rFonts w:cs="Times New Roman"/>
          <w:sz w:val="22"/>
          <w:szCs w:val="22"/>
          <w:lang w:val="it-IT"/>
        </w:rPr>
      </w:pPr>
    </w:p>
    <w:p w:rsidR="000E22C5" w14:paraId="725AD0E3" w14:textId="77777777">
      <w:pPr>
        <w:widowControl w:val="0"/>
        <w:snapToGrid w:val="0"/>
        <w:ind w:left="562" w:hanging="562"/>
        <w:rPr>
          <w:rFonts w:cs="Times New Roman"/>
          <w:b/>
          <w:sz w:val="22"/>
          <w:szCs w:val="22"/>
          <w:lang w:val="it-IT"/>
        </w:rPr>
      </w:pPr>
      <w:r>
        <w:rPr>
          <w:b/>
          <w:bCs/>
          <w:sz w:val="22"/>
          <w:szCs w:val="22"/>
          <w:lang w:val="it-IT"/>
        </w:rPr>
        <w:t>1.</w:t>
      </w:r>
      <w:r>
        <w:rPr>
          <w:b/>
          <w:bCs/>
          <w:sz w:val="22"/>
          <w:szCs w:val="22"/>
          <w:lang w:val="it-IT"/>
        </w:rPr>
        <w:tab/>
        <w:t>Cos’è Lytgobi e a cosa serve</w:t>
      </w:r>
    </w:p>
    <w:p w:rsidR="000E22C5" w14:paraId="210C8EFA" w14:textId="77777777">
      <w:pPr>
        <w:widowControl w:val="0"/>
        <w:numPr>
          <w:ilvl w:val="12"/>
          <w:numId w:val="0"/>
        </w:numPr>
        <w:snapToGrid w:val="0"/>
        <w:rPr>
          <w:rFonts w:cs="Times New Roman"/>
          <w:sz w:val="22"/>
          <w:szCs w:val="22"/>
          <w:lang w:val="it-IT"/>
        </w:rPr>
      </w:pPr>
    </w:p>
    <w:p w:rsidR="000E22C5" w14:paraId="79D5BFB2" w14:textId="77777777">
      <w:pPr>
        <w:widowControl w:val="0"/>
        <w:snapToGrid w:val="0"/>
        <w:rPr>
          <w:rFonts w:cs="Times New Roman"/>
          <w:sz w:val="22"/>
          <w:szCs w:val="22"/>
          <w:lang w:val="it-IT"/>
        </w:rPr>
      </w:pPr>
      <w:r>
        <w:rPr>
          <w:sz w:val="22"/>
          <w:szCs w:val="22"/>
          <w:lang w:val="it-IT"/>
        </w:rPr>
        <w:t>Lytgobi contiene il principio attivo futibatinib, che appartiene a un gruppo di farmaci antitumorali chiamati inibitori tirosin-chinasici. Blocca l’azione di una proteina nella cellula denominata recettore del fattore di crescita dei fibroblasti (Fibroblast Growth Factor Receptor, FGFR), che aiuta a regolare la crescita cellulare. Le cellule cancerogene possono avere una forma anomala di questa proteina. Bloccando l’FGFR, futibatinib è in grado impedire la crescita di tali cellule tumorali.</w:t>
      </w:r>
    </w:p>
    <w:p w:rsidR="000E22C5" w14:paraId="1827F652" w14:textId="77777777">
      <w:pPr>
        <w:widowControl w:val="0"/>
        <w:snapToGrid w:val="0"/>
        <w:rPr>
          <w:rFonts w:cs="Times New Roman"/>
          <w:sz w:val="22"/>
          <w:szCs w:val="22"/>
          <w:lang w:val="it-IT"/>
        </w:rPr>
      </w:pPr>
    </w:p>
    <w:p w:rsidR="000E22C5" w14:paraId="50215592" w14:textId="77777777">
      <w:pPr>
        <w:widowControl w:val="0"/>
        <w:snapToGrid w:val="0"/>
        <w:rPr>
          <w:rFonts w:cs="Times New Roman"/>
          <w:sz w:val="22"/>
          <w:szCs w:val="22"/>
          <w:lang w:val="it-IT"/>
        </w:rPr>
      </w:pPr>
      <w:r>
        <w:rPr>
          <w:sz w:val="22"/>
          <w:szCs w:val="22"/>
          <w:lang w:val="it-IT"/>
        </w:rPr>
        <w:t>Lytgobi è usato da solo (monoterapia) per il trattamento di adulti con tumore del dotto biliare (noto anche come colangiocarcinoma) che si è diffuso o non può essere rimosso mediante intervento chirurgico nei pazienti che hanno già ricevuto un trattamento precedente e il cui tumore presenta un certo tipo di “FGFR” anomalo.</w:t>
      </w:r>
    </w:p>
    <w:p w:rsidR="000E22C5" w14:paraId="29DC9B35" w14:textId="77777777">
      <w:pPr>
        <w:widowControl w:val="0"/>
        <w:snapToGrid w:val="0"/>
        <w:rPr>
          <w:rFonts w:cs="Times New Roman"/>
          <w:sz w:val="22"/>
          <w:szCs w:val="22"/>
          <w:lang w:val="it-IT"/>
        </w:rPr>
      </w:pPr>
    </w:p>
    <w:p w:rsidR="000E22C5" w14:paraId="0F3AF994" w14:textId="77777777">
      <w:pPr>
        <w:widowControl w:val="0"/>
        <w:snapToGrid w:val="0"/>
        <w:rPr>
          <w:rFonts w:cs="Times New Roman"/>
          <w:sz w:val="22"/>
          <w:szCs w:val="22"/>
          <w:lang w:val="it-IT"/>
        </w:rPr>
      </w:pPr>
    </w:p>
    <w:p w:rsidR="000E22C5" w14:paraId="64855484" w14:textId="77777777">
      <w:pPr>
        <w:widowControl w:val="0"/>
        <w:snapToGrid w:val="0"/>
        <w:ind w:left="562" w:hanging="562"/>
        <w:rPr>
          <w:rFonts w:cs="Times New Roman"/>
          <w:b/>
          <w:sz w:val="22"/>
          <w:szCs w:val="22"/>
          <w:lang w:val="it-IT"/>
        </w:rPr>
      </w:pPr>
      <w:r>
        <w:rPr>
          <w:b/>
          <w:bCs/>
          <w:sz w:val="22"/>
          <w:szCs w:val="22"/>
          <w:lang w:val="it-IT"/>
        </w:rPr>
        <w:t>2.</w:t>
      </w:r>
      <w:r>
        <w:rPr>
          <w:b/>
          <w:bCs/>
          <w:sz w:val="22"/>
          <w:szCs w:val="22"/>
          <w:lang w:val="it-IT"/>
        </w:rPr>
        <w:tab/>
        <w:t>Cosa deve sapere prima di prendere Lytgobi</w:t>
      </w:r>
    </w:p>
    <w:p w:rsidR="000E22C5" w14:paraId="6A083D2B" w14:textId="77777777">
      <w:pPr>
        <w:widowControl w:val="0"/>
        <w:snapToGrid w:val="0"/>
        <w:rPr>
          <w:rFonts w:cs="Times New Roman"/>
          <w:i/>
          <w:sz w:val="22"/>
          <w:szCs w:val="22"/>
          <w:lang w:val="it-IT"/>
        </w:rPr>
      </w:pPr>
    </w:p>
    <w:p w:rsidR="000E22C5" w14:paraId="591F8611" w14:textId="77777777">
      <w:pPr>
        <w:widowControl w:val="0"/>
        <w:snapToGrid w:val="0"/>
        <w:rPr>
          <w:rFonts w:cs="Times New Roman"/>
          <w:sz w:val="22"/>
          <w:szCs w:val="22"/>
          <w:lang w:val="it-IT"/>
        </w:rPr>
      </w:pPr>
      <w:r>
        <w:rPr>
          <w:sz w:val="22"/>
          <w:szCs w:val="22"/>
          <w:lang w:val="it-IT"/>
        </w:rPr>
        <w:t>Non prenda Lytgobi se è allergico a futibatinib o ad uno qualsiasi degli altri componenti di questo medicinale (elencati al paragrafo 6).</w:t>
      </w:r>
    </w:p>
    <w:p w:rsidR="000E22C5" w14:paraId="29672626" w14:textId="77777777">
      <w:pPr>
        <w:widowControl w:val="0"/>
        <w:numPr>
          <w:ilvl w:val="12"/>
          <w:numId w:val="0"/>
        </w:numPr>
        <w:snapToGrid w:val="0"/>
        <w:rPr>
          <w:rFonts w:cs="Times New Roman"/>
          <w:sz w:val="22"/>
          <w:szCs w:val="22"/>
          <w:lang w:val="it-IT"/>
        </w:rPr>
      </w:pPr>
    </w:p>
    <w:p w:rsidR="000E22C5" w14:paraId="752F4FD3" w14:textId="77777777">
      <w:pPr>
        <w:widowControl w:val="0"/>
        <w:snapToGrid w:val="0"/>
        <w:rPr>
          <w:rFonts w:cs="Times New Roman"/>
          <w:b/>
          <w:sz w:val="22"/>
          <w:szCs w:val="22"/>
          <w:lang w:val="it-IT"/>
        </w:rPr>
      </w:pPr>
      <w:r>
        <w:rPr>
          <w:rFonts w:cs="Times New Roman"/>
          <w:b/>
          <w:bCs/>
          <w:sz w:val="22"/>
          <w:szCs w:val="22"/>
          <w:lang w:val="it-IT"/>
        </w:rPr>
        <w:t xml:space="preserve">Avvertenze e precauzioni </w:t>
      </w:r>
    </w:p>
    <w:p w:rsidR="000E22C5" w14:paraId="3316518E" w14:textId="77777777">
      <w:pPr>
        <w:widowControl w:val="0"/>
        <w:numPr>
          <w:ilvl w:val="12"/>
          <w:numId w:val="0"/>
        </w:numPr>
        <w:snapToGrid w:val="0"/>
        <w:rPr>
          <w:rFonts w:cs="Times New Roman"/>
          <w:sz w:val="22"/>
          <w:szCs w:val="22"/>
          <w:lang w:val="it-IT"/>
        </w:rPr>
      </w:pPr>
      <w:r>
        <w:rPr>
          <w:sz w:val="22"/>
          <w:szCs w:val="22"/>
          <w:lang w:val="it-IT"/>
        </w:rPr>
        <w:t>Si rivolga al medico o al farmacista prima di prendere Lytgobi se:</w:t>
      </w:r>
    </w:p>
    <w:p w:rsidR="000E22C5" w14:paraId="7A4390D2" w14:textId="77777777">
      <w:pPr>
        <w:pStyle w:val="ListParagraph"/>
        <w:widowControl w:val="0"/>
        <w:numPr>
          <w:ilvl w:val="0"/>
          <w:numId w:val="25"/>
        </w:numPr>
        <w:snapToGrid w:val="0"/>
        <w:ind w:left="567" w:hanging="562"/>
        <w:contextualSpacing w:val="0"/>
        <w:rPr>
          <w:rFonts w:cs="Times New Roman"/>
          <w:sz w:val="22"/>
          <w:szCs w:val="22"/>
          <w:lang w:val="it-IT"/>
        </w:rPr>
      </w:pPr>
      <w:r>
        <w:rPr>
          <w:rFonts w:cs="Times New Roman"/>
          <w:sz w:val="22"/>
          <w:szCs w:val="22"/>
          <w:lang w:val="it-IT"/>
        </w:rPr>
        <w:t>Le è stato detto che presenta alti livelli di fosfati nel sangue (una condizione nota come iperfosfatemia) in base ai risultati delle analisi del sangue</w:t>
      </w:r>
    </w:p>
    <w:p w:rsidR="000E22C5" w14:paraId="0D17B922" w14:textId="77777777">
      <w:pPr>
        <w:pStyle w:val="ListParagraph"/>
        <w:widowControl w:val="0"/>
        <w:numPr>
          <w:ilvl w:val="0"/>
          <w:numId w:val="25"/>
        </w:numPr>
        <w:snapToGrid w:val="0"/>
        <w:ind w:left="567" w:hanging="562"/>
        <w:contextualSpacing w:val="0"/>
        <w:rPr>
          <w:rFonts w:cs="Times New Roman"/>
          <w:sz w:val="22"/>
          <w:szCs w:val="22"/>
          <w:lang w:val="it-IT"/>
        </w:rPr>
      </w:pPr>
      <w:r>
        <w:rPr>
          <w:rFonts w:cs="Times New Roman"/>
          <w:sz w:val="22"/>
          <w:szCs w:val="22"/>
          <w:lang w:val="it-IT"/>
        </w:rPr>
        <w:t>ha problemi della vista od oculari come problemi con la retina (strati di tessuto nervoso nella parte posteriore dell’occhio sensibili alla luce)</w:t>
      </w:r>
    </w:p>
    <w:p w:rsidR="000E22C5" w14:paraId="6226161B" w14:textId="77777777">
      <w:pPr>
        <w:widowControl w:val="0"/>
        <w:snapToGrid w:val="0"/>
        <w:rPr>
          <w:rFonts w:cs="Times New Roman"/>
          <w:sz w:val="22"/>
          <w:szCs w:val="22"/>
          <w:lang w:val="it-IT"/>
        </w:rPr>
      </w:pPr>
    </w:p>
    <w:p w:rsidR="000E22C5" w14:paraId="6A2AF1F5" w14:textId="77777777">
      <w:pPr>
        <w:widowControl w:val="0"/>
        <w:snapToGrid w:val="0"/>
        <w:rPr>
          <w:rFonts w:cs="Times New Roman"/>
          <w:sz w:val="22"/>
          <w:szCs w:val="22"/>
          <w:lang w:val="it-IT"/>
        </w:rPr>
      </w:pPr>
      <w:r>
        <w:rPr>
          <w:rFonts w:cs="Times New Roman"/>
          <w:sz w:val="22"/>
          <w:szCs w:val="22"/>
          <w:lang w:val="it-IT"/>
        </w:rPr>
        <w:t>Si consiglia di effettuare esami oculistici:</w:t>
      </w:r>
    </w:p>
    <w:p w:rsidR="000E22C5" w14:paraId="0C913047" w14:textId="77777777">
      <w:pPr>
        <w:pStyle w:val="ListParagraph"/>
        <w:widowControl w:val="0"/>
        <w:numPr>
          <w:ilvl w:val="0"/>
          <w:numId w:val="26"/>
        </w:numPr>
        <w:snapToGrid w:val="0"/>
        <w:ind w:left="567" w:hanging="562"/>
        <w:contextualSpacing w:val="0"/>
        <w:rPr>
          <w:rFonts w:cs="Times New Roman"/>
          <w:sz w:val="22"/>
          <w:szCs w:val="22"/>
          <w:lang w:val="it-IT"/>
        </w:rPr>
      </w:pPr>
      <w:r>
        <w:rPr>
          <w:sz w:val="22"/>
          <w:szCs w:val="22"/>
          <w:lang w:val="it-IT"/>
        </w:rPr>
        <w:t>prima di iniziare il trattamento con Lytgobi</w:t>
      </w:r>
    </w:p>
    <w:p w:rsidR="000E22C5" w14:paraId="38F5D954" w14:textId="77777777">
      <w:pPr>
        <w:pStyle w:val="ListParagraph"/>
        <w:widowControl w:val="0"/>
        <w:numPr>
          <w:ilvl w:val="0"/>
          <w:numId w:val="26"/>
        </w:numPr>
        <w:snapToGrid w:val="0"/>
        <w:ind w:left="567" w:hanging="562"/>
        <w:contextualSpacing w:val="0"/>
        <w:rPr>
          <w:rFonts w:cs="Times New Roman"/>
          <w:sz w:val="22"/>
          <w:szCs w:val="22"/>
          <w:lang w:val="it-IT"/>
        </w:rPr>
      </w:pPr>
      <w:del w:id="213" w:author="Author">
        <w:r>
          <w:rPr>
            <w:rFonts w:cs="Times New Roman"/>
            <w:sz w:val="22"/>
            <w:szCs w:val="22"/>
            <w:lang w:val="it-IT"/>
          </w:rPr>
          <w:delText xml:space="preserve"> </w:delText>
        </w:r>
      </w:del>
      <w:r>
        <w:rPr>
          <w:rFonts w:cs="Times New Roman"/>
          <w:sz w:val="22"/>
          <w:szCs w:val="22"/>
          <w:lang w:val="it-IT"/>
        </w:rPr>
        <w:t xml:space="preserve">6 settimane dopo o in qualsiasi momento se si verificano problemi della vista od oculari. </w:t>
      </w:r>
    </w:p>
    <w:p w:rsidR="000E22C5" w14:paraId="4A9F3492" w14:textId="77777777">
      <w:pPr>
        <w:widowControl w:val="0"/>
        <w:autoSpaceDE w:val="0"/>
        <w:autoSpaceDN w:val="0"/>
        <w:adjustRightInd w:val="0"/>
        <w:snapToGrid w:val="0"/>
        <w:rPr>
          <w:rFonts w:cs="Times New Roman"/>
          <w:color w:val="000000" w:themeColor="text1"/>
          <w:sz w:val="22"/>
          <w:szCs w:val="22"/>
          <w:lang w:val="it-IT"/>
        </w:rPr>
      </w:pPr>
    </w:p>
    <w:p w:rsidR="000E22C5" w14:paraId="58B0A2B3" w14:textId="77777777">
      <w:pPr>
        <w:widowControl w:val="0"/>
        <w:snapToGrid w:val="0"/>
        <w:rPr>
          <w:rFonts w:cs="Times New Roman"/>
          <w:sz w:val="22"/>
          <w:szCs w:val="22"/>
          <w:lang w:val="it-IT"/>
        </w:rPr>
      </w:pPr>
      <w:r>
        <w:rPr>
          <w:rFonts w:cs="Times New Roman"/>
          <w:sz w:val="22"/>
          <w:szCs w:val="22"/>
          <w:lang w:val="it-IT"/>
        </w:rPr>
        <w:t>Lytgobi può causare grave distacco della retina (la retina si ritrae dalla sua normale posizione). I sintomi includono offuscamento della vista, lampi di luce nel campo visivo (fotopsie) e piccole forme di colore scuro che si muovono nel campo visivo (corpi mobili). Informi il medico immediatamente se manifesta qualsiasi sintomo visivo.</w:t>
      </w:r>
    </w:p>
    <w:p w:rsidR="000E22C5" w14:paraId="0B5E88D1" w14:textId="77777777">
      <w:pPr>
        <w:widowControl w:val="0"/>
        <w:snapToGrid w:val="0"/>
        <w:rPr>
          <w:rFonts w:cs="Times New Roman"/>
          <w:sz w:val="22"/>
          <w:szCs w:val="22"/>
          <w:lang w:val="it-IT"/>
        </w:rPr>
      </w:pPr>
    </w:p>
    <w:p w:rsidR="000E22C5" w14:paraId="44B380F5" w14:textId="77777777">
      <w:pPr>
        <w:widowControl w:val="0"/>
        <w:snapToGrid w:val="0"/>
        <w:rPr>
          <w:rFonts w:cs="Times New Roman"/>
          <w:sz w:val="22"/>
          <w:szCs w:val="22"/>
          <w:lang w:val="it-IT"/>
        </w:rPr>
      </w:pPr>
      <w:r>
        <w:rPr>
          <w:rFonts w:cs="Times New Roman"/>
          <w:sz w:val="22"/>
          <w:szCs w:val="22"/>
          <w:lang w:val="it-IT"/>
        </w:rPr>
        <w:t>Lytgobi può provocare un aumento dei livelli di fosfato nel sangue e può portare a un accumulo di minerali, tra cui il calcio, in diversi tessuti dell’organismo. Il medico può apportare variazioni alla dieta, può prescrivere una terapia per l’abbassamento del fosfato, modificare o interrompere il trattamento con Lytgobi, se necessario. Informi immediatamente il medico se manifesta lesioni cutanee dolorose, crampi muscolari, intorpidimento o formicolio intorno alla bocca o anomalie nel battito cardiaco.</w:t>
      </w:r>
    </w:p>
    <w:p w:rsidR="000E22C5" w14:paraId="35671856" w14:textId="77777777">
      <w:pPr>
        <w:widowControl w:val="0"/>
        <w:snapToGrid w:val="0"/>
        <w:rPr>
          <w:rFonts w:cs="Times New Roman"/>
          <w:sz w:val="22"/>
          <w:szCs w:val="22"/>
          <w:lang w:val="it-IT"/>
        </w:rPr>
      </w:pPr>
    </w:p>
    <w:p w:rsidR="000E22C5" w14:paraId="4F1D7335" w14:textId="77777777">
      <w:pPr>
        <w:widowControl w:val="0"/>
        <w:snapToGrid w:val="0"/>
        <w:rPr>
          <w:rFonts w:cs="Times New Roman"/>
          <w:sz w:val="22"/>
          <w:szCs w:val="22"/>
          <w:lang w:val="it-IT"/>
        </w:rPr>
      </w:pPr>
      <w:r>
        <w:rPr>
          <w:rFonts w:cs="Times New Roman"/>
          <w:sz w:val="22"/>
          <w:szCs w:val="22"/>
          <w:lang w:val="it-IT"/>
        </w:rPr>
        <w:t>Lytgobi può provocare danni al nascituro. Se Lei è una donna in età fertile, o il/la suo/a partner è in età riproduttiva, è necessario che Lei utilizzi un metodo contraccettivo efficace durante il trattamento e per almeno 1 settimana dopo l’ultima dose di Lytgobi. Poiché non è noto se Lytgobi diminuisca l’efficacia del medicinale anticoncezionale, per evitare la gravidanza, devono essere applicati metodi a barriera in aggiunta a tale medicinale.</w:t>
      </w:r>
    </w:p>
    <w:p w:rsidR="000E22C5" w14:paraId="37D99B89" w14:textId="77777777">
      <w:pPr>
        <w:widowControl w:val="0"/>
        <w:snapToGrid w:val="0"/>
        <w:rPr>
          <w:rFonts w:cs="Times New Roman"/>
          <w:sz w:val="22"/>
          <w:szCs w:val="22"/>
          <w:lang w:val="it-IT"/>
        </w:rPr>
      </w:pPr>
    </w:p>
    <w:p w:rsidR="000E22C5" w14:paraId="3230A419" w14:textId="77777777">
      <w:pPr>
        <w:widowControl w:val="0"/>
        <w:snapToGrid w:val="0"/>
        <w:rPr>
          <w:rFonts w:cs="Times New Roman"/>
          <w:b/>
          <w:sz w:val="22"/>
          <w:szCs w:val="22"/>
          <w:lang w:val="it-IT"/>
        </w:rPr>
      </w:pPr>
      <w:r>
        <w:rPr>
          <w:rFonts w:cs="Times New Roman"/>
          <w:b/>
          <w:bCs/>
          <w:sz w:val="22"/>
          <w:szCs w:val="22"/>
          <w:lang w:val="it-IT"/>
        </w:rPr>
        <w:t>Bambini e adolescenti</w:t>
      </w:r>
    </w:p>
    <w:p w:rsidR="000E22C5" w14:paraId="0F1417F2" w14:textId="77777777">
      <w:pPr>
        <w:widowControl w:val="0"/>
        <w:numPr>
          <w:ilvl w:val="12"/>
          <w:numId w:val="0"/>
        </w:numPr>
        <w:snapToGrid w:val="0"/>
        <w:rPr>
          <w:rFonts w:cs="Times New Roman"/>
          <w:b/>
          <w:bCs/>
          <w:sz w:val="22"/>
          <w:szCs w:val="22"/>
          <w:lang w:val="it-IT"/>
        </w:rPr>
      </w:pPr>
    </w:p>
    <w:p w:rsidR="000E22C5" w14:paraId="10E74F9F" w14:textId="77777777">
      <w:pPr>
        <w:widowControl w:val="0"/>
        <w:numPr>
          <w:ilvl w:val="12"/>
          <w:numId w:val="0"/>
        </w:numPr>
        <w:snapToGrid w:val="0"/>
        <w:rPr>
          <w:rFonts w:cs="Times New Roman"/>
          <w:sz w:val="22"/>
          <w:szCs w:val="22"/>
          <w:lang w:val="it-IT"/>
        </w:rPr>
      </w:pPr>
      <w:r>
        <w:rPr>
          <w:rFonts w:cs="Times New Roman"/>
          <w:sz w:val="22"/>
          <w:szCs w:val="22"/>
          <w:lang w:val="it-IT"/>
        </w:rPr>
        <w:t>Lytgobi non deve essere somministrato a bambini o adolescenti al di sotto dei 18 anni. La sua efficacia e sicurezza non sono note in questa fascia d’età.</w:t>
      </w:r>
    </w:p>
    <w:p w:rsidR="000E22C5" w14:paraId="14E63CCA" w14:textId="77777777">
      <w:pPr>
        <w:widowControl w:val="0"/>
        <w:numPr>
          <w:ilvl w:val="12"/>
          <w:numId w:val="0"/>
        </w:numPr>
        <w:snapToGrid w:val="0"/>
        <w:rPr>
          <w:rFonts w:cs="Times New Roman"/>
          <w:sz w:val="22"/>
          <w:szCs w:val="22"/>
          <w:lang w:val="it-IT"/>
        </w:rPr>
      </w:pPr>
    </w:p>
    <w:p w:rsidR="000E22C5" w14:paraId="5FB6C36F" w14:textId="77777777">
      <w:pPr>
        <w:widowControl w:val="0"/>
        <w:snapToGrid w:val="0"/>
        <w:rPr>
          <w:rFonts w:cs="Times New Roman"/>
          <w:b/>
          <w:sz w:val="22"/>
          <w:szCs w:val="22"/>
          <w:lang w:val="it-IT"/>
        </w:rPr>
      </w:pPr>
      <w:r>
        <w:rPr>
          <w:b/>
          <w:bCs/>
          <w:sz w:val="22"/>
          <w:szCs w:val="22"/>
          <w:lang w:val="it-IT"/>
        </w:rPr>
        <w:t>Altri medicinali e Lytgobi</w:t>
      </w:r>
    </w:p>
    <w:p w:rsidR="000E22C5" w14:paraId="0174600E" w14:textId="77777777">
      <w:pPr>
        <w:widowControl w:val="0"/>
        <w:numPr>
          <w:ilvl w:val="12"/>
          <w:numId w:val="0"/>
        </w:numPr>
        <w:snapToGrid w:val="0"/>
        <w:rPr>
          <w:rFonts w:cs="Times New Roman"/>
          <w:sz w:val="22"/>
          <w:szCs w:val="22"/>
          <w:lang w:val="it-IT"/>
        </w:rPr>
      </w:pPr>
      <w:r>
        <w:rPr>
          <w:rFonts w:cs="Times New Roman"/>
          <w:sz w:val="22"/>
          <w:szCs w:val="22"/>
          <w:lang w:val="it-IT"/>
        </w:rPr>
        <w:t>Informi il medico o il farmacista se sta assumendo, ha recentemente assunto o potrebbe assumere qualsiasi altro medicinale.</w:t>
      </w:r>
    </w:p>
    <w:p w:rsidR="000E22C5" w14:paraId="6895ADAF" w14:textId="77777777">
      <w:pPr>
        <w:widowControl w:val="0"/>
        <w:numPr>
          <w:ilvl w:val="12"/>
          <w:numId w:val="0"/>
        </w:numPr>
        <w:snapToGrid w:val="0"/>
        <w:rPr>
          <w:rFonts w:cs="Times New Roman"/>
          <w:sz w:val="22"/>
          <w:szCs w:val="22"/>
          <w:lang w:val="it-IT"/>
        </w:rPr>
      </w:pPr>
    </w:p>
    <w:p w:rsidR="000E22C5" w14:paraId="5135000B" w14:textId="77777777">
      <w:pPr>
        <w:widowControl w:val="0"/>
        <w:numPr>
          <w:ilvl w:val="12"/>
          <w:numId w:val="0"/>
        </w:numPr>
        <w:snapToGrid w:val="0"/>
        <w:rPr>
          <w:rFonts w:cs="Times New Roman"/>
          <w:sz w:val="22"/>
          <w:szCs w:val="22"/>
          <w:lang w:val="it-IT"/>
        </w:rPr>
      </w:pPr>
      <w:r>
        <w:rPr>
          <w:rFonts w:cs="Times New Roman"/>
          <w:sz w:val="22"/>
          <w:szCs w:val="22"/>
          <w:lang w:val="it-IT"/>
        </w:rPr>
        <w:t>In particolare, se sta assumendo uno qualsiasi dei seguenti medicinali deve informarne il medico in modo che possa decidere se il Suo trattamento deve essere modificato:</w:t>
      </w:r>
    </w:p>
    <w:p w:rsidR="000E22C5" w14:paraId="794F99C2" w14:textId="77777777">
      <w:pPr>
        <w:pStyle w:val="NormalWeb"/>
        <w:widowControl w:val="0"/>
        <w:numPr>
          <w:ilvl w:val="0"/>
          <w:numId w:val="27"/>
        </w:numPr>
        <w:snapToGrid w:val="0"/>
        <w:spacing w:before="0" w:beforeAutospacing="0" w:after="0" w:afterAutospacing="0"/>
        <w:ind w:left="562" w:hanging="562"/>
        <w:rPr>
          <w:sz w:val="22"/>
          <w:szCs w:val="22"/>
          <w:lang w:val="it-IT"/>
        </w:rPr>
      </w:pPr>
      <w:r>
        <w:rPr>
          <w:b/>
          <w:bCs/>
          <w:sz w:val="22"/>
          <w:szCs w:val="22"/>
          <w:lang w:val="it-IT"/>
        </w:rPr>
        <w:t>itraconazolo</w:t>
      </w:r>
      <w:r>
        <w:rPr>
          <w:sz w:val="22"/>
          <w:szCs w:val="22"/>
          <w:lang w:val="it-IT"/>
        </w:rPr>
        <w:t xml:space="preserve">: un medicinale per il trattamento delle infezioni fungine </w:t>
      </w:r>
    </w:p>
    <w:p w:rsidR="000E22C5" w14:paraId="7DCA99AA" w14:textId="77777777">
      <w:pPr>
        <w:pStyle w:val="NormalWeb"/>
        <w:widowControl w:val="0"/>
        <w:numPr>
          <w:ilvl w:val="0"/>
          <w:numId w:val="27"/>
        </w:numPr>
        <w:snapToGrid w:val="0"/>
        <w:spacing w:before="0" w:beforeAutospacing="0" w:after="0" w:afterAutospacing="0"/>
        <w:ind w:left="562" w:hanging="562"/>
        <w:rPr>
          <w:sz w:val="22"/>
          <w:szCs w:val="22"/>
          <w:lang w:val="it-IT"/>
        </w:rPr>
      </w:pPr>
      <w:r>
        <w:rPr>
          <w:b/>
          <w:bCs/>
          <w:sz w:val="22"/>
          <w:szCs w:val="22"/>
          <w:lang w:val="it-IT"/>
        </w:rPr>
        <w:t>claritromicina</w:t>
      </w:r>
      <w:r>
        <w:rPr>
          <w:sz w:val="22"/>
          <w:szCs w:val="22"/>
          <w:lang w:val="it-IT"/>
        </w:rPr>
        <w:t>: medicinali per trattare alcune infezioni</w:t>
      </w:r>
    </w:p>
    <w:p w:rsidR="000E22C5" w14:paraId="60760811" w14:textId="77777777">
      <w:pPr>
        <w:pStyle w:val="NormalWeb"/>
        <w:widowControl w:val="0"/>
        <w:numPr>
          <w:ilvl w:val="0"/>
          <w:numId w:val="27"/>
        </w:numPr>
        <w:snapToGrid w:val="0"/>
        <w:spacing w:before="0" w:beforeAutospacing="0" w:after="0" w:afterAutospacing="0"/>
        <w:ind w:left="562" w:hanging="562"/>
        <w:rPr>
          <w:sz w:val="22"/>
          <w:szCs w:val="22"/>
          <w:lang w:val="it-IT"/>
        </w:rPr>
      </w:pPr>
      <w:r>
        <w:rPr>
          <w:b/>
          <w:bCs/>
          <w:sz w:val="22"/>
          <w:szCs w:val="22"/>
          <w:lang w:val="it-IT"/>
        </w:rPr>
        <w:t>rifampicina</w:t>
      </w:r>
      <w:r>
        <w:rPr>
          <w:sz w:val="22"/>
          <w:szCs w:val="22"/>
          <w:lang w:val="it-IT"/>
        </w:rPr>
        <w:t xml:space="preserve">: un medicinale per il trattamento della tubercolosi o di alcune altre infezioni </w:t>
      </w:r>
    </w:p>
    <w:p w:rsidR="000E22C5" w14:paraId="2B205103" w14:textId="77777777">
      <w:pPr>
        <w:pStyle w:val="NormalWeb"/>
        <w:widowControl w:val="0"/>
        <w:numPr>
          <w:ilvl w:val="0"/>
          <w:numId w:val="27"/>
        </w:numPr>
        <w:snapToGrid w:val="0"/>
        <w:spacing w:before="0" w:beforeAutospacing="0" w:after="0" w:afterAutospacing="0"/>
        <w:ind w:left="562" w:hanging="562"/>
        <w:rPr>
          <w:sz w:val="22"/>
          <w:szCs w:val="22"/>
          <w:lang w:val="it-IT"/>
        </w:rPr>
      </w:pPr>
      <w:r>
        <w:rPr>
          <w:b/>
          <w:bCs/>
          <w:sz w:val="22"/>
          <w:szCs w:val="22"/>
          <w:lang w:val="it-IT"/>
        </w:rPr>
        <w:t>carbamazepina</w:t>
      </w:r>
      <w:r>
        <w:rPr>
          <w:sz w:val="22"/>
          <w:szCs w:val="22"/>
          <w:lang w:val="it-IT"/>
        </w:rPr>
        <w:t xml:space="preserve">, </w:t>
      </w:r>
      <w:r>
        <w:rPr>
          <w:b/>
          <w:bCs/>
          <w:sz w:val="22"/>
          <w:szCs w:val="22"/>
          <w:lang w:val="it-IT"/>
        </w:rPr>
        <w:t>fenitoina</w:t>
      </w:r>
      <w:r>
        <w:rPr>
          <w:sz w:val="22"/>
          <w:szCs w:val="22"/>
          <w:lang w:val="it-IT"/>
        </w:rPr>
        <w:t xml:space="preserve">, </w:t>
      </w:r>
      <w:r>
        <w:rPr>
          <w:b/>
          <w:bCs/>
          <w:sz w:val="22"/>
          <w:szCs w:val="22"/>
          <w:lang w:val="it-IT"/>
        </w:rPr>
        <w:t>fenobarbital</w:t>
      </w:r>
      <w:r>
        <w:rPr>
          <w:sz w:val="22"/>
          <w:szCs w:val="22"/>
          <w:lang w:val="it-IT"/>
        </w:rPr>
        <w:t xml:space="preserve">: medicinali per trattare l’epilessia </w:t>
      </w:r>
    </w:p>
    <w:p w:rsidR="000E22C5" w14:paraId="11D0BBF4" w14:textId="77777777">
      <w:pPr>
        <w:pStyle w:val="NormalWeb"/>
        <w:widowControl w:val="0"/>
        <w:numPr>
          <w:ilvl w:val="0"/>
          <w:numId w:val="27"/>
        </w:numPr>
        <w:snapToGrid w:val="0"/>
        <w:spacing w:before="0" w:beforeAutospacing="0" w:after="0" w:afterAutospacing="0"/>
        <w:ind w:left="562" w:hanging="562"/>
        <w:rPr>
          <w:sz w:val="22"/>
          <w:szCs w:val="22"/>
          <w:lang w:val="it-IT"/>
        </w:rPr>
      </w:pPr>
      <w:r>
        <w:rPr>
          <w:b/>
          <w:bCs/>
          <w:sz w:val="22"/>
          <w:szCs w:val="22"/>
          <w:lang w:val="it-IT"/>
        </w:rPr>
        <w:t>efavirenz</w:t>
      </w:r>
      <w:r>
        <w:rPr>
          <w:sz w:val="22"/>
          <w:szCs w:val="22"/>
          <w:lang w:val="it-IT"/>
        </w:rPr>
        <w:t xml:space="preserve">: medicinale per il trattamento dell’infezione da HIV </w:t>
      </w:r>
    </w:p>
    <w:p w:rsidR="000E22C5" w14:paraId="0FC74DA5" w14:textId="77777777">
      <w:pPr>
        <w:pStyle w:val="NormalWeb"/>
        <w:widowControl w:val="0"/>
        <w:numPr>
          <w:ilvl w:val="0"/>
          <w:numId w:val="27"/>
        </w:numPr>
        <w:snapToGrid w:val="0"/>
        <w:spacing w:before="0" w:beforeAutospacing="0" w:after="0" w:afterAutospacing="0"/>
        <w:ind w:left="562" w:hanging="562"/>
        <w:rPr>
          <w:del w:id="214" w:author="Author"/>
          <w:sz w:val="22"/>
          <w:szCs w:val="22"/>
          <w:lang w:val="it-IT"/>
        </w:rPr>
      </w:pPr>
      <w:del w:id="215" w:author="Author">
        <w:r>
          <w:rPr>
            <w:b/>
            <w:bCs/>
            <w:sz w:val="22"/>
            <w:szCs w:val="22"/>
            <w:lang w:val="it-IT"/>
          </w:rPr>
          <w:delText>digossina</w:delText>
        </w:r>
      </w:del>
      <w:del w:id="216" w:author="Author">
        <w:r>
          <w:rPr>
            <w:sz w:val="22"/>
            <w:szCs w:val="22"/>
            <w:lang w:val="it-IT"/>
          </w:rPr>
          <w:delText xml:space="preserve">: un medicinale per il trattamento di malattie cardiache </w:delText>
        </w:r>
      </w:del>
    </w:p>
    <w:p w:rsidR="000E22C5" w14:paraId="6BFA69C9" w14:textId="77777777">
      <w:pPr>
        <w:pStyle w:val="NormalWeb"/>
        <w:widowControl w:val="0"/>
        <w:numPr>
          <w:ilvl w:val="0"/>
          <w:numId w:val="27"/>
        </w:numPr>
        <w:snapToGrid w:val="0"/>
        <w:spacing w:before="0" w:beforeAutospacing="0" w:after="0" w:afterAutospacing="0"/>
        <w:ind w:left="562" w:hanging="562"/>
        <w:rPr>
          <w:del w:id="217" w:author="Author"/>
          <w:sz w:val="22"/>
          <w:szCs w:val="22"/>
          <w:lang w:val="it-IT"/>
        </w:rPr>
      </w:pPr>
      <w:del w:id="218" w:author="Author">
        <w:r>
          <w:rPr>
            <w:b/>
            <w:bCs/>
            <w:sz w:val="22"/>
            <w:szCs w:val="22"/>
            <w:lang w:val="it-IT"/>
          </w:rPr>
          <w:delText>dabigatran</w:delText>
        </w:r>
      </w:del>
      <w:del w:id="219" w:author="Author">
        <w:r>
          <w:rPr>
            <w:sz w:val="22"/>
            <w:szCs w:val="22"/>
            <w:lang w:val="it-IT"/>
          </w:rPr>
          <w:delText xml:space="preserve">: un medicinale per prevenire la formazione di coaguli di sangue </w:delText>
        </w:r>
      </w:del>
    </w:p>
    <w:p w:rsidR="000E22C5" w14:paraId="00B942BA" w14:textId="77777777">
      <w:pPr>
        <w:pStyle w:val="NormalWeb"/>
        <w:widowControl w:val="0"/>
        <w:numPr>
          <w:ilvl w:val="0"/>
          <w:numId w:val="27"/>
        </w:numPr>
        <w:snapToGrid w:val="0"/>
        <w:spacing w:before="0" w:beforeAutospacing="0" w:after="0" w:afterAutospacing="0"/>
        <w:ind w:left="562" w:hanging="562"/>
        <w:rPr>
          <w:del w:id="220" w:author="Author"/>
          <w:sz w:val="22"/>
          <w:szCs w:val="22"/>
          <w:lang w:val="it-IT"/>
        </w:rPr>
      </w:pPr>
      <w:del w:id="221" w:author="Author">
        <w:r>
          <w:rPr>
            <w:b/>
            <w:bCs/>
            <w:sz w:val="22"/>
            <w:szCs w:val="22"/>
            <w:lang w:val="it-IT"/>
          </w:rPr>
          <w:delText>colchicina</w:delText>
        </w:r>
      </w:del>
      <w:del w:id="222" w:author="Author">
        <w:r>
          <w:rPr>
            <w:sz w:val="22"/>
            <w:szCs w:val="22"/>
            <w:lang w:val="it-IT"/>
          </w:rPr>
          <w:delText>: un medicinale per trattare gli attacchi di gotta</w:delText>
        </w:r>
      </w:del>
    </w:p>
    <w:p w:rsidR="000E22C5" w14:paraId="5E41930A" w14:textId="77777777">
      <w:pPr>
        <w:pStyle w:val="NormalWeb"/>
        <w:widowControl w:val="0"/>
        <w:numPr>
          <w:ilvl w:val="0"/>
          <w:numId w:val="27"/>
        </w:numPr>
        <w:snapToGrid w:val="0"/>
        <w:spacing w:before="0" w:beforeAutospacing="0" w:after="0" w:afterAutospacing="0"/>
        <w:ind w:left="562" w:hanging="562"/>
        <w:rPr>
          <w:del w:id="223" w:author="Author"/>
          <w:sz w:val="22"/>
          <w:szCs w:val="22"/>
          <w:lang w:val="it-IT"/>
        </w:rPr>
      </w:pPr>
      <w:del w:id="224" w:author="Author">
        <w:r>
          <w:rPr>
            <w:b/>
            <w:bCs/>
            <w:sz w:val="22"/>
            <w:szCs w:val="22"/>
            <w:lang w:val="it-IT"/>
          </w:rPr>
          <w:delText>rosuvastatina</w:delText>
        </w:r>
      </w:del>
      <w:del w:id="225" w:author="Author">
        <w:r>
          <w:rPr>
            <w:sz w:val="22"/>
            <w:szCs w:val="22"/>
            <w:lang w:val="it-IT"/>
          </w:rPr>
          <w:delText xml:space="preserve">: un medicinale per il trattamento del colesterolo elevato </w:delText>
        </w:r>
      </w:del>
    </w:p>
    <w:p w:rsidR="000E22C5" w14:paraId="14B2CCB0" w14:textId="77777777">
      <w:pPr>
        <w:pStyle w:val="NormalWeb"/>
        <w:widowControl w:val="0"/>
        <w:numPr>
          <w:ilvl w:val="0"/>
          <w:numId w:val="27"/>
        </w:numPr>
        <w:snapToGrid w:val="0"/>
        <w:spacing w:before="0" w:beforeAutospacing="0" w:after="0" w:afterAutospacing="0"/>
        <w:ind w:left="562" w:hanging="562"/>
        <w:rPr>
          <w:sz w:val="22"/>
          <w:szCs w:val="22"/>
          <w:lang w:val="it-IT"/>
        </w:rPr>
      </w:pPr>
      <w:r>
        <w:rPr>
          <w:b/>
          <w:bCs/>
          <w:sz w:val="22"/>
          <w:szCs w:val="22"/>
          <w:lang w:val="it-IT"/>
        </w:rPr>
        <w:t xml:space="preserve">teofillina: </w:t>
      </w:r>
      <w:r>
        <w:rPr>
          <w:sz w:val="22"/>
          <w:szCs w:val="22"/>
          <w:lang w:val="it-IT"/>
        </w:rPr>
        <w:t>un medicinale per il trattamento di problemi respiratori</w:t>
      </w:r>
    </w:p>
    <w:p w:rsidR="000E22C5" w14:paraId="2A634A04" w14:textId="77777777">
      <w:pPr>
        <w:pStyle w:val="NormalWeb"/>
        <w:widowControl w:val="0"/>
        <w:numPr>
          <w:ilvl w:val="0"/>
          <w:numId w:val="27"/>
        </w:numPr>
        <w:snapToGrid w:val="0"/>
        <w:spacing w:before="0" w:beforeAutospacing="0" w:after="0" w:afterAutospacing="0"/>
        <w:ind w:left="562" w:hanging="562"/>
        <w:rPr>
          <w:b/>
          <w:bCs/>
          <w:sz w:val="22"/>
          <w:szCs w:val="22"/>
          <w:lang w:val="it-IT"/>
        </w:rPr>
      </w:pPr>
      <w:r>
        <w:rPr>
          <w:b/>
          <w:bCs/>
          <w:iCs/>
          <w:color w:val="000000"/>
          <w:sz w:val="22"/>
          <w:szCs w:val="22"/>
          <w:lang w:val="it-IT"/>
        </w:rPr>
        <w:t xml:space="preserve">olanzapina: </w:t>
      </w:r>
      <w:r>
        <w:rPr>
          <w:iCs/>
          <w:color w:val="000000"/>
          <w:sz w:val="22"/>
          <w:szCs w:val="22"/>
          <w:lang w:val="it-IT"/>
        </w:rPr>
        <w:t>un medicinale per gestire i sintomi di patologie relative alla salute mentale</w:t>
      </w:r>
    </w:p>
    <w:p w:rsidR="000E22C5" w14:paraId="3E1B3945" w14:textId="77777777">
      <w:pPr>
        <w:pStyle w:val="NormalWeb"/>
        <w:widowControl w:val="0"/>
        <w:snapToGrid w:val="0"/>
        <w:spacing w:before="0" w:beforeAutospacing="0" w:after="0" w:afterAutospacing="0"/>
        <w:rPr>
          <w:sz w:val="22"/>
          <w:szCs w:val="22"/>
          <w:lang w:val="it-IT"/>
        </w:rPr>
      </w:pPr>
    </w:p>
    <w:p w:rsidR="000E22C5" w14:paraId="3570E049" w14:textId="77777777">
      <w:pPr>
        <w:widowControl w:val="0"/>
        <w:snapToGrid w:val="0"/>
        <w:rPr>
          <w:rFonts w:cs="Times New Roman"/>
          <w:b/>
          <w:sz w:val="22"/>
          <w:szCs w:val="22"/>
          <w:lang w:val="it-IT"/>
        </w:rPr>
      </w:pPr>
      <w:r>
        <w:rPr>
          <w:rFonts w:cs="Times New Roman"/>
          <w:b/>
          <w:bCs/>
          <w:sz w:val="22"/>
          <w:szCs w:val="22"/>
          <w:lang w:val="it-IT"/>
        </w:rPr>
        <w:t>Gravidanza e allattamento</w:t>
      </w:r>
    </w:p>
    <w:p w:rsidR="000E22C5" w14:paraId="465930A7" w14:textId="77777777">
      <w:pPr>
        <w:widowControl w:val="0"/>
        <w:numPr>
          <w:ilvl w:val="12"/>
          <w:numId w:val="0"/>
        </w:numPr>
        <w:snapToGrid w:val="0"/>
        <w:rPr>
          <w:rFonts w:cs="Times New Roman"/>
          <w:sz w:val="22"/>
          <w:szCs w:val="22"/>
          <w:lang w:val="it-IT"/>
        </w:rPr>
      </w:pPr>
      <w:r>
        <w:rPr>
          <w:rFonts w:cs="Times New Roman"/>
          <w:sz w:val="22"/>
          <w:szCs w:val="22"/>
          <w:lang w:val="it-IT"/>
        </w:rPr>
        <w:t>Se è in corso una gravidanza, se sospetta o sta pianificando una gravidanza o se sta allattando con latte materno chieda consiglio al medico o al farmacista prima di prendere questo medicinale.</w:t>
      </w:r>
    </w:p>
    <w:p w:rsidR="000E22C5" w14:paraId="66AC523A" w14:textId="77777777">
      <w:pPr>
        <w:widowControl w:val="0"/>
        <w:numPr>
          <w:ilvl w:val="12"/>
          <w:numId w:val="0"/>
        </w:numPr>
        <w:snapToGrid w:val="0"/>
        <w:rPr>
          <w:rFonts w:cs="Times New Roman"/>
          <w:sz w:val="22"/>
          <w:szCs w:val="22"/>
          <w:lang w:val="it-IT"/>
        </w:rPr>
      </w:pPr>
    </w:p>
    <w:p w:rsidR="000E22C5" w14:paraId="7BDB79EC" w14:textId="77777777">
      <w:pPr>
        <w:pStyle w:val="NormalWeb"/>
        <w:widowControl w:val="0"/>
        <w:numPr>
          <w:ilvl w:val="0"/>
          <w:numId w:val="28"/>
        </w:numPr>
        <w:snapToGrid w:val="0"/>
        <w:spacing w:before="0" w:beforeAutospacing="0" w:after="0" w:afterAutospacing="0"/>
        <w:ind w:left="562" w:hanging="562"/>
        <w:rPr>
          <w:ins w:id="226" w:author="Author"/>
          <w:sz w:val="22"/>
          <w:szCs w:val="22"/>
          <w:lang w:val="it-IT"/>
        </w:rPr>
      </w:pPr>
      <w:r>
        <w:rPr>
          <w:b/>
          <w:bCs/>
          <w:sz w:val="22"/>
          <w:szCs w:val="22"/>
          <w:lang w:val="it-IT"/>
        </w:rPr>
        <w:t>Gravidanza/Contraccezione - informazioni per le donne</w:t>
      </w:r>
      <w:del w:id="227" w:author="Author">
        <w:r>
          <w:rPr>
            <w:b/>
            <w:bCs/>
            <w:sz w:val="22"/>
            <w:szCs w:val="22"/>
            <w:lang w:val="it-IT"/>
          </w:rPr>
          <w:br/>
        </w:r>
      </w:del>
    </w:p>
    <w:p w:rsidR="000E22C5" w14:paraId="2DE1406E" w14:textId="77777777">
      <w:pPr>
        <w:pStyle w:val="NormalWeb"/>
        <w:widowControl w:val="0"/>
        <w:snapToGrid w:val="0"/>
        <w:spacing w:before="0" w:beforeAutospacing="0" w:after="0" w:afterAutospacing="0"/>
        <w:ind w:left="540"/>
        <w:rPr>
          <w:sz w:val="22"/>
          <w:szCs w:val="22"/>
          <w:lang w:val="it-IT"/>
        </w:rPr>
      </w:pPr>
      <w:r>
        <w:rPr>
          <w:sz w:val="22"/>
          <w:szCs w:val="22"/>
          <w:lang w:val="it-IT"/>
        </w:rPr>
        <w:t xml:space="preserve">Lei non deve rimanere incinta durante il trattamento con Lytgobi poiché questo medicinale può danneggiare il bambino. Prima di iniziare il trattamento, deve essere eseguito un test di gravidanza e le donne che possono rimanere incinte devono usare un metodo contraccettivo efficace durante il trattamento e per 1 settimana dopo l’ultima dose di Lytgobi. Per evitare la gravidanza, devono essere applicati metodi a barriera come secondo metodo di contraccezione. Parli con il medico del metodo contraccettivo più </w:t>
      </w:r>
      <w:r>
        <w:rPr>
          <w:sz w:val="22"/>
          <w:szCs w:val="22"/>
          <w:lang w:val="it-IT"/>
        </w:rPr>
        <w:t>adatto a Lei.</w:t>
      </w:r>
    </w:p>
    <w:p w:rsidR="000E22C5" w14:paraId="357192CE" w14:textId="77777777">
      <w:pPr>
        <w:pStyle w:val="NormalWeb"/>
        <w:widowControl w:val="0"/>
        <w:numPr>
          <w:ilvl w:val="0"/>
          <w:numId w:val="28"/>
        </w:numPr>
        <w:tabs>
          <w:tab w:val="left" w:pos="540"/>
        </w:tabs>
        <w:snapToGrid w:val="0"/>
        <w:spacing w:before="0" w:beforeAutospacing="0" w:after="0" w:afterAutospacing="0"/>
        <w:ind w:left="0" w:firstLine="0"/>
        <w:rPr>
          <w:b/>
          <w:sz w:val="22"/>
          <w:szCs w:val="22"/>
          <w:lang w:val="it-IT"/>
        </w:rPr>
      </w:pPr>
      <w:r>
        <w:rPr>
          <w:b/>
          <w:bCs/>
          <w:sz w:val="22"/>
          <w:szCs w:val="22"/>
          <w:lang w:val="it-IT"/>
        </w:rPr>
        <w:t xml:space="preserve">Contraccezione </w:t>
      </w:r>
      <w:r>
        <w:rPr>
          <w:b/>
          <w:bCs/>
          <w:sz w:val="22"/>
          <w:szCs w:val="22"/>
          <w:lang w:val="it-IT"/>
        </w:rPr>
        <w:noBreakHyphen/>
        <w:t xml:space="preserve"> informazioni per gli uomini</w:t>
      </w:r>
    </w:p>
    <w:p w:rsidR="000E22C5" w14:paraId="6119B051" w14:textId="77777777">
      <w:pPr>
        <w:pStyle w:val="NormalWeb"/>
        <w:widowControl w:val="0"/>
        <w:snapToGrid w:val="0"/>
        <w:spacing w:before="0" w:beforeAutospacing="0" w:after="0" w:afterAutospacing="0"/>
        <w:ind w:left="540"/>
        <w:rPr>
          <w:sz w:val="22"/>
          <w:szCs w:val="22"/>
          <w:lang w:val="it-IT"/>
        </w:rPr>
      </w:pPr>
      <w:r>
        <w:rPr>
          <w:sz w:val="22"/>
          <w:szCs w:val="22"/>
          <w:lang w:val="it-IT"/>
        </w:rPr>
        <w:t xml:space="preserve">Lei non deve concepire un figlio durante il trattamento con Lytgobi poiché questo medicinale </w:t>
      </w:r>
      <w:r>
        <w:rPr>
          <w:sz w:val="22"/>
          <w:szCs w:val="22"/>
          <w:lang w:val="it-IT"/>
        </w:rPr>
        <w:t xml:space="preserve">può danneggiare il bambino. Lei deve usare un metodo contraccettivo efficace durante il trattamento e per almeno 1 settimana dopo l’ultima dose di Lytgobi. </w:t>
      </w:r>
    </w:p>
    <w:p w:rsidR="000E22C5" w14:paraId="318DF835" w14:textId="77777777">
      <w:pPr>
        <w:pStyle w:val="NormalWeb"/>
        <w:widowControl w:val="0"/>
        <w:numPr>
          <w:ilvl w:val="0"/>
          <w:numId w:val="28"/>
        </w:numPr>
        <w:tabs>
          <w:tab w:val="left" w:pos="540"/>
        </w:tabs>
        <w:snapToGrid w:val="0"/>
        <w:spacing w:before="0" w:beforeAutospacing="0" w:after="0" w:afterAutospacing="0"/>
        <w:ind w:left="0" w:firstLine="0"/>
        <w:rPr>
          <w:ins w:id="228" w:author="Author"/>
          <w:sz w:val="22"/>
          <w:szCs w:val="22"/>
          <w:lang w:val="it-IT"/>
        </w:rPr>
      </w:pPr>
      <w:r>
        <w:rPr>
          <w:b/>
          <w:bCs/>
          <w:sz w:val="22"/>
          <w:szCs w:val="22"/>
          <w:lang w:val="it-IT"/>
        </w:rPr>
        <w:t>Allattamento</w:t>
      </w:r>
      <w:del w:id="229" w:author="Author">
        <w:r>
          <w:rPr>
            <w:b/>
            <w:bCs/>
            <w:sz w:val="22"/>
            <w:szCs w:val="22"/>
            <w:lang w:val="it-IT"/>
          </w:rPr>
          <w:br/>
        </w:r>
      </w:del>
    </w:p>
    <w:p w:rsidR="000E22C5" w14:paraId="2E77C87F" w14:textId="77777777">
      <w:pPr>
        <w:pStyle w:val="NormalWeb"/>
        <w:widowControl w:val="0"/>
        <w:snapToGrid w:val="0"/>
        <w:spacing w:before="0" w:beforeAutospacing="0" w:after="0" w:afterAutospacing="0"/>
        <w:ind w:left="540"/>
        <w:rPr>
          <w:sz w:val="22"/>
          <w:szCs w:val="22"/>
          <w:lang w:val="it-IT"/>
        </w:rPr>
      </w:pPr>
      <w:r>
        <w:rPr>
          <w:sz w:val="22"/>
          <w:szCs w:val="22"/>
          <w:lang w:val="it-IT"/>
        </w:rPr>
        <w:t>Non allatti al seno durante il trattamento con Lytgobi e per almeno 1 settimana dopo la somministrazione dell’ultima dose. Questo perché non è noto se Lytgobi possa passare nel latte materno e pertanto possa nuocere al bambino.</w:t>
      </w:r>
    </w:p>
    <w:p w:rsidR="000E22C5" w14:paraId="44536F4D" w14:textId="77777777">
      <w:pPr>
        <w:pStyle w:val="NormalWeb"/>
        <w:widowControl w:val="0"/>
        <w:snapToGrid w:val="0"/>
        <w:spacing w:before="0" w:beforeAutospacing="0" w:after="0" w:afterAutospacing="0"/>
        <w:rPr>
          <w:sz w:val="22"/>
          <w:szCs w:val="22"/>
          <w:lang w:val="it-IT"/>
        </w:rPr>
      </w:pPr>
    </w:p>
    <w:p w:rsidR="000E22C5" w14:paraId="4FE1BB88" w14:textId="77777777">
      <w:pPr>
        <w:widowControl w:val="0"/>
        <w:snapToGrid w:val="0"/>
        <w:rPr>
          <w:rFonts w:cs="Times New Roman"/>
          <w:b/>
          <w:sz w:val="22"/>
          <w:szCs w:val="22"/>
          <w:lang w:val="it-IT"/>
        </w:rPr>
      </w:pPr>
      <w:r>
        <w:rPr>
          <w:rFonts w:cs="Times New Roman"/>
          <w:b/>
          <w:bCs/>
          <w:sz w:val="22"/>
          <w:szCs w:val="22"/>
          <w:lang w:val="it-IT"/>
        </w:rPr>
        <w:t>Guida di veicoli e utilizzo di macchinari</w:t>
      </w:r>
    </w:p>
    <w:p w:rsidR="000E22C5" w14:paraId="21E43317" w14:textId="77777777">
      <w:pPr>
        <w:widowControl w:val="0"/>
        <w:numPr>
          <w:ilvl w:val="12"/>
          <w:numId w:val="0"/>
        </w:numPr>
        <w:snapToGrid w:val="0"/>
        <w:rPr>
          <w:rFonts w:cs="Times New Roman"/>
          <w:sz w:val="22"/>
          <w:szCs w:val="22"/>
          <w:lang w:val="it-IT"/>
        </w:rPr>
      </w:pPr>
      <w:r>
        <w:rPr>
          <w:sz w:val="22"/>
          <w:szCs w:val="22"/>
          <w:lang w:val="it-IT"/>
        </w:rPr>
        <w:t>Lytgobi può causare effetti indesiderati quali stanchezza o disturbi visivi. In tal caso, non guidi veicoli né utilizzi macchinari.</w:t>
      </w:r>
    </w:p>
    <w:p w:rsidR="000E22C5" w14:paraId="4A88B54C" w14:textId="77777777">
      <w:pPr>
        <w:widowControl w:val="0"/>
        <w:numPr>
          <w:ilvl w:val="12"/>
          <w:numId w:val="0"/>
        </w:numPr>
        <w:snapToGrid w:val="0"/>
        <w:rPr>
          <w:rFonts w:cs="Times New Roman"/>
          <w:sz w:val="22"/>
          <w:szCs w:val="22"/>
          <w:lang w:val="it-IT"/>
        </w:rPr>
      </w:pPr>
    </w:p>
    <w:p w:rsidR="000E22C5" w14:paraId="79A00A6F" w14:textId="77777777">
      <w:pPr>
        <w:widowControl w:val="0"/>
        <w:numPr>
          <w:ilvl w:val="12"/>
          <w:numId w:val="0"/>
        </w:numPr>
        <w:snapToGrid w:val="0"/>
        <w:rPr>
          <w:rFonts w:cs="Times New Roman"/>
          <w:b/>
          <w:sz w:val="22"/>
          <w:szCs w:val="22"/>
          <w:lang w:val="it-IT"/>
        </w:rPr>
      </w:pPr>
      <w:r>
        <w:rPr>
          <w:b/>
          <w:bCs/>
          <w:sz w:val="22"/>
          <w:szCs w:val="22"/>
          <w:lang w:val="it-IT"/>
        </w:rPr>
        <w:t>Lytgobi contiene lattosio e sodio</w:t>
      </w:r>
    </w:p>
    <w:p w:rsidR="000E22C5" w14:paraId="0BBD3EC3" w14:textId="77777777">
      <w:pPr>
        <w:widowControl w:val="0"/>
        <w:snapToGrid w:val="0"/>
        <w:rPr>
          <w:rFonts w:cs="Times New Roman"/>
          <w:sz w:val="22"/>
          <w:szCs w:val="22"/>
          <w:lang w:val="it-IT"/>
        </w:rPr>
      </w:pPr>
      <w:r>
        <w:rPr>
          <w:sz w:val="22"/>
          <w:szCs w:val="22"/>
          <w:lang w:val="it-IT"/>
        </w:rPr>
        <w:t>Questo medicinale contiene lattosio (che si trova nel latte materno o nei prodotti caseari). Se il medico le ha diagnosticato una intolleranza ad alcuni zuccheri, lo contatti prima di prendere questo medicinale.</w:t>
      </w:r>
    </w:p>
    <w:p w:rsidR="000E22C5" w14:paraId="761D6AD2" w14:textId="77777777">
      <w:pPr>
        <w:widowControl w:val="0"/>
        <w:numPr>
          <w:ilvl w:val="12"/>
          <w:numId w:val="0"/>
        </w:numPr>
        <w:snapToGrid w:val="0"/>
        <w:rPr>
          <w:rFonts w:cs="Times New Roman"/>
          <w:sz w:val="22"/>
          <w:szCs w:val="22"/>
          <w:lang w:val="it-IT"/>
        </w:rPr>
      </w:pPr>
      <w:r>
        <w:rPr>
          <w:sz w:val="22"/>
          <w:szCs w:val="22"/>
          <w:lang w:val="it-IT"/>
        </w:rPr>
        <w:t>Questo medicinale contiene meno di 1 mmol (23 mg) di sodio per compressa, cioè essenzialmente “senza sodio”.</w:t>
      </w:r>
    </w:p>
    <w:p w:rsidR="000E22C5" w14:paraId="6197EC07" w14:textId="77777777">
      <w:pPr>
        <w:widowControl w:val="0"/>
        <w:numPr>
          <w:ilvl w:val="12"/>
          <w:numId w:val="0"/>
        </w:numPr>
        <w:snapToGrid w:val="0"/>
        <w:rPr>
          <w:rFonts w:cs="Times New Roman"/>
          <w:sz w:val="22"/>
          <w:szCs w:val="22"/>
          <w:lang w:val="it-IT"/>
        </w:rPr>
      </w:pPr>
    </w:p>
    <w:p w:rsidR="000E22C5" w14:paraId="1C46BE8F" w14:textId="77777777">
      <w:pPr>
        <w:widowControl w:val="0"/>
        <w:numPr>
          <w:ilvl w:val="12"/>
          <w:numId w:val="0"/>
        </w:numPr>
        <w:snapToGrid w:val="0"/>
        <w:rPr>
          <w:rFonts w:cs="Times New Roman"/>
          <w:sz w:val="22"/>
          <w:szCs w:val="22"/>
          <w:lang w:val="it-IT"/>
        </w:rPr>
      </w:pPr>
    </w:p>
    <w:p w:rsidR="000E22C5" w14:paraId="61092AA5" w14:textId="77777777">
      <w:pPr>
        <w:widowControl w:val="0"/>
        <w:snapToGrid w:val="0"/>
        <w:ind w:left="567" w:right="-2" w:hanging="567"/>
        <w:rPr>
          <w:rFonts w:cs="Times New Roman"/>
          <w:b/>
          <w:sz w:val="22"/>
          <w:szCs w:val="22"/>
          <w:lang w:val="it-IT"/>
        </w:rPr>
      </w:pPr>
      <w:r>
        <w:rPr>
          <w:b/>
          <w:bCs/>
          <w:sz w:val="22"/>
          <w:szCs w:val="22"/>
          <w:lang w:val="it-IT"/>
        </w:rPr>
        <w:t>3.</w:t>
      </w:r>
      <w:r>
        <w:rPr>
          <w:b/>
          <w:bCs/>
          <w:sz w:val="22"/>
          <w:szCs w:val="22"/>
          <w:lang w:val="it-IT"/>
        </w:rPr>
        <w:tab/>
        <w:t>Come prendere Lytgobi</w:t>
      </w:r>
    </w:p>
    <w:p w:rsidR="000E22C5" w14:paraId="37B5ECB6" w14:textId="77777777">
      <w:pPr>
        <w:widowControl w:val="0"/>
        <w:numPr>
          <w:ilvl w:val="12"/>
          <w:numId w:val="0"/>
        </w:numPr>
        <w:snapToGrid w:val="0"/>
        <w:rPr>
          <w:rFonts w:cs="Times New Roman"/>
          <w:sz w:val="22"/>
          <w:szCs w:val="22"/>
          <w:lang w:val="it-IT"/>
        </w:rPr>
      </w:pPr>
    </w:p>
    <w:p w:rsidR="000E22C5" w14:paraId="5946C3C1" w14:textId="77777777">
      <w:pPr>
        <w:widowControl w:val="0"/>
        <w:numPr>
          <w:ilvl w:val="12"/>
          <w:numId w:val="0"/>
        </w:numPr>
        <w:snapToGrid w:val="0"/>
        <w:rPr>
          <w:rFonts w:cs="Times New Roman"/>
          <w:sz w:val="22"/>
          <w:szCs w:val="22"/>
          <w:lang w:val="it-IT"/>
        </w:rPr>
      </w:pPr>
      <w:r>
        <w:rPr>
          <w:sz w:val="22"/>
          <w:szCs w:val="22"/>
          <w:lang w:val="it-IT"/>
        </w:rPr>
        <w:t xml:space="preserve">Il trattamento con Lytgobi deve essere iniziato da un medico esperto nella diagnosi e nel trattamento del tumore del dotto biliare. Prenda questo medicinale seguendo sempre esattamente le istruzioni del medico o del farmacista. Se ha dubbi consulti il medico o il farmacista. </w:t>
      </w:r>
    </w:p>
    <w:p w:rsidR="000E22C5" w14:paraId="0AD0A174" w14:textId="77777777">
      <w:pPr>
        <w:widowControl w:val="0"/>
        <w:numPr>
          <w:ilvl w:val="12"/>
          <w:numId w:val="0"/>
        </w:numPr>
        <w:snapToGrid w:val="0"/>
        <w:rPr>
          <w:rFonts w:cs="Times New Roman"/>
          <w:sz w:val="22"/>
          <w:szCs w:val="22"/>
          <w:lang w:val="it-IT"/>
        </w:rPr>
      </w:pPr>
    </w:p>
    <w:p w:rsidR="000E22C5" w14:paraId="00CE868F" w14:textId="77777777">
      <w:pPr>
        <w:widowControl w:val="0"/>
        <w:numPr>
          <w:ilvl w:val="12"/>
          <w:numId w:val="0"/>
        </w:numPr>
        <w:snapToGrid w:val="0"/>
        <w:rPr>
          <w:rFonts w:cs="Times New Roman"/>
          <w:b/>
          <w:bCs/>
          <w:sz w:val="22"/>
          <w:szCs w:val="22"/>
          <w:lang w:val="it-IT"/>
        </w:rPr>
      </w:pPr>
      <w:r>
        <w:rPr>
          <w:rFonts w:cs="Times New Roman"/>
          <w:b/>
          <w:bCs/>
          <w:sz w:val="22"/>
          <w:szCs w:val="22"/>
          <w:lang w:val="it-IT"/>
        </w:rPr>
        <w:t>La dose raccomandata è:</w:t>
      </w:r>
    </w:p>
    <w:p w:rsidR="000E22C5" w14:paraId="0E0CBDE5" w14:textId="77777777">
      <w:pPr>
        <w:widowControl w:val="0"/>
        <w:numPr>
          <w:ilvl w:val="12"/>
          <w:numId w:val="0"/>
        </w:numPr>
        <w:snapToGrid w:val="0"/>
        <w:rPr>
          <w:rFonts w:cs="Times New Roman"/>
          <w:color w:val="000000" w:themeColor="text1"/>
          <w:sz w:val="22"/>
          <w:szCs w:val="22"/>
          <w:lang w:val="it-IT"/>
        </w:rPr>
      </w:pPr>
      <w:r>
        <w:rPr>
          <w:sz w:val="22"/>
          <w:szCs w:val="22"/>
          <w:lang w:val="it-IT"/>
        </w:rPr>
        <w:t>5 compresse di Lytgobi 4 mg (20 mg futibatinib in totale) prese per via orale una volta al giorno. Il medico regolerà la dose o interromperà il trattamento, se necessario.</w:t>
      </w:r>
    </w:p>
    <w:p w:rsidR="000E22C5" w14:paraId="19DDB889" w14:textId="77777777">
      <w:pPr>
        <w:widowControl w:val="0"/>
        <w:numPr>
          <w:ilvl w:val="12"/>
          <w:numId w:val="0"/>
        </w:numPr>
        <w:snapToGrid w:val="0"/>
        <w:rPr>
          <w:rFonts w:cs="Times New Roman"/>
          <w:sz w:val="22"/>
          <w:szCs w:val="22"/>
          <w:lang w:val="it-IT"/>
        </w:rPr>
      </w:pPr>
    </w:p>
    <w:p w:rsidR="000E22C5" w14:paraId="69FD238A" w14:textId="77777777">
      <w:pPr>
        <w:widowControl w:val="0"/>
        <w:autoSpaceDE w:val="0"/>
        <w:autoSpaceDN w:val="0"/>
        <w:adjustRightInd w:val="0"/>
        <w:snapToGrid w:val="0"/>
        <w:rPr>
          <w:rFonts w:cs="Times New Roman"/>
          <w:b/>
          <w:bCs/>
          <w:sz w:val="22"/>
          <w:szCs w:val="22"/>
          <w:lang w:val="it-IT"/>
        </w:rPr>
      </w:pPr>
      <w:r>
        <w:rPr>
          <w:rFonts w:cs="Times New Roman"/>
          <w:b/>
          <w:bCs/>
          <w:sz w:val="22"/>
          <w:szCs w:val="22"/>
          <w:lang w:val="it-IT"/>
        </w:rPr>
        <w:t>Modo di somministrazione</w:t>
      </w:r>
    </w:p>
    <w:p w:rsidR="000E22C5" w14:paraId="2F495D6E" w14:textId="77777777">
      <w:pPr>
        <w:widowControl w:val="0"/>
        <w:numPr>
          <w:ilvl w:val="12"/>
          <w:numId w:val="0"/>
        </w:numPr>
        <w:snapToGrid w:val="0"/>
        <w:rPr>
          <w:rFonts w:cs="Times New Roman"/>
          <w:sz w:val="22"/>
          <w:szCs w:val="22"/>
          <w:lang w:val="it-IT"/>
        </w:rPr>
      </w:pPr>
      <w:r>
        <w:rPr>
          <w:sz w:val="22"/>
          <w:szCs w:val="22"/>
          <w:lang w:val="it-IT"/>
        </w:rPr>
        <w:t xml:space="preserve">Deglutisca la compressa intera con un bicchiere d’acqua, ogni giorno alla stessa ora. Lytgobi può essere assunto con i pasti o lontano dai pasti. Le compresse devono essere ingerite intere per assicurarsi che sia assunta la dose completa. </w:t>
      </w:r>
    </w:p>
    <w:p w:rsidR="000E22C5" w14:paraId="2C922386" w14:textId="77777777">
      <w:pPr>
        <w:widowControl w:val="0"/>
        <w:numPr>
          <w:ilvl w:val="12"/>
          <w:numId w:val="0"/>
        </w:numPr>
        <w:snapToGrid w:val="0"/>
        <w:rPr>
          <w:rFonts w:cs="Times New Roman"/>
          <w:sz w:val="22"/>
          <w:szCs w:val="22"/>
          <w:lang w:val="it-IT"/>
        </w:rPr>
      </w:pPr>
    </w:p>
    <w:p w:rsidR="000E22C5" w14:paraId="7D6987FE" w14:textId="77777777">
      <w:pPr>
        <w:widowControl w:val="0"/>
        <w:snapToGrid w:val="0"/>
        <w:rPr>
          <w:rFonts w:cs="Times New Roman"/>
          <w:b/>
          <w:sz w:val="22"/>
          <w:szCs w:val="22"/>
          <w:lang w:val="it-IT"/>
        </w:rPr>
      </w:pPr>
      <w:r>
        <w:rPr>
          <w:rFonts w:cs="Times New Roman"/>
          <w:b/>
          <w:bCs/>
          <w:sz w:val="22"/>
          <w:szCs w:val="22"/>
          <w:lang w:val="it-IT"/>
        </w:rPr>
        <w:t>Durata del trattamento</w:t>
      </w:r>
    </w:p>
    <w:p w:rsidR="000E22C5" w14:paraId="549323F1" w14:textId="77777777">
      <w:pPr>
        <w:widowControl w:val="0"/>
        <w:numPr>
          <w:ilvl w:val="12"/>
          <w:numId w:val="0"/>
        </w:numPr>
        <w:snapToGrid w:val="0"/>
        <w:rPr>
          <w:rFonts w:cs="Times New Roman"/>
          <w:sz w:val="22"/>
          <w:szCs w:val="22"/>
          <w:lang w:val="it-IT"/>
        </w:rPr>
      </w:pPr>
      <w:r>
        <w:rPr>
          <w:sz w:val="22"/>
          <w:szCs w:val="22"/>
          <w:lang w:val="it-IT"/>
        </w:rPr>
        <w:t>Prenda Lytgobi per tutto il tempo prescritto dal medico.</w:t>
      </w:r>
    </w:p>
    <w:p w:rsidR="000E22C5" w14:paraId="2BD6BA61" w14:textId="77777777">
      <w:pPr>
        <w:widowControl w:val="0"/>
        <w:numPr>
          <w:ilvl w:val="12"/>
          <w:numId w:val="0"/>
        </w:numPr>
        <w:snapToGrid w:val="0"/>
        <w:rPr>
          <w:rFonts w:cs="Times New Roman"/>
          <w:sz w:val="22"/>
          <w:szCs w:val="22"/>
          <w:lang w:val="it-IT"/>
        </w:rPr>
      </w:pPr>
    </w:p>
    <w:p w:rsidR="000E22C5" w14:paraId="67B8EF4E" w14:textId="77777777">
      <w:pPr>
        <w:widowControl w:val="0"/>
        <w:snapToGrid w:val="0"/>
        <w:rPr>
          <w:rFonts w:cs="Times New Roman"/>
          <w:b/>
          <w:sz w:val="22"/>
          <w:szCs w:val="22"/>
          <w:lang w:val="it-IT"/>
        </w:rPr>
      </w:pPr>
      <w:r>
        <w:rPr>
          <w:b/>
          <w:bCs/>
          <w:sz w:val="22"/>
          <w:szCs w:val="22"/>
          <w:lang w:val="it-IT"/>
        </w:rPr>
        <w:t>Se prende più Lytgobi di quanto deve</w:t>
      </w:r>
    </w:p>
    <w:p w:rsidR="000E22C5" w14:paraId="3CC17BE5" w14:textId="77777777">
      <w:pPr>
        <w:widowControl w:val="0"/>
        <w:numPr>
          <w:ilvl w:val="12"/>
          <w:numId w:val="0"/>
        </w:numPr>
        <w:snapToGrid w:val="0"/>
        <w:rPr>
          <w:rFonts w:cs="Times New Roman"/>
          <w:sz w:val="22"/>
          <w:szCs w:val="22"/>
          <w:lang w:val="it-IT"/>
        </w:rPr>
      </w:pPr>
      <w:r>
        <w:rPr>
          <w:sz w:val="22"/>
          <w:szCs w:val="22"/>
          <w:lang w:val="it-IT"/>
        </w:rPr>
        <w:t>Informi immediatamente il medico se ha assunto più Lytgobi di quanto dovuto.</w:t>
      </w:r>
    </w:p>
    <w:p w:rsidR="000E22C5" w14:paraId="65BAE3FE" w14:textId="77777777">
      <w:pPr>
        <w:widowControl w:val="0"/>
        <w:numPr>
          <w:ilvl w:val="12"/>
          <w:numId w:val="0"/>
        </w:numPr>
        <w:snapToGrid w:val="0"/>
        <w:rPr>
          <w:rFonts w:cs="Times New Roman"/>
          <w:sz w:val="22"/>
          <w:szCs w:val="22"/>
          <w:lang w:val="it-IT"/>
        </w:rPr>
      </w:pPr>
    </w:p>
    <w:p w:rsidR="000E22C5" w14:paraId="4DC98561" w14:textId="77777777">
      <w:pPr>
        <w:widowControl w:val="0"/>
        <w:snapToGrid w:val="0"/>
        <w:rPr>
          <w:rFonts w:cs="Times New Roman"/>
          <w:sz w:val="22"/>
          <w:szCs w:val="22"/>
          <w:lang w:val="it-IT"/>
        </w:rPr>
      </w:pPr>
      <w:r>
        <w:rPr>
          <w:b/>
          <w:bCs/>
          <w:sz w:val="22"/>
          <w:szCs w:val="22"/>
          <w:lang w:val="it-IT"/>
        </w:rPr>
        <w:t>Se dimentica di prendere Lytgobi</w:t>
      </w:r>
    </w:p>
    <w:p w:rsidR="000E22C5" w14:paraId="470EA89D" w14:textId="77777777">
      <w:pPr>
        <w:pStyle w:val="ListParagraph"/>
        <w:widowControl w:val="0"/>
        <w:numPr>
          <w:ilvl w:val="0"/>
          <w:numId w:val="33"/>
        </w:numPr>
        <w:snapToGrid w:val="0"/>
        <w:ind w:left="567" w:right="-29" w:hanging="567"/>
        <w:rPr>
          <w:rFonts w:cs="Times New Roman"/>
          <w:sz w:val="22"/>
          <w:szCs w:val="22"/>
          <w:lang w:val="it-IT"/>
        </w:rPr>
      </w:pPr>
      <w:r>
        <w:rPr>
          <w:sz w:val="22"/>
          <w:szCs w:val="22"/>
          <w:lang w:val="it-IT"/>
        </w:rPr>
        <w:t>Se salta una dose di Lytgobi per 12 ore o meno, prenda la dose dimenticata non appena se ne ricorda.</w:t>
      </w:r>
    </w:p>
    <w:p w:rsidR="000E22C5" w14:paraId="186768BA" w14:textId="77777777">
      <w:pPr>
        <w:pStyle w:val="ListParagraph"/>
        <w:widowControl w:val="0"/>
        <w:numPr>
          <w:ilvl w:val="0"/>
          <w:numId w:val="33"/>
        </w:numPr>
        <w:snapToGrid w:val="0"/>
        <w:ind w:left="567" w:right="-29" w:hanging="567"/>
        <w:rPr>
          <w:rFonts w:cs="Times New Roman"/>
          <w:sz w:val="22"/>
          <w:szCs w:val="22"/>
          <w:lang w:val="it-IT"/>
        </w:rPr>
      </w:pPr>
      <w:r>
        <w:rPr>
          <w:rFonts w:cs="Times New Roman"/>
          <w:sz w:val="22"/>
          <w:szCs w:val="22"/>
          <w:lang w:val="it-IT"/>
        </w:rPr>
        <w:t>Se salta una dose di Lytgobi per più di 12 ore, salti la dose dimenticata e prenda la dose successiva all’orario abituale.</w:t>
      </w:r>
    </w:p>
    <w:p w:rsidR="000E22C5" w14:paraId="52296B4E" w14:textId="77777777">
      <w:pPr>
        <w:pStyle w:val="ListParagraph"/>
        <w:widowControl w:val="0"/>
        <w:numPr>
          <w:ilvl w:val="0"/>
          <w:numId w:val="33"/>
        </w:numPr>
        <w:snapToGrid w:val="0"/>
        <w:ind w:left="567" w:right="-29" w:hanging="567"/>
        <w:rPr>
          <w:rFonts w:cs="Times New Roman"/>
          <w:sz w:val="22"/>
          <w:szCs w:val="22"/>
          <w:lang w:val="it-IT"/>
        </w:rPr>
      </w:pPr>
      <w:r>
        <w:rPr>
          <w:rFonts w:cs="Times New Roman"/>
          <w:sz w:val="22"/>
          <w:szCs w:val="22"/>
          <w:lang w:val="it-IT"/>
        </w:rPr>
        <w:t>Non prenda una dose doppia di Lytgobi se manifesta vomito e prenda la dose successiva all’orario abituale.</w:t>
      </w:r>
    </w:p>
    <w:p w:rsidR="000E22C5" w14:paraId="1A0670F8" w14:textId="77777777">
      <w:pPr>
        <w:pStyle w:val="ListParagraph"/>
        <w:widowControl w:val="0"/>
        <w:numPr>
          <w:ilvl w:val="0"/>
          <w:numId w:val="33"/>
        </w:numPr>
        <w:snapToGrid w:val="0"/>
        <w:ind w:left="567" w:right="-29" w:hanging="567"/>
        <w:rPr>
          <w:rFonts w:cs="Times New Roman"/>
          <w:sz w:val="22"/>
          <w:szCs w:val="22"/>
          <w:lang w:val="it-IT"/>
        </w:rPr>
      </w:pPr>
      <w:r>
        <w:rPr>
          <w:rFonts w:cs="Times New Roman"/>
          <w:sz w:val="22"/>
          <w:szCs w:val="22"/>
          <w:lang w:val="it-IT"/>
        </w:rPr>
        <w:t>Non prenda una dose doppia per compensare una dose che ha saltato.</w:t>
      </w:r>
    </w:p>
    <w:p w:rsidR="000E22C5" w14:paraId="0428A793" w14:textId="77777777">
      <w:pPr>
        <w:widowControl w:val="0"/>
        <w:numPr>
          <w:ilvl w:val="12"/>
          <w:numId w:val="0"/>
        </w:numPr>
        <w:snapToGrid w:val="0"/>
        <w:rPr>
          <w:rFonts w:cs="Times New Roman"/>
          <w:sz w:val="22"/>
          <w:szCs w:val="22"/>
          <w:lang w:val="it-IT"/>
        </w:rPr>
      </w:pPr>
    </w:p>
    <w:p w:rsidR="000E22C5" w14:paraId="26B15ED6" w14:textId="77777777">
      <w:pPr>
        <w:widowControl w:val="0"/>
        <w:snapToGrid w:val="0"/>
        <w:rPr>
          <w:rFonts w:cs="Times New Roman"/>
          <w:b/>
          <w:sz w:val="22"/>
          <w:szCs w:val="22"/>
          <w:lang w:val="it-IT"/>
        </w:rPr>
      </w:pPr>
      <w:r>
        <w:rPr>
          <w:b/>
          <w:bCs/>
          <w:sz w:val="22"/>
          <w:szCs w:val="22"/>
          <w:lang w:val="it-IT"/>
        </w:rPr>
        <w:t>Se interrompe il trattamento con Lytgobi</w:t>
      </w:r>
    </w:p>
    <w:p w:rsidR="000E22C5" w14:paraId="7D900690" w14:textId="77777777">
      <w:pPr>
        <w:widowControl w:val="0"/>
        <w:numPr>
          <w:ilvl w:val="12"/>
          <w:numId w:val="0"/>
        </w:numPr>
        <w:snapToGrid w:val="0"/>
        <w:rPr>
          <w:rFonts w:cs="Times New Roman"/>
          <w:sz w:val="22"/>
          <w:szCs w:val="22"/>
          <w:lang w:val="it-IT"/>
        </w:rPr>
      </w:pPr>
      <w:r>
        <w:rPr>
          <w:sz w:val="22"/>
          <w:szCs w:val="22"/>
          <w:lang w:val="it-IT"/>
        </w:rPr>
        <w:t>Non smetta di prendere Lytgobi senza averne parlato con il medico, poiché ciò può ridurre la riuscita della terapia.</w:t>
      </w:r>
    </w:p>
    <w:p w:rsidR="000E22C5" w14:paraId="1958C5D0" w14:textId="77777777">
      <w:pPr>
        <w:widowControl w:val="0"/>
        <w:numPr>
          <w:ilvl w:val="12"/>
          <w:numId w:val="0"/>
        </w:numPr>
        <w:snapToGrid w:val="0"/>
        <w:rPr>
          <w:rFonts w:cs="Times New Roman"/>
          <w:sz w:val="22"/>
          <w:szCs w:val="22"/>
          <w:lang w:val="it-IT"/>
        </w:rPr>
      </w:pPr>
    </w:p>
    <w:p w:rsidR="000E22C5" w14:paraId="7DA98E02" w14:textId="77777777">
      <w:pPr>
        <w:widowControl w:val="0"/>
        <w:numPr>
          <w:ilvl w:val="12"/>
          <w:numId w:val="0"/>
        </w:numPr>
        <w:snapToGrid w:val="0"/>
        <w:rPr>
          <w:rFonts w:cs="Times New Roman"/>
          <w:sz w:val="22"/>
          <w:szCs w:val="22"/>
          <w:lang w:val="it-IT"/>
        </w:rPr>
      </w:pPr>
      <w:r>
        <w:rPr>
          <w:rFonts w:cs="Times New Roman"/>
          <w:sz w:val="22"/>
          <w:szCs w:val="22"/>
          <w:lang w:val="it-IT"/>
        </w:rPr>
        <w:t>Se ha qualsiasi dubbio sull’uso di questo medicinale, si rivolga al medico, al farmacista o all’infermiere.</w:t>
      </w:r>
    </w:p>
    <w:p w:rsidR="000E22C5" w14:paraId="6CB9CD92" w14:textId="77777777">
      <w:pPr>
        <w:widowControl w:val="0"/>
        <w:numPr>
          <w:ilvl w:val="12"/>
          <w:numId w:val="0"/>
        </w:numPr>
        <w:snapToGrid w:val="0"/>
        <w:rPr>
          <w:rFonts w:cs="Times New Roman"/>
          <w:sz w:val="22"/>
          <w:szCs w:val="22"/>
          <w:lang w:val="it-IT"/>
        </w:rPr>
      </w:pPr>
    </w:p>
    <w:p w:rsidR="000E22C5" w14:paraId="2F105B24" w14:textId="77777777">
      <w:pPr>
        <w:widowControl w:val="0"/>
        <w:numPr>
          <w:ilvl w:val="12"/>
          <w:numId w:val="0"/>
        </w:numPr>
        <w:snapToGrid w:val="0"/>
        <w:rPr>
          <w:rFonts w:cs="Times New Roman"/>
          <w:sz w:val="22"/>
          <w:szCs w:val="22"/>
          <w:lang w:val="it-IT"/>
        </w:rPr>
      </w:pPr>
    </w:p>
    <w:p w:rsidR="000E22C5" w14:paraId="21854CB8" w14:textId="77777777">
      <w:pPr>
        <w:widowControl w:val="0"/>
        <w:numPr>
          <w:ilvl w:val="12"/>
          <w:numId w:val="0"/>
        </w:numPr>
        <w:snapToGrid w:val="0"/>
        <w:ind w:left="567" w:right="-2" w:hanging="567"/>
        <w:rPr>
          <w:rFonts w:cs="Times New Roman"/>
          <w:sz w:val="22"/>
          <w:szCs w:val="22"/>
          <w:lang w:val="it-IT"/>
        </w:rPr>
      </w:pPr>
      <w:r>
        <w:rPr>
          <w:rFonts w:cs="Times New Roman"/>
          <w:b/>
          <w:bCs/>
          <w:sz w:val="22"/>
          <w:szCs w:val="22"/>
          <w:lang w:val="it-IT"/>
        </w:rPr>
        <w:t>4.</w:t>
      </w:r>
      <w:r>
        <w:rPr>
          <w:rFonts w:cs="Times New Roman"/>
          <w:b/>
          <w:bCs/>
          <w:sz w:val="22"/>
          <w:szCs w:val="22"/>
          <w:lang w:val="it-IT"/>
        </w:rPr>
        <w:tab/>
        <w:t>Possibili effetti indesiderati</w:t>
      </w:r>
    </w:p>
    <w:p w:rsidR="000E22C5" w14:paraId="11DD041E" w14:textId="77777777">
      <w:pPr>
        <w:widowControl w:val="0"/>
        <w:numPr>
          <w:ilvl w:val="12"/>
          <w:numId w:val="0"/>
        </w:numPr>
        <w:snapToGrid w:val="0"/>
        <w:rPr>
          <w:rFonts w:cs="Times New Roman"/>
          <w:sz w:val="22"/>
          <w:szCs w:val="22"/>
          <w:lang w:val="it-IT"/>
        </w:rPr>
      </w:pPr>
    </w:p>
    <w:p w:rsidR="000E22C5" w14:paraId="66F39B22" w14:textId="77777777">
      <w:pPr>
        <w:widowControl w:val="0"/>
        <w:numPr>
          <w:ilvl w:val="12"/>
          <w:numId w:val="0"/>
        </w:numPr>
        <w:snapToGrid w:val="0"/>
        <w:rPr>
          <w:rFonts w:cs="Times New Roman"/>
          <w:sz w:val="22"/>
          <w:szCs w:val="22"/>
          <w:lang w:val="it-IT"/>
        </w:rPr>
      </w:pPr>
      <w:r>
        <w:rPr>
          <w:rFonts w:cs="Times New Roman"/>
          <w:sz w:val="22"/>
          <w:szCs w:val="22"/>
          <w:lang w:val="it-IT"/>
        </w:rPr>
        <w:t>Come tutti i medicinali, questo medicinale può causare effetti indesiderati sebbene non tutte le persone li manifestino.</w:t>
      </w:r>
    </w:p>
    <w:p w:rsidR="000E22C5" w14:paraId="2A9355F3" w14:textId="77777777">
      <w:pPr>
        <w:widowControl w:val="0"/>
        <w:numPr>
          <w:ilvl w:val="12"/>
          <w:numId w:val="0"/>
        </w:numPr>
        <w:snapToGrid w:val="0"/>
        <w:rPr>
          <w:rFonts w:cs="Times New Roman"/>
          <w:sz w:val="22"/>
          <w:szCs w:val="22"/>
          <w:lang w:val="it-IT"/>
        </w:rPr>
      </w:pPr>
    </w:p>
    <w:p w:rsidR="000E22C5" w14:paraId="715502A6" w14:textId="77777777">
      <w:pPr>
        <w:widowControl w:val="0"/>
        <w:snapToGrid w:val="0"/>
        <w:rPr>
          <w:rFonts w:cs="Times New Roman"/>
          <w:sz w:val="22"/>
          <w:szCs w:val="22"/>
          <w:lang w:val="it-IT"/>
        </w:rPr>
      </w:pPr>
      <w:r>
        <w:rPr>
          <w:b/>
          <w:sz w:val="22"/>
          <w:szCs w:val="22"/>
          <w:lang w:val="it-IT"/>
        </w:rPr>
        <w:t>Se presenta uno qualsiasi degli effetti indesiderati gravi indicati sotto, informi immediatamente il medico.</w:t>
      </w:r>
      <w:r>
        <w:rPr>
          <w:sz w:val="22"/>
          <w:szCs w:val="22"/>
          <w:lang w:val="it-IT"/>
        </w:rPr>
        <w:t xml:space="preserve"> Questi effetti indesiderati </w:t>
      </w:r>
      <w:r>
        <w:rPr>
          <w:rFonts w:cs="Times New Roman"/>
          <w:sz w:val="22"/>
          <w:szCs w:val="22"/>
          <w:lang w:val="it-IT"/>
        </w:rPr>
        <w:t xml:space="preserve">elencati di seguito sono </w:t>
      </w:r>
      <w:r>
        <w:rPr>
          <w:rFonts w:cs="Times New Roman"/>
          <w:bCs/>
          <w:sz w:val="22"/>
          <w:szCs w:val="22"/>
          <w:lang w:val="it-IT"/>
        </w:rPr>
        <w:t>comuni</w:t>
      </w:r>
      <w:r>
        <w:rPr>
          <w:rFonts w:cs="Times New Roman"/>
          <w:b/>
          <w:bCs/>
          <w:sz w:val="22"/>
          <w:szCs w:val="22"/>
          <w:lang w:val="it-IT"/>
        </w:rPr>
        <w:t xml:space="preserve"> </w:t>
      </w:r>
      <w:r>
        <w:rPr>
          <w:rFonts w:cs="Times New Roman"/>
          <w:sz w:val="22"/>
          <w:szCs w:val="22"/>
          <w:lang w:val="it-IT"/>
        </w:rPr>
        <w:t>(possono interessare fino a 1 persona su 10).</w:t>
      </w:r>
    </w:p>
    <w:p w:rsidR="000E22C5" w14:paraId="65537D0F" w14:textId="77777777">
      <w:pPr>
        <w:pStyle w:val="ListParagraph"/>
        <w:widowControl w:val="0"/>
        <w:numPr>
          <w:ilvl w:val="0"/>
          <w:numId w:val="34"/>
        </w:numPr>
        <w:snapToGrid w:val="0"/>
        <w:ind w:left="562" w:hanging="562"/>
        <w:rPr>
          <w:rFonts w:cs="Times New Roman"/>
          <w:sz w:val="22"/>
          <w:szCs w:val="22"/>
          <w:lang w:val="it-IT"/>
        </w:rPr>
      </w:pPr>
      <w:r>
        <w:rPr>
          <w:rFonts w:cs="Times New Roman"/>
          <w:sz w:val="22"/>
          <w:szCs w:val="22"/>
          <w:lang w:val="it-IT"/>
        </w:rPr>
        <w:t>Emicrania</w:t>
      </w:r>
    </w:p>
    <w:p w:rsidR="000E22C5" w14:paraId="4EF191DF" w14:textId="77777777">
      <w:pPr>
        <w:pStyle w:val="ListParagraph"/>
        <w:widowControl w:val="0"/>
        <w:numPr>
          <w:ilvl w:val="0"/>
          <w:numId w:val="34"/>
        </w:numPr>
        <w:snapToGrid w:val="0"/>
        <w:ind w:left="562" w:hanging="562"/>
        <w:rPr>
          <w:rFonts w:cs="Times New Roman"/>
          <w:sz w:val="22"/>
          <w:szCs w:val="22"/>
          <w:lang w:val="it-IT"/>
        </w:rPr>
      </w:pPr>
      <w:r>
        <w:rPr>
          <w:rFonts w:cs="Times New Roman"/>
          <w:sz w:val="22"/>
          <w:szCs w:val="22"/>
          <w:lang w:val="it-IT"/>
        </w:rPr>
        <w:t>Ostruzione intestinale</w:t>
      </w:r>
    </w:p>
    <w:p w:rsidR="000E22C5" w14:paraId="247607A8" w14:textId="77777777">
      <w:pPr>
        <w:widowControl w:val="0"/>
        <w:snapToGrid w:val="0"/>
        <w:rPr>
          <w:rFonts w:cs="Times New Roman"/>
          <w:sz w:val="22"/>
          <w:szCs w:val="22"/>
          <w:lang w:val="it-IT"/>
        </w:rPr>
      </w:pPr>
    </w:p>
    <w:p w:rsidR="000E22C5" w14:paraId="5F10843B" w14:textId="77777777">
      <w:pPr>
        <w:widowControl w:val="0"/>
        <w:numPr>
          <w:ilvl w:val="12"/>
          <w:numId w:val="0"/>
        </w:numPr>
        <w:snapToGrid w:val="0"/>
        <w:rPr>
          <w:rFonts w:cs="Times New Roman"/>
          <w:sz w:val="22"/>
          <w:szCs w:val="22"/>
          <w:lang w:val="it-IT"/>
        </w:rPr>
      </w:pPr>
      <w:r>
        <w:rPr>
          <w:rFonts w:cs="Times New Roman"/>
          <w:b/>
          <w:bCs/>
          <w:sz w:val="22"/>
          <w:szCs w:val="22"/>
          <w:lang w:val="it-IT"/>
        </w:rPr>
        <w:t>Altri effetti indesiderati</w:t>
      </w:r>
      <w:r>
        <w:rPr>
          <w:rFonts w:cs="Times New Roman"/>
          <w:sz w:val="22"/>
          <w:szCs w:val="22"/>
          <w:lang w:val="it-IT"/>
        </w:rPr>
        <w:t xml:space="preserve"> </w:t>
      </w:r>
    </w:p>
    <w:p w:rsidR="000E22C5" w14:paraId="17ADC139" w14:textId="77777777">
      <w:pPr>
        <w:widowControl w:val="0"/>
        <w:numPr>
          <w:ilvl w:val="12"/>
          <w:numId w:val="0"/>
        </w:numPr>
        <w:snapToGrid w:val="0"/>
        <w:rPr>
          <w:rFonts w:cs="Times New Roman"/>
          <w:sz w:val="22"/>
          <w:szCs w:val="22"/>
          <w:lang w:val="it-IT"/>
        </w:rPr>
      </w:pPr>
      <w:r>
        <w:rPr>
          <w:sz w:val="22"/>
          <w:szCs w:val="22"/>
          <w:lang w:val="it-IT"/>
        </w:rPr>
        <w:t>Se manifesta qualsiasi altro effetto indesiderato, si rivolga al medico. Essi possono verificarsi con le seguenti frequenze:</w:t>
      </w:r>
    </w:p>
    <w:p w:rsidR="000E22C5" w14:paraId="7FDA6FDC" w14:textId="77777777">
      <w:pPr>
        <w:widowControl w:val="0"/>
        <w:numPr>
          <w:ilvl w:val="12"/>
          <w:numId w:val="0"/>
        </w:numPr>
        <w:snapToGrid w:val="0"/>
        <w:rPr>
          <w:rFonts w:cs="Times New Roman"/>
          <w:bCs/>
          <w:sz w:val="22"/>
          <w:szCs w:val="22"/>
          <w:lang w:val="it-IT"/>
        </w:rPr>
      </w:pPr>
    </w:p>
    <w:p w:rsidR="000E22C5" w14:paraId="7A02480D" w14:textId="77777777">
      <w:pPr>
        <w:widowControl w:val="0"/>
        <w:snapToGrid w:val="0"/>
        <w:rPr>
          <w:rFonts w:cs="Times New Roman"/>
          <w:b/>
          <w:sz w:val="22"/>
          <w:szCs w:val="22"/>
          <w:lang w:val="it-IT"/>
        </w:rPr>
      </w:pPr>
      <w:r>
        <w:rPr>
          <w:rFonts w:cs="Times New Roman"/>
          <w:b/>
          <w:bCs/>
          <w:sz w:val="22"/>
          <w:szCs w:val="22"/>
          <w:lang w:val="it-IT"/>
        </w:rPr>
        <w:t xml:space="preserve">Molto comuni </w:t>
      </w:r>
      <w:r>
        <w:rPr>
          <w:rFonts w:cs="Times New Roman"/>
          <w:sz w:val="22"/>
          <w:szCs w:val="22"/>
          <w:lang w:val="it-IT"/>
        </w:rPr>
        <w:t>(possono interessare più di 1 persona su 10)</w:t>
      </w:r>
    </w:p>
    <w:p w:rsidR="000E22C5" w14:paraId="449301C0"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livelli alti o bassi di fosfati rilevati negli esami del sangue</w:t>
      </w:r>
    </w:p>
    <w:p w:rsidR="000E22C5" w14:paraId="56B6F34C" w14:textId="77777777">
      <w:pPr>
        <w:widowControl w:val="0"/>
        <w:numPr>
          <w:ilvl w:val="0"/>
          <w:numId w:val="29"/>
        </w:numPr>
        <w:snapToGrid w:val="0"/>
        <w:ind w:left="562" w:hanging="562"/>
        <w:rPr>
          <w:rFonts w:cs="Times New Roman"/>
          <w:sz w:val="22"/>
          <w:szCs w:val="22"/>
          <w:lang w:val="it-IT"/>
        </w:rPr>
      </w:pPr>
      <w:r>
        <w:rPr>
          <w:sz w:val="22"/>
          <w:szCs w:val="22"/>
          <w:lang w:val="it-IT"/>
        </w:rPr>
        <w:t>bassi livelli di sodio osservati negli esami del sangue</w:t>
      </w:r>
    </w:p>
    <w:p w:rsidR="000E22C5" w14:paraId="43A08E90"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unghie che si separano dal letto ungueale, scarsa formazione delle unghie, alterazione del colore delle unghie</w:t>
      </w:r>
    </w:p>
    <w:p w:rsidR="000E22C5" w14:paraId="018A0FFF"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stipsi</w:t>
      </w:r>
    </w:p>
    <w:p w:rsidR="000E22C5" w14:paraId="28944968"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diarrea</w:t>
      </w:r>
    </w:p>
    <w:p w:rsidR="000E22C5" w14:paraId="5BD0F538"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bocca secca</w:t>
      </w:r>
    </w:p>
    <w:p w:rsidR="000E22C5" w14:paraId="7A5C53E6"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vomito</w:t>
      </w:r>
    </w:p>
    <w:p w:rsidR="000E22C5" w14:paraId="430B8BF3"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dolore addominale</w:t>
      </w:r>
    </w:p>
    <w:p w:rsidR="000E22C5" w14:paraId="2D04CA9C"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perdita di capelli (alopecia)</w:t>
      </w:r>
    </w:p>
    <w:p w:rsidR="000E22C5" w14:paraId="2BDD9AA4"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sensazione di stanchezza o debolezza</w:t>
      </w:r>
    </w:p>
    <w:p w:rsidR="000E22C5" w14:paraId="6F82427E"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pelle secca</w:t>
      </w:r>
    </w:p>
    <w:p w:rsidR="000E22C5" w14:paraId="733DCF76"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elevati livelli di enzimi epatici osservati negli esami del sangue</w:t>
      </w:r>
    </w:p>
    <w:p w:rsidR="000E22C5" w14:paraId="254CCD17"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nausea</w:t>
      </w:r>
    </w:p>
    <w:p w:rsidR="000E22C5" w14:paraId="0E64C280"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 xml:space="preserve">infiammazione del rivestimento della bocca (stomatite) </w:t>
      </w:r>
    </w:p>
    <w:p w:rsidR="000E22C5" w14:paraId="4A86657E"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riduzione dell’appetito</w:t>
      </w:r>
    </w:p>
    <w:p w:rsidR="000E22C5" w14:paraId="20F06712"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secchezza oculare</w:t>
      </w:r>
    </w:p>
    <w:p w:rsidR="000E22C5" w14:paraId="41AEDE47"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arrossamento, gonfiore, desquamazione o dolorabilità, principalmente alle mani o ai piedi (sindrome mano-piede)</w:t>
      </w:r>
    </w:p>
    <w:p w:rsidR="000E22C5" w14:paraId="6C92213B"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alterazione del senso del gusto</w:t>
      </w:r>
    </w:p>
    <w:p w:rsidR="000E22C5" w14:paraId="3D11D3AA"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dolore muscolare</w:t>
      </w:r>
    </w:p>
    <w:p w:rsidR="000E22C5" w14:paraId="6FF1E4B7" w14:textId="77777777">
      <w:pPr>
        <w:widowControl w:val="0"/>
        <w:numPr>
          <w:ilvl w:val="0"/>
          <w:numId w:val="29"/>
        </w:numPr>
        <w:snapToGrid w:val="0"/>
        <w:ind w:left="562" w:hanging="562"/>
        <w:rPr>
          <w:rFonts w:cs="Times New Roman"/>
          <w:sz w:val="22"/>
          <w:szCs w:val="22"/>
          <w:lang w:val="it-IT"/>
        </w:rPr>
      </w:pPr>
      <w:r>
        <w:rPr>
          <w:rFonts w:cs="Times New Roman"/>
          <w:sz w:val="22"/>
          <w:szCs w:val="22"/>
          <w:lang w:val="it-IT"/>
        </w:rPr>
        <w:t>dolore articolare</w:t>
      </w:r>
    </w:p>
    <w:p w:rsidR="000E22C5" w14:paraId="2DE03705" w14:textId="77777777">
      <w:pPr>
        <w:widowControl w:val="0"/>
        <w:numPr>
          <w:ilvl w:val="12"/>
          <w:numId w:val="0"/>
        </w:numPr>
        <w:snapToGrid w:val="0"/>
        <w:rPr>
          <w:rFonts w:cs="Times New Roman"/>
          <w:sz w:val="22"/>
          <w:szCs w:val="22"/>
          <w:lang w:val="it-IT"/>
        </w:rPr>
      </w:pPr>
    </w:p>
    <w:p w:rsidR="000E22C5" w14:paraId="0DAB7C15" w14:textId="77777777">
      <w:pPr>
        <w:widowControl w:val="0"/>
        <w:snapToGrid w:val="0"/>
        <w:rPr>
          <w:rFonts w:cs="Times New Roman"/>
          <w:sz w:val="22"/>
          <w:szCs w:val="22"/>
          <w:lang w:val="it-IT"/>
        </w:rPr>
      </w:pPr>
      <w:r>
        <w:rPr>
          <w:rFonts w:cs="Times New Roman"/>
          <w:b/>
          <w:bCs/>
          <w:sz w:val="22"/>
          <w:szCs w:val="22"/>
          <w:lang w:val="it-IT"/>
        </w:rPr>
        <w:t xml:space="preserve">Comuni </w:t>
      </w:r>
      <w:r>
        <w:rPr>
          <w:rFonts w:cs="Times New Roman"/>
          <w:sz w:val="22"/>
          <w:szCs w:val="22"/>
          <w:lang w:val="it-IT"/>
        </w:rPr>
        <w:t>(possono interessare fino a 1 persona su 10)</w:t>
      </w:r>
    </w:p>
    <w:p w:rsidR="000E22C5" w14:paraId="06C3ED20" w14:textId="77777777">
      <w:pPr>
        <w:pStyle w:val="ListParagraph"/>
        <w:widowControl w:val="0"/>
        <w:numPr>
          <w:ilvl w:val="0"/>
          <w:numId w:val="34"/>
        </w:numPr>
        <w:snapToGrid w:val="0"/>
        <w:ind w:left="562" w:hanging="562"/>
        <w:rPr>
          <w:rFonts w:cs="Times New Roman"/>
          <w:sz w:val="22"/>
          <w:szCs w:val="22"/>
          <w:lang w:val="it-IT"/>
        </w:rPr>
      </w:pPr>
      <w:r>
        <w:rPr>
          <w:rFonts w:cs="Times New Roman"/>
          <w:sz w:val="22"/>
          <w:szCs w:val="22"/>
          <w:lang w:val="it-IT"/>
        </w:rPr>
        <w:t xml:space="preserve">Problemi oculari tra cui infiammazione degli occhi o della cornea (parte anteriore dell’occhio), offuscamento della vista, improvvisa comparsa di piccole forme di colore scuro che si muovono nel campo visivo (corpi mobili) e lampi di luce nel campo visivo (fotopsie). </w:t>
      </w:r>
    </w:p>
    <w:p w:rsidR="000E22C5" w14:paraId="256CA0A5" w14:textId="77777777">
      <w:pPr>
        <w:widowControl w:val="0"/>
        <w:numPr>
          <w:ilvl w:val="12"/>
          <w:numId w:val="0"/>
        </w:numPr>
        <w:snapToGrid w:val="0"/>
        <w:ind w:right="-2"/>
        <w:rPr>
          <w:rFonts w:cs="Times New Roman"/>
          <w:sz w:val="22"/>
          <w:szCs w:val="22"/>
          <w:lang w:val="it-IT"/>
        </w:rPr>
      </w:pPr>
    </w:p>
    <w:p w:rsidR="000E22C5" w14:paraId="535BA060" w14:textId="77777777">
      <w:pPr>
        <w:widowControl w:val="0"/>
        <w:snapToGrid w:val="0"/>
        <w:rPr>
          <w:rFonts w:cs="Times New Roman"/>
          <w:b/>
          <w:sz w:val="22"/>
          <w:szCs w:val="22"/>
          <w:lang w:val="it-IT"/>
        </w:rPr>
      </w:pPr>
      <w:r>
        <w:rPr>
          <w:rFonts w:cs="Times New Roman"/>
          <w:b/>
          <w:bCs/>
          <w:sz w:val="22"/>
          <w:szCs w:val="22"/>
          <w:lang w:val="it-IT"/>
        </w:rPr>
        <w:t>Segnalazione degli effetti indesiderati</w:t>
      </w:r>
    </w:p>
    <w:p w:rsidR="000E22C5" w14:paraId="7D2452D2" w14:textId="77777777">
      <w:pPr>
        <w:pStyle w:val="BodytextAgency"/>
        <w:widowControl w:val="0"/>
        <w:snapToGrid w:val="0"/>
        <w:spacing w:after="0" w:line="240" w:lineRule="auto"/>
        <w:rPr>
          <w:rFonts w:ascii="Times New Roman" w:hAnsi="Times New Roman" w:cs="Times New Roman"/>
          <w:sz w:val="22"/>
          <w:szCs w:val="22"/>
          <w:lang w:val="it-IT"/>
        </w:rPr>
      </w:pPr>
      <w:r>
        <w:rPr>
          <w:rFonts w:ascii="Times New Roman" w:eastAsia="Times New Roman" w:hAnsi="Times New Roman"/>
          <w:sz w:val="22"/>
          <w:szCs w:val="22"/>
          <w:lang w:val="it-IT"/>
        </w:rPr>
        <w:t xml:space="preserve">Se manifesta un qualsiasi effetto indesiderato, compresi quelli non elencati in questo foglio, si rivolga al medico oal farmacista . Può inoltre segnalare gli effetti indesiderati direttamente tramite </w:t>
      </w:r>
      <w:r>
        <w:rPr>
          <w:rFonts w:ascii="Times New Roman" w:hAnsi="Times New Roman"/>
          <w:sz w:val="22"/>
          <w:shd w:val="pct15" w:color="auto" w:fill="FFFFFF"/>
          <w:lang w:val="it-IT"/>
        </w:rPr>
        <w:t>il sistema nazionale di segnalazione riportato nell’</w:t>
      </w:r>
      <w:hyperlink r:id="rId9" w:history="1">
        <w:r>
          <w:rPr>
            <w:rFonts w:ascii="Times New Roman" w:hAnsi="Times New Roman"/>
            <w:color w:val="0000FF"/>
            <w:sz w:val="22"/>
            <w:u w:val="single"/>
            <w:shd w:val="pct15" w:color="auto" w:fill="FFFFFF"/>
            <w:lang w:val="it-IT"/>
          </w:rPr>
          <w:t>allegato V</w:t>
        </w:r>
      </w:hyperlink>
      <w:r>
        <w:rPr>
          <w:rFonts w:ascii="Times New Roman" w:eastAsia="Times New Roman" w:hAnsi="Times New Roman"/>
          <w:sz w:val="22"/>
          <w:szCs w:val="22"/>
          <w:lang w:val="it-IT"/>
        </w:rPr>
        <w:t>. Segnalando gli effetti indesiderati può contribuire a fornire maggiori informazioni sulla sicurezza di questo medicinale.</w:t>
      </w:r>
    </w:p>
    <w:p w:rsidR="000E22C5" w14:paraId="758A3B38" w14:textId="77777777">
      <w:pPr>
        <w:widowControl w:val="0"/>
        <w:autoSpaceDE w:val="0"/>
        <w:autoSpaceDN w:val="0"/>
        <w:adjustRightInd w:val="0"/>
        <w:snapToGrid w:val="0"/>
        <w:rPr>
          <w:rFonts w:cs="Times New Roman"/>
          <w:sz w:val="22"/>
          <w:szCs w:val="22"/>
          <w:lang w:val="it-IT"/>
        </w:rPr>
      </w:pPr>
    </w:p>
    <w:p w:rsidR="000E22C5" w14:paraId="530EDA24" w14:textId="77777777">
      <w:pPr>
        <w:widowControl w:val="0"/>
        <w:autoSpaceDE w:val="0"/>
        <w:autoSpaceDN w:val="0"/>
        <w:adjustRightInd w:val="0"/>
        <w:snapToGrid w:val="0"/>
        <w:rPr>
          <w:rFonts w:cs="Times New Roman"/>
          <w:sz w:val="22"/>
          <w:szCs w:val="22"/>
          <w:lang w:val="it-IT"/>
        </w:rPr>
      </w:pPr>
    </w:p>
    <w:p w:rsidR="000E22C5" w14:paraId="7BD36839" w14:textId="77777777">
      <w:pPr>
        <w:widowControl w:val="0"/>
        <w:numPr>
          <w:ilvl w:val="12"/>
          <w:numId w:val="0"/>
        </w:numPr>
        <w:snapToGrid w:val="0"/>
        <w:ind w:left="562" w:hanging="562"/>
        <w:rPr>
          <w:rFonts w:cs="Times New Roman"/>
          <w:b/>
          <w:sz w:val="22"/>
          <w:szCs w:val="22"/>
          <w:lang w:val="it-IT"/>
        </w:rPr>
      </w:pPr>
      <w:r>
        <w:rPr>
          <w:b/>
          <w:bCs/>
          <w:sz w:val="22"/>
          <w:szCs w:val="22"/>
          <w:lang w:val="it-IT"/>
        </w:rPr>
        <w:t>5.</w:t>
      </w:r>
      <w:r>
        <w:rPr>
          <w:b/>
          <w:bCs/>
          <w:sz w:val="22"/>
          <w:szCs w:val="22"/>
          <w:lang w:val="it-IT"/>
        </w:rPr>
        <w:tab/>
        <w:t>Come conservare Lytgobi</w:t>
      </w:r>
    </w:p>
    <w:p w:rsidR="000E22C5" w14:paraId="7852480B" w14:textId="77777777">
      <w:pPr>
        <w:widowControl w:val="0"/>
        <w:numPr>
          <w:ilvl w:val="12"/>
          <w:numId w:val="0"/>
        </w:numPr>
        <w:snapToGrid w:val="0"/>
        <w:rPr>
          <w:rFonts w:cs="Times New Roman"/>
          <w:sz w:val="22"/>
          <w:szCs w:val="22"/>
          <w:lang w:val="it-IT"/>
        </w:rPr>
      </w:pPr>
    </w:p>
    <w:p w:rsidR="000E22C5" w14:paraId="07A2B939" w14:textId="77777777">
      <w:pPr>
        <w:widowControl w:val="0"/>
        <w:numPr>
          <w:ilvl w:val="12"/>
          <w:numId w:val="0"/>
        </w:numPr>
        <w:snapToGrid w:val="0"/>
        <w:rPr>
          <w:rFonts w:cs="Times New Roman"/>
          <w:sz w:val="22"/>
          <w:szCs w:val="22"/>
          <w:lang w:val="it-IT"/>
        </w:rPr>
      </w:pPr>
      <w:r>
        <w:rPr>
          <w:rFonts w:cs="Times New Roman"/>
          <w:sz w:val="22"/>
          <w:szCs w:val="22"/>
          <w:lang w:val="it-IT"/>
        </w:rPr>
        <w:t>Conservi questo medicinale fuori dalla vista e dalla portata dei bambini.</w:t>
      </w:r>
    </w:p>
    <w:p w:rsidR="000E22C5" w14:paraId="08A8707D" w14:textId="77777777">
      <w:pPr>
        <w:widowControl w:val="0"/>
        <w:numPr>
          <w:ilvl w:val="12"/>
          <w:numId w:val="0"/>
        </w:numPr>
        <w:snapToGrid w:val="0"/>
        <w:rPr>
          <w:rFonts w:cs="Times New Roman"/>
          <w:sz w:val="22"/>
          <w:szCs w:val="22"/>
          <w:lang w:val="it-IT"/>
        </w:rPr>
      </w:pPr>
    </w:p>
    <w:p w:rsidR="000E22C5" w14:paraId="40F02867" w14:textId="77777777">
      <w:pPr>
        <w:widowControl w:val="0"/>
        <w:numPr>
          <w:ilvl w:val="12"/>
          <w:numId w:val="0"/>
        </w:numPr>
        <w:snapToGrid w:val="0"/>
        <w:rPr>
          <w:rFonts w:cs="Times New Roman"/>
          <w:sz w:val="22"/>
          <w:szCs w:val="22"/>
          <w:lang w:val="it-IT"/>
        </w:rPr>
      </w:pPr>
      <w:r>
        <w:rPr>
          <w:sz w:val="22"/>
          <w:szCs w:val="22"/>
          <w:lang w:val="it-IT"/>
        </w:rPr>
        <w:t xml:space="preserve">Non usi questo medicinale dopo la data di scadenza che è riportata sulla scatola e sul blister dopo </w:t>
      </w:r>
      <w:r>
        <w:rPr>
          <w:sz w:val="22"/>
          <w:szCs w:val="22"/>
          <w:lang w:val="it-IT"/>
        </w:rPr>
        <w:t>Scad. La data di scadenza si riferisce all’ultimo giorno di quel mese.</w:t>
      </w:r>
    </w:p>
    <w:p w:rsidR="000E22C5" w14:paraId="584ACBB6" w14:textId="77777777">
      <w:pPr>
        <w:widowControl w:val="0"/>
        <w:numPr>
          <w:ilvl w:val="12"/>
          <w:numId w:val="0"/>
        </w:numPr>
        <w:snapToGrid w:val="0"/>
        <w:rPr>
          <w:rFonts w:cs="Times New Roman"/>
          <w:sz w:val="22"/>
          <w:szCs w:val="22"/>
          <w:lang w:val="it-IT"/>
        </w:rPr>
      </w:pPr>
    </w:p>
    <w:p w:rsidR="000E22C5" w14:paraId="4875EC38" w14:textId="77777777">
      <w:pPr>
        <w:widowControl w:val="0"/>
        <w:numPr>
          <w:ilvl w:val="12"/>
          <w:numId w:val="0"/>
        </w:numPr>
        <w:snapToGrid w:val="0"/>
        <w:rPr>
          <w:rFonts w:cs="Times New Roman"/>
          <w:sz w:val="22"/>
          <w:szCs w:val="22"/>
          <w:lang w:val="it-IT"/>
        </w:rPr>
      </w:pPr>
      <w:r>
        <w:rPr>
          <w:rFonts w:cs="Times New Roman"/>
          <w:sz w:val="22"/>
          <w:szCs w:val="22"/>
          <w:lang w:val="it-IT"/>
        </w:rPr>
        <w:t>Questo medicinale non richiede alcuna condizione particolare di conservazione.</w:t>
      </w:r>
    </w:p>
    <w:p w:rsidR="000E22C5" w14:paraId="6EF3F7C8" w14:textId="77777777">
      <w:pPr>
        <w:widowControl w:val="0"/>
        <w:numPr>
          <w:ilvl w:val="12"/>
          <w:numId w:val="0"/>
        </w:numPr>
        <w:snapToGrid w:val="0"/>
        <w:rPr>
          <w:rFonts w:cs="Times New Roman"/>
          <w:sz w:val="22"/>
          <w:szCs w:val="22"/>
          <w:lang w:val="it-IT"/>
        </w:rPr>
      </w:pPr>
    </w:p>
    <w:p w:rsidR="000E22C5" w14:paraId="2075B2E3" w14:textId="77777777">
      <w:pPr>
        <w:widowControl w:val="0"/>
        <w:numPr>
          <w:ilvl w:val="12"/>
          <w:numId w:val="0"/>
        </w:numPr>
        <w:snapToGrid w:val="0"/>
        <w:rPr>
          <w:rFonts w:cs="Times New Roman"/>
          <w:sz w:val="22"/>
          <w:szCs w:val="22"/>
          <w:lang w:val="it-IT"/>
        </w:rPr>
      </w:pPr>
      <w:r>
        <w:rPr>
          <w:rFonts w:cs="Times New Roman"/>
          <w:sz w:val="22"/>
          <w:szCs w:val="22"/>
          <w:lang w:val="it-IT"/>
        </w:rPr>
        <w:t>Non getti alcun medicinale nell’acqua di scarico e nei rifiuti domestici. Chieda al farmacista come eliminare i medicinali che non utilizza più. Questo aiuterà a proteggere l’ambiente.</w:t>
      </w:r>
    </w:p>
    <w:p w:rsidR="000E22C5" w14:paraId="5E5C726C" w14:textId="77777777">
      <w:pPr>
        <w:widowControl w:val="0"/>
        <w:numPr>
          <w:ilvl w:val="12"/>
          <w:numId w:val="0"/>
        </w:numPr>
        <w:snapToGrid w:val="0"/>
        <w:rPr>
          <w:rFonts w:cs="Times New Roman"/>
          <w:i/>
          <w:iCs/>
          <w:sz w:val="22"/>
          <w:szCs w:val="22"/>
          <w:lang w:val="it-IT"/>
        </w:rPr>
      </w:pPr>
    </w:p>
    <w:p w:rsidR="000E22C5" w14:paraId="1B9E8FC6" w14:textId="77777777">
      <w:pPr>
        <w:widowControl w:val="0"/>
        <w:numPr>
          <w:ilvl w:val="12"/>
          <w:numId w:val="0"/>
        </w:numPr>
        <w:snapToGrid w:val="0"/>
        <w:rPr>
          <w:rFonts w:cs="Times New Roman"/>
          <w:sz w:val="22"/>
          <w:szCs w:val="22"/>
          <w:lang w:val="it-IT"/>
        </w:rPr>
      </w:pPr>
    </w:p>
    <w:p w:rsidR="000E22C5" w14:paraId="2CFE600B" w14:textId="77777777">
      <w:pPr>
        <w:widowControl w:val="0"/>
        <w:numPr>
          <w:ilvl w:val="12"/>
          <w:numId w:val="0"/>
        </w:numPr>
        <w:snapToGrid w:val="0"/>
        <w:ind w:left="567" w:right="-2" w:hanging="567"/>
        <w:rPr>
          <w:rFonts w:cs="Times New Roman"/>
          <w:b/>
          <w:sz w:val="22"/>
          <w:szCs w:val="22"/>
          <w:lang w:val="it-IT"/>
        </w:rPr>
      </w:pPr>
      <w:r>
        <w:rPr>
          <w:b/>
          <w:bCs/>
          <w:sz w:val="22"/>
          <w:szCs w:val="22"/>
          <w:lang w:val="it-IT"/>
        </w:rPr>
        <w:t>6.</w:t>
      </w:r>
      <w:r>
        <w:rPr>
          <w:b/>
          <w:bCs/>
          <w:sz w:val="22"/>
          <w:szCs w:val="22"/>
          <w:lang w:val="it-IT"/>
        </w:rPr>
        <w:tab/>
        <w:t>Contenuto della confezione e altre informazioni</w:t>
      </w:r>
    </w:p>
    <w:p w:rsidR="000E22C5" w14:paraId="35B759EB" w14:textId="77777777">
      <w:pPr>
        <w:widowControl w:val="0"/>
        <w:numPr>
          <w:ilvl w:val="12"/>
          <w:numId w:val="0"/>
        </w:numPr>
        <w:snapToGrid w:val="0"/>
        <w:rPr>
          <w:rFonts w:cs="Times New Roman"/>
          <w:sz w:val="22"/>
          <w:szCs w:val="22"/>
          <w:lang w:val="it-IT"/>
        </w:rPr>
      </w:pPr>
    </w:p>
    <w:p w:rsidR="000E22C5" w14:paraId="560150A1" w14:textId="77777777">
      <w:pPr>
        <w:widowControl w:val="0"/>
        <w:numPr>
          <w:ilvl w:val="12"/>
          <w:numId w:val="0"/>
        </w:numPr>
        <w:snapToGrid w:val="0"/>
        <w:rPr>
          <w:rFonts w:cs="Times New Roman"/>
          <w:b/>
          <w:sz w:val="22"/>
          <w:szCs w:val="22"/>
          <w:lang w:val="it-IT"/>
        </w:rPr>
      </w:pPr>
      <w:r>
        <w:rPr>
          <w:b/>
          <w:bCs/>
          <w:sz w:val="22"/>
          <w:szCs w:val="22"/>
          <w:lang w:val="it-IT"/>
        </w:rPr>
        <w:t>Cosa contiene Lytgobi</w:t>
      </w:r>
    </w:p>
    <w:p w:rsidR="000E22C5" w14:paraId="0B7F1C8A" w14:textId="77777777">
      <w:pPr>
        <w:pStyle w:val="ListParagraph"/>
        <w:widowControl w:val="0"/>
        <w:numPr>
          <w:ilvl w:val="0"/>
          <w:numId w:val="31"/>
        </w:numPr>
        <w:snapToGrid w:val="0"/>
        <w:ind w:left="567" w:right="-2" w:hanging="567"/>
        <w:contextualSpacing w:val="0"/>
        <w:rPr>
          <w:rFonts w:cs="Times New Roman"/>
          <w:i/>
          <w:iCs/>
          <w:sz w:val="22"/>
          <w:szCs w:val="22"/>
          <w:lang w:val="it-IT"/>
        </w:rPr>
      </w:pPr>
      <w:r>
        <w:rPr>
          <w:rFonts w:cs="Times New Roman"/>
          <w:sz w:val="22"/>
          <w:szCs w:val="22"/>
          <w:lang w:val="it-IT"/>
        </w:rPr>
        <w:t xml:space="preserve">Il principio attivo è futibatinib. </w:t>
      </w:r>
    </w:p>
    <w:p w:rsidR="000E22C5" w14:paraId="26768AC3" w14:textId="77777777">
      <w:pPr>
        <w:widowControl w:val="0"/>
        <w:snapToGrid w:val="0"/>
        <w:ind w:left="567" w:right="-2"/>
        <w:rPr>
          <w:rFonts w:cs="Times New Roman"/>
          <w:sz w:val="22"/>
          <w:szCs w:val="22"/>
          <w:lang w:val="it-IT"/>
        </w:rPr>
      </w:pPr>
      <w:r>
        <w:rPr>
          <w:sz w:val="22"/>
          <w:szCs w:val="22"/>
          <w:lang w:val="it-IT"/>
        </w:rPr>
        <w:t xml:space="preserve">Ogni compressa rivestita con film contiene 4 mg di futibatinib. </w:t>
      </w:r>
    </w:p>
    <w:p w:rsidR="000E22C5" w14:paraId="2CB63042" w14:textId="77777777">
      <w:pPr>
        <w:widowControl w:val="0"/>
        <w:snapToGrid w:val="0"/>
        <w:ind w:left="567" w:right="-2" w:hanging="567"/>
        <w:rPr>
          <w:rFonts w:cs="Times New Roman"/>
          <w:i/>
          <w:iCs/>
          <w:sz w:val="22"/>
          <w:szCs w:val="22"/>
          <w:lang w:val="it-IT"/>
        </w:rPr>
      </w:pPr>
    </w:p>
    <w:p w:rsidR="000E22C5" w14:paraId="64663083" w14:textId="77777777">
      <w:pPr>
        <w:pStyle w:val="ListParagraph"/>
        <w:widowControl w:val="0"/>
        <w:numPr>
          <w:ilvl w:val="0"/>
          <w:numId w:val="29"/>
        </w:numPr>
        <w:snapToGrid w:val="0"/>
        <w:ind w:left="567" w:hanging="567"/>
        <w:contextualSpacing w:val="0"/>
        <w:rPr>
          <w:rFonts w:eastAsia="Calibri" w:cs="Times New Roman"/>
          <w:sz w:val="22"/>
          <w:szCs w:val="22"/>
          <w:lang w:val="it-IT"/>
        </w:rPr>
      </w:pPr>
      <w:r>
        <w:rPr>
          <w:rFonts w:cs="Times New Roman"/>
          <w:sz w:val="22"/>
          <w:szCs w:val="22"/>
          <w:lang w:val="it-IT"/>
        </w:rPr>
        <w:t>Gli altri componenti sono:</w:t>
      </w:r>
    </w:p>
    <w:p w:rsidR="000E22C5" w14:paraId="3F5FF7F1" w14:textId="77777777">
      <w:pPr>
        <w:widowControl w:val="0"/>
        <w:snapToGrid w:val="0"/>
        <w:ind w:left="567"/>
        <w:rPr>
          <w:rFonts w:eastAsia="Calibri" w:cs="Times New Roman"/>
          <w:sz w:val="22"/>
          <w:szCs w:val="22"/>
          <w:lang w:val="it-IT"/>
        </w:rPr>
      </w:pPr>
      <w:r>
        <w:rPr>
          <w:i/>
          <w:iCs/>
          <w:sz w:val="22"/>
          <w:szCs w:val="22"/>
          <w:lang w:val="it-IT"/>
        </w:rPr>
        <w:t>Nucleo della compressa</w:t>
      </w:r>
      <w:r>
        <w:rPr>
          <w:sz w:val="22"/>
          <w:szCs w:val="22"/>
          <w:lang w:val="it-IT"/>
        </w:rPr>
        <w:t xml:space="preserve">: amido di mais, crospovidone, idrossipropilcellulosa, lattosio monoidrato, magnesio stearato, mannitolo, cellulosa microcristallina e sodio lauril solfato (vedere paragrafo 2, “Lytgobi contiene lattosio e sodio”) </w:t>
      </w:r>
    </w:p>
    <w:p w:rsidR="000E22C5" w14:paraId="5FB7B709" w14:textId="77777777">
      <w:pPr>
        <w:widowControl w:val="0"/>
        <w:numPr>
          <w:ilvl w:val="12"/>
          <w:numId w:val="0"/>
        </w:numPr>
        <w:snapToGrid w:val="0"/>
        <w:ind w:left="567" w:right="-2"/>
        <w:rPr>
          <w:rFonts w:eastAsia="Calibri" w:cs="Times New Roman"/>
          <w:sz w:val="22"/>
          <w:szCs w:val="22"/>
          <w:lang w:val="it-IT"/>
        </w:rPr>
      </w:pPr>
      <w:r>
        <w:rPr>
          <w:i/>
          <w:iCs/>
          <w:sz w:val="22"/>
          <w:szCs w:val="22"/>
          <w:lang w:val="it-IT"/>
        </w:rPr>
        <w:t>Rivestimento</w:t>
      </w:r>
      <w:r>
        <w:rPr>
          <w:sz w:val="22"/>
          <w:szCs w:val="22"/>
          <w:lang w:val="it-IT"/>
        </w:rPr>
        <w:t xml:space="preserve">: ipromellosa, macrogol e biossido di titanio </w:t>
      </w:r>
    </w:p>
    <w:p w:rsidR="000E22C5" w14:paraId="25F5AFFC" w14:textId="77777777">
      <w:pPr>
        <w:widowControl w:val="0"/>
        <w:numPr>
          <w:ilvl w:val="12"/>
          <w:numId w:val="0"/>
        </w:numPr>
        <w:snapToGrid w:val="0"/>
        <w:ind w:left="567" w:right="-2"/>
        <w:rPr>
          <w:rFonts w:cs="Times New Roman"/>
          <w:sz w:val="22"/>
          <w:szCs w:val="22"/>
          <w:lang w:val="it-IT"/>
        </w:rPr>
      </w:pPr>
      <w:r>
        <w:rPr>
          <w:rFonts w:cs="Times New Roman"/>
          <w:i/>
          <w:iCs/>
          <w:sz w:val="22"/>
          <w:szCs w:val="22"/>
          <w:lang w:val="it-IT"/>
        </w:rPr>
        <w:t>Agente lucidante</w:t>
      </w:r>
      <w:r>
        <w:rPr>
          <w:rFonts w:cs="Times New Roman"/>
          <w:sz w:val="22"/>
          <w:szCs w:val="22"/>
          <w:lang w:val="it-IT"/>
        </w:rPr>
        <w:t>: magnesio stearato</w:t>
      </w:r>
    </w:p>
    <w:p w:rsidR="000E22C5" w14:paraId="5D6D169C" w14:textId="77777777">
      <w:pPr>
        <w:widowControl w:val="0"/>
        <w:numPr>
          <w:ilvl w:val="12"/>
          <w:numId w:val="0"/>
        </w:numPr>
        <w:snapToGrid w:val="0"/>
        <w:rPr>
          <w:rFonts w:cs="Times New Roman"/>
          <w:sz w:val="22"/>
          <w:szCs w:val="22"/>
          <w:lang w:val="it-IT"/>
        </w:rPr>
      </w:pPr>
    </w:p>
    <w:p w:rsidR="000E22C5" w14:paraId="3D094420" w14:textId="77777777">
      <w:pPr>
        <w:widowControl w:val="0"/>
        <w:numPr>
          <w:ilvl w:val="12"/>
          <w:numId w:val="0"/>
        </w:numPr>
        <w:snapToGrid w:val="0"/>
        <w:rPr>
          <w:rFonts w:cs="Times New Roman"/>
          <w:b/>
          <w:sz w:val="22"/>
          <w:szCs w:val="22"/>
          <w:lang w:val="it-IT"/>
        </w:rPr>
      </w:pPr>
      <w:r>
        <w:rPr>
          <w:b/>
          <w:bCs/>
          <w:sz w:val="22"/>
          <w:szCs w:val="22"/>
          <w:lang w:val="it-IT"/>
        </w:rPr>
        <w:t>Descrizione dell’aspetto di Lytgobi e contenuto della confezione</w:t>
      </w:r>
    </w:p>
    <w:p w:rsidR="000E22C5" w14:paraId="27875738" w14:textId="77777777">
      <w:pPr>
        <w:widowControl w:val="0"/>
        <w:numPr>
          <w:ilvl w:val="12"/>
          <w:numId w:val="0"/>
        </w:numPr>
        <w:snapToGrid w:val="0"/>
        <w:rPr>
          <w:rFonts w:cs="Times New Roman"/>
          <w:sz w:val="22"/>
          <w:szCs w:val="22"/>
          <w:lang w:val="it-IT"/>
        </w:rPr>
      </w:pPr>
      <w:r>
        <w:rPr>
          <w:sz w:val="22"/>
          <w:szCs w:val="22"/>
          <w:lang w:val="it-IT"/>
        </w:rPr>
        <w:t>Lytgobi 4 mg è fornito in compresse rotonde, bianche, rivestite con film, con impresso “4MG” su un lato e “FBN” sull’altro.</w:t>
      </w:r>
    </w:p>
    <w:p w:rsidR="000E22C5" w14:paraId="0E29BFC9" w14:textId="77777777">
      <w:pPr>
        <w:widowControl w:val="0"/>
        <w:numPr>
          <w:ilvl w:val="12"/>
          <w:numId w:val="0"/>
        </w:numPr>
        <w:snapToGrid w:val="0"/>
        <w:rPr>
          <w:rFonts w:cs="Times New Roman"/>
          <w:sz w:val="22"/>
          <w:szCs w:val="22"/>
          <w:lang w:val="it-IT"/>
        </w:rPr>
      </w:pPr>
    </w:p>
    <w:p w:rsidR="000E22C5" w14:paraId="72AF3D96" w14:textId="77777777">
      <w:pPr>
        <w:widowControl w:val="0"/>
        <w:numPr>
          <w:ilvl w:val="12"/>
          <w:numId w:val="0"/>
        </w:numPr>
        <w:snapToGrid w:val="0"/>
        <w:rPr>
          <w:rFonts w:cs="Times New Roman"/>
          <w:sz w:val="22"/>
          <w:szCs w:val="22"/>
          <w:lang w:val="it-IT"/>
        </w:rPr>
      </w:pPr>
      <w:r>
        <w:rPr>
          <w:sz w:val="22"/>
          <w:szCs w:val="22"/>
          <w:lang w:val="it-IT"/>
        </w:rPr>
        <w:t>Le compresse di Lytgobi sono confezionate in un blister a scheda sigillato all’interno di una confezione ripiegata contenente 7 giorni di fornitura come segue:</w:t>
      </w:r>
    </w:p>
    <w:p w:rsidR="000E22C5" w14:paraId="47DA8CD7" w14:textId="77777777">
      <w:pPr>
        <w:pStyle w:val="ListParagraph"/>
        <w:widowControl w:val="0"/>
        <w:numPr>
          <w:ilvl w:val="0"/>
          <w:numId w:val="32"/>
        </w:numPr>
        <w:snapToGrid w:val="0"/>
        <w:ind w:left="567" w:hanging="567"/>
        <w:contextualSpacing w:val="0"/>
        <w:rPr>
          <w:rFonts w:cs="Times New Roman"/>
          <w:sz w:val="22"/>
          <w:szCs w:val="22"/>
          <w:lang w:val="it-IT"/>
        </w:rPr>
      </w:pPr>
      <w:r>
        <w:rPr>
          <w:sz w:val="22"/>
          <w:szCs w:val="22"/>
          <w:lang w:val="it-IT"/>
        </w:rPr>
        <w:t xml:space="preserve">Dose di 20 mg al giorno: ogni confezione contiene 35 compresse (5 compresse una volta al giorno). </w:t>
      </w:r>
      <w:del w:id="230" w:author="Author">
        <w:r>
          <w:rPr>
            <w:sz w:val="22"/>
            <w:szCs w:val="22"/>
            <w:lang w:val="it-IT"/>
          </w:rPr>
          <w:delText xml:space="preserve"> </w:delText>
        </w:r>
      </w:del>
    </w:p>
    <w:p w:rsidR="000E22C5" w14:paraId="2659FCEF" w14:textId="77777777">
      <w:pPr>
        <w:pStyle w:val="ListParagraph"/>
        <w:widowControl w:val="0"/>
        <w:numPr>
          <w:ilvl w:val="0"/>
          <w:numId w:val="32"/>
        </w:numPr>
        <w:snapToGrid w:val="0"/>
        <w:ind w:left="567" w:hanging="567"/>
        <w:contextualSpacing w:val="0"/>
        <w:rPr>
          <w:rFonts w:cs="Times New Roman"/>
          <w:sz w:val="22"/>
          <w:szCs w:val="22"/>
          <w:lang w:val="it-IT"/>
        </w:rPr>
      </w:pPr>
      <w:r>
        <w:rPr>
          <w:sz w:val="22"/>
          <w:szCs w:val="22"/>
          <w:lang w:val="it-IT"/>
        </w:rPr>
        <w:t xml:space="preserve">Dose di 16 mg al giorno: ogni confezione contiene 28 compresse (4 compresse una volta al giorno). </w:t>
      </w:r>
      <w:del w:id="231" w:author="Author">
        <w:r>
          <w:rPr>
            <w:sz w:val="22"/>
            <w:szCs w:val="22"/>
            <w:lang w:val="it-IT"/>
          </w:rPr>
          <w:delText xml:space="preserve"> </w:delText>
        </w:r>
      </w:del>
    </w:p>
    <w:p w:rsidR="000E22C5" w14:paraId="654914B8" w14:textId="77777777">
      <w:pPr>
        <w:pStyle w:val="ListParagraph"/>
        <w:widowControl w:val="0"/>
        <w:numPr>
          <w:ilvl w:val="0"/>
          <w:numId w:val="32"/>
        </w:numPr>
        <w:snapToGrid w:val="0"/>
        <w:ind w:left="567" w:hanging="567"/>
        <w:contextualSpacing w:val="0"/>
        <w:rPr>
          <w:rFonts w:cs="Times New Roman"/>
          <w:sz w:val="22"/>
          <w:szCs w:val="22"/>
          <w:lang w:val="it-IT"/>
        </w:rPr>
      </w:pPr>
      <w:r>
        <w:rPr>
          <w:sz w:val="22"/>
          <w:szCs w:val="22"/>
          <w:lang w:val="it-IT"/>
        </w:rPr>
        <w:t xml:space="preserve">Dose di 12 mg al giorno: ogni confezione contiene 21 compresse (3 compresse una volta al giorno). </w:t>
      </w:r>
      <w:del w:id="232" w:author="Author">
        <w:r>
          <w:rPr>
            <w:sz w:val="22"/>
            <w:szCs w:val="22"/>
            <w:lang w:val="it-IT"/>
          </w:rPr>
          <w:delText xml:space="preserve">  </w:delText>
        </w:r>
      </w:del>
    </w:p>
    <w:p w:rsidR="000E22C5" w14:paraId="3FACC404" w14:textId="77777777">
      <w:pPr>
        <w:widowControl w:val="0"/>
        <w:numPr>
          <w:ilvl w:val="12"/>
          <w:numId w:val="0"/>
        </w:numPr>
        <w:snapToGrid w:val="0"/>
        <w:rPr>
          <w:rFonts w:cs="Times New Roman"/>
          <w:b/>
          <w:sz w:val="22"/>
          <w:szCs w:val="22"/>
          <w:lang w:val="it-IT"/>
        </w:rPr>
      </w:pPr>
    </w:p>
    <w:p w:rsidR="000E22C5" w14:paraId="61E899E1" w14:textId="77777777">
      <w:pPr>
        <w:widowControl w:val="0"/>
        <w:numPr>
          <w:ilvl w:val="12"/>
          <w:numId w:val="0"/>
        </w:numPr>
        <w:snapToGrid w:val="0"/>
        <w:rPr>
          <w:rFonts w:cs="Times New Roman"/>
          <w:b/>
          <w:sz w:val="22"/>
          <w:szCs w:val="22"/>
          <w:lang w:val="it-IT"/>
        </w:rPr>
      </w:pPr>
      <w:r>
        <w:rPr>
          <w:rFonts w:cs="Times New Roman"/>
          <w:b/>
          <w:bCs/>
          <w:sz w:val="22"/>
          <w:szCs w:val="22"/>
          <w:lang w:val="it-IT"/>
        </w:rPr>
        <w:t>Titolare dell’autorizzazione all’immissione in commercio</w:t>
      </w:r>
    </w:p>
    <w:p w:rsidR="000E22C5" w14:paraId="33643111" w14:textId="77777777">
      <w:pPr>
        <w:widowControl w:val="0"/>
        <w:numPr>
          <w:ilvl w:val="12"/>
          <w:numId w:val="0"/>
        </w:numPr>
        <w:snapToGrid w:val="0"/>
        <w:rPr>
          <w:rFonts w:cs="Times New Roman"/>
          <w:sz w:val="22"/>
          <w:szCs w:val="22"/>
          <w:lang w:val="it-IT"/>
        </w:rPr>
      </w:pPr>
      <w:r>
        <w:rPr>
          <w:rFonts w:cs="Times New Roman"/>
          <w:sz w:val="22"/>
          <w:szCs w:val="22"/>
          <w:lang w:val="it-IT"/>
        </w:rPr>
        <w:t>Taiho Pharma Netherlands B.V.</w:t>
      </w:r>
    </w:p>
    <w:p w:rsidR="000E22C5" w14:paraId="25BB3B55" w14:textId="77777777">
      <w:pPr>
        <w:widowControl w:val="0"/>
        <w:numPr>
          <w:ilvl w:val="12"/>
          <w:numId w:val="0"/>
        </w:numPr>
        <w:snapToGrid w:val="0"/>
        <w:rPr>
          <w:rFonts w:cs="Times New Roman"/>
          <w:sz w:val="22"/>
          <w:szCs w:val="22"/>
          <w:lang w:val="it-IT"/>
        </w:rPr>
      </w:pPr>
      <w:r>
        <w:rPr>
          <w:rFonts w:cs="Times New Roman"/>
          <w:sz w:val="22"/>
          <w:szCs w:val="22"/>
          <w:lang w:val="it-IT"/>
        </w:rPr>
        <w:t>Barbara Strozzilaan 201</w:t>
      </w:r>
    </w:p>
    <w:p w:rsidR="000E22C5" w14:paraId="1AE003C6" w14:textId="77777777">
      <w:pPr>
        <w:widowControl w:val="0"/>
        <w:numPr>
          <w:ilvl w:val="12"/>
          <w:numId w:val="0"/>
        </w:numPr>
        <w:snapToGrid w:val="0"/>
        <w:rPr>
          <w:rFonts w:cs="Times New Roman"/>
          <w:sz w:val="22"/>
          <w:szCs w:val="22"/>
          <w:lang w:val="it-IT"/>
        </w:rPr>
      </w:pPr>
      <w:r>
        <w:rPr>
          <w:rFonts w:cs="Times New Roman"/>
          <w:sz w:val="22"/>
          <w:szCs w:val="22"/>
          <w:lang w:val="it-IT"/>
        </w:rPr>
        <w:t>1083HN Amsterdam</w:t>
      </w:r>
    </w:p>
    <w:p w:rsidR="000E22C5" w14:paraId="1EFD78E1" w14:textId="77777777">
      <w:pPr>
        <w:widowControl w:val="0"/>
        <w:numPr>
          <w:ilvl w:val="12"/>
          <w:numId w:val="0"/>
        </w:numPr>
        <w:snapToGrid w:val="0"/>
        <w:rPr>
          <w:rFonts w:cs="Times New Roman"/>
          <w:sz w:val="22"/>
          <w:szCs w:val="22"/>
          <w:lang w:val="it-IT"/>
        </w:rPr>
      </w:pPr>
      <w:r>
        <w:rPr>
          <w:rFonts w:cs="Times New Roman"/>
          <w:sz w:val="22"/>
          <w:szCs w:val="22"/>
          <w:lang w:val="it-IT"/>
        </w:rPr>
        <w:t>Paesi Bassi</w:t>
      </w:r>
    </w:p>
    <w:p w:rsidR="000E22C5" w14:paraId="7D13212F" w14:textId="77777777">
      <w:pPr>
        <w:widowControl w:val="0"/>
        <w:numPr>
          <w:ilvl w:val="12"/>
          <w:numId w:val="0"/>
        </w:numPr>
        <w:snapToGrid w:val="0"/>
        <w:rPr>
          <w:rFonts w:cs="Times New Roman"/>
          <w:b/>
          <w:sz w:val="22"/>
          <w:szCs w:val="22"/>
          <w:lang w:val="it-IT"/>
        </w:rPr>
      </w:pPr>
    </w:p>
    <w:p w:rsidR="000E22C5" w14:paraId="61ECF2EC" w14:textId="77777777">
      <w:pPr>
        <w:widowControl w:val="0"/>
        <w:numPr>
          <w:ilvl w:val="12"/>
          <w:numId w:val="0"/>
        </w:numPr>
        <w:snapToGrid w:val="0"/>
        <w:rPr>
          <w:b/>
          <w:sz w:val="22"/>
        </w:rPr>
      </w:pPr>
      <w:r>
        <w:rPr>
          <w:b/>
          <w:sz w:val="22"/>
        </w:rPr>
        <w:t>Produttore</w:t>
      </w:r>
    </w:p>
    <w:p w:rsidR="000E22C5" w14:paraId="5A302279" w14:textId="77777777">
      <w:pPr>
        <w:widowControl w:val="0"/>
        <w:snapToGrid w:val="0"/>
        <w:rPr>
          <w:sz w:val="22"/>
        </w:rPr>
      </w:pPr>
      <w:r>
        <w:rPr>
          <w:sz w:val="22"/>
        </w:rPr>
        <w:t>PCI Pharma Services (Millmount Healthcare Limited)</w:t>
      </w:r>
    </w:p>
    <w:p w:rsidR="000E22C5" w14:paraId="03A75487" w14:textId="77777777">
      <w:pPr>
        <w:widowControl w:val="0"/>
        <w:snapToGrid w:val="0"/>
        <w:rPr>
          <w:sz w:val="22"/>
        </w:rPr>
      </w:pPr>
      <w:r>
        <w:rPr>
          <w:sz w:val="22"/>
        </w:rPr>
        <w:t>Block 7, City North Business Campus</w:t>
      </w:r>
    </w:p>
    <w:p w:rsidR="000E22C5" w14:paraId="456266FB" w14:textId="77777777">
      <w:pPr>
        <w:widowControl w:val="0"/>
        <w:snapToGrid w:val="0"/>
        <w:rPr>
          <w:rFonts w:cs="Times New Roman"/>
          <w:sz w:val="22"/>
          <w:szCs w:val="22"/>
          <w:lang w:val="it-IT"/>
        </w:rPr>
      </w:pPr>
      <w:r>
        <w:rPr>
          <w:sz w:val="22"/>
        </w:rPr>
        <w:t xml:space="preserve">Stamullen, Co. </w:t>
      </w:r>
      <w:r>
        <w:rPr>
          <w:rFonts w:cs="Times New Roman"/>
          <w:sz w:val="22"/>
          <w:szCs w:val="22"/>
          <w:lang w:val="it-IT"/>
        </w:rPr>
        <w:t>Meath, K32 YD60</w:t>
      </w:r>
    </w:p>
    <w:p w:rsidR="000E22C5" w14:paraId="6B157DE7" w14:textId="77777777">
      <w:pPr>
        <w:widowControl w:val="0"/>
        <w:snapToGrid w:val="0"/>
        <w:rPr>
          <w:rFonts w:cs="Times New Roman"/>
          <w:sz w:val="22"/>
          <w:szCs w:val="22"/>
          <w:lang w:val="it-IT"/>
        </w:rPr>
      </w:pPr>
      <w:r>
        <w:rPr>
          <w:rFonts w:cs="Times New Roman"/>
          <w:sz w:val="22"/>
          <w:szCs w:val="22"/>
          <w:lang w:val="it-IT"/>
        </w:rPr>
        <w:t>Irlanda</w:t>
      </w:r>
    </w:p>
    <w:p w:rsidR="000E22C5" w14:paraId="328BF523" w14:textId="77777777">
      <w:pPr>
        <w:widowControl w:val="0"/>
        <w:snapToGrid w:val="0"/>
        <w:rPr>
          <w:rFonts w:cs="Times New Roman"/>
          <w:sz w:val="22"/>
          <w:szCs w:val="22"/>
          <w:lang w:val="it-IT"/>
        </w:rPr>
      </w:pPr>
    </w:p>
    <w:p w:rsidR="000E22C5" w14:paraId="3E48210C" w14:textId="77777777">
      <w:pPr>
        <w:widowControl w:val="0"/>
        <w:snapToGrid w:val="0"/>
        <w:rPr>
          <w:rFonts w:cs="Times New Roman"/>
          <w:b/>
          <w:bCs/>
          <w:sz w:val="22"/>
          <w:szCs w:val="22"/>
          <w:lang w:val="it-IT"/>
        </w:rPr>
      </w:pPr>
      <w:r>
        <w:rPr>
          <w:rFonts w:cs="Times New Roman"/>
          <w:b/>
          <w:bCs/>
          <w:sz w:val="22"/>
          <w:szCs w:val="22"/>
          <w:lang w:val="it-IT"/>
        </w:rPr>
        <w:t xml:space="preserve">Questo foglio </w:t>
      </w:r>
      <w:r>
        <w:rPr>
          <w:rFonts w:cs="Times New Roman"/>
          <w:b/>
          <w:bCs/>
          <w:sz w:val="22"/>
          <w:szCs w:val="22"/>
          <w:lang w:val="it-IT"/>
        </w:rPr>
        <w:t>illustrativo è stato aggiornato il {MM/AAAA}</w:t>
      </w:r>
    </w:p>
    <w:p w:rsidR="000E22C5" w14:paraId="7028A153" w14:textId="77777777">
      <w:pPr>
        <w:widowControl w:val="0"/>
        <w:snapToGrid w:val="0"/>
        <w:rPr>
          <w:rFonts w:cs="Times New Roman"/>
          <w:sz w:val="22"/>
          <w:szCs w:val="22"/>
          <w:lang w:val="it-IT"/>
        </w:rPr>
      </w:pPr>
      <w:r>
        <w:rPr>
          <w:rFonts w:cs="Times New Roman"/>
          <w:sz w:val="22"/>
          <w:szCs w:val="22"/>
          <w:lang w:val="it-IT"/>
        </w:rPr>
        <w:t xml:space="preserve">A questo medicinale è stata rilasciata un’autorizzazione “subordinata a condizioni”. </w:t>
      </w:r>
    </w:p>
    <w:p w:rsidR="000E22C5" w14:paraId="61C1D06E" w14:textId="77777777">
      <w:pPr>
        <w:widowControl w:val="0"/>
        <w:snapToGrid w:val="0"/>
        <w:rPr>
          <w:rFonts w:cs="Times New Roman"/>
          <w:sz w:val="22"/>
          <w:szCs w:val="22"/>
          <w:lang w:val="it-IT"/>
        </w:rPr>
      </w:pPr>
      <w:r>
        <w:rPr>
          <w:rFonts w:cs="Times New Roman"/>
          <w:sz w:val="22"/>
          <w:szCs w:val="22"/>
          <w:lang w:val="it-IT"/>
        </w:rPr>
        <w:t>Ciò significa che devono essere forniti ulteriori dati su questo medicinale.</w:t>
      </w:r>
    </w:p>
    <w:p w:rsidR="000E22C5" w14:paraId="6365FFB9" w14:textId="77777777">
      <w:pPr>
        <w:widowControl w:val="0"/>
        <w:snapToGrid w:val="0"/>
        <w:rPr>
          <w:rFonts w:cs="Times New Roman"/>
          <w:sz w:val="22"/>
          <w:szCs w:val="22"/>
          <w:lang w:val="it-IT"/>
        </w:rPr>
      </w:pPr>
      <w:r>
        <w:rPr>
          <w:rFonts w:cs="Times New Roman"/>
          <w:sz w:val="22"/>
          <w:szCs w:val="22"/>
          <w:lang w:val="it-IT"/>
        </w:rPr>
        <w:t>L’Agenzia europea per i medicinali esaminerà almeno annualmente le nuove informazioni su questo medicinale e questo foglio illustrativo verrà aggiornato, se necessario.</w:t>
      </w:r>
    </w:p>
    <w:p w:rsidR="000E22C5" w14:paraId="5B104E65" w14:textId="77777777">
      <w:pPr>
        <w:widowControl w:val="0"/>
        <w:snapToGrid w:val="0"/>
        <w:rPr>
          <w:rFonts w:cs="Times New Roman"/>
          <w:sz w:val="22"/>
          <w:szCs w:val="22"/>
          <w:lang w:val="it-IT"/>
        </w:rPr>
      </w:pPr>
    </w:p>
    <w:p w:rsidR="000E22C5" w14:paraId="1B9C7201" w14:textId="77777777">
      <w:pPr>
        <w:widowControl w:val="0"/>
        <w:snapToGrid w:val="0"/>
        <w:rPr>
          <w:rFonts w:cs="Times New Roman"/>
          <w:b/>
          <w:bCs/>
          <w:sz w:val="22"/>
          <w:szCs w:val="22"/>
          <w:lang w:val="it-IT"/>
        </w:rPr>
      </w:pPr>
      <w:r>
        <w:rPr>
          <w:rFonts w:cs="Times New Roman"/>
          <w:b/>
          <w:bCs/>
          <w:sz w:val="22"/>
          <w:szCs w:val="22"/>
          <w:lang w:val="it-IT"/>
        </w:rPr>
        <w:t>Altre fonti d’informazioni</w:t>
      </w:r>
    </w:p>
    <w:p w:rsidR="000E22C5" w14:paraId="5BCE46C3" w14:textId="77777777">
      <w:pPr>
        <w:widowControl w:val="0"/>
        <w:snapToGrid w:val="0"/>
        <w:rPr>
          <w:rFonts w:cs="Times New Roman"/>
          <w:sz w:val="22"/>
          <w:szCs w:val="22"/>
          <w:lang w:val="it-IT"/>
        </w:rPr>
      </w:pPr>
      <w:r>
        <w:rPr>
          <w:rFonts w:cs="Times New Roman"/>
          <w:sz w:val="22"/>
          <w:szCs w:val="22"/>
          <w:lang w:val="it-IT"/>
        </w:rPr>
        <w:t xml:space="preserve">Informazioni più dettagliate su questo medicinale sono disponibili sul sito web dell’Agenzia europea per i medicinali: </w:t>
      </w:r>
      <w:hyperlink r:id="rId10" w:history="1">
        <w:r>
          <w:rPr>
            <w:rStyle w:val="Hyperlink"/>
            <w:rFonts w:cs="Times New Roman"/>
            <w:sz w:val="22"/>
            <w:szCs w:val="22"/>
            <w:lang w:val="it-IT"/>
          </w:rPr>
          <w:t>http://www.ema.europa.eu</w:t>
        </w:r>
      </w:hyperlink>
      <w:r>
        <w:rPr>
          <w:rFonts w:cs="Times New Roman"/>
          <w:sz w:val="22"/>
          <w:szCs w:val="22"/>
          <w:lang w:val="it-IT"/>
        </w:rPr>
        <w:t>.</w:t>
      </w:r>
    </w:p>
    <w:p w:rsidR="000E22C5" w14:paraId="137D7BBD" w14:textId="77777777">
      <w:pPr>
        <w:widowControl w:val="0"/>
        <w:snapToGrid w:val="0"/>
        <w:rPr>
          <w:rFonts w:cs="Times New Roman"/>
          <w:b/>
          <w:sz w:val="22"/>
          <w:szCs w:val="22"/>
          <w:lang w:val="it-IT"/>
        </w:rPr>
      </w:pPr>
    </w:p>
    <w:p w:rsidR="000E22C5" w14:paraId="5000AD6B" w14:textId="77777777">
      <w:pPr>
        <w:widowControl w:val="0"/>
        <w:numPr>
          <w:ilvl w:val="12"/>
          <w:numId w:val="0"/>
        </w:numPr>
        <w:snapToGrid w:val="0"/>
        <w:rPr>
          <w:rFonts w:cs="Times New Roman"/>
          <w:sz w:val="22"/>
          <w:szCs w:val="22"/>
          <w:lang w:val="it-IT"/>
        </w:rPr>
      </w:pPr>
      <w:r>
        <w:rPr>
          <w:rFonts w:cs="Times New Roman"/>
          <w:sz w:val="22"/>
          <w:szCs w:val="22"/>
          <w:lang w:val="it-IT"/>
        </w:rPr>
        <w:t xml:space="preserve">Questo foglio è disponibile in tutte le lingue dell’Unione europea/dello Spazio economico europeo sul </w:t>
      </w:r>
      <w:r>
        <w:rPr>
          <w:rFonts w:cs="Times New Roman"/>
          <w:sz w:val="22"/>
          <w:szCs w:val="22"/>
          <w:lang w:val="it-IT"/>
        </w:rPr>
        <w:t>sito web dell’Agenzia europea per i medicinali.</w:t>
      </w:r>
    </w:p>
    <w:p w:rsidR="000E22C5" w14:paraId="4509BEB5" w14:textId="77777777">
      <w:pPr>
        <w:widowControl w:val="0"/>
        <w:numPr>
          <w:ilvl w:val="12"/>
          <w:numId w:val="0"/>
        </w:numPr>
        <w:snapToGrid w:val="0"/>
        <w:rPr>
          <w:rFonts w:cs="Times New Roman"/>
          <w:sz w:val="22"/>
          <w:szCs w:val="22"/>
          <w:lang w:val="it-IT"/>
        </w:rPr>
      </w:pPr>
    </w:p>
    <w:sectPr>
      <w:footerReference w:type="default" r:id="rId11"/>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ustomXmlInsRangeStart w:id="233" w:author="Author"/>
  <w:sdt>
    <w:sdtPr>
      <w:id w:val="1505932003"/>
      <w:docPartObj>
        <w:docPartGallery w:val="Page Numbers (Bottom of Page)"/>
        <w:docPartUnique/>
      </w:docPartObj>
    </w:sdtPr>
    <w:sdtEndPr>
      <w:rPr>
        <w:noProof/>
      </w:rPr>
    </w:sdtEndPr>
    <w:sdtContent>
      <w:customXmlInsRangeEnd w:id="233"/>
      <w:p w:rsidR="000E22C5" w14:paraId="24FCFF90" w14:textId="77777777">
        <w:pPr>
          <w:pStyle w:val="Footer"/>
          <w:jc w:val="center"/>
        </w:pPr>
        <w:ins w:id="234" w:author="Author">
          <w:r>
            <w:rPr>
              <w:rFonts w:ascii="Arial" w:hAnsi="Arial"/>
              <w:sz w:val="16"/>
              <w:szCs w:val="16"/>
            </w:rPr>
            <w:fldChar w:fldCharType="begin"/>
          </w:r>
        </w:ins>
        <w:ins w:id="235" w:author="Author">
          <w:r>
            <w:rPr>
              <w:rFonts w:ascii="Arial" w:hAnsi="Arial"/>
              <w:sz w:val="16"/>
              <w:szCs w:val="16"/>
            </w:rPr>
            <w:instrText xml:space="preserve"> PAGE   \* MERGEFORMAT </w:instrText>
          </w:r>
        </w:ins>
        <w:ins w:id="236" w:author="Author">
          <w:r>
            <w:rPr>
              <w:rFonts w:ascii="Arial" w:hAnsi="Arial"/>
              <w:sz w:val="16"/>
              <w:szCs w:val="16"/>
            </w:rPr>
            <w:fldChar w:fldCharType="separate"/>
          </w:r>
        </w:ins>
        <w:ins w:id="237" w:author="Author">
          <w:r>
            <w:rPr>
              <w:rFonts w:ascii="Arial" w:hAnsi="Arial"/>
              <w:noProof/>
              <w:sz w:val="16"/>
              <w:szCs w:val="16"/>
            </w:rPr>
            <w:t>27</w:t>
          </w:r>
        </w:ins>
        <w:ins w:id="238" w:author="Author">
          <w:r>
            <w:rPr>
              <w:rFonts w:ascii="Arial" w:hAnsi="Arial"/>
              <w:noProof/>
              <w:sz w:val="16"/>
              <w:szCs w:val="16"/>
            </w:rPr>
            <w:fldChar w:fldCharType="end"/>
          </w:r>
        </w:ins>
      </w:p>
      <w:customXmlInsRangeStart w:id="239" w:author="Author"/>
    </w:sdtContent>
  </w:sdt>
  <w:customXmlInsRangeEnd w:id="239"/>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200FAEA"/>
    <w:lvl w:ilvl="0">
      <w:start w:val="1"/>
      <w:numFmt w:val="decimal"/>
      <w:lvlText w:val="%1."/>
      <w:lvlJc w:val="left"/>
      <w:pPr>
        <w:tabs>
          <w:tab w:val="num" w:pos="1800"/>
        </w:tabs>
        <w:ind w:left="1800" w:hanging="360"/>
      </w:pPr>
    </w:lvl>
  </w:abstractNum>
  <w:abstractNum w:abstractNumId="1">
    <w:nsid w:val="FFFFFF7D"/>
    <w:multiLevelType w:val="singleLevel"/>
    <w:tmpl w:val="3C4A578C"/>
    <w:lvl w:ilvl="0">
      <w:start w:val="1"/>
      <w:numFmt w:val="decimal"/>
      <w:lvlText w:val="%1."/>
      <w:lvlJc w:val="left"/>
      <w:pPr>
        <w:tabs>
          <w:tab w:val="num" w:pos="1440"/>
        </w:tabs>
        <w:ind w:left="1440" w:hanging="360"/>
      </w:pPr>
    </w:lvl>
  </w:abstractNum>
  <w:abstractNum w:abstractNumId="2">
    <w:nsid w:val="FFFFFF7E"/>
    <w:multiLevelType w:val="singleLevel"/>
    <w:tmpl w:val="0FF47B4A"/>
    <w:lvl w:ilvl="0">
      <w:start w:val="1"/>
      <w:numFmt w:val="decimal"/>
      <w:lvlText w:val="%1."/>
      <w:lvlJc w:val="left"/>
      <w:pPr>
        <w:tabs>
          <w:tab w:val="num" w:pos="1080"/>
        </w:tabs>
        <w:ind w:left="1080" w:hanging="360"/>
      </w:pPr>
    </w:lvl>
  </w:abstractNum>
  <w:abstractNum w:abstractNumId="3">
    <w:nsid w:val="FFFFFF7F"/>
    <w:multiLevelType w:val="singleLevel"/>
    <w:tmpl w:val="545CC0BA"/>
    <w:lvl w:ilvl="0">
      <w:start w:val="1"/>
      <w:numFmt w:val="decimal"/>
      <w:lvlText w:val="%1."/>
      <w:lvlJc w:val="left"/>
      <w:pPr>
        <w:tabs>
          <w:tab w:val="num" w:pos="720"/>
        </w:tabs>
        <w:ind w:left="720" w:hanging="360"/>
      </w:pPr>
    </w:lvl>
  </w:abstractNum>
  <w:abstractNum w:abstractNumId="4">
    <w:nsid w:val="FFFFFF80"/>
    <w:multiLevelType w:val="singleLevel"/>
    <w:tmpl w:val="CB6C63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EACC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99ABE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E0E3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28E1C8"/>
    <w:lvl w:ilvl="0">
      <w:start w:val="1"/>
      <w:numFmt w:val="decimal"/>
      <w:lvlText w:val="%1."/>
      <w:lvlJc w:val="left"/>
      <w:pPr>
        <w:tabs>
          <w:tab w:val="num" w:pos="360"/>
        </w:tabs>
        <w:ind w:left="360" w:hanging="360"/>
      </w:pPr>
    </w:lvl>
  </w:abstractNum>
  <w:abstractNum w:abstractNumId="9">
    <w:nsid w:val="FFFFFF89"/>
    <w:multiLevelType w:val="singleLevel"/>
    <w:tmpl w:val="941EA6D6"/>
    <w:lvl w:ilvl="0">
      <w:start w:val="1"/>
      <w:numFmt w:val="bullet"/>
      <w:lvlText w:val=""/>
      <w:lvlJc w:val="left"/>
      <w:pPr>
        <w:tabs>
          <w:tab w:val="num" w:pos="360"/>
        </w:tabs>
        <w:ind w:left="360" w:hanging="360"/>
      </w:pPr>
      <w:rPr>
        <w:rFonts w:ascii="Symbol" w:hAnsi="Symbol" w:hint="default"/>
      </w:rPr>
    </w:lvl>
  </w:abstractNum>
  <w:abstractNum w:abstractNumId="10">
    <w:nsid w:val="01D45AA7"/>
    <w:multiLevelType w:val="hybridMultilevel"/>
    <w:tmpl w:val="A9BE7986"/>
    <w:name w:val="C-Number List Template"/>
    <w:lvl w:ilvl="0">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2">
    <w:nsid w:val="0A824169"/>
    <w:multiLevelType w:val="hybridMultilevel"/>
    <w:tmpl w:val="15AA57F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D036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D6C26EA"/>
    <w:multiLevelType w:val="hybridMultilevel"/>
    <w:tmpl w:val="2DBE243E"/>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336E1D"/>
    <w:multiLevelType w:val="hybridMultilevel"/>
    <w:tmpl w:val="3D74F0D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8">
    <w:nsid w:val="141D4348"/>
    <w:multiLevelType w:val="hybridMultilevel"/>
    <w:tmpl w:val="C630BE80"/>
    <w:lvl w:ilvl="0">
      <w:start w:val="1"/>
      <w:numFmt w:val="upperLetter"/>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19">
    <w:nsid w:val="14AC3F2D"/>
    <w:multiLevelType w:val="hybridMultilevel"/>
    <w:tmpl w:val="73120AF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3">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C433127"/>
    <w:multiLevelType w:val="multilevel"/>
    <w:tmpl w:val="F2F66A26"/>
    <w:numStyleLink w:val="SPNumberedTabs"/>
  </w:abstractNum>
  <w:abstractNum w:abstractNumId="25">
    <w:nsid w:val="32C60FEA"/>
    <w:multiLevelType w:val="hybridMultilevel"/>
    <w:tmpl w:val="6C9E5236"/>
    <w:lvl w:ilvl="0">
      <w:start w:val="1"/>
      <w:numFmt w:val="lowerLetter"/>
      <w:lvlText w:val="%1."/>
      <w:lvlJc w:val="left"/>
      <w:pPr>
        <w:tabs>
          <w:tab w:val="num" w:pos="1080"/>
        </w:tabs>
        <w:ind w:left="1080" w:hanging="360"/>
      </w:pPr>
      <w:rPr>
        <w:rFonts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74E75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9">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4581D9D"/>
    <w:multiLevelType w:val="hybridMultilevel"/>
    <w:tmpl w:val="AF0E574A"/>
    <w:lvl w:ilvl="0">
      <w:start w:val="0"/>
      <w:numFmt w:val="bullet"/>
      <w:lvlText w:val="•"/>
      <w:lvlJc w:val="left"/>
      <w:pPr>
        <w:ind w:left="720" w:hanging="360"/>
      </w:pPr>
      <w:rPr>
        <w:rFonts w:ascii="Times New Roman" w:hAnsi="Times New Roman" w:cs="Times New Roman" w:hint="default"/>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5104B73"/>
    <w:multiLevelType w:val="hybridMultilevel"/>
    <w:tmpl w:val="9DB6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5AE6311"/>
    <w:multiLevelType w:val="multilevel"/>
    <w:tmpl w:val="4FA4CF0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440" w:hanging="360"/>
      </w:pPr>
      <w:rPr>
        <w:rFonts w:ascii="Symbol" w:hAnsi="Symbol" w:hint="default"/>
      </w:rPr>
    </w:lvl>
    <w:lvl w:ilvl="6">
      <w:start w:val="1"/>
      <w:numFmt w:val="bullet"/>
      <w:lvlText w:val=""/>
      <w:lvlJc w:val="left"/>
      <w:pPr>
        <w:ind w:left="1440" w:hanging="360"/>
      </w:pPr>
      <w:rPr>
        <w:rFonts w:ascii="Symbol" w:hAnsi="Symbol"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440" w:hanging="360"/>
      </w:pPr>
      <w:rPr>
        <w:rFonts w:ascii="Symbol" w:hAnsi="Symbol" w:hint="default"/>
      </w:rPr>
    </w:lvl>
  </w:abstractNum>
  <w:abstractNum w:abstractNumId="33">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5">
    <w:nsid w:val="4D980D9E"/>
    <w:multiLevelType w:val="multilevel"/>
    <w:tmpl w:val="FAE49602"/>
    <w:lvl w:ilvl="0">
      <w:start w:val="0"/>
      <w:numFmt w:val="bullet"/>
      <w:lvlText w:val="•"/>
      <w:lvlJc w:val="left"/>
      <w:pPr>
        <w:ind w:left="360" w:hanging="360"/>
      </w:pPr>
      <w:rPr>
        <w:rFonts w:ascii="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8">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9">
    <w:nsid w:val="52FE2CFA"/>
    <w:multiLevelType w:val="hybridMultilevel"/>
    <w:tmpl w:val="EF5C1A9E"/>
    <w:lvl w:ilvl="0">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53814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2">
    <w:nsid w:val="593F1D88"/>
    <w:multiLevelType w:val="hybridMultilevel"/>
    <w:tmpl w:val="627EEBAA"/>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5C980D01"/>
    <w:multiLevelType w:val="hybridMultilevel"/>
    <w:tmpl w:val="125466B8"/>
    <w:lvl w:ilvl="0">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5EAB1534"/>
    <w:multiLevelType w:val="multilevel"/>
    <w:tmpl w:val="88DCF0C0"/>
    <w:numStyleLink w:val="SPBulletTabs"/>
  </w:abstractNum>
  <w:abstractNum w:abstractNumId="45">
    <w:nsid w:val="63200702"/>
    <w:multiLevelType w:val="hybridMultilevel"/>
    <w:tmpl w:val="D8C479FC"/>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34229E2"/>
    <w:multiLevelType w:val="hybridMultilevel"/>
    <w:tmpl w:val="0B8E8F4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69F21FA"/>
    <w:multiLevelType w:val="hybridMultilevel"/>
    <w:tmpl w:val="66F2BF6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49">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51">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6F9337D0"/>
    <w:multiLevelType w:val="hybridMultilevel"/>
    <w:tmpl w:val="F7484C1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57">
    <w:nsid w:val="788F6118"/>
    <w:multiLevelType w:val="hybridMultilevel"/>
    <w:tmpl w:val="330261FE"/>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7A880D65"/>
    <w:multiLevelType w:val="hybridMultilevel"/>
    <w:tmpl w:val="4154B59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11499689">
    <w:abstractNumId w:val="26"/>
  </w:num>
  <w:num w:numId="2" w16cid:durableId="2782398">
    <w:abstractNumId w:val="20"/>
  </w:num>
  <w:num w:numId="3" w16cid:durableId="1079254918">
    <w:abstractNumId w:val="49"/>
  </w:num>
  <w:num w:numId="4" w16cid:durableId="407466240">
    <w:abstractNumId w:val="21"/>
  </w:num>
  <w:num w:numId="5" w16cid:durableId="545533788">
    <w:abstractNumId w:val="33"/>
  </w:num>
  <w:num w:numId="6" w16cid:durableId="1792364047">
    <w:abstractNumId w:val="55"/>
  </w:num>
  <w:num w:numId="7" w16cid:durableId="1132137804">
    <w:abstractNumId w:val="48"/>
  </w:num>
  <w:num w:numId="8" w16cid:durableId="643702890">
    <w:abstractNumId w:val="36"/>
  </w:num>
  <w:num w:numId="9" w16cid:durableId="1380939555">
    <w:abstractNumId w:val="28"/>
  </w:num>
  <w:num w:numId="10" w16cid:durableId="2009092519">
    <w:abstractNumId w:val="54"/>
  </w:num>
  <w:num w:numId="11" w16cid:durableId="40446703">
    <w:abstractNumId w:val="51"/>
  </w:num>
  <w:num w:numId="12" w16cid:durableId="421073629">
    <w:abstractNumId w:val="29"/>
  </w:num>
  <w:num w:numId="13" w16cid:durableId="1277518092">
    <w:abstractNumId w:val="38"/>
  </w:num>
  <w:num w:numId="14" w16cid:durableId="2075813204">
    <w:abstractNumId w:val="56"/>
  </w:num>
  <w:num w:numId="15" w16cid:durableId="1832521074">
    <w:abstractNumId w:val="52"/>
  </w:num>
  <w:num w:numId="16" w16cid:durableId="1767653107">
    <w:abstractNumId w:val="22"/>
  </w:num>
  <w:num w:numId="17" w16cid:durableId="458374637">
    <w:abstractNumId w:val="37"/>
  </w:num>
  <w:num w:numId="18" w16cid:durableId="411510783">
    <w:abstractNumId w:val="41"/>
  </w:num>
  <w:num w:numId="19" w16cid:durableId="1911698458">
    <w:abstractNumId w:val="34"/>
  </w:num>
  <w:num w:numId="20" w16cid:durableId="62024432">
    <w:abstractNumId w:val="15"/>
  </w:num>
  <w:num w:numId="21" w16cid:durableId="462188917">
    <w:abstractNumId w:val="50"/>
  </w:num>
  <w:num w:numId="22" w16cid:durableId="1100494137">
    <w:abstractNumId w:val="53"/>
  </w:num>
  <w:num w:numId="23" w16cid:durableId="1489979901">
    <w:abstractNumId w:val="16"/>
  </w:num>
  <w:num w:numId="24" w16cid:durableId="550776148">
    <w:abstractNumId w:val="47"/>
  </w:num>
  <w:num w:numId="25" w16cid:durableId="1084764313">
    <w:abstractNumId w:val="46"/>
  </w:num>
  <w:num w:numId="26" w16cid:durableId="1363478338">
    <w:abstractNumId w:val="12"/>
  </w:num>
  <w:num w:numId="27" w16cid:durableId="1620212241">
    <w:abstractNumId w:val="57"/>
  </w:num>
  <w:num w:numId="28" w16cid:durableId="1042286077">
    <w:abstractNumId w:val="35"/>
  </w:num>
  <w:num w:numId="29" w16cid:durableId="717972955">
    <w:abstractNumId w:val="45"/>
  </w:num>
  <w:num w:numId="30" w16cid:durableId="1929842976">
    <w:abstractNumId w:val="18"/>
  </w:num>
  <w:num w:numId="31" w16cid:durableId="1735355226">
    <w:abstractNumId w:val="19"/>
  </w:num>
  <w:num w:numId="32" w16cid:durableId="1675720859">
    <w:abstractNumId w:val="42"/>
  </w:num>
  <w:num w:numId="33" w16cid:durableId="1996640675">
    <w:abstractNumId w:val="14"/>
  </w:num>
  <w:num w:numId="34" w16cid:durableId="1867062309">
    <w:abstractNumId w:val="30"/>
  </w:num>
  <w:num w:numId="35" w16cid:durableId="1890459577">
    <w:abstractNumId w:val="23"/>
  </w:num>
  <w:num w:numId="36" w16cid:durableId="2059697846">
    <w:abstractNumId w:val="31"/>
  </w:num>
  <w:num w:numId="37" w16cid:durableId="2113626774">
    <w:abstractNumId w:val="58"/>
  </w:num>
  <w:num w:numId="38" w16cid:durableId="1824350239">
    <w:abstractNumId w:val="10"/>
  </w:num>
  <w:num w:numId="39" w16cid:durableId="341784941">
    <w:abstractNumId w:val="43"/>
  </w:num>
  <w:num w:numId="40" w16cid:durableId="77479900">
    <w:abstractNumId w:val="39"/>
  </w:num>
  <w:num w:numId="41" w16cid:durableId="1748117041">
    <w:abstractNumId w:val="25"/>
  </w:num>
  <w:num w:numId="42" w16cid:durableId="1894392490">
    <w:abstractNumId w:val="11"/>
  </w:num>
  <w:num w:numId="43" w16cid:durableId="567114678">
    <w:abstractNumId w:val="17"/>
  </w:num>
  <w:num w:numId="44" w16cid:durableId="431046778">
    <w:abstractNumId w:val="27"/>
  </w:num>
  <w:num w:numId="45" w16cid:durableId="780225775">
    <w:abstractNumId w:val="9"/>
  </w:num>
  <w:num w:numId="46" w16cid:durableId="1417555750">
    <w:abstractNumId w:val="7"/>
  </w:num>
  <w:num w:numId="47" w16cid:durableId="330260775">
    <w:abstractNumId w:val="6"/>
  </w:num>
  <w:num w:numId="48" w16cid:durableId="1860507795">
    <w:abstractNumId w:val="5"/>
  </w:num>
  <w:num w:numId="49" w16cid:durableId="1109467239">
    <w:abstractNumId w:val="4"/>
  </w:num>
  <w:num w:numId="50" w16cid:durableId="24915954">
    <w:abstractNumId w:val="8"/>
  </w:num>
  <w:num w:numId="51" w16cid:durableId="185558469">
    <w:abstractNumId w:val="3"/>
  </w:num>
  <w:num w:numId="52" w16cid:durableId="322897113">
    <w:abstractNumId w:val="2"/>
  </w:num>
  <w:num w:numId="53" w16cid:durableId="948974170">
    <w:abstractNumId w:val="1"/>
  </w:num>
  <w:num w:numId="54" w16cid:durableId="759378499">
    <w:abstractNumId w:val="0"/>
  </w:num>
  <w:num w:numId="55" w16cid:durableId="1916012294">
    <w:abstractNumId w:val="40"/>
  </w:num>
  <w:num w:numId="56" w16cid:durableId="1251546311">
    <w:abstractNumId w:val="13"/>
  </w:num>
  <w:num w:numId="57" w16cid:durableId="1009985861">
    <w:abstractNumId w:val="24"/>
  </w:num>
  <w:num w:numId="58" w16cid:durableId="1624648273">
    <w:abstractNumId w:val="44"/>
  </w:num>
  <w:num w:numId="59" w16cid:durableId="10820597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linkStyles/>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C5"/>
    <w:rsid w:val="000E22C5"/>
    <w:rsid w:val="006067CE"/>
    <w:rsid w:val="006A6285"/>
    <w:rsid w:val="009F1EE8"/>
    <w:rsid w:val="00DE1B78"/>
  </w:rsids>
  <m:mathPr>
    <m:mathFont m:val="Cambria Math"/>
    <m:smallFrac/>
  </m:mathPr>
  <w:themeFontLang w:val="it-IT" w:eastAsia="zh-CN" w:bidi="ar-SA"/>
  <w:clrSchemeMapping w:bg1="light1" w:t1="dark1" w:bg2="light2" w:t2="dark2" w:accent1="accent1" w:accent2="accent2" w:accent3="accent3" w:accent4="accent4" w:accent5="accent5" w:accent6="accent6" w:hyperlink="hyperlink" w:followedHyperlink="followedHyperlink"/>
  <w14:docId w14:val="042AD70B"/>
  <w15:docId w15:val="{CA67CED9-6DF1-4E32-A5F3-174DB82A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7CE"/>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rsid w:val="006067CE"/>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rsid w:val="006067CE"/>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rsid w:val="006067CE"/>
    <w:pPr>
      <w:keepNext/>
      <w:tabs>
        <w:tab w:val="num" w:pos="360"/>
      </w:tabs>
      <w:spacing w:after="120"/>
      <w:outlineLvl w:val="2"/>
    </w:pPr>
    <w:rPr>
      <w:b/>
    </w:rPr>
  </w:style>
  <w:style w:type="paragraph" w:styleId="Heading4">
    <w:name w:val="heading 4"/>
    <w:basedOn w:val="Normal"/>
    <w:next w:val="Normal"/>
    <w:link w:val="Heading4Char"/>
    <w:qFormat/>
    <w:rsid w:val="006067CE"/>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rsid w:val="006067CE"/>
    <w:pPr>
      <w:keepNext/>
      <w:tabs>
        <w:tab w:val="num" w:pos="360"/>
      </w:tabs>
      <w:spacing w:after="120"/>
      <w:outlineLvl w:val="4"/>
    </w:pPr>
    <w:rPr>
      <w:b/>
      <w:bCs/>
      <w:szCs w:val="26"/>
    </w:rPr>
  </w:style>
  <w:style w:type="paragraph" w:styleId="Heading6">
    <w:name w:val="heading 6"/>
    <w:basedOn w:val="Normal"/>
    <w:next w:val="Normal"/>
    <w:link w:val="Heading6Char"/>
    <w:qFormat/>
    <w:rsid w:val="006067CE"/>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rsid w:val="006067CE"/>
    <w:pPr>
      <w:tabs>
        <w:tab w:val="num" w:pos="360"/>
      </w:tabs>
      <w:spacing w:before="240" w:after="60"/>
      <w:outlineLvl w:val="6"/>
    </w:pPr>
    <w:rPr>
      <w:rFonts w:cs="Times New Roman"/>
      <w:szCs w:val="24"/>
    </w:rPr>
  </w:style>
  <w:style w:type="paragraph" w:styleId="Heading8">
    <w:name w:val="heading 8"/>
    <w:basedOn w:val="Normal"/>
    <w:next w:val="Normal"/>
    <w:link w:val="Heading8Char"/>
    <w:qFormat/>
    <w:rsid w:val="006067CE"/>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rsid w:val="006067CE"/>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rsid w:val="006067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67CE"/>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rsid w:val="006067CE"/>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606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7CE"/>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sid w:val="006067CE"/>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rsid w:val="006067CE"/>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rsid w:val="006067CE"/>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rsid w:val="006067CE"/>
    <w:pPr>
      <w:spacing w:before="120" w:after="120" w:line="280" w:lineRule="atLeast"/>
    </w:pPr>
    <w:rPr>
      <w:rFonts w:ascii="Times New Roman" w:eastAsia="Times New Roman" w:hAnsi="Times New Roman" w:cs="Times New Roman"/>
      <w:sz w:val="24"/>
      <w:szCs w:val="20"/>
    </w:rPr>
  </w:style>
  <w:style w:type="paragraph" w:styleId="TOC1">
    <w:name w:val="toc 1"/>
    <w:next w:val="C-BodyText"/>
    <w:rsid w:val="006067CE"/>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sid w:val="006067CE"/>
    <w:rPr>
      <w:caps w:val="0"/>
    </w:rPr>
  </w:style>
  <w:style w:type="paragraph" w:styleId="TOC3">
    <w:name w:val="toc 3"/>
    <w:basedOn w:val="TOC1"/>
    <w:next w:val="C-BodyText"/>
    <w:rsid w:val="006067CE"/>
    <w:rPr>
      <w:caps w:val="0"/>
    </w:rPr>
  </w:style>
  <w:style w:type="paragraph" w:styleId="TOC4">
    <w:name w:val="toc 4"/>
    <w:basedOn w:val="TOC1"/>
    <w:next w:val="C-BodyText"/>
    <w:rsid w:val="006067CE"/>
    <w:rPr>
      <w:caps w:val="0"/>
    </w:rPr>
  </w:style>
  <w:style w:type="paragraph" w:customStyle="1" w:styleId="C-Heading1">
    <w:name w:val="C-Heading 1"/>
    <w:next w:val="C-BodyText"/>
    <w:link w:val="C-Heading1Char"/>
    <w:rsid w:val="006067CE"/>
    <w:pPr>
      <w:keepNext/>
      <w:pageBreakBefore/>
      <w:numPr>
        <w:numId w:val="9"/>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rsid w:val="006067CE"/>
    <w:pPr>
      <w:keepNext/>
      <w:numPr>
        <w:ilvl w:val="1"/>
        <w:numId w:val="9"/>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rsid w:val="006067CE"/>
    <w:pPr>
      <w:keepNext/>
      <w:numPr>
        <w:ilvl w:val="2"/>
        <w:numId w:val="9"/>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6067CE"/>
    <w:pPr>
      <w:keepNext/>
      <w:numPr>
        <w:ilvl w:val="3"/>
        <w:numId w:val="9"/>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6067CE"/>
    <w:pPr>
      <w:keepNext/>
      <w:numPr>
        <w:ilvl w:val="4"/>
        <w:numId w:val="9"/>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6067CE"/>
    <w:pPr>
      <w:keepNext/>
      <w:numPr>
        <w:ilvl w:val="5"/>
        <w:numId w:val="9"/>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rsid w:val="006067CE"/>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6067CE"/>
    <w:pPr>
      <w:numPr>
        <w:numId w:val="21"/>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6067CE"/>
    <w:pPr>
      <w:numPr>
        <w:ilvl w:val="1"/>
        <w:numId w:val="21"/>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6067CE"/>
    <w:pPr>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rsid w:val="006067CE"/>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rsid w:val="006067CE"/>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sid w:val="006067CE"/>
    <w:rPr>
      <w:caps w:val="0"/>
    </w:rPr>
  </w:style>
  <w:style w:type="paragraph" w:styleId="TOC6">
    <w:name w:val="toc 6"/>
    <w:basedOn w:val="TOC1"/>
    <w:next w:val="C-BodyText"/>
    <w:rsid w:val="006067CE"/>
    <w:rPr>
      <w:caps w:val="0"/>
    </w:rPr>
  </w:style>
  <w:style w:type="paragraph" w:styleId="TOC7">
    <w:name w:val="toc 7"/>
    <w:basedOn w:val="TOC1"/>
    <w:next w:val="C-BodyText"/>
    <w:rsid w:val="006067CE"/>
    <w:rPr>
      <w:caps w:val="0"/>
    </w:rPr>
  </w:style>
  <w:style w:type="paragraph" w:styleId="TOC8">
    <w:name w:val="toc 8"/>
    <w:basedOn w:val="TOC1"/>
    <w:next w:val="C-BodyText"/>
    <w:rsid w:val="006067CE"/>
    <w:rPr>
      <w:caps w:val="0"/>
    </w:rPr>
  </w:style>
  <w:style w:type="paragraph" w:styleId="TOC9">
    <w:name w:val="toc 9"/>
    <w:basedOn w:val="TOC1"/>
    <w:next w:val="C-BodyText"/>
    <w:rsid w:val="006067CE"/>
  </w:style>
  <w:style w:type="paragraph" w:styleId="TableofFigures">
    <w:name w:val="table of figures"/>
    <w:next w:val="C-BodyText"/>
    <w:rsid w:val="006067CE"/>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rsid w:val="006067CE"/>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rsid w:val="006067CE"/>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6067CE"/>
    <w:pPr>
      <w:numPr>
        <w:numId w:val="19"/>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6067CE"/>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6067CE"/>
    <w:pPr>
      <w:spacing w:before="120"/>
    </w:pPr>
    <w:rPr>
      <w:rFonts w:ascii="Arial" w:hAnsi="Arial"/>
      <w:b/>
      <w:bCs/>
      <w:szCs w:val="24"/>
    </w:rPr>
  </w:style>
  <w:style w:type="paragraph" w:customStyle="1" w:styleId="C-Title">
    <w:name w:val="C-Title"/>
    <w:next w:val="C-BodyText"/>
    <w:rsid w:val="006067CE"/>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rsid w:val="006067CE"/>
    <w:pPr>
      <w:spacing w:after="0" w:line="240" w:lineRule="auto"/>
    </w:pPr>
    <w:rPr>
      <w:rFonts w:ascii="Times New Roman" w:eastAsia="Times New Roman" w:hAnsi="Times New Roman" w:cs="Times New Roman"/>
      <w:sz w:val="24"/>
      <w:szCs w:val="20"/>
    </w:rPr>
  </w:style>
  <w:style w:type="paragraph" w:customStyle="1" w:styleId="C-Footer">
    <w:name w:val="C-Footer"/>
    <w:rsid w:val="006067CE"/>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rsid w:val="006067CE"/>
    <w:pPr>
      <w:numPr>
        <w:numId w:val="0"/>
      </w:numPr>
      <w:tabs>
        <w:tab w:val="left" w:pos="1080"/>
      </w:tabs>
      <w:ind w:left="1080" w:hanging="1080"/>
    </w:pPr>
  </w:style>
  <w:style w:type="paragraph" w:customStyle="1" w:styleId="C-Heading2non-numbered">
    <w:name w:val="C-Heading 2 (non-numbered)"/>
    <w:basedOn w:val="C-Heading2"/>
    <w:next w:val="C-BodyText"/>
    <w:rsid w:val="006067CE"/>
    <w:pPr>
      <w:numPr>
        <w:ilvl w:val="0"/>
        <w:numId w:val="0"/>
      </w:numPr>
      <w:tabs>
        <w:tab w:val="left" w:pos="1080"/>
      </w:tabs>
      <w:ind w:left="1080" w:hanging="1080"/>
    </w:pPr>
  </w:style>
  <w:style w:type="paragraph" w:customStyle="1" w:styleId="C-Heading3non-numbered">
    <w:name w:val="C-Heading 3 (non-numbered)"/>
    <w:basedOn w:val="C-Heading3"/>
    <w:next w:val="C-BodyText"/>
    <w:rsid w:val="006067CE"/>
    <w:pPr>
      <w:numPr>
        <w:ilvl w:val="0"/>
        <w:numId w:val="0"/>
      </w:numPr>
      <w:tabs>
        <w:tab w:val="left" w:pos="1080"/>
      </w:tabs>
      <w:ind w:left="1080" w:hanging="1080"/>
    </w:pPr>
  </w:style>
  <w:style w:type="paragraph" w:customStyle="1" w:styleId="C-Heading4non-numbered">
    <w:name w:val="C-Heading 4 (non-numbered)"/>
    <w:basedOn w:val="C-Heading4"/>
    <w:next w:val="C-BodyText"/>
    <w:rsid w:val="006067CE"/>
    <w:pPr>
      <w:numPr>
        <w:ilvl w:val="0"/>
        <w:numId w:val="0"/>
      </w:numPr>
      <w:tabs>
        <w:tab w:val="left" w:pos="1080"/>
      </w:tabs>
      <w:ind w:left="1080" w:hanging="1080"/>
    </w:pPr>
  </w:style>
  <w:style w:type="paragraph" w:customStyle="1" w:styleId="C-Heading5non-numbered">
    <w:name w:val="C-Heading 5 (non-numbered)"/>
    <w:basedOn w:val="C-Heading5"/>
    <w:next w:val="C-BodyText"/>
    <w:rsid w:val="006067CE"/>
    <w:pPr>
      <w:numPr>
        <w:ilvl w:val="0"/>
        <w:numId w:val="0"/>
      </w:numPr>
      <w:tabs>
        <w:tab w:val="left" w:pos="1080"/>
      </w:tabs>
      <w:ind w:left="1080" w:hanging="1080"/>
    </w:pPr>
  </w:style>
  <w:style w:type="paragraph" w:customStyle="1" w:styleId="C-Heading6non-numbered">
    <w:name w:val="C-Heading 6 (non-numbered)"/>
    <w:basedOn w:val="C-Heading6"/>
    <w:next w:val="C-BodyText"/>
    <w:rsid w:val="006067CE"/>
    <w:pPr>
      <w:numPr>
        <w:ilvl w:val="0"/>
        <w:numId w:val="0"/>
      </w:numPr>
      <w:tabs>
        <w:tab w:val="left" w:pos="1080"/>
      </w:tabs>
      <w:ind w:left="1080" w:hanging="1080"/>
    </w:pPr>
  </w:style>
  <w:style w:type="paragraph" w:customStyle="1" w:styleId="C-Heading1nopagebreak">
    <w:name w:val="C-Heading 1 (no page break)"/>
    <w:basedOn w:val="C-Heading1"/>
    <w:next w:val="C-BodyText"/>
    <w:rsid w:val="006067CE"/>
    <w:pPr>
      <w:pageBreakBefore w:val="0"/>
    </w:pPr>
  </w:style>
  <w:style w:type="paragraph" w:customStyle="1" w:styleId="C-Heading1nopagebreak0">
    <w:name w:val="C-Heading 1 (no page break"/>
    <w:aliases w:val="non-numbered)"/>
    <w:basedOn w:val="C-Heading1non-numbered"/>
    <w:next w:val="C-BodyText"/>
    <w:link w:val="C-Heading1nopagebreakChar"/>
    <w:rsid w:val="006067CE"/>
    <w:pPr>
      <w:pageBreakBefore w:val="0"/>
    </w:pPr>
  </w:style>
  <w:style w:type="character" w:styleId="HTMLKeyboard">
    <w:name w:val="HTML Keyboard"/>
    <w:rsid w:val="006067CE"/>
    <w:rPr>
      <w:rFonts w:ascii="Courier New" w:hAnsi="Courier New"/>
      <w:sz w:val="20"/>
      <w:szCs w:val="20"/>
    </w:rPr>
  </w:style>
  <w:style w:type="paragraph" w:customStyle="1" w:styleId="C-AlphabeticList">
    <w:name w:val="C-Alphabetic List"/>
    <w:rsid w:val="006067CE"/>
    <w:pPr>
      <w:numPr>
        <w:ilvl w:val="1"/>
        <w:numId w:val="19"/>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rsid w:val="006067CE"/>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rsid w:val="006067CE"/>
    <w:pPr>
      <w:numPr>
        <w:numId w:val="15"/>
      </w:numPr>
      <w:spacing w:after="0" w:line="240" w:lineRule="auto"/>
    </w:pPr>
    <w:rPr>
      <w:rFonts w:ascii="Times New Roman" w:eastAsia="Times New Roman" w:hAnsi="Times New Roman" w:cs="Times New Roman"/>
      <w:sz w:val="16"/>
      <w:szCs w:val="20"/>
    </w:rPr>
  </w:style>
  <w:style w:type="paragraph" w:customStyle="1" w:styleId="C-PLR-BodyText">
    <w:name w:val="C-PLR-Body Text"/>
    <w:rsid w:val="006067CE"/>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6067CE"/>
    <w:pPr>
      <w:spacing w:after="0" w:line="240" w:lineRule="auto"/>
      <w:ind w:left="360"/>
    </w:pPr>
    <w:rPr>
      <w:rFonts w:ascii="Times New Roman" w:eastAsia="Times New Roman" w:hAnsi="Times New Roman" w:cs="Times New Roman"/>
      <w:sz w:val="16"/>
      <w:szCs w:val="20"/>
    </w:rPr>
  </w:style>
  <w:style w:type="paragraph" w:customStyle="1" w:styleId="C-PLR-Bullet">
    <w:name w:val="C-PLR-Bullet"/>
    <w:rsid w:val="006067CE"/>
    <w:pPr>
      <w:numPr>
        <w:numId w:val="11"/>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rsid w:val="006067CE"/>
    <w:pPr>
      <w:numPr>
        <w:numId w:val="12"/>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6067CE"/>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6067CE"/>
  </w:style>
  <w:style w:type="paragraph" w:customStyle="1" w:styleId="C-PLR-Heading2non-numbered">
    <w:name w:val="C-PLR-Heading 2 (non-numbered)"/>
    <w:basedOn w:val="C-PLR-Heading2"/>
    <w:next w:val="C-PLR-BodyText"/>
    <w:rsid w:val="006067CE"/>
    <w:pPr>
      <w:numPr>
        <w:ilvl w:val="0"/>
        <w:numId w:val="0"/>
      </w:numPr>
      <w:ind w:left="720" w:hanging="720"/>
    </w:pPr>
  </w:style>
  <w:style w:type="paragraph" w:customStyle="1" w:styleId="C-PLR-TableHeader">
    <w:name w:val="C-PLR-Table Header"/>
    <w:next w:val="C-PLR-TableText"/>
    <w:rsid w:val="006067CE"/>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rsid w:val="006067CE"/>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6067CE"/>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6067CE"/>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6067CE"/>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6067CE"/>
    <w:pPr>
      <w:ind w:left="864"/>
    </w:pPr>
    <w:rPr>
      <w:rFonts w:ascii="Times New Roman" w:hAnsi="Times New Roman"/>
      <w:b w:val="0"/>
      <w:caps w:val="0"/>
    </w:rPr>
  </w:style>
  <w:style w:type="paragraph" w:customStyle="1" w:styleId="C-PLR-TableFootnote">
    <w:name w:val="C-PLR-Table Footnote"/>
    <w:next w:val="C-PLR-BodyText"/>
    <w:rsid w:val="006067CE"/>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sid w:val="006067CE"/>
    <w:rPr>
      <w:color w:val="0000FF"/>
    </w:rPr>
  </w:style>
  <w:style w:type="table" w:customStyle="1" w:styleId="C-Table">
    <w:name w:val="C-Table"/>
    <w:basedOn w:val="TableNormal"/>
    <w:rsid w:val="006067CE"/>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6067CE"/>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rsid w:val="006067CE"/>
    <w:pPr>
      <w:numPr>
        <w:numId w:val="14"/>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6067CE"/>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6067CE"/>
    <w:pPr>
      <w:keepNext/>
      <w:numPr>
        <w:numId w:val="13"/>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6067CE"/>
  </w:style>
  <w:style w:type="paragraph" w:customStyle="1" w:styleId="C-PLR-Heading2">
    <w:name w:val="C-PLR-Heading 2"/>
    <w:next w:val="C-PLR-BodyText"/>
    <w:rsid w:val="006067CE"/>
    <w:pPr>
      <w:numPr>
        <w:ilvl w:val="1"/>
        <w:numId w:val="13"/>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6067CE"/>
    <w:pPr>
      <w:numPr>
        <w:ilvl w:val="2"/>
        <w:numId w:val="13"/>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6067CE"/>
    <w:pPr>
      <w:numPr>
        <w:ilvl w:val="0"/>
        <w:numId w:val="0"/>
      </w:numPr>
      <w:ind w:left="720" w:hanging="720"/>
    </w:pPr>
  </w:style>
  <w:style w:type="paragraph" w:customStyle="1" w:styleId="C-PLR-Heading4">
    <w:name w:val="C-PLR-Heading 4"/>
    <w:next w:val="C-PLR-BodyText"/>
    <w:rsid w:val="006067CE"/>
    <w:pPr>
      <w:numPr>
        <w:ilvl w:val="3"/>
        <w:numId w:val="13"/>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6067CE"/>
    <w:pPr>
      <w:numPr>
        <w:ilvl w:val="0"/>
        <w:numId w:val="0"/>
      </w:numPr>
      <w:ind w:left="720" w:hanging="720"/>
    </w:pPr>
  </w:style>
  <w:style w:type="paragraph" w:customStyle="1" w:styleId="C-PLR-Heading5">
    <w:name w:val="C-PLR-Heading 5"/>
    <w:next w:val="C-PLR-BodyText"/>
    <w:rsid w:val="006067CE"/>
    <w:pPr>
      <w:numPr>
        <w:ilvl w:val="4"/>
        <w:numId w:val="13"/>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6067CE"/>
    <w:pPr>
      <w:numPr>
        <w:ilvl w:val="0"/>
        <w:numId w:val="0"/>
      </w:numPr>
      <w:ind w:left="720" w:hanging="720"/>
    </w:pPr>
  </w:style>
  <w:style w:type="paragraph" w:customStyle="1" w:styleId="C-PLR-Heading6">
    <w:name w:val="C-PLR-Heading 6"/>
    <w:next w:val="C-PLR-BodyText"/>
    <w:rsid w:val="006067CE"/>
    <w:pPr>
      <w:numPr>
        <w:ilvl w:val="5"/>
        <w:numId w:val="13"/>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6067CE"/>
    <w:pPr>
      <w:numPr>
        <w:ilvl w:val="0"/>
        <w:numId w:val="0"/>
      </w:numPr>
      <w:ind w:left="864" w:hanging="864"/>
    </w:pPr>
  </w:style>
  <w:style w:type="paragraph" w:customStyle="1" w:styleId="C-PLR-InstructionText">
    <w:name w:val="C-PLR-Instruction Text"/>
    <w:rsid w:val="006067CE"/>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6067CE"/>
    <w:pPr>
      <w:tabs>
        <w:tab w:val="left" w:pos="432"/>
      </w:tabs>
      <w:ind w:left="864"/>
    </w:pPr>
    <w:rPr>
      <w:rFonts w:ascii="Times New Roman" w:hAnsi="Times New Roman"/>
      <w:b w:val="0"/>
      <w:caps w:val="0"/>
    </w:rPr>
  </w:style>
  <w:style w:type="paragraph" w:customStyle="1" w:styleId="C-PLR-TOC4">
    <w:name w:val="C-PLR-TOC 4"/>
    <w:basedOn w:val="C-PLR-TOC1"/>
    <w:next w:val="C-PLR-BodyText"/>
    <w:rsid w:val="006067CE"/>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6067CE"/>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rsid w:val="006067CE"/>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rsid w:val="006067CE"/>
    <w:pPr>
      <w:numPr>
        <w:numId w:val="0"/>
      </w:numPr>
      <w:ind w:left="720" w:hanging="720"/>
    </w:pPr>
  </w:style>
  <w:style w:type="paragraph" w:customStyle="1" w:styleId="C-AppendixNumbered">
    <w:name w:val="C-Appendix (Numbered)"/>
    <w:basedOn w:val="C-Appendix"/>
    <w:next w:val="C-BodyText"/>
    <w:rsid w:val="006067CE"/>
    <w:pPr>
      <w:numPr>
        <w:numId w:val="16"/>
      </w:numPr>
      <w:tabs>
        <w:tab w:val="left" w:pos="1987"/>
      </w:tabs>
      <w:ind w:left="1987" w:hanging="1987"/>
    </w:pPr>
  </w:style>
  <w:style w:type="numbering" w:customStyle="1" w:styleId="SPNumberedTabs">
    <w:name w:val="SP Numbered Tabs"/>
    <w:rsid w:val="006067CE"/>
    <w:pPr>
      <w:numPr>
        <w:numId w:val="17"/>
      </w:numPr>
    </w:pPr>
  </w:style>
  <w:style w:type="numbering" w:customStyle="1" w:styleId="SPBulletTabs">
    <w:name w:val="SP Bullet Tabs"/>
    <w:rsid w:val="006067CE"/>
    <w:pPr>
      <w:numPr>
        <w:numId w:val="18"/>
      </w:numPr>
    </w:pPr>
  </w:style>
  <w:style w:type="paragraph" w:customStyle="1" w:styleId="C-Alphabetic">
    <w:name w:val="C-Alphabetic"/>
    <w:basedOn w:val="C-Heading1"/>
    <w:next w:val="C-BodyText"/>
    <w:link w:val="C-AlphabeticChar"/>
    <w:qFormat/>
    <w:rsid w:val="006067CE"/>
    <w:pPr>
      <w:numPr>
        <w:numId w:val="20"/>
      </w:numPr>
      <w:tabs>
        <w:tab w:val="left" w:pos="1080"/>
      </w:tabs>
      <w:ind w:left="1080" w:hanging="1080"/>
    </w:pPr>
  </w:style>
  <w:style w:type="paragraph" w:customStyle="1" w:styleId="C-Footnote">
    <w:name w:val="C-Footnote"/>
    <w:basedOn w:val="C-TableFootnote"/>
    <w:qFormat/>
    <w:rsid w:val="006067CE"/>
    <w:pPr>
      <w:ind w:left="0" w:firstLine="0"/>
    </w:pPr>
  </w:style>
  <w:style w:type="character" w:customStyle="1" w:styleId="C-Heading1Char">
    <w:name w:val="C-Heading 1 Char"/>
    <w:link w:val="C-Heading1"/>
    <w:rsid w:val="006067CE"/>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sid w:val="006067CE"/>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Mention2">
    <w:name w:val="Mention2"/>
    <w:basedOn w:val="DefaultParagraphFont"/>
    <w:uiPriority w:val="99"/>
    <w:rPr>
      <w:color w:val="2B579A"/>
      <w:shd w:val="clear" w:color="auto" w:fill="E1DFDD"/>
    </w:rPr>
  </w:style>
  <w:style w:type="character" w:customStyle="1" w:styleId="UnresolvedMention5">
    <w:name w:val="Unresolved Mention5"/>
    <w:basedOn w:val="DefaultParagraphFont"/>
    <w:uiPriority w:val="99"/>
    <w:rPr>
      <w:color w:val="605E5C"/>
      <w:shd w:val="clear" w:color="auto" w:fill="E1DFDD"/>
    </w:rPr>
  </w:style>
  <w:style w:type="character" w:customStyle="1" w:styleId="No-numheading3AgencyChar">
    <w:name w:val="No-num heading 3 (Agency) Char"/>
    <w:link w:val="No-numheading3Agency"/>
    <w:locked/>
    <w:rPr>
      <w:rFonts w:ascii="Verdana" w:hAnsi="Verdana" w:cs="Arial"/>
      <w:b/>
      <w:bCs/>
      <w:kern w:val="32"/>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MS Mincho" w:hAnsi="Verdana"/>
      <w:b/>
      <w:bCs/>
      <w:kern w:val="32"/>
      <w:sz w:val="22"/>
      <w:szCs w:val="22"/>
    </w:rPr>
  </w:style>
  <w:style w:type="paragraph" w:customStyle="1" w:styleId="TitleA">
    <w:name w:val="Title A"/>
    <w:basedOn w:val="C-Heading1nopagebreak0"/>
    <w:link w:val="TitleAChar"/>
    <w:qFormat/>
    <w:pPr>
      <w:keepNext w:val="0"/>
      <w:widowControl w:val="0"/>
      <w:tabs>
        <w:tab w:val="clear" w:pos="1080"/>
      </w:tabs>
      <w:spacing w:before="0" w:after="0"/>
      <w:ind w:left="0" w:firstLine="0"/>
      <w:jc w:val="center"/>
    </w:pPr>
    <w:rPr>
      <w:bCs/>
      <w:color w:val="000000"/>
      <w:sz w:val="22"/>
      <w:szCs w:val="22"/>
      <w:lang w:val="it-IT"/>
    </w:rPr>
  </w:style>
  <w:style w:type="paragraph" w:customStyle="1" w:styleId="TitleB">
    <w:name w:val="Title B"/>
    <w:basedOn w:val="C-Heading1nopagebreak0"/>
    <w:link w:val="TitleBChar"/>
    <w:qFormat/>
    <w:pPr>
      <w:keepNext w:val="0"/>
      <w:widowControl w:val="0"/>
      <w:tabs>
        <w:tab w:val="clear" w:pos="1080"/>
      </w:tabs>
      <w:spacing w:before="0" w:after="0"/>
      <w:ind w:left="567" w:hanging="567"/>
    </w:pPr>
    <w:rPr>
      <w:bCs/>
      <w:color w:val="000000"/>
      <w:sz w:val="22"/>
      <w:szCs w:val="22"/>
      <w:lang w:val="it-IT"/>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it-IT"/>
    </w:rPr>
  </w:style>
  <w:style w:type="character" w:customStyle="1" w:styleId="TitleBChar">
    <w:name w:val="Title B Char"/>
    <w:basedOn w:val="C-Heading1nopagebreakChar"/>
    <w:link w:val="TitleB"/>
    <w:rPr>
      <w:rFonts w:ascii="Times New Roman" w:eastAsia="Times New Roman" w:hAnsi="Times New Roman" w:cs="Times New Roman"/>
      <w:b/>
      <w:bCs/>
      <w:caps/>
      <w:color w:val="000000"/>
      <w:sz w:val="28"/>
      <w:szCs w:val="20"/>
      <w:lang w:val="it-IT"/>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Starting%20Point\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EMADOC-1700519818-2573414</_dlc_DocId>
    <_dlc_DocIdUrl xmlns="a034c160-bfb7-45f5-8632-2eb7e0508071">
      <Url>https://euema.sharepoint.com/sites/CRM/_layouts/15/DocIdRedir.aspx?ID=EMADOC-1700519818-2573414</Url>
      <Description>EMADOC-1700519818-2573414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02E33F-AB28-4CCE-A51C-70BC9C56BCFA}">
  <ds:schemaRefs>
    <ds:schemaRef ds:uri="http://schemas.openxmlformats.org/officeDocument/2006/bibliography"/>
  </ds:schemaRefs>
</ds:datastoreItem>
</file>

<file path=customXml/itemProps2.xml><?xml version="1.0" encoding="utf-8"?>
<ds:datastoreItem xmlns:ds="http://schemas.openxmlformats.org/officeDocument/2006/customXml" ds:itemID="{95C24E9A-449D-477C-B5E7-4496C1AD09D0}">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1E7C453-8C33-4AA2-81DC-C6E1E34448D1}">
  <ds:schemaRefs>
    <ds:schemaRef ds:uri="http://schemas.microsoft.com/sharepoint/v3/contenttype/forms"/>
  </ds:schemaRefs>
</ds:datastoreItem>
</file>

<file path=customXml/itemProps4.xml><?xml version="1.0" encoding="utf-8"?>
<ds:datastoreItem xmlns:ds="http://schemas.openxmlformats.org/officeDocument/2006/customXml" ds:itemID="{00299150-55AE-49BE-B722-0C9F018EC7EC}"/>
</file>

<file path=customXml/itemProps5.xml><?xml version="1.0" encoding="utf-8"?>
<ds:datastoreItem xmlns:ds="http://schemas.openxmlformats.org/officeDocument/2006/customXml" ds:itemID="{820D653E-A252-4122-9FC1-1B4082212FDB}"/>
</file>

<file path=docProps/app.xml><?xml version="1.0" encoding="utf-8"?>
<Properties xmlns="http://schemas.openxmlformats.org/officeDocument/2006/extended-properties" xmlns:vt="http://schemas.openxmlformats.org/officeDocument/2006/docPropsVTypes">
  <Template>Author.dotm</Template>
  <TotalTime>14</TotalTime>
  <Pages>31</Pages>
  <Words>8219</Words>
  <Characters>49292</Characters>
  <Application>Microsoft Office Word</Application>
  <DocSecurity>0</DocSecurity>
  <Lines>1449</Lines>
  <Paragraphs>599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8</cp:revision>
  <dcterms:created xsi:type="dcterms:W3CDTF">2025-09-24T13:31:00Z</dcterms:created>
  <dcterms:modified xsi:type="dcterms:W3CDTF">2025-10-08T13:38:00Z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05a6f6c9-97ef-49ff-b5e7-19984167147f</vt:lpwstr>
  </property>
</Properties>
</file>