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308D" w14:textId="77777777" w:rsidR="00C14E63" w:rsidRPr="00C14E63" w:rsidRDefault="00C14E63" w:rsidP="00C14E63">
      <w:pPr>
        <w:pBdr>
          <w:top w:val="single" w:sz="4" w:space="1" w:color="auto"/>
          <w:left w:val="single" w:sz="4" w:space="4" w:color="auto"/>
          <w:bottom w:val="single" w:sz="4" w:space="1" w:color="auto"/>
          <w:right w:val="single" w:sz="4" w:space="4" w:color="auto"/>
        </w:pBdr>
        <w:tabs>
          <w:tab w:val="left" w:pos="567"/>
        </w:tabs>
        <w:suppressAutoHyphens/>
        <w:rPr>
          <w:szCs w:val="22"/>
          <w:lang w:val="it-IT"/>
        </w:rPr>
      </w:pPr>
      <w:r w:rsidRPr="00C14E63">
        <w:rPr>
          <w:szCs w:val="22"/>
          <w:lang w:val="bg-BG"/>
        </w:rPr>
        <w:t xml:space="preserve">Il presente documento riporta le informazioni sul prodotto approvate relative a </w:t>
      </w:r>
      <w:r w:rsidRPr="00C14E63">
        <w:rPr>
          <w:szCs w:val="22"/>
          <w:lang w:val="it-IT"/>
        </w:rPr>
        <w:t>Micardis</w:t>
      </w:r>
      <w:r w:rsidRPr="00C14E63">
        <w:rPr>
          <w:szCs w:val="22"/>
          <w:lang w:val="bg-BG"/>
        </w:rPr>
        <w:t xml:space="preserve">, con evidenziate le modifiche che vi sono state apportate </w:t>
      </w:r>
      <w:r w:rsidRPr="00C14E63">
        <w:rPr>
          <w:szCs w:val="22"/>
          <w:lang w:val="it-IT"/>
        </w:rPr>
        <w:t>rispetto</w:t>
      </w:r>
      <w:r w:rsidRPr="00C14E63">
        <w:rPr>
          <w:szCs w:val="22"/>
          <w:lang w:val="bg-BG"/>
        </w:rPr>
        <w:t xml:space="preserve"> alla procedura precedente (</w:t>
      </w:r>
      <w:r w:rsidRPr="00C14E63">
        <w:rPr>
          <w:szCs w:val="22"/>
          <w:lang w:val="it-IT"/>
        </w:rPr>
        <w:t>EMA/VR/0000242970</w:t>
      </w:r>
      <w:r w:rsidRPr="00C14E63">
        <w:rPr>
          <w:szCs w:val="22"/>
          <w:lang w:val="bg-BG"/>
        </w:rPr>
        <w:t>).</w:t>
      </w:r>
    </w:p>
    <w:p w14:paraId="22187807" w14:textId="77777777" w:rsidR="00C14E63" w:rsidRPr="00C14E63" w:rsidRDefault="00C14E63" w:rsidP="00C14E63">
      <w:pPr>
        <w:pBdr>
          <w:top w:val="single" w:sz="4" w:space="1" w:color="auto"/>
          <w:left w:val="single" w:sz="4" w:space="4" w:color="auto"/>
          <w:bottom w:val="single" w:sz="4" w:space="1" w:color="auto"/>
          <w:right w:val="single" w:sz="4" w:space="4" w:color="auto"/>
        </w:pBdr>
        <w:tabs>
          <w:tab w:val="left" w:pos="567"/>
        </w:tabs>
        <w:suppressAutoHyphens/>
        <w:rPr>
          <w:szCs w:val="22"/>
          <w:lang w:val="it-IT"/>
        </w:rPr>
      </w:pPr>
    </w:p>
    <w:p w14:paraId="57B378F2" w14:textId="1FC1601D" w:rsidR="00A25F1B" w:rsidRPr="00D52672" w:rsidRDefault="00C14E63" w:rsidP="00C14E63">
      <w:pPr>
        <w:pStyle w:val="Header"/>
        <w:widowControl/>
        <w:pBdr>
          <w:top w:val="single" w:sz="4" w:space="1" w:color="auto"/>
          <w:left w:val="single" w:sz="4" w:space="4" w:color="auto"/>
          <w:bottom w:val="single" w:sz="4" w:space="1" w:color="auto"/>
          <w:right w:val="single" w:sz="4" w:space="4" w:color="auto"/>
        </w:pBdr>
        <w:tabs>
          <w:tab w:val="clear" w:pos="567"/>
          <w:tab w:val="clear" w:pos="4153"/>
          <w:tab w:val="clear" w:pos="8306"/>
        </w:tabs>
        <w:rPr>
          <w:rFonts w:ascii="Times New Roman" w:hAnsi="Times New Roman"/>
        </w:rPr>
      </w:pPr>
      <w:r w:rsidRPr="00C14E63">
        <w:rPr>
          <w:rFonts w:ascii="Times New Roman" w:hAnsi="Times New Roman"/>
          <w:szCs w:val="22"/>
          <w:lang w:val="bg-BG"/>
        </w:rPr>
        <w:t xml:space="preserve">Per maggiori informazioni, consultare il sito web dell’Agenzia europea per i medicinali: </w:t>
      </w:r>
      <w:hyperlink r:id="rId8" w:history="1">
        <w:r w:rsidRPr="00C14E63">
          <w:rPr>
            <w:rFonts w:ascii="Times New Roman" w:hAnsi="Times New Roman"/>
            <w:color w:val="0000FF"/>
            <w:szCs w:val="22"/>
            <w:u w:val="single"/>
            <w:lang w:val="bg-BG"/>
          </w:rPr>
          <w:t>https://www.ema.europa.eu/en/medicines/human/</w:t>
        </w:r>
        <w:r w:rsidRPr="00C14E63">
          <w:rPr>
            <w:rFonts w:ascii="Times New Roman" w:hAnsi="Times New Roman"/>
            <w:color w:val="0000FF"/>
            <w:szCs w:val="22"/>
            <w:u w:val="single"/>
          </w:rPr>
          <w:t>EPAR</w:t>
        </w:r>
        <w:r w:rsidRPr="00C14E63">
          <w:rPr>
            <w:rFonts w:ascii="Times New Roman" w:hAnsi="Times New Roman"/>
            <w:color w:val="0000FF"/>
            <w:szCs w:val="22"/>
            <w:u w:val="single"/>
            <w:lang w:val="bg-BG"/>
          </w:rPr>
          <w:t>/micardis</w:t>
        </w:r>
      </w:hyperlink>
    </w:p>
    <w:p w14:paraId="1B33B575" w14:textId="77777777" w:rsidR="0071269B" w:rsidRPr="00D52672" w:rsidRDefault="0071269B" w:rsidP="005A3D35">
      <w:pPr>
        <w:pStyle w:val="Header"/>
        <w:widowControl/>
        <w:tabs>
          <w:tab w:val="clear" w:pos="567"/>
          <w:tab w:val="clear" w:pos="4153"/>
          <w:tab w:val="clear" w:pos="8306"/>
        </w:tabs>
        <w:jc w:val="center"/>
        <w:rPr>
          <w:rFonts w:ascii="Times New Roman" w:hAnsi="Times New Roman"/>
        </w:rPr>
      </w:pPr>
    </w:p>
    <w:p w14:paraId="29C4FF4E" w14:textId="77777777" w:rsidR="00A25F1B" w:rsidRPr="00D52672" w:rsidRDefault="00A25F1B" w:rsidP="005A3D35">
      <w:pPr>
        <w:jc w:val="center"/>
        <w:rPr>
          <w:lang w:val="it-IT"/>
        </w:rPr>
      </w:pPr>
    </w:p>
    <w:p w14:paraId="058316DA" w14:textId="77777777" w:rsidR="00A25F1B" w:rsidRPr="00D52672" w:rsidRDefault="00A25F1B" w:rsidP="005A3D35">
      <w:pPr>
        <w:suppressAutoHyphens/>
        <w:jc w:val="center"/>
        <w:rPr>
          <w:lang w:val="it-IT"/>
        </w:rPr>
      </w:pPr>
    </w:p>
    <w:p w14:paraId="11104F90" w14:textId="77777777" w:rsidR="00A25F1B" w:rsidRPr="00D52672" w:rsidRDefault="00A25F1B" w:rsidP="005A3D35">
      <w:pPr>
        <w:suppressAutoHyphens/>
        <w:jc w:val="center"/>
        <w:rPr>
          <w:lang w:val="it-IT"/>
        </w:rPr>
      </w:pPr>
    </w:p>
    <w:p w14:paraId="39C8FACA" w14:textId="77777777" w:rsidR="00A25F1B" w:rsidRPr="00D52672" w:rsidRDefault="00A25F1B" w:rsidP="005A3D35">
      <w:pPr>
        <w:suppressAutoHyphens/>
        <w:jc w:val="center"/>
        <w:rPr>
          <w:lang w:val="it-IT"/>
        </w:rPr>
      </w:pPr>
    </w:p>
    <w:p w14:paraId="6E49E90D" w14:textId="77777777" w:rsidR="00A25F1B" w:rsidRPr="00D52672" w:rsidRDefault="00A25F1B" w:rsidP="005A3D35">
      <w:pPr>
        <w:suppressAutoHyphens/>
        <w:jc w:val="center"/>
        <w:rPr>
          <w:lang w:val="it-IT"/>
        </w:rPr>
      </w:pPr>
    </w:p>
    <w:p w14:paraId="247E977A" w14:textId="77777777" w:rsidR="00A25F1B" w:rsidRPr="00D52672" w:rsidRDefault="00A25F1B" w:rsidP="005A3D35">
      <w:pPr>
        <w:suppressAutoHyphens/>
        <w:jc w:val="center"/>
        <w:rPr>
          <w:lang w:val="it-IT"/>
        </w:rPr>
      </w:pPr>
    </w:p>
    <w:p w14:paraId="2785F19F" w14:textId="77777777" w:rsidR="00A25F1B" w:rsidRPr="00D52672" w:rsidRDefault="00A25F1B" w:rsidP="005A3D35">
      <w:pPr>
        <w:suppressAutoHyphens/>
        <w:jc w:val="center"/>
        <w:rPr>
          <w:lang w:val="it-IT"/>
        </w:rPr>
      </w:pPr>
    </w:p>
    <w:p w14:paraId="5893337B" w14:textId="77777777" w:rsidR="00A25F1B" w:rsidRPr="00D52672" w:rsidRDefault="00A25F1B" w:rsidP="005A3D35">
      <w:pPr>
        <w:suppressAutoHyphens/>
        <w:jc w:val="center"/>
        <w:rPr>
          <w:lang w:val="it-IT"/>
        </w:rPr>
      </w:pPr>
    </w:p>
    <w:p w14:paraId="222AE3E8" w14:textId="77777777" w:rsidR="00A25F1B" w:rsidRPr="00D52672" w:rsidRDefault="00A25F1B" w:rsidP="005A3D35">
      <w:pPr>
        <w:suppressAutoHyphens/>
        <w:jc w:val="center"/>
        <w:rPr>
          <w:lang w:val="it-IT"/>
        </w:rPr>
      </w:pPr>
    </w:p>
    <w:p w14:paraId="6275F62C" w14:textId="77777777" w:rsidR="00A25F1B" w:rsidRPr="00D52672" w:rsidRDefault="00A25F1B" w:rsidP="005A3D35">
      <w:pPr>
        <w:suppressAutoHyphens/>
        <w:jc w:val="center"/>
        <w:rPr>
          <w:lang w:val="it-IT"/>
        </w:rPr>
      </w:pPr>
    </w:p>
    <w:p w14:paraId="6271ED58" w14:textId="77777777" w:rsidR="00A25F1B" w:rsidRPr="00D52672" w:rsidRDefault="00A25F1B" w:rsidP="005A3D35">
      <w:pPr>
        <w:suppressAutoHyphens/>
        <w:jc w:val="center"/>
        <w:rPr>
          <w:lang w:val="it-IT"/>
        </w:rPr>
      </w:pPr>
    </w:p>
    <w:p w14:paraId="47AB305F" w14:textId="77777777" w:rsidR="00A25F1B" w:rsidRPr="00D52672" w:rsidRDefault="00A25F1B" w:rsidP="005A3D35">
      <w:pPr>
        <w:suppressAutoHyphens/>
        <w:jc w:val="center"/>
        <w:rPr>
          <w:lang w:val="it-IT"/>
        </w:rPr>
      </w:pPr>
    </w:p>
    <w:p w14:paraId="0D6B7977" w14:textId="77777777" w:rsidR="00A25F1B" w:rsidRPr="00D52672" w:rsidRDefault="00A25F1B" w:rsidP="005A3D35">
      <w:pPr>
        <w:suppressAutoHyphens/>
        <w:jc w:val="center"/>
        <w:rPr>
          <w:lang w:val="it-IT"/>
        </w:rPr>
      </w:pPr>
    </w:p>
    <w:p w14:paraId="6F1F929C" w14:textId="77777777" w:rsidR="00A25F1B" w:rsidRPr="00D52672" w:rsidRDefault="00A25F1B" w:rsidP="005A3D35">
      <w:pPr>
        <w:pStyle w:val="Header"/>
        <w:widowControl/>
        <w:tabs>
          <w:tab w:val="clear" w:pos="567"/>
          <w:tab w:val="clear" w:pos="4153"/>
          <w:tab w:val="clear" w:pos="8306"/>
        </w:tabs>
        <w:suppressAutoHyphens/>
        <w:jc w:val="center"/>
        <w:rPr>
          <w:rFonts w:ascii="Times New Roman" w:hAnsi="Times New Roman"/>
        </w:rPr>
      </w:pPr>
    </w:p>
    <w:p w14:paraId="29485658" w14:textId="77777777" w:rsidR="00A25F1B" w:rsidRPr="00D52672" w:rsidRDefault="00A25F1B" w:rsidP="005A3D35">
      <w:pPr>
        <w:suppressAutoHyphens/>
        <w:jc w:val="center"/>
        <w:rPr>
          <w:lang w:val="it-IT"/>
        </w:rPr>
      </w:pPr>
    </w:p>
    <w:p w14:paraId="5725488E" w14:textId="77777777" w:rsidR="00A25F1B" w:rsidRPr="00D52672" w:rsidRDefault="00A25F1B" w:rsidP="005A3D35">
      <w:pPr>
        <w:suppressAutoHyphens/>
        <w:jc w:val="center"/>
        <w:rPr>
          <w:lang w:val="it-IT"/>
        </w:rPr>
      </w:pPr>
    </w:p>
    <w:p w14:paraId="4C5D6094" w14:textId="77777777" w:rsidR="00A25F1B" w:rsidRPr="00D52672" w:rsidRDefault="00A25F1B" w:rsidP="005A3D35">
      <w:pPr>
        <w:pStyle w:val="Header"/>
        <w:widowControl/>
        <w:tabs>
          <w:tab w:val="clear" w:pos="567"/>
          <w:tab w:val="clear" w:pos="4153"/>
          <w:tab w:val="clear" w:pos="8306"/>
        </w:tabs>
        <w:suppressAutoHyphens/>
        <w:jc w:val="center"/>
        <w:rPr>
          <w:rFonts w:ascii="Times New Roman" w:hAnsi="Times New Roman"/>
        </w:rPr>
      </w:pPr>
    </w:p>
    <w:p w14:paraId="354EE44F" w14:textId="77777777" w:rsidR="00A25F1B" w:rsidRPr="00D52672" w:rsidRDefault="00A25F1B" w:rsidP="005A3D35">
      <w:pPr>
        <w:suppressAutoHyphens/>
        <w:jc w:val="center"/>
        <w:rPr>
          <w:lang w:val="it-IT"/>
        </w:rPr>
      </w:pPr>
    </w:p>
    <w:p w14:paraId="2E997CAC" w14:textId="77777777" w:rsidR="00A25F1B" w:rsidRPr="00D52672" w:rsidRDefault="00A25F1B" w:rsidP="005A3D35">
      <w:pPr>
        <w:suppressAutoHyphens/>
        <w:jc w:val="center"/>
        <w:rPr>
          <w:lang w:val="it-IT"/>
        </w:rPr>
      </w:pPr>
    </w:p>
    <w:p w14:paraId="5150A162" w14:textId="77777777" w:rsidR="00A25F1B" w:rsidRPr="00D52672" w:rsidRDefault="00A25F1B" w:rsidP="005A3D35">
      <w:pPr>
        <w:suppressAutoHyphens/>
        <w:jc w:val="center"/>
        <w:rPr>
          <w:lang w:val="it-IT"/>
        </w:rPr>
      </w:pPr>
    </w:p>
    <w:p w14:paraId="1D4C10B5" w14:textId="5890FB85" w:rsidR="00A25F1B" w:rsidRDefault="00A25F1B" w:rsidP="005A3D35">
      <w:pPr>
        <w:suppressAutoHyphens/>
        <w:jc w:val="center"/>
        <w:rPr>
          <w:lang w:val="it-IT" w:eastAsia="it-IT"/>
        </w:rPr>
      </w:pPr>
    </w:p>
    <w:p w14:paraId="4D0E05FE" w14:textId="77777777" w:rsidR="00C14E63" w:rsidRPr="00D52672" w:rsidRDefault="00C14E63" w:rsidP="005A3D35">
      <w:pPr>
        <w:suppressAutoHyphens/>
        <w:jc w:val="center"/>
        <w:rPr>
          <w:lang w:val="it-IT" w:eastAsia="it-IT"/>
        </w:rPr>
      </w:pPr>
    </w:p>
    <w:p w14:paraId="0A29BD02" w14:textId="01CB8ABA" w:rsidR="00A25F1B" w:rsidRPr="00D52672" w:rsidRDefault="00A25F1B" w:rsidP="005A3D35">
      <w:pPr>
        <w:suppressAutoHyphens/>
        <w:jc w:val="center"/>
        <w:rPr>
          <w:b/>
          <w:lang w:val="it-IT" w:eastAsia="it-IT"/>
        </w:rPr>
      </w:pPr>
      <w:r w:rsidRPr="00D52672">
        <w:rPr>
          <w:b/>
          <w:lang w:val="it-IT"/>
        </w:rPr>
        <w:t>ALLEGATO</w:t>
      </w:r>
      <w:r w:rsidR="000B17FB" w:rsidRPr="00D52672">
        <w:rPr>
          <w:b/>
          <w:lang w:val="it-IT"/>
        </w:rPr>
        <w:t> </w:t>
      </w:r>
      <w:r w:rsidRPr="00D52672">
        <w:rPr>
          <w:b/>
          <w:lang w:val="it-IT" w:eastAsia="it-IT"/>
        </w:rPr>
        <w:t>I</w:t>
      </w:r>
    </w:p>
    <w:p w14:paraId="7E44B39D" w14:textId="77777777" w:rsidR="00A25F1B" w:rsidRPr="00D52672" w:rsidRDefault="00A25F1B" w:rsidP="005A3D35">
      <w:pPr>
        <w:suppressAutoHyphens/>
        <w:jc w:val="center"/>
        <w:rPr>
          <w:lang w:val="it-IT"/>
        </w:rPr>
      </w:pPr>
    </w:p>
    <w:p w14:paraId="2CAB8F96" w14:textId="157936D5" w:rsidR="00A25F1B" w:rsidRPr="00D52672" w:rsidRDefault="00A25F1B" w:rsidP="005A3D35">
      <w:pPr>
        <w:pStyle w:val="QRD1"/>
      </w:pPr>
      <w:r w:rsidRPr="00D52672">
        <w:t>RIASSUNTO DELLE CARATTERISTICHE DEL PRODOTTO</w:t>
      </w:r>
      <w:r w:rsidR="00A023E3">
        <w:fldChar w:fldCharType="begin"/>
      </w:r>
      <w:r w:rsidR="00A023E3">
        <w:instrText xml:space="preserve"> DOCVARIABLE VAULT_ND_b90d2f36-9d2b-4468-9fb8-c5acee55eeee \* MERGEFORMAT </w:instrText>
      </w:r>
      <w:r w:rsidR="00A023E3">
        <w:fldChar w:fldCharType="separate"/>
      </w:r>
      <w:r w:rsidR="004D2FF9" w:rsidRPr="00D52672">
        <w:t xml:space="preserve"> </w:t>
      </w:r>
      <w:r w:rsidR="00A023E3">
        <w:fldChar w:fldCharType="end"/>
      </w:r>
    </w:p>
    <w:p w14:paraId="4CB04994" w14:textId="77777777" w:rsidR="00A25F1B" w:rsidRPr="00D52672" w:rsidRDefault="00A25F1B" w:rsidP="005A3D35">
      <w:pPr>
        <w:keepNext/>
        <w:suppressAutoHyphens/>
        <w:ind w:left="567" w:hanging="567"/>
        <w:rPr>
          <w:lang w:val="it-IT"/>
        </w:rPr>
      </w:pPr>
      <w:r w:rsidRPr="00D52672">
        <w:rPr>
          <w:lang w:val="it-IT"/>
        </w:rPr>
        <w:br w:type="page"/>
      </w:r>
      <w:r w:rsidRPr="00D52672">
        <w:rPr>
          <w:b/>
          <w:lang w:val="it-IT"/>
        </w:rPr>
        <w:lastRenderedPageBreak/>
        <w:t>1.</w:t>
      </w:r>
      <w:r w:rsidRPr="00D52672">
        <w:rPr>
          <w:b/>
          <w:lang w:val="it-IT"/>
        </w:rPr>
        <w:tab/>
        <w:t>DENOMINAZIONE DEL MEDICINALE</w:t>
      </w:r>
    </w:p>
    <w:p w14:paraId="220395AC" w14:textId="77777777" w:rsidR="00A25F1B" w:rsidRPr="00D52672" w:rsidRDefault="00A25F1B" w:rsidP="005A3D35">
      <w:pPr>
        <w:keepNext/>
        <w:suppressAutoHyphens/>
        <w:rPr>
          <w:lang w:val="it-IT"/>
        </w:rPr>
      </w:pPr>
    </w:p>
    <w:p w14:paraId="7E91B854" w14:textId="77777777" w:rsidR="00A25F1B" w:rsidRPr="00D52672" w:rsidRDefault="00A25F1B" w:rsidP="005A3D35">
      <w:pPr>
        <w:rPr>
          <w:lang w:val="it-IT"/>
        </w:rPr>
      </w:pPr>
      <w:r w:rsidRPr="00D52672">
        <w:rPr>
          <w:lang w:val="it-IT"/>
        </w:rPr>
        <w:t>Micardis</w:t>
      </w:r>
      <w:r w:rsidR="00C72951" w:rsidRPr="00D52672">
        <w:rPr>
          <w:szCs w:val="22"/>
          <w:lang w:val="it-IT"/>
        </w:rPr>
        <w:t xml:space="preserve"> </w:t>
      </w:r>
      <w:r w:rsidRPr="00D52672">
        <w:rPr>
          <w:lang w:val="it-IT"/>
        </w:rPr>
        <w:t>20</w:t>
      </w:r>
      <w:r w:rsidR="00444890" w:rsidRPr="00D52672">
        <w:rPr>
          <w:lang w:val="it-IT"/>
        </w:rPr>
        <w:t> mg</w:t>
      </w:r>
      <w:r w:rsidRPr="00D52672">
        <w:rPr>
          <w:lang w:val="it-IT"/>
        </w:rPr>
        <w:t xml:space="preserve"> compresse</w:t>
      </w:r>
    </w:p>
    <w:p w14:paraId="37596E58" w14:textId="77777777" w:rsidR="00845B65" w:rsidRPr="00D52672" w:rsidRDefault="00845B65" w:rsidP="005A3D35">
      <w:pPr>
        <w:rPr>
          <w:lang w:val="it-IT"/>
        </w:rPr>
      </w:pPr>
      <w:r w:rsidRPr="00D52672">
        <w:rPr>
          <w:lang w:val="it-IT"/>
        </w:rPr>
        <w:t>Micardis</w:t>
      </w:r>
      <w:r w:rsidRPr="00D52672">
        <w:rPr>
          <w:szCs w:val="22"/>
          <w:lang w:val="it-IT"/>
        </w:rPr>
        <w:t xml:space="preserve"> </w:t>
      </w:r>
      <w:r w:rsidRPr="00D52672">
        <w:rPr>
          <w:lang w:val="it-IT"/>
        </w:rPr>
        <w:t>40 mg compresse</w:t>
      </w:r>
    </w:p>
    <w:p w14:paraId="7CEAFB4F" w14:textId="77777777" w:rsidR="00845B65" w:rsidRPr="00D52672" w:rsidRDefault="00845B65" w:rsidP="005A3D35">
      <w:pPr>
        <w:rPr>
          <w:lang w:val="it-IT"/>
        </w:rPr>
      </w:pPr>
      <w:r w:rsidRPr="00D52672">
        <w:rPr>
          <w:lang w:val="it-IT"/>
        </w:rPr>
        <w:t>Micardis</w:t>
      </w:r>
      <w:r w:rsidRPr="00D52672">
        <w:rPr>
          <w:szCs w:val="22"/>
          <w:lang w:val="it-IT"/>
        </w:rPr>
        <w:t xml:space="preserve"> </w:t>
      </w:r>
      <w:r w:rsidRPr="00D52672">
        <w:rPr>
          <w:lang w:val="it-IT"/>
        </w:rPr>
        <w:t>80 mg compresse</w:t>
      </w:r>
    </w:p>
    <w:p w14:paraId="5DB801A1" w14:textId="77777777" w:rsidR="00A25F1B" w:rsidRPr="00D52672" w:rsidRDefault="00A25F1B" w:rsidP="005A3D35">
      <w:pPr>
        <w:suppressAutoHyphens/>
        <w:rPr>
          <w:lang w:val="it-IT"/>
        </w:rPr>
      </w:pPr>
    </w:p>
    <w:p w14:paraId="7723681C" w14:textId="77777777" w:rsidR="00A25F1B" w:rsidRPr="00D52672" w:rsidRDefault="00A25F1B" w:rsidP="005A3D35">
      <w:pPr>
        <w:suppressAutoHyphens/>
        <w:rPr>
          <w:lang w:val="it-IT"/>
        </w:rPr>
      </w:pPr>
    </w:p>
    <w:p w14:paraId="245DE638" w14:textId="77777777" w:rsidR="00A25F1B" w:rsidRPr="00D52672" w:rsidRDefault="00A25F1B" w:rsidP="005A3D35">
      <w:pPr>
        <w:keepNext/>
        <w:suppressAutoHyphens/>
        <w:ind w:left="567" w:hanging="567"/>
        <w:rPr>
          <w:lang w:val="it-IT"/>
        </w:rPr>
      </w:pPr>
      <w:r w:rsidRPr="00D52672">
        <w:rPr>
          <w:b/>
          <w:lang w:val="it-IT"/>
        </w:rPr>
        <w:t>2.</w:t>
      </w:r>
      <w:r w:rsidRPr="00D52672">
        <w:rPr>
          <w:b/>
          <w:lang w:val="it-IT"/>
        </w:rPr>
        <w:tab/>
        <w:t>COMPOSIZIONE QUALITATIVA E QUANTITATIVA</w:t>
      </w:r>
    </w:p>
    <w:p w14:paraId="4155C97C" w14:textId="77777777" w:rsidR="00A25F1B" w:rsidRPr="00D52672" w:rsidRDefault="00A25F1B" w:rsidP="005A3D35">
      <w:pPr>
        <w:keepNext/>
        <w:suppressAutoHyphens/>
        <w:rPr>
          <w:lang w:val="it-IT"/>
        </w:rPr>
      </w:pPr>
    </w:p>
    <w:p w14:paraId="131F7D68" w14:textId="77777777" w:rsidR="00845B65" w:rsidRPr="00D52672" w:rsidRDefault="00845B65" w:rsidP="00416B32">
      <w:pPr>
        <w:keepNext/>
        <w:rPr>
          <w:u w:val="single"/>
          <w:lang w:val="it-IT"/>
        </w:rPr>
      </w:pPr>
      <w:r w:rsidRPr="00D52672">
        <w:rPr>
          <w:u w:val="single"/>
          <w:lang w:val="it-IT"/>
        </w:rPr>
        <w:t>Micardis</w:t>
      </w:r>
      <w:r w:rsidRPr="00D52672">
        <w:rPr>
          <w:szCs w:val="22"/>
          <w:u w:val="single"/>
          <w:lang w:val="it-IT"/>
        </w:rPr>
        <w:t xml:space="preserve"> </w:t>
      </w:r>
      <w:r w:rsidRPr="00D52672">
        <w:rPr>
          <w:u w:val="single"/>
          <w:lang w:val="it-IT"/>
        </w:rPr>
        <w:t>20 mg compresse</w:t>
      </w:r>
    </w:p>
    <w:p w14:paraId="3A1AACB7" w14:textId="33BCD2E7" w:rsidR="00A25F1B" w:rsidRPr="00D52672" w:rsidRDefault="00A25F1B" w:rsidP="005A3D35">
      <w:pPr>
        <w:rPr>
          <w:lang w:val="it-IT"/>
        </w:rPr>
      </w:pPr>
      <w:r w:rsidRPr="00D52672">
        <w:rPr>
          <w:lang w:val="it-IT"/>
        </w:rPr>
        <w:t>Ogni compressa contiene 20</w:t>
      </w:r>
      <w:r w:rsidR="00444890" w:rsidRPr="00D52672">
        <w:rPr>
          <w:lang w:val="it-IT"/>
        </w:rPr>
        <w:t> mg</w:t>
      </w:r>
      <w:r w:rsidR="003E6B6B" w:rsidRPr="00D52672">
        <w:rPr>
          <w:lang w:val="it-IT"/>
        </w:rPr>
        <w:t xml:space="preserve"> di telmisartan</w:t>
      </w:r>
      <w:r w:rsidR="004B0B01" w:rsidRPr="00D52672">
        <w:rPr>
          <w:lang w:val="it-IT"/>
        </w:rPr>
        <w:t>.</w:t>
      </w:r>
    </w:p>
    <w:p w14:paraId="2C60A938" w14:textId="77777777" w:rsidR="00A25F1B" w:rsidRPr="00D52672" w:rsidRDefault="00A25F1B" w:rsidP="005A3D35">
      <w:pPr>
        <w:rPr>
          <w:lang w:val="it-IT"/>
        </w:rPr>
      </w:pPr>
    </w:p>
    <w:p w14:paraId="1348A0CA" w14:textId="77777777" w:rsidR="00845B65" w:rsidRPr="00D52672" w:rsidRDefault="00845B65" w:rsidP="00416B32">
      <w:pPr>
        <w:keepNext/>
        <w:rPr>
          <w:u w:val="single"/>
          <w:lang w:val="it-IT"/>
        </w:rPr>
      </w:pPr>
      <w:r w:rsidRPr="00D52672">
        <w:rPr>
          <w:u w:val="single"/>
          <w:lang w:val="it-IT"/>
        </w:rPr>
        <w:t>Micardis</w:t>
      </w:r>
      <w:r w:rsidRPr="00D52672">
        <w:rPr>
          <w:szCs w:val="22"/>
          <w:u w:val="single"/>
          <w:lang w:val="it-IT"/>
        </w:rPr>
        <w:t xml:space="preserve"> </w:t>
      </w:r>
      <w:r w:rsidRPr="00D52672">
        <w:rPr>
          <w:u w:val="single"/>
          <w:lang w:val="it-IT"/>
        </w:rPr>
        <w:t>40 mg compresse</w:t>
      </w:r>
    </w:p>
    <w:p w14:paraId="644D17E2" w14:textId="6DF3B04C" w:rsidR="00845B65" w:rsidRPr="00D52672" w:rsidRDefault="00845B65" w:rsidP="005A3D35">
      <w:pPr>
        <w:rPr>
          <w:lang w:val="it-IT"/>
        </w:rPr>
      </w:pPr>
      <w:r w:rsidRPr="00D52672">
        <w:rPr>
          <w:lang w:val="it-IT"/>
        </w:rPr>
        <w:t>Ogni compressa contiene 40 mg</w:t>
      </w:r>
      <w:r w:rsidR="003E6B6B" w:rsidRPr="00D52672">
        <w:rPr>
          <w:lang w:val="it-IT"/>
        </w:rPr>
        <w:t xml:space="preserve"> di telmisartan</w:t>
      </w:r>
      <w:r w:rsidRPr="00D52672">
        <w:rPr>
          <w:lang w:val="it-IT"/>
        </w:rPr>
        <w:t>.</w:t>
      </w:r>
    </w:p>
    <w:p w14:paraId="7C9A2346" w14:textId="77777777" w:rsidR="00845B65" w:rsidRPr="00D52672" w:rsidRDefault="00845B65" w:rsidP="005A3D35">
      <w:pPr>
        <w:rPr>
          <w:u w:val="single"/>
          <w:lang w:val="it-IT"/>
        </w:rPr>
      </w:pPr>
    </w:p>
    <w:p w14:paraId="40481D08" w14:textId="77777777" w:rsidR="00845B65" w:rsidRPr="00D52672" w:rsidRDefault="00845B65" w:rsidP="00416B32">
      <w:pPr>
        <w:keepNext/>
        <w:rPr>
          <w:u w:val="single"/>
          <w:lang w:val="it-IT"/>
        </w:rPr>
      </w:pPr>
      <w:r w:rsidRPr="00D52672">
        <w:rPr>
          <w:u w:val="single"/>
          <w:lang w:val="it-IT"/>
        </w:rPr>
        <w:t>Micardis</w:t>
      </w:r>
      <w:r w:rsidRPr="00D52672">
        <w:rPr>
          <w:szCs w:val="22"/>
          <w:u w:val="single"/>
          <w:lang w:val="it-IT"/>
        </w:rPr>
        <w:t xml:space="preserve"> </w:t>
      </w:r>
      <w:r w:rsidRPr="00D52672">
        <w:rPr>
          <w:u w:val="single"/>
          <w:lang w:val="it-IT"/>
        </w:rPr>
        <w:t>80 mg compresse</w:t>
      </w:r>
    </w:p>
    <w:p w14:paraId="298E8543" w14:textId="38BF3F48" w:rsidR="00845B65" w:rsidRPr="00D52672" w:rsidRDefault="00845B65" w:rsidP="005A3D35">
      <w:pPr>
        <w:rPr>
          <w:lang w:val="it-IT"/>
        </w:rPr>
      </w:pPr>
      <w:r w:rsidRPr="00D52672">
        <w:rPr>
          <w:lang w:val="it-IT"/>
        </w:rPr>
        <w:t>Ogni compressa contiene 80 mg</w:t>
      </w:r>
      <w:r w:rsidR="003E6B6B" w:rsidRPr="00D52672">
        <w:rPr>
          <w:lang w:val="it-IT"/>
        </w:rPr>
        <w:t xml:space="preserve"> di telmisartan</w:t>
      </w:r>
      <w:r w:rsidRPr="00D52672">
        <w:rPr>
          <w:lang w:val="it-IT"/>
        </w:rPr>
        <w:t>.</w:t>
      </w:r>
    </w:p>
    <w:p w14:paraId="5B9B2E82" w14:textId="77777777" w:rsidR="00845B65" w:rsidRPr="00D52672" w:rsidRDefault="00845B65" w:rsidP="005A3D35">
      <w:pPr>
        <w:rPr>
          <w:lang w:val="it-IT"/>
        </w:rPr>
      </w:pPr>
    </w:p>
    <w:p w14:paraId="6B5422E4" w14:textId="77777777" w:rsidR="00E00A3E" w:rsidRPr="00D52672" w:rsidRDefault="00E0793D" w:rsidP="00416B32">
      <w:pPr>
        <w:keepNext/>
        <w:rPr>
          <w:u w:val="single"/>
          <w:lang w:val="it-IT"/>
        </w:rPr>
      </w:pPr>
      <w:r w:rsidRPr="00D52672">
        <w:rPr>
          <w:u w:val="single"/>
          <w:lang w:val="it-IT"/>
        </w:rPr>
        <w:t>Eccipienti</w:t>
      </w:r>
      <w:r w:rsidR="00256C68" w:rsidRPr="00D52672">
        <w:rPr>
          <w:u w:val="single"/>
          <w:lang w:val="it-IT"/>
        </w:rPr>
        <w:t xml:space="preserve"> con effetti noti</w:t>
      </w:r>
    </w:p>
    <w:p w14:paraId="39235374" w14:textId="77777777" w:rsidR="00E0793D" w:rsidRPr="00D52672" w:rsidRDefault="00E0793D" w:rsidP="005A3D35">
      <w:pPr>
        <w:rPr>
          <w:lang w:val="it-IT"/>
        </w:rPr>
      </w:pPr>
      <w:r w:rsidRPr="00D52672">
        <w:rPr>
          <w:lang w:val="it-IT"/>
        </w:rPr>
        <w:t xml:space="preserve">Ogni compressa </w:t>
      </w:r>
      <w:r w:rsidR="00845B65" w:rsidRPr="00D52672">
        <w:rPr>
          <w:lang w:val="it-IT"/>
        </w:rPr>
        <w:t xml:space="preserve">da 20 mg </w:t>
      </w:r>
      <w:r w:rsidRPr="00D52672">
        <w:rPr>
          <w:lang w:val="it-IT"/>
        </w:rPr>
        <w:t xml:space="preserve">contiene </w:t>
      </w:r>
      <w:r w:rsidR="009255BC" w:rsidRPr="00D52672">
        <w:rPr>
          <w:lang w:val="it-IT"/>
        </w:rPr>
        <w:t>84</w:t>
      </w:r>
      <w:r w:rsidR="00444890" w:rsidRPr="00D52672">
        <w:rPr>
          <w:lang w:val="it-IT"/>
        </w:rPr>
        <w:t> mg</w:t>
      </w:r>
      <w:r w:rsidR="009255BC" w:rsidRPr="00D52672">
        <w:rPr>
          <w:lang w:val="it-IT"/>
        </w:rPr>
        <w:t xml:space="preserve"> di </w:t>
      </w:r>
      <w:r w:rsidRPr="00D52672">
        <w:rPr>
          <w:lang w:val="it-IT"/>
        </w:rPr>
        <w:t xml:space="preserve">sorbitolo </w:t>
      </w:r>
      <w:r w:rsidR="00654EAB" w:rsidRPr="00D52672">
        <w:rPr>
          <w:lang w:val="it-IT"/>
        </w:rPr>
        <w:t>(E420)</w:t>
      </w:r>
      <w:r w:rsidRPr="00D52672">
        <w:rPr>
          <w:lang w:val="it-IT"/>
        </w:rPr>
        <w:t>.</w:t>
      </w:r>
    </w:p>
    <w:p w14:paraId="1B455B6A" w14:textId="77777777" w:rsidR="00E0793D" w:rsidRPr="00D52672" w:rsidRDefault="00E0793D" w:rsidP="005A3D35">
      <w:pPr>
        <w:rPr>
          <w:lang w:val="it-IT"/>
        </w:rPr>
      </w:pPr>
    </w:p>
    <w:p w14:paraId="4ED0B5EB" w14:textId="77777777" w:rsidR="00845B65" w:rsidRPr="00D52672" w:rsidRDefault="00845B65" w:rsidP="005A3D35">
      <w:pPr>
        <w:rPr>
          <w:lang w:val="it-IT"/>
        </w:rPr>
      </w:pPr>
      <w:r w:rsidRPr="00D52672">
        <w:rPr>
          <w:lang w:val="it-IT"/>
        </w:rPr>
        <w:t>Ogni compressa da 40 mg contiene 169 mg di sorbitolo (E420).</w:t>
      </w:r>
    </w:p>
    <w:p w14:paraId="37DFCBFE" w14:textId="77777777" w:rsidR="00845B65" w:rsidRPr="00D52672" w:rsidRDefault="00845B65" w:rsidP="005A3D35">
      <w:pPr>
        <w:rPr>
          <w:lang w:val="it-IT"/>
        </w:rPr>
      </w:pPr>
    </w:p>
    <w:p w14:paraId="1FA19E06" w14:textId="64C3FF99" w:rsidR="00845B65" w:rsidRPr="00D52672" w:rsidRDefault="00845B65" w:rsidP="005A3D35">
      <w:pPr>
        <w:rPr>
          <w:lang w:val="it-IT"/>
        </w:rPr>
      </w:pPr>
      <w:r w:rsidRPr="00D52672">
        <w:rPr>
          <w:lang w:val="it-IT"/>
        </w:rPr>
        <w:t>Ogni compressa da 80 mg contiene 33</w:t>
      </w:r>
      <w:r w:rsidR="00AC6904" w:rsidRPr="00D52672">
        <w:rPr>
          <w:lang w:val="it-IT"/>
        </w:rPr>
        <w:t>7</w:t>
      </w:r>
      <w:r w:rsidRPr="00D52672">
        <w:rPr>
          <w:lang w:val="it-IT"/>
        </w:rPr>
        <w:t> mg di sorbitolo (E420).</w:t>
      </w:r>
    </w:p>
    <w:p w14:paraId="1638225A" w14:textId="77777777" w:rsidR="00845B65" w:rsidRPr="00D52672" w:rsidRDefault="00845B65" w:rsidP="005A3D35">
      <w:pPr>
        <w:rPr>
          <w:lang w:val="it-IT"/>
        </w:rPr>
      </w:pPr>
    </w:p>
    <w:p w14:paraId="028A85D4" w14:textId="729AA706" w:rsidR="00A25F1B" w:rsidRPr="00D52672" w:rsidRDefault="00A25F1B" w:rsidP="005A3D35">
      <w:pPr>
        <w:rPr>
          <w:lang w:val="it-IT"/>
        </w:rPr>
      </w:pPr>
      <w:r w:rsidRPr="00D52672">
        <w:rPr>
          <w:lang w:val="it-IT"/>
        </w:rPr>
        <w:t>Per l’elenco completo degli eccipienti, vedere paragrafo</w:t>
      </w:r>
      <w:r w:rsidR="00F16CE1" w:rsidRPr="00D52672">
        <w:rPr>
          <w:lang w:val="it-IT"/>
        </w:rPr>
        <w:t> </w:t>
      </w:r>
      <w:r w:rsidRPr="00D52672">
        <w:rPr>
          <w:lang w:val="it-IT"/>
        </w:rPr>
        <w:t>6.1.</w:t>
      </w:r>
    </w:p>
    <w:p w14:paraId="173CD329" w14:textId="77777777" w:rsidR="00A25F1B" w:rsidRPr="00D52672" w:rsidRDefault="00A25F1B" w:rsidP="005A3D35">
      <w:pPr>
        <w:suppressAutoHyphens/>
        <w:rPr>
          <w:lang w:val="it-IT"/>
        </w:rPr>
      </w:pPr>
    </w:p>
    <w:p w14:paraId="137D87C5" w14:textId="77777777" w:rsidR="00A25F1B" w:rsidRPr="00D52672" w:rsidRDefault="00A25F1B" w:rsidP="005A3D35">
      <w:pPr>
        <w:suppressAutoHyphens/>
        <w:rPr>
          <w:lang w:val="it-IT"/>
        </w:rPr>
      </w:pPr>
    </w:p>
    <w:p w14:paraId="51CE39B4" w14:textId="77777777" w:rsidR="00A25F1B" w:rsidRPr="00D52672" w:rsidRDefault="00A25F1B" w:rsidP="005A3D35">
      <w:pPr>
        <w:keepNext/>
        <w:ind w:left="567" w:hanging="567"/>
        <w:rPr>
          <w:lang w:val="it-IT"/>
        </w:rPr>
      </w:pPr>
      <w:r w:rsidRPr="00D52672">
        <w:rPr>
          <w:b/>
          <w:lang w:val="it-IT"/>
        </w:rPr>
        <w:t>3.</w:t>
      </w:r>
      <w:r w:rsidRPr="00D52672">
        <w:rPr>
          <w:b/>
          <w:lang w:val="it-IT"/>
        </w:rPr>
        <w:tab/>
        <w:t>FORMA FARMACEUTICA</w:t>
      </w:r>
    </w:p>
    <w:p w14:paraId="6F887D83" w14:textId="77777777" w:rsidR="00A25F1B" w:rsidRPr="00D52672" w:rsidRDefault="00A25F1B" w:rsidP="005A3D35">
      <w:pPr>
        <w:keepNext/>
        <w:suppressAutoHyphens/>
        <w:rPr>
          <w:lang w:val="it-IT"/>
        </w:rPr>
      </w:pPr>
    </w:p>
    <w:p w14:paraId="62440399" w14:textId="1BEB87BF" w:rsidR="00A25F1B" w:rsidRPr="00D52672" w:rsidRDefault="00A25F1B" w:rsidP="005A3D35">
      <w:pPr>
        <w:rPr>
          <w:lang w:val="it-IT"/>
        </w:rPr>
      </w:pPr>
      <w:r w:rsidRPr="00D52672">
        <w:rPr>
          <w:lang w:val="it-IT"/>
        </w:rPr>
        <w:t>Compress</w:t>
      </w:r>
      <w:r w:rsidR="00CA6EBE" w:rsidRPr="00D52672">
        <w:rPr>
          <w:lang w:val="it-IT"/>
        </w:rPr>
        <w:t>a</w:t>
      </w:r>
    </w:p>
    <w:p w14:paraId="664AEBE8" w14:textId="77777777" w:rsidR="00A25F1B" w:rsidRPr="00D52672" w:rsidRDefault="00A25F1B" w:rsidP="005A3D35">
      <w:pPr>
        <w:rPr>
          <w:lang w:val="it-IT"/>
        </w:rPr>
      </w:pPr>
    </w:p>
    <w:p w14:paraId="63490FA0" w14:textId="77777777" w:rsidR="00845B65" w:rsidRPr="00D52672" w:rsidRDefault="00845B65" w:rsidP="00416B32">
      <w:pPr>
        <w:keepNext/>
        <w:rPr>
          <w:u w:val="single"/>
          <w:lang w:val="it-IT"/>
        </w:rPr>
      </w:pPr>
      <w:r w:rsidRPr="00D52672">
        <w:rPr>
          <w:u w:val="single"/>
          <w:lang w:val="it-IT"/>
        </w:rPr>
        <w:t>Micardis</w:t>
      </w:r>
      <w:r w:rsidRPr="00D52672">
        <w:rPr>
          <w:szCs w:val="22"/>
          <w:u w:val="single"/>
          <w:lang w:val="it-IT"/>
        </w:rPr>
        <w:t xml:space="preserve"> </w:t>
      </w:r>
      <w:r w:rsidRPr="00D52672">
        <w:rPr>
          <w:u w:val="single"/>
          <w:lang w:val="it-IT"/>
        </w:rPr>
        <w:t>20 mg compresse</w:t>
      </w:r>
    </w:p>
    <w:p w14:paraId="04E95FFE" w14:textId="68CCE8B1" w:rsidR="00A25F1B" w:rsidRPr="00D52672" w:rsidRDefault="00A25F1B" w:rsidP="005A3D35">
      <w:pPr>
        <w:rPr>
          <w:lang w:val="it-IT"/>
        </w:rPr>
      </w:pPr>
      <w:r w:rsidRPr="00D52672">
        <w:rPr>
          <w:lang w:val="it-IT"/>
        </w:rPr>
        <w:t xml:space="preserve">Compresse bianche, rotonde </w:t>
      </w:r>
      <w:r w:rsidR="00E00A3E" w:rsidRPr="00D52672">
        <w:rPr>
          <w:lang w:val="it-IT"/>
        </w:rPr>
        <w:t xml:space="preserve">di 2,5 mm, </w:t>
      </w:r>
      <w:r w:rsidRPr="00D52672">
        <w:rPr>
          <w:lang w:val="it-IT"/>
        </w:rPr>
        <w:t xml:space="preserve">con </w:t>
      </w:r>
      <w:r w:rsidR="00A3004A" w:rsidRPr="00D52672">
        <w:rPr>
          <w:lang w:val="it-IT"/>
        </w:rPr>
        <w:t xml:space="preserve">impresso </w:t>
      </w:r>
      <w:r w:rsidRPr="00D52672">
        <w:rPr>
          <w:lang w:val="it-IT"/>
        </w:rPr>
        <w:t xml:space="preserve">il codice </w:t>
      </w:r>
      <w:r w:rsidR="004C68C5" w:rsidRPr="00D52672">
        <w:rPr>
          <w:lang w:val="it-IT"/>
        </w:rPr>
        <w:t>“</w:t>
      </w:r>
      <w:r w:rsidRPr="00D52672">
        <w:rPr>
          <w:lang w:val="it-IT"/>
        </w:rPr>
        <w:t>50H</w:t>
      </w:r>
      <w:r w:rsidR="004C68C5" w:rsidRPr="00D52672">
        <w:rPr>
          <w:lang w:val="it-IT"/>
        </w:rPr>
        <w:t>”</w:t>
      </w:r>
      <w:r w:rsidRPr="00D52672">
        <w:rPr>
          <w:lang w:val="it-IT"/>
        </w:rPr>
        <w:t xml:space="preserve"> su un lato ed il logo dell</w:t>
      </w:r>
      <w:r w:rsidR="004C68C5" w:rsidRPr="00D52672">
        <w:rPr>
          <w:lang w:val="it-IT"/>
        </w:rPr>
        <w:t>’</w:t>
      </w:r>
      <w:r w:rsidRPr="00D52672">
        <w:rPr>
          <w:lang w:val="it-IT"/>
        </w:rPr>
        <w:t>azienda sull</w:t>
      </w:r>
      <w:r w:rsidR="004C68C5" w:rsidRPr="00D52672">
        <w:rPr>
          <w:lang w:val="it-IT"/>
        </w:rPr>
        <w:t>’</w:t>
      </w:r>
      <w:r w:rsidRPr="00D52672">
        <w:rPr>
          <w:lang w:val="it-IT"/>
        </w:rPr>
        <w:t>altro.</w:t>
      </w:r>
    </w:p>
    <w:p w14:paraId="08145836" w14:textId="77777777" w:rsidR="00A25F1B" w:rsidRPr="00D52672" w:rsidRDefault="00A25F1B" w:rsidP="005A3D35">
      <w:pPr>
        <w:suppressAutoHyphens/>
        <w:rPr>
          <w:lang w:val="it-IT"/>
        </w:rPr>
      </w:pPr>
    </w:p>
    <w:p w14:paraId="0F88C74B" w14:textId="77777777" w:rsidR="00845B65" w:rsidRPr="00D52672" w:rsidRDefault="00845B65" w:rsidP="00416B32">
      <w:pPr>
        <w:keepNext/>
        <w:rPr>
          <w:u w:val="single"/>
          <w:lang w:val="it-IT"/>
        </w:rPr>
      </w:pPr>
      <w:r w:rsidRPr="00D52672">
        <w:rPr>
          <w:u w:val="single"/>
          <w:lang w:val="it-IT"/>
        </w:rPr>
        <w:t>Micardis</w:t>
      </w:r>
      <w:r w:rsidRPr="00D52672">
        <w:rPr>
          <w:szCs w:val="22"/>
          <w:u w:val="single"/>
          <w:lang w:val="it-IT"/>
        </w:rPr>
        <w:t xml:space="preserve"> </w:t>
      </w:r>
      <w:r w:rsidRPr="00D52672">
        <w:rPr>
          <w:u w:val="single"/>
          <w:lang w:val="it-IT"/>
        </w:rPr>
        <w:t>40 mg compresse</w:t>
      </w:r>
    </w:p>
    <w:p w14:paraId="0D523A27" w14:textId="59141280" w:rsidR="00845B65" w:rsidRPr="00D52672" w:rsidRDefault="00845B65" w:rsidP="005A3D35">
      <w:pPr>
        <w:rPr>
          <w:lang w:val="it-IT"/>
        </w:rPr>
      </w:pPr>
      <w:r w:rsidRPr="00D52672">
        <w:rPr>
          <w:lang w:val="it-IT"/>
        </w:rPr>
        <w:t xml:space="preserve">Compresse bianche, </w:t>
      </w:r>
      <w:r w:rsidR="002E7A47" w:rsidRPr="00D52672">
        <w:rPr>
          <w:lang w:val="it-IT"/>
        </w:rPr>
        <w:t>oblunghe</w:t>
      </w:r>
      <w:r w:rsidRPr="00D52672">
        <w:rPr>
          <w:lang w:val="it-IT"/>
        </w:rPr>
        <w:t xml:space="preserve"> di 3,8 mm, con </w:t>
      </w:r>
      <w:r w:rsidR="00414765" w:rsidRPr="00D52672">
        <w:rPr>
          <w:lang w:val="it-IT"/>
        </w:rPr>
        <w:t xml:space="preserve">impresso </w:t>
      </w:r>
      <w:r w:rsidRPr="00D52672">
        <w:rPr>
          <w:lang w:val="it-IT"/>
        </w:rPr>
        <w:t xml:space="preserve">il codice </w:t>
      </w:r>
      <w:r w:rsidR="004C68C5" w:rsidRPr="00D52672">
        <w:rPr>
          <w:lang w:val="it-IT"/>
        </w:rPr>
        <w:t>“</w:t>
      </w:r>
      <w:r w:rsidRPr="00D52672">
        <w:rPr>
          <w:lang w:val="it-IT"/>
        </w:rPr>
        <w:t>51H</w:t>
      </w:r>
      <w:r w:rsidR="004C68C5" w:rsidRPr="00D52672">
        <w:rPr>
          <w:lang w:val="it-IT"/>
        </w:rPr>
        <w:t>”</w:t>
      </w:r>
      <w:r w:rsidRPr="00D52672">
        <w:rPr>
          <w:lang w:val="it-IT"/>
        </w:rPr>
        <w:t xml:space="preserve"> su un lato ed il logo dell</w:t>
      </w:r>
      <w:r w:rsidR="004C68C5" w:rsidRPr="00D52672">
        <w:rPr>
          <w:lang w:val="it-IT"/>
        </w:rPr>
        <w:t>’</w:t>
      </w:r>
      <w:r w:rsidRPr="00D52672">
        <w:rPr>
          <w:lang w:val="it-IT"/>
        </w:rPr>
        <w:t>azienda sull</w:t>
      </w:r>
      <w:r w:rsidR="004C68C5" w:rsidRPr="00D52672">
        <w:rPr>
          <w:lang w:val="it-IT"/>
        </w:rPr>
        <w:t>’</w:t>
      </w:r>
      <w:r w:rsidRPr="00D52672">
        <w:rPr>
          <w:lang w:val="it-IT"/>
        </w:rPr>
        <w:t>altro.</w:t>
      </w:r>
    </w:p>
    <w:p w14:paraId="268D9C99" w14:textId="77777777" w:rsidR="00A25F1B" w:rsidRPr="00D52672" w:rsidRDefault="00A25F1B" w:rsidP="005A3D35">
      <w:pPr>
        <w:suppressAutoHyphens/>
        <w:rPr>
          <w:lang w:val="it-IT"/>
        </w:rPr>
      </w:pPr>
    </w:p>
    <w:p w14:paraId="21BD566D" w14:textId="77777777" w:rsidR="00845B65" w:rsidRPr="00D52672" w:rsidRDefault="00845B65" w:rsidP="00416B32">
      <w:pPr>
        <w:keepNext/>
        <w:rPr>
          <w:u w:val="single"/>
          <w:lang w:val="it-IT"/>
        </w:rPr>
      </w:pPr>
      <w:r w:rsidRPr="00D52672">
        <w:rPr>
          <w:u w:val="single"/>
          <w:lang w:val="it-IT"/>
        </w:rPr>
        <w:t>Micardis</w:t>
      </w:r>
      <w:r w:rsidRPr="00D52672">
        <w:rPr>
          <w:szCs w:val="22"/>
          <w:u w:val="single"/>
          <w:lang w:val="it-IT"/>
        </w:rPr>
        <w:t xml:space="preserve"> </w:t>
      </w:r>
      <w:r w:rsidRPr="00D52672">
        <w:rPr>
          <w:u w:val="single"/>
          <w:lang w:val="it-IT"/>
        </w:rPr>
        <w:t>80 mg compresse</w:t>
      </w:r>
    </w:p>
    <w:p w14:paraId="77A959F4" w14:textId="5B21669D" w:rsidR="00845B65" w:rsidRPr="00D52672" w:rsidRDefault="00845B65" w:rsidP="005A3D35">
      <w:pPr>
        <w:rPr>
          <w:lang w:val="it-IT"/>
        </w:rPr>
      </w:pPr>
      <w:r w:rsidRPr="00D52672">
        <w:rPr>
          <w:lang w:val="it-IT"/>
        </w:rPr>
        <w:t xml:space="preserve">Compresse bianche, </w:t>
      </w:r>
      <w:r w:rsidR="0086557E" w:rsidRPr="00D52672">
        <w:rPr>
          <w:lang w:val="it-IT"/>
        </w:rPr>
        <w:t xml:space="preserve">oblunghe </w:t>
      </w:r>
      <w:r w:rsidRPr="00D52672">
        <w:rPr>
          <w:lang w:val="it-IT"/>
        </w:rPr>
        <w:t xml:space="preserve">di 4,6 mm, con </w:t>
      </w:r>
      <w:r w:rsidR="00C05806" w:rsidRPr="00D52672">
        <w:rPr>
          <w:lang w:val="it-IT"/>
        </w:rPr>
        <w:t xml:space="preserve">impresso </w:t>
      </w:r>
      <w:r w:rsidRPr="00D52672">
        <w:rPr>
          <w:lang w:val="it-IT"/>
        </w:rPr>
        <w:t xml:space="preserve">il codice </w:t>
      </w:r>
      <w:r w:rsidR="004C68C5" w:rsidRPr="00D52672">
        <w:rPr>
          <w:lang w:val="it-IT"/>
        </w:rPr>
        <w:t>“</w:t>
      </w:r>
      <w:r w:rsidRPr="00D52672">
        <w:rPr>
          <w:lang w:val="it-IT"/>
        </w:rPr>
        <w:t>52H</w:t>
      </w:r>
      <w:r w:rsidR="004C68C5" w:rsidRPr="00D52672">
        <w:rPr>
          <w:lang w:val="it-IT"/>
        </w:rPr>
        <w:t>”</w:t>
      </w:r>
      <w:r w:rsidRPr="00D52672">
        <w:rPr>
          <w:lang w:val="it-IT"/>
        </w:rPr>
        <w:t xml:space="preserve"> su un lato ed il logo dell</w:t>
      </w:r>
      <w:r w:rsidR="004C68C5" w:rsidRPr="00D52672">
        <w:rPr>
          <w:lang w:val="it-IT"/>
        </w:rPr>
        <w:t>’</w:t>
      </w:r>
      <w:r w:rsidRPr="00D52672">
        <w:rPr>
          <w:lang w:val="it-IT"/>
        </w:rPr>
        <w:t>azienda sull</w:t>
      </w:r>
      <w:r w:rsidR="004C68C5" w:rsidRPr="00D52672">
        <w:rPr>
          <w:lang w:val="it-IT"/>
        </w:rPr>
        <w:t>’</w:t>
      </w:r>
      <w:r w:rsidRPr="00D52672">
        <w:rPr>
          <w:lang w:val="it-IT"/>
        </w:rPr>
        <w:t>altro.</w:t>
      </w:r>
    </w:p>
    <w:p w14:paraId="36ECD4FC" w14:textId="77777777" w:rsidR="0085372F" w:rsidRPr="00D52672" w:rsidRDefault="0085372F" w:rsidP="005A3D35">
      <w:pPr>
        <w:rPr>
          <w:lang w:val="it-IT"/>
        </w:rPr>
      </w:pPr>
    </w:p>
    <w:p w14:paraId="36B39E64" w14:textId="77777777" w:rsidR="00845B65" w:rsidRPr="00D52672" w:rsidRDefault="00845B65" w:rsidP="005A3D35">
      <w:pPr>
        <w:suppressAutoHyphens/>
        <w:rPr>
          <w:lang w:val="it-IT"/>
        </w:rPr>
      </w:pPr>
    </w:p>
    <w:p w14:paraId="23D029D0" w14:textId="77777777" w:rsidR="00A25F1B" w:rsidRPr="00D52672" w:rsidRDefault="00A25F1B" w:rsidP="005A3D35">
      <w:pPr>
        <w:keepNext/>
        <w:ind w:left="567" w:hanging="567"/>
        <w:rPr>
          <w:lang w:val="it-IT"/>
        </w:rPr>
      </w:pPr>
      <w:r w:rsidRPr="00D52672">
        <w:rPr>
          <w:b/>
          <w:lang w:val="it-IT"/>
        </w:rPr>
        <w:t>4.</w:t>
      </w:r>
      <w:r w:rsidRPr="00D52672">
        <w:rPr>
          <w:b/>
          <w:lang w:val="it-IT"/>
        </w:rPr>
        <w:tab/>
        <w:t>INFORMAZIONI CLINICHE</w:t>
      </w:r>
    </w:p>
    <w:p w14:paraId="03E0CEFB" w14:textId="77777777" w:rsidR="00A25F1B" w:rsidRPr="00D52672" w:rsidRDefault="00A25F1B" w:rsidP="005A3D35">
      <w:pPr>
        <w:keepNext/>
        <w:suppressAutoHyphens/>
        <w:rPr>
          <w:lang w:val="it-IT"/>
        </w:rPr>
      </w:pPr>
    </w:p>
    <w:p w14:paraId="6271326C" w14:textId="77777777" w:rsidR="00A25F1B" w:rsidRPr="00D52672" w:rsidRDefault="00A25F1B" w:rsidP="005A3D35">
      <w:pPr>
        <w:keepNext/>
        <w:suppressAutoHyphens/>
        <w:ind w:left="567" w:hanging="567"/>
        <w:rPr>
          <w:lang w:val="it-IT"/>
        </w:rPr>
      </w:pPr>
      <w:r w:rsidRPr="00D52672">
        <w:rPr>
          <w:b/>
          <w:lang w:val="it-IT"/>
        </w:rPr>
        <w:t>4.1</w:t>
      </w:r>
      <w:r w:rsidRPr="00D52672">
        <w:rPr>
          <w:b/>
          <w:lang w:val="it-IT"/>
        </w:rPr>
        <w:tab/>
        <w:t>Indicazioni terapeutiche</w:t>
      </w:r>
    </w:p>
    <w:p w14:paraId="2BA83EC4" w14:textId="77777777" w:rsidR="00A25F1B" w:rsidRPr="00D52672" w:rsidRDefault="00A25F1B" w:rsidP="005A3D35">
      <w:pPr>
        <w:keepNext/>
        <w:suppressAutoHyphens/>
        <w:rPr>
          <w:lang w:val="it-IT"/>
        </w:rPr>
      </w:pPr>
    </w:p>
    <w:p w14:paraId="707C9D66" w14:textId="77777777" w:rsidR="001613D8" w:rsidRPr="00D52672" w:rsidRDefault="001613D8" w:rsidP="005A3D35">
      <w:pPr>
        <w:pStyle w:val="BodyTextIndent2"/>
        <w:keepNext/>
        <w:tabs>
          <w:tab w:val="clear" w:pos="567"/>
        </w:tabs>
        <w:spacing w:line="240" w:lineRule="auto"/>
        <w:ind w:left="0" w:firstLine="0"/>
        <w:jc w:val="left"/>
        <w:rPr>
          <w:u w:val="single"/>
        </w:rPr>
      </w:pPr>
      <w:r w:rsidRPr="00D52672">
        <w:rPr>
          <w:u w:val="single"/>
        </w:rPr>
        <w:t>Ipertensione</w:t>
      </w:r>
    </w:p>
    <w:p w14:paraId="77AF34BB" w14:textId="77777777" w:rsidR="00A25F1B" w:rsidRPr="00D52672" w:rsidRDefault="00A25F1B" w:rsidP="005A3D35">
      <w:pPr>
        <w:pStyle w:val="BodyTextIndent2"/>
        <w:tabs>
          <w:tab w:val="clear" w:pos="567"/>
        </w:tabs>
        <w:spacing w:line="240" w:lineRule="auto"/>
        <w:ind w:left="0" w:firstLine="0"/>
      </w:pPr>
      <w:r w:rsidRPr="00D52672">
        <w:t>Trattamento dell’ipertensione essenziale</w:t>
      </w:r>
      <w:r w:rsidR="00654EAB" w:rsidRPr="00D52672">
        <w:t xml:space="preserve"> negli adulti</w:t>
      </w:r>
      <w:r w:rsidRPr="00D52672">
        <w:t>.</w:t>
      </w:r>
    </w:p>
    <w:p w14:paraId="1786F2AE" w14:textId="77777777" w:rsidR="001613D8" w:rsidRPr="00D52672" w:rsidRDefault="001613D8" w:rsidP="005A3D35">
      <w:pPr>
        <w:suppressAutoHyphens/>
        <w:rPr>
          <w:lang w:val="it-IT"/>
        </w:rPr>
      </w:pPr>
    </w:p>
    <w:p w14:paraId="2F18C3B8" w14:textId="1BDDD210" w:rsidR="001613D8" w:rsidRPr="00D52672" w:rsidRDefault="001613D8" w:rsidP="005A3D35">
      <w:pPr>
        <w:keepNext/>
        <w:suppressAutoHyphens/>
        <w:rPr>
          <w:u w:val="single"/>
          <w:lang w:val="it-IT"/>
        </w:rPr>
      </w:pPr>
      <w:r w:rsidRPr="00D52672">
        <w:rPr>
          <w:u w:val="single"/>
          <w:lang w:val="it-IT"/>
        </w:rPr>
        <w:t>Prevenzione cardiovascolare</w:t>
      </w:r>
    </w:p>
    <w:p w14:paraId="641940C2" w14:textId="77777777" w:rsidR="001613D8" w:rsidRPr="00D52672" w:rsidRDefault="001613D8" w:rsidP="005A3D35">
      <w:pPr>
        <w:keepNext/>
        <w:suppressAutoHyphens/>
        <w:rPr>
          <w:lang w:val="it-IT"/>
        </w:rPr>
      </w:pPr>
      <w:r w:rsidRPr="00D52672">
        <w:rPr>
          <w:lang w:val="it-IT"/>
        </w:rPr>
        <w:t>Riduzione d</w:t>
      </w:r>
      <w:r w:rsidR="00661D67" w:rsidRPr="00D52672">
        <w:rPr>
          <w:lang w:val="it-IT"/>
        </w:rPr>
        <w:t>ella</w:t>
      </w:r>
      <w:r w:rsidRPr="00D52672">
        <w:rPr>
          <w:lang w:val="it-IT"/>
        </w:rPr>
        <w:t xml:space="preserve"> morbilità cardiovascolare in </w:t>
      </w:r>
      <w:r w:rsidR="00256C68" w:rsidRPr="00D52672">
        <w:rPr>
          <w:lang w:val="it-IT"/>
        </w:rPr>
        <w:t xml:space="preserve">adulti </w:t>
      </w:r>
      <w:r w:rsidRPr="00D52672">
        <w:rPr>
          <w:lang w:val="it-IT"/>
        </w:rPr>
        <w:t>con:</w:t>
      </w:r>
    </w:p>
    <w:p w14:paraId="37D6474A" w14:textId="77777777" w:rsidR="001613D8" w:rsidRPr="00D52672" w:rsidRDefault="001613D8" w:rsidP="005A3D35">
      <w:pPr>
        <w:keepNext/>
        <w:numPr>
          <w:ilvl w:val="0"/>
          <w:numId w:val="23"/>
        </w:numPr>
        <w:tabs>
          <w:tab w:val="clear" w:pos="720"/>
        </w:tabs>
        <w:ind w:left="567" w:hanging="567"/>
        <w:rPr>
          <w:lang w:val="it-IT"/>
        </w:rPr>
      </w:pPr>
      <w:r w:rsidRPr="00D52672">
        <w:rPr>
          <w:lang w:val="it-IT"/>
        </w:rPr>
        <w:t>malattia cardiovascolare aterotrombotica manifesta (storia di coronaropatia</w:t>
      </w:r>
      <w:r w:rsidR="00454B35" w:rsidRPr="00D52672">
        <w:rPr>
          <w:lang w:val="it-IT"/>
        </w:rPr>
        <w:t>,</w:t>
      </w:r>
      <w:r w:rsidRPr="00D52672">
        <w:rPr>
          <w:lang w:val="it-IT"/>
        </w:rPr>
        <w:t xml:space="preserve"> ictus o malattia </w:t>
      </w:r>
      <w:r w:rsidR="00661D67" w:rsidRPr="00D52672">
        <w:rPr>
          <w:lang w:val="it-IT"/>
        </w:rPr>
        <w:t>arteriosa</w:t>
      </w:r>
      <w:r w:rsidRPr="00D52672">
        <w:rPr>
          <w:lang w:val="it-IT"/>
        </w:rPr>
        <w:t xml:space="preserve"> periferica) o</w:t>
      </w:r>
    </w:p>
    <w:p w14:paraId="3279C28B" w14:textId="77777777" w:rsidR="001613D8" w:rsidRPr="00D52672" w:rsidRDefault="00CA6EBE" w:rsidP="005A3D35">
      <w:pPr>
        <w:numPr>
          <w:ilvl w:val="0"/>
          <w:numId w:val="23"/>
        </w:numPr>
        <w:tabs>
          <w:tab w:val="clear" w:pos="720"/>
        </w:tabs>
        <w:ind w:left="567" w:hanging="567"/>
        <w:rPr>
          <w:lang w:val="it-IT"/>
        </w:rPr>
      </w:pPr>
      <w:r w:rsidRPr="00D52672">
        <w:rPr>
          <w:lang w:val="it-IT"/>
        </w:rPr>
        <w:t>diabete mellito di tipo </w:t>
      </w:r>
      <w:r w:rsidR="001613D8" w:rsidRPr="00D52672">
        <w:rPr>
          <w:lang w:val="it-IT"/>
        </w:rPr>
        <w:t>2 con danno documentato d</w:t>
      </w:r>
      <w:r w:rsidR="009B0978" w:rsidRPr="00D52672">
        <w:rPr>
          <w:lang w:val="it-IT"/>
        </w:rPr>
        <w:t>egli organi</w:t>
      </w:r>
      <w:r w:rsidR="001613D8" w:rsidRPr="00D52672">
        <w:rPr>
          <w:lang w:val="it-IT"/>
        </w:rPr>
        <w:t xml:space="preserve"> </w:t>
      </w:r>
      <w:r w:rsidR="009B0978" w:rsidRPr="00D52672">
        <w:rPr>
          <w:lang w:val="it-IT"/>
        </w:rPr>
        <w:t>bersaglio</w:t>
      </w:r>
      <w:r w:rsidR="001613D8" w:rsidRPr="00D52672">
        <w:rPr>
          <w:lang w:val="it-IT"/>
        </w:rPr>
        <w:t>.</w:t>
      </w:r>
    </w:p>
    <w:p w14:paraId="04290E1D" w14:textId="77777777" w:rsidR="00A25F1B" w:rsidRPr="00D52672" w:rsidRDefault="00A25F1B" w:rsidP="005A3D35">
      <w:pPr>
        <w:suppressAutoHyphens/>
        <w:rPr>
          <w:lang w:val="it-IT"/>
        </w:rPr>
      </w:pPr>
    </w:p>
    <w:p w14:paraId="360F2A2E" w14:textId="77777777" w:rsidR="00A25F1B" w:rsidRPr="00D52672" w:rsidRDefault="00A25F1B" w:rsidP="005A3D35">
      <w:pPr>
        <w:keepNext/>
        <w:suppressAutoHyphens/>
        <w:ind w:left="567" w:hanging="567"/>
        <w:rPr>
          <w:lang w:val="it-IT"/>
        </w:rPr>
      </w:pPr>
      <w:r w:rsidRPr="00D52672">
        <w:rPr>
          <w:b/>
          <w:lang w:val="it-IT"/>
        </w:rPr>
        <w:t>4.2</w:t>
      </w:r>
      <w:r w:rsidRPr="00D52672">
        <w:rPr>
          <w:b/>
          <w:lang w:val="it-IT"/>
        </w:rPr>
        <w:tab/>
        <w:t>Posologia e modo di somministrazione</w:t>
      </w:r>
    </w:p>
    <w:p w14:paraId="7ED1F0A9" w14:textId="77777777" w:rsidR="00A25F1B" w:rsidRPr="00D52672" w:rsidRDefault="00A25F1B" w:rsidP="005A3D35">
      <w:pPr>
        <w:keepNext/>
        <w:suppressAutoHyphens/>
        <w:rPr>
          <w:lang w:val="it-IT"/>
        </w:rPr>
      </w:pPr>
    </w:p>
    <w:p w14:paraId="570A8E4F" w14:textId="77777777" w:rsidR="00256C68" w:rsidRPr="00D52672" w:rsidRDefault="00256C68" w:rsidP="005A3D35">
      <w:pPr>
        <w:keepNext/>
        <w:rPr>
          <w:u w:val="single"/>
          <w:lang w:val="it-IT"/>
        </w:rPr>
      </w:pPr>
      <w:r w:rsidRPr="00D52672">
        <w:rPr>
          <w:u w:val="single"/>
          <w:lang w:val="it-IT"/>
        </w:rPr>
        <w:t>Posologia</w:t>
      </w:r>
    </w:p>
    <w:p w14:paraId="35BFBB1C" w14:textId="77777777" w:rsidR="009B0978" w:rsidRPr="00D52672" w:rsidRDefault="009B0978" w:rsidP="005A3D35">
      <w:pPr>
        <w:keepNext/>
        <w:rPr>
          <w:i/>
          <w:lang w:val="it-IT"/>
        </w:rPr>
      </w:pPr>
      <w:r w:rsidRPr="00D52672">
        <w:rPr>
          <w:i/>
          <w:lang w:val="it-IT"/>
        </w:rPr>
        <w:t>Trattamento dell’ipertensione essenziale</w:t>
      </w:r>
    </w:p>
    <w:p w14:paraId="3CED3BC8" w14:textId="100526BE" w:rsidR="00A25F1B" w:rsidRPr="00D52672" w:rsidRDefault="00A25F1B" w:rsidP="00696BD0">
      <w:pPr>
        <w:pStyle w:val="BodyText3"/>
        <w:jc w:val="left"/>
        <w:rPr>
          <w:lang w:val="it-IT"/>
        </w:rPr>
      </w:pPr>
      <w:r w:rsidRPr="00D52672">
        <w:rPr>
          <w:lang w:val="it-IT"/>
        </w:rPr>
        <w:t>La dose generalmente efficace è di 40</w:t>
      </w:r>
      <w:r w:rsidR="00444890" w:rsidRPr="00D52672">
        <w:rPr>
          <w:lang w:val="it-IT"/>
        </w:rPr>
        <w:t> mg</w:t>
      </w:r>
      <w:r w:rsidRPr="00D52672">
        <w:rPr>
          <w:lang w:val="it-IT"/>
        </w:rPr>
        <w:t xml:space="preserve"> una volta al giorno. Alcuni pazienti possono trarre già beneficio dalla dose di 20</w:t>
      </w:r>
      <w:r w:rsidR="00444890" w:rsidRPr="00D52672">
        <w:rPr>
          <w:lang w:val="it-IT"/>
        </w:rPr>
        <w:t> mg</w:t>
      </w:r>
      <w:r w:rsidRPr="00D52672">
        <w:rPr>
          <w:lang w:val="it-IT"/>
        </w:rPr>
        <w:t xml:space="preserve"> una volta al giorno. Nei casi in cui non viene raggiunt</w:t>
      </w:r>
      <w:r w:rsidR="00CA6EBE" w:rsidRPr="00D52672">
        <w:rPr>
          <w:lang w:val="it-IT"/>
        </w:rPr>
        <w:t>a la pressione arteriosa desiderata</w:t>
      </w:r>
      <w:r w:rsidRPr="00D52672">
        <w:rPr>
          <w:lang w:val="it-IT"/>
        </w:rPr>
        <w:t>, la dose di telmisartan può essere aumentata fino ad un massimo di 80</w:t>
      </w:r>
      <w:r w:rsidR="00444890" w:rsidRPr="00D52672">
        <w:rPr>
          <w:lang w:val="it-IT"/>
        </w:rPr>
        <w:t> mg</w:t>
      </w:r>
      <w:r w:rsidRPr="00D52672">
        <w:rPr>
          <w:lang w:val="it-IT"/>
        </w:rPr>
        <w:t xml:space="preserve"> una volta al giorno. </w:t>
      </w:r>
      <w:r w:rsidR="00FB11AF" w:rsidRPr="00D52672">
        <w:rPr>
          <w:lang w:val="it-IT"/>
        </w:rPr>
        <w:t xml:space="preserve">Qualora si prenda in considerazione un aumento della dose, si deve tenere presente che il massimo effetto antipertensivo si ottiene generalmente da 4 a 8 settimane dopo l’inizio del trattamento (vedere paragrafo 5.1). </w:t>
      </w:r>
      <w:r w:rsidRPr="00D52672">
        <w:rPr>
          <w:lang w:val="it-IT"/>
        </w:rPr>
        <w:t>In alternativa, telmisartan può essere impiegato in associazione con diuretici tiazidici, come l</w:t>
      </w:r>
      <w:r w:rsidR="004C68C5" w:rsidRPr="00D52672">
        <w:rPr>
          <w:lang w:val="it-IT"/>
        </w:rPr>
        <w:t>’</w:t>
      </w:r>
      <w:r w:rsidRPr="00D52672">
        <w:rPr>
          <w:lang w:val="it-IT"/>
        </w:rPr>
        <w:t>idroclorotiazide, con il quale è stato dimostrato un effetto additivo in termini di riduzione della pressione, con l</w:t>
      </w:r>
      <w:r w:rsidR="004C68C5" w:rsidRPr="00D52672">
        <w:rPr>
          <w:lang w:val="it-IT"/>
        </w:rPr>
        <w:t>’</w:t>
      </w:r>
      <w:r w:rsidRPr="00D52672">
        <w:rPr>
          <w:lang w:val="it-IT"/>
        </w:rPr>
        <w:t>associazione a telmisartan.</w:t>
      </w:r>
    </w:p>
    <w:p w14:paraId="741B3401" w14:textId="77777777" w:rsidR="000828CD" w:rsidRPr="00D52672" w:rsidRDefault="000828CD" w:rsidP="005A3D35">
      <w:pPr>
        <w:rPr>
          <w:lang w:val="it-IT"/>
        </w:rPr>
      </w:pPr>
    </w:p>
    <w:p w14:paraId="52A70E16" w14:textId="77777777" w:rsidR="000828CD" w:rsidRPr="00D52672" w:rsidRDefault="000828CD" w:rsidP="005A3D35">
      <w:pPr>
        <w:keepNext/>
        <w:rPr>
          <w:i/>
          <w:lang w:val="it-IT"/>
        </w:rPr>
      </w:pPr>
      <w:r w:rsidRPr="00D52672">
        <w:rPr>
          <w:i/>
          <w:lang w:val="it-IT"/>
        </w:rPr>
        <w:t>Prevenzione cardiovascolare</w:t>
      </w:r>
    </w:p>
    <w:p w14:paraId="03EB1654" w14:textId="77777777" w:rsidR="000828CD" w:rsidRPr="00D52672" w:rsidRDefault="000828CD" w:rsidP="005A3D35">
      <w:pPr>
        <w:rPr>
          <w:lang w:val="it-IT"/>
        </w:rPr>
      </w:pPr>
      <w:r w:rsidRPr="00D52672">
        <w:rPr>
          <w:lang w:val="it-IT"/>
        </w:rPr>
        <w:t xml:space="preserve">La dose raccomandata è di 80 mg una volta al giorno. Non è noto se dosi di telmisartan inferiori a 80 mg siano efficaci nel </w:t>
      </w:r>
      <w:r w:rsidR="00F963A5" w:rsidRPr="00D52672">
        <w:rPr>
          <w:lang w:val="it-IT"/>
        </w:rPr>
        <w:t>ridurre</w:t>
      </w:r>
      <w:r w:rsidRPr="00D52672">
        <w:rPr>
          <w:lang w:val="it-IT"/>
        </w:rPr>
        <w:t xml:space="preserve"> la morbilità cardiovascolare.</w:t>
      </w:r>
    </w:p>
    <w:p w14:paraId="6CC445E4" w14:textId="77777777" w:rsidR="000828CD" w:rsidRPr="00D52672" w:rsidRDefault="000828CD" w:rsidP="005A3D35">
      <w:pPr>
        <w:rPr>
          <w:lang w:val="it-IT"/>
        </w:rPr>
      </w:pPr>
      <w:r w:rsidRPr="00D52672">
        <w:rPr>
          <w:lang w:val="it-IT"/>
        </w:rPr>
        <w:t xml:space="preserve">Quando si inizia la terapia con telmisartan per la </w:t>
      </w:r>
      <w:r w:rsidR="00F963A5" w:rsidRPr="00D52672">
        <w:rPr>
          <w:lang w:val="it-IT"/>
        </w:rPr>
        <w:t>riduzione</w:t>
      </w:r>
      <w:r w:rsidRPr="00D52672">
        <w:rPr>
          <w:lang w:val="it-IT"/>
        </w:rPr>
        <w:t xml:space="preserve"> della morbilità cardiovascolare, si raccomanda un attento monitoraggio della pressione arteriosa e se appropriato può essere necessario un aggiustamento della dose dei medicinali che riducono la pressione arteriosa.</w:t>
      </w:r>
    </w:p>
    <w:p w14:paraId="40BA3091" w14:textId="77777777" w:rsidR="004A1D04" w:rsidRPr="00D52672" w:rsidRDefault="004A1D04" w:rsidP="005A3D35">
      <w:pPr>
        <w:rPr>
          <w:iCs/>
          <w:lang w:val="it-IT"/>
        </w:rPr>
      </w:pPr>
    </w:p>
    <w:p w14:paraId="41E60484" w14:textId="77777777" w:rsidR="00B66EE8" w:rsidRPr="00D52672" w:rsidRDefault="00B66EE8" w:rsidP="005A3D35">
      <w:pPr>
        <w:keepNext/>
        <w:rPr>
          <w:i/>
          <w:lang w:val="it-IT"/>
        </w:rPr>
      </w:pPr>
      <w:r w:rsidRPr="00D52672">
        <w:rPr>
          <w:i/>
          <w:lang w:val="it-IT"/>
        </w:rPr>
        <w:t>Anziani</w:t>
      </w:r>
    </w:p>
    <w:p w14:paraId="573F8C83" w14:textId="3BA7101F" w:rsidR="00B66EE8" w:rsidRPr="00D52672" w:rsidRDefault="00E241C2" w:rsidP="005A3D35">
      <w:pPr>
        <w:rPr>
          <w:lang w:val="it-IT"/>
        </w:rPr>
      </w:pPr>
      <w:bookmarkStart w:id="0" w:name="_Hlk77702311"/>
      <w:r w:rsidRPr="00D52672">
        <w:rPr>
          <w:lang w:val="it-IT"/>
        </w:rPr>
        <w:t>Nei pazienti anziani n</w:t>
      </w:r>
      <w:r w:rsidR="00B66EE8" w:rsidRPr="00D52672">
        <w:rPr>
          <w:lang w:val="it-IT"/>
        </w:rPr>
        <w:t>on è necessario modificare la dose.</w:t>
      </w:r>
    </w:p>
    <w:bookmarkEnd w:id="0"/>
    <w:p w14:paraId="3BFE722E" w14:textId="77777777" w:rsidR="00B66EE8" w:rsidRPr="00D52672" w:rsidRDefault="00B66EE8" w:rsidP="005A3D35">
      <w:pPr>
        <w:rPr>
          <w:iCs/>
          <w:lang w:val="it-IT"/>
        </w:rPr>
      </w:pPr>
    </w:p>
    <w:p w14:paraId="2B6F1A77" w14:textId="11E58A19" w:rsidR="00451CBA" w:rsidRPr="00D52672" w:rsidRDefault="00ED22A7" w:rsidP="005A3D35">
      <w:pPr>
        <w:keepNext/>
        <w:rPr>
          <w:i/>
          <w:lang w:val="it-IT"/>
        </w:rPr>
      </w:pPr>
      <w:r w:rsidRPr="00D52672">
        <w:rPr>
          <w:i/>
          <w:lang w:val="it-IT"/>
        </w:rPr>
        <w:t xml:space="preserve">Compromissione </w:t>
      </w:r>
      <w:r w:rsidR="00A25F1B" w:rsidRPr="00D52672">
        <w:rPr>
          <w:i/>
          <w:lang w:val="it-IT"/>
        </w:rPr>
        <w:t>renale</w:t>
      </w:r>
    </w:p>
    <w:p w14:paraId="0788B924" w14:textId="44893321" w:rsidR="004516FA" w:rsidRPr="00D52672" w:rsidRDefault="00451CBA" w:rsidP="005A3D35">
      <w:pPr>
        <w:rPr>
          <w:lang w:val="it-IT"/>
        </w:rPr>
      </w:pPr>
      <w:r w:rsidRPr="00D52672">
        <w:rPr>
          <w:lang w:val="it-IT"/>
        </w:rPr>
        <w:t xml:space="preserve">L’esperienza in pazienti con grave </w:t>
      </w:r>
      <w:r w:rsidR="006426CE" w:rsidRPr="00D52672">
        <w:rPr>
          <w:lang w:val="it-IT"/>
        </w:rPr>
        <w:t xml:space="preserve">compromissione </w:t>
      </w:r>
      <w:r w:rsidRPr="00D52672">
        <w:rPr>
          <w:lang w:val="it-IT"/>
        </w:rPr>
        <w:t>renale o in emodialisi è limitata. In questi pazienti è raccomandata una dose iniziale più bassa</w:t>
      </w:r>
      <w:r w:rsidR="006426CE" w:rsidRPr="00D52672">
        <w:rPr>
          <w:lang w:val="it-IT"/>
        </w:rPr>
        <w:t xml:space="preserve"> pari a 20 mg (vedere paragrafo </w:t>
      </w:r>
      <w:r w:rsidRPr="00D52672">
        <w:rPr>
          <w:lang w:val="it-IT"/>
        </w:rPr>
        <w:t>4.4).</w:t>
      </w:r>
      <w:r w:rsidR="0051128A" w:rsidRPr="00D52672">
        <w:rPr>
          <w:lang w:val="it-IT"/>
        </w:rPr>
        <w:t xml:space="preserve"> </w:t>
      </w:r>
      <w:r w:rsidR="004F79B4" w:rsidRPr="00D52672">
        <w:rPr>
          <w:lang w:val="it-IT"/>
        </w:rPr>
        <w:t>P</w:t>
      </w:r>
      <w:r w:rsidR="00A25F1B" w:rsidRPr="00D52672">
        <w:rPr>
          <w:lang w:val="it-IT"/>
        </w:rPr>
        <w:t xml:space="preserve">er i pazienti con </w:t>
      </w:r>
      <w:r w:rsidR="006426CE" w:rsidRPr="00D52672">
        <w:rPr>
          <w:lang w:val="it-IT"/>
        </w:rPr>
        <w:t xml:space="preserve">compromissione </w:t>
      </w:r>
      <w:r w:rsidR="00A25F1B" w:rsidRPr="00D52672">
        <w:rPr>
          <w:lang w:val="it-IT"/>
        </w:rPr>
        <w:t>renale lieve o moderata non è necessario modificare la posologia.</w:t>
      </w:r>
      <w:r w:rsidR="00FB11AF" w:rsidRPr="00D52672">
        <w:rPr>
          <w:lang w:val="it-IT"/>
        </w:rPr>
        <w:t xml:space="preserve"> </w:t>
      </w:r>
      <w:r w:rsidR="000320E0" w:rsidRPr="00D52672">
        <w:rPr>
          <w:lang w:val="it-IT"/>
        </w:rPr>
        <w:t xml:space="preserve">Telmisartan non viene </w:t>
      </w:r>
      <w:r w:rsidR="002A7FE9" w:rsidRPr="00D52672">
        <w:rPr>
          <w:lang w:val="it-IT"/>
        </w:rPr>
        <w:t xml:space="preserve">rimosso </w:t>
      </w:r>
      <w:r w:rsidR="000320E0" w:rsidRPr="00D52672">
        <w:rPr>
          <w:lang w:val="it-IT"/>
        </w:rPr>
        <w:t xml:space="preserve">dal sangue </w:t>
      </w:r>
      <w:r w:rsidR="002A7FE9" w:rsidRPr="00D52672">
        <w:rPr>
          <w:lang w:val="it-IT"/>
        </w:rPr>
        <w:t>dal</w:t>
      </w:r>
      <w:r w:rsidR="000320E0" w:rsidRPr="00D52672">
        <w:rPr>
          <w:lang w:val="it-IT"/>
        </w:rPr>
        <w:t>l’emofiltrazione e non è dializzabile</w:t>
      </w:r>
      <w:r w:rsidR="005D0BD4" w:rsidRPr="00D52672">
        <w:rPr>
          <w:lang w:val="it-IT"/>
        </w:rPr>
        <w:t>.</w:t>
      </w:r>
    </w:p>
    <w:p w14:paraId="2333483C" w14:textId="77777777" w:rsidR="00A25F1B" w:rsidRPr="00D52672" w:rsidRDefault="00A25F1B" w:rsidP="005A3D35">
      <w:pPr>
        <w:ind w:left="708" w:hanging="708"/>
        <w:rPr>
          <w:lang w:val="it-IT"/>
        </w:rPr>
      </w:pPr>
    </w:p>
    <w:p w14:paraId="0166FB72" w14:textId="2191BB9D" w:rsidR="00283F12" w:rsidRPr="00D52672" w:rsidRDefault="00ED22A7" w:rsidP="005A3D35">
      <w:pPr>
        <w:keepNext/>
        <w:rPr>
          <w:i/>
          <w:lang w:val="it-IT"/>
        </w:rPr>
      </w:pPr>
      <w:r w:rsidRPr="00D52672">
        <w:rPr>
          <w:i/>
          <w:lang w:val="it-IT"/>
        </w:rPr>
        <w:t xml:space="preserve">Compromissione </w:t>
      </w:r>
      <w:r w:rsidR="00A25F1B" w:rsidRPr="00D52672">
        <w:rPr>
          <w:i/>
          <w:lang w:val="it-IT"/>
        </w:rPr>
        <w:t>epatica</w:t>
      </w:r>
    </w:p>
    <w:p w14:paraId="44A470FA" w14:textId="32410F12" w:rsidR="00BC587C" w:rsidRPr="00D52672" w:rsidRDefault="00BC587C" w:rsidP="005A3D35">
      <w:pPr>
        <w:rPr>
          <w:lang w:val="it-IT"/>
        </w:rPr>
      </w:pPr>
      <w:r w:rsidRPr="00D52672">
        <w:rPr>
          <w:lang w:val="it-IT"/>
        </w:rPr>
        <w:t xml:space="preserve">Micardis è controindicato nei pazienti con grave </w:t>
      </w:r>
      <w:r w:rsidR="005C5BFD" w:rsidRPr="00D52672">
        <w:rPr>
          <w:lang w:val="it-IT"/>
        </w:rPr>
        <w:t>compromissione epatica (vedere paragrafo </w:t>
      </w:r>
      <w:r w:rsidRPr="00D52672">
        <w:rPr>
          <w:lang w:val="it-IT"/>
        </w:rPr>
        <w:t>4.3).</w:t>
      </w:r>
    </w:p>
    <w:p w14:paraId="738F11E4" w14:textId="69C2BFA9" w:rsidR="00A25F1B" w:rsidRPr="00D52672" w:rsidRDefault="004F79B4" w:rsidP="005A3D35">
      <w:pPr>
        <w:rPr>
          <w:lang w:val="it-IT"/>
        </w:rPr>
      </w:pPr>
      <w:r w:rsidRPr="00D52672">
        <w:rPr>
          <w:lang w:val="it-IT"/>
        </w:rPr>
        <w:t>N</w:t>
      </w:r>
      <w:r w:rsidR="00A25F1B" w:rsidRPr="00D52672">
        <w:rPr>
          <w:lang w:val="it-IT"/>
        </w:rPr>
        <w:t xml:space="preserve">ei pazienti con </w:t>
      </w:r>
      <w:r w:rsidR="004820AE" w:rsidRPr="00D52672">
        <w:rPr>
          <w:lang w:val="it-IT"/>
        </w:rPr>
        <w:t xml:space="preserve">compromissione </w:t>
      </w:r>
      <w:r w:rsidR="00A25F1B" w:rsidRPr="00D52672">
        <w:rPr>
          <w:lang w:val="it-IT"/>
        </w:rPr>
        <w:t xml:space="preserve">epatica lieve o moderata la </w:t>
      </w:r>
      <w:r w:rsidR="004820AE" w:rsidRPr="00D52672">
        <w:rPr>
          <w:lang w:val="it-IT"/>
        </w:rPr>
        <w:t xml:space="preserve">posologia </w:t>
      </w:r>
      <w:r w:rsidR="00A25F1B" w:rsidRPr="00D52672">
        <w:rPr>
          <w:lang w:val="it-IT"/>
        </w:rPr>
        <w:t>non deve essere maggiore di 40</w:t>
      </w:r>
      <w:r w:rsidR="00553180" w:rsidRPr="00D52672">
        <w:rPr>
          <w:lang w:val="it-IT"/>
        </w:rPr>
        <w:t> </w:t>
      </w:r>
      <w:r w:rsidR="00A25F1B" w:rsidRPr="00D52672">
        <w:rPr>
          <w:lang w:val="it-IT"/>
        </w:rPr>
        <w:t>mg una volta al giorno (vedere paragra</w:t>
      </w:r>
      <w:r w:rsidR="005C5BFD" w:rsidRPr="00D52672">
        <w:rPr>
          <w:lang w:val="it-IT"/>
        </w:rPr>
        <w:t>fo </w:t>
      </w:r>
      <w:r w:rsidR="00A25F1B" w:rsidRPr="00D52672">
        <w:rPr>
          <w:lang w:val="it-IT"/>
        </w:rPr>
        <w:t>4.4).</w:t>
      </w:r>
    </w:p>
    <w:p w14:paraId="52AE4752" w14:textId="77777777" w:rsidR="00A25F1B" w:rsidRPr="00D52672" w:rsidRDefault="00A25F1B" w:rsidP="005A3D35">
      <w:pPr>
        <w:pStyle w:val="BodyText2"/>
        <w:tabs>
          <w:tab w:val="clear" w:pos="567"/>
        </w:tabs>
        <w:rPr>
          <w:lang w:val="it-IT"/>
        </w:rPr>
      </w:pPr>
    </w:p>
    <w:p w14:paraId="41378492" w14:textId="77777777" w:rsidR="00E677ED" w:rsidRPr="00D52672" w:rsidRDefault="001514F4" w:rsidP="005A3D35">
      <w:pPr>
        <w:keepNext/>
        <w:rPr>
          <w:i/>
          <w:lang w:val="it-IT"/>
        </w:rPr>
      </w:pPr>
      <w:r w:rsidRPr="00D52672">
        <w:rPr>
          <w:i/>
          <w:lang w:val="it-IT"/>
        </w:rPr>
        <w:t>P</w:t>
      </w:r>
      <w:r w:rsidR="00E00A3E" w:rsidRPr="00D52672">
        <w:rPr>
          <w:i/>
          <w:lang w:val="it-IT"/>
        </w:rPr>
        <w:t>opolazione</w:t>
      </w:r>
      <w:r w:rsidRPr="00D52672">
        <w:rPr>
          <w:i/>
          <w:lang w:val="it-IT"/>
        </w:rPr>
        <w:t xml:space="preserve"> pediatric</w:t>
      </w:r>
      <w:r w:rsidR="00E00A3E" w:rsidRPr="00D52672">
        <w:rPr>
          <w:i/>
          <w:lang w:val="it-IT"/>
        </w:rPr>
        <w:t>a</w:t>
      </w:r>
    </w:p>
    <w:p w14:paraId="4D446A75" w14:textId="77777777" w:rsidR="00815268" w:rsidRPr="00D52672" w:rsidRDefault="00815268" w:rsidP="005A3D35">
      <w:pPr>
        <w:rPr>
          <w:lang w:val="it-IT"/>
        </w:rPr>
      </w:pPr>
      <w:r w:rsidRPr="00D52672">
        <w:rPr>
          <w:lang w:val="it-IT"/>
        </w:rPr>
        <w:t>La sicurezza e l’efficacia di Micardis nei bambini e negli adolescenti al di sotto dei 18 anni di età non sono state stabilite.</w:t>
      </w:r>
    </w:p>
    <w:p w14:paraId="54B4FAD2" w14:textId="32067669" w:rsidR="0092559F" w:rsidRPr="00D52672" w:rsidRDefault="00815268" w:rsidP="005A3D35">
      <w:pPr>
        <w:rPr>
          <w:lang w:val="it-IT"/>
        </w:rPr>
      </w:pPr>
      <w:r w:rsidRPr="00D52672">
        <w:rPr>
          <w:lang w:val="it-IT"/>
        </w:rPr>
        <w:t>I dati al momento disponibili sono riportati nel paragrafo</w:t>
      </w:r>
      <w:r w:rsidR="00636EED" w:rsidRPr="00D52672">
        <w:rPr>
          <w:lang w:val="it-IT"/>
        </w:rPr>
        <w:t> </w:t>
      </w:r>
      <w:r w:rsidRPr="00D52672">
        <w:rPr>
          <w:lang w:val="it-IT"/>
        </w:rPr>
        <w:t>5.1 e 5.2</w:t>
      </w:r>
      <w:r w:rsidR="00636EED" w:rsidRPr="00D52672">
        <w:rPr>
          <w:lang w:val="it-IT"/>
        </w:rPr>
        <w:t>,</w:t>
      </w:r>
      <w:r w:rsidRPr="00D52672">
        <w:rPr>
          <w:lang w:val="it-IT"/>
        </w:rPr>
        <w:t xml:space="preserve"> ma non può essere fatta alcuna raccomandazione riguardante la posologia.</w:t>
      </w:r>
    </w:p>
    <w:p w14:paraId="3E072ED8" w14:textId="77777777" w:rsidR="00A25F1B" w:rsidRPr="00D52672" w:rsidRDefault="00A25F1B" w:rsidP="005A3D35">
      <w:pPr>
        <w:suppressAutoHyphens/>
        <w:rPr>
          <w:lang w:val="it-IT"/>
        </w:rPr>
      </w:pPr>
    </w:p>
    <w:p w14:paraId="349CE52B" w14:textId="77777777" w:rsidR="00320260" w:rsidRPr="00D52672" w:rsidRDefault="00320260" w:rsidP="005A3D35">
      <w:pPr>
        <w:keepNext/>
        <w:suppressAutoHyphens/>
        <w:rPr>
          <w:u w:val="single"/>
          <w:lang w:val="it-IT"/>
        </w:rPr>
      </w:pPr>
      <w:r w:rsidRPr="00D52672">
        <w:rPr>
          <w:u w:val="single"/>
          <w:lang w:val="it-IT"/>
        </w:rPr>
        <w:t>Modo di somministrazione</w:t>
      </w:r>
    </w:p>
    <w:p w14:paraId="4B5E853D" w14:textId="739CE203" w:rsidR="00320260" w:rsidRPr="00D52672" w:rsidRDefault="00320260" w:rsidP="005A3D35">
      <w:pPr>
        <w:suppressAutoHyphens/>
        <w:rPr>
          <w:lang w:val="it-IT"/>
        </w:rPr>
      </w:pPr>
      <w:r w:rsidRPr="00D52672">
        <w:rPr>
          <w:lang w:val="it-IT"/>
        </w:rPr>
        <w:t xml:space="preserve">Le compresse di telmisartan sono </w:t>
      </w:r>
      <w:r w:rsidR="00805871" w:rsidRPr="00D52672">
        <w:rPr>
          <w:lang w:val="it-IT"/>
        </w:rPr>
        <w:t>per</w:t>
      </w:r>
      <w:r w:rsidRPr="00D52672">
        <w:rPr>
          <w:lang w:val="it-IT"/>
        </w:rPr>
        <w:t xml:space="preserve"> somministrazione orale </w:t>
      </w:r>
      <w:r w:rsidR="00805871" w:rsidRPr="00D52672">
        <w:rPr>
          <w:lang w:val="it-IT"/>
        </w:rPr>
        <w:t xml:space="preserve">singola </w:t>
      </w:r>
      <w:r w:rsidRPr="00D52672">
        <w:rPr>
          <w:lang w:val="it-IT"/>
        </w:rPr>
        <w:t xml:space="preserve">giornaliera e devono essere </w:t>
      </w:r>
      <w:r w:rsidR="000320E0" w:rsidRPr="00D52672">
        <w:rPr>
          <w:lang w:val="it-IT"/>
        </w:rPr>
        <w:t>deglutite intere</w:t>
      </w:r>
      <w:r w:rsidRPr="00D52672">
        <w:rPr>
          <w:lang w:val="it-IT"/>
        </w:rPr>
        <w:t xml:space="preserve"> con del liquido, con o senza cibo.</w:t>
      </w:r>
    </w:p>
    <w:p w14:paraId="042A6269" w14:textId="77777777" w:rsidR="000E1DB1" w:rsidRPr="00D52672" w:rsidRDefault="000E1DB1" w:rsidP="005A3D35">
      <w:pPr>
        <w:suppressAutoHyphens/>
        <w:rPr>
          <w:lang w:val="it-IT"/>
        </w:rPr>
      </w:pPr>
    </w:p>
    <w:p w14:paraId="690E1A2D" w14:textId="56110361" w:rsidR="000E1DB1" w:rsidRPr="00D52672" w:rsidRDefault="000E1DB1" w:rsidP="005A3D35">
      <w:pPr>
        <w:keepNext/>
        <w:suppressAutoHyphens/>
        <w:rPr>
          <w:u w:val="single"/>
          <w:lang w:val="it-IT"/>
        </w:rPr>
      </w:pPr>
      <w:r w:rsidRPr="00D52672">
        <w:rPr>
          <w:u w:val="single"/>
          <w:lang w:val="it-IT"/>
        </w:rPr>
        <w:t>Precauzioni che devono essere prese prima della manipolazione o della somministrazione del medicinale</w:t>
      </w:r>
      <w:bookmarkStart w:id="1" w:name="_Hlk77701670"/>
      <w:r w:rsidR="006B14D8" w:rsidRPr="00D52672">
        <w:rPr>
          <w:u w:val="single"/>
          <w:lang w:val="it-IT"/>
        </w:rPr>
        <w:t>.</w:t>
      </w:r>
      <w:bookmarkEnd w:id="1"/>
    </w:p>
    <w:p w14:paraId="2A5EE78D" w14:textId="39327C87" w:rsidR="00320260" w:rsidRPr="00D52672" w:rsidRDefault="000E1DB1" w:rsidP="005A3D35">
      <w:pPr>
        <w:suppressAutoHyphens/>
        <w:rPr>
          <w:lang w:val="it-IT"/>
        </w:rPr>
      </w:pPr>
      <w:r w:rsidRPr="00D52672">
        <w:rPr>
          <w:lang w:val="it-IT"/>
        </w:rPr>
        <w:t xml:space="preserve">Le compresse di telmisartan devono essere conservate </w:t>
      </w:r>
      <w:r w:rsidR="00C701F2" w:rsidRPr="00D52672">
        <w:rPr>
          <w:lang w:val="it-IT"/>
        </w:rPr>
        <w:t xml:space="preserve">nel blister sigillato a causa delle loro </w:t>
      </w:r>
      <w:r w:rsidR="00BC67AD" w:rsidRPr="00D52672">
        <w:rPr>
          <w:lang w:val="it-IT"/>
        </w:rPr>
        <w:t xml:space="preserve">proprietà </w:t>
      </w:r>
      <w:r w:rsidR="00C701F2" w:rsidRPr="00D52672">
        <w:rPr>
          <w:lang w:val="it-IT"/>
        </w:rPr>
        <w:t>igroscopiche. Devono essere estratte dal blister poco prima della somministrazione</w:t>
      </w:r>
      <w:r w:rsidR="00C127FF" w:rsidRPr="00D52672">
        <w:rPr>
          <w:lang w:val="it-IT"/>
        </w:rPr>
        <w:t xml:space="preserve"> (</w:t>
      </w:r>
      <w:r w:rsidR="0055449A" w:rsidRPr="00D52672">
        <w:rPr>
          <w:lang w:val="it-IT"/>
        </w:rPr>
        <w:t>v</w:t>
      </w:r>
      <w:r w:rsidR="006F14FB" w:rsidRPr="00D52672">
        <w:rPr>
          <w:lang w:val="it-IT"/>
        </w:rPr>
        <w:t>edere paragrafo </w:t>
      </w:r>
      <w:r w:rsidR="00C127FF" w:rsidRPr="00D52672">
        <w:rPr>
          <w:lang w:val="it-IT"/>
        </w:rPr>
        <w:t>6.6)</w:t>
      </w:r>
      <w:r w:rsidR="00C701F2" w:rsidRPr="00D52672">
        <w:rPr>
          <w:lang w:val="it-IT"/>
        </w:rPr>
        <w:t>.</w:t>
      </w:r>
    </w:p>
    <w:p w14:paraId="15E5E085" w14:textId="77777777" w:rsidR="00C701F2" w:rsidRPr="00D52672" w:rsidRDefault="00C701F2" w:rsidP="005A3D35">
      <w:pPr>
        <w:suppressAutoHyphens/>
        <w:rPr>
          <w:lang w:val="it-IT"/>
        </w:rPr>
      </w:pPr>
    </w:p>
    <w:p w14:paraId="2EE30F0E" w14:textId="77777777" w:rsidR="00A25F1B" w:rsidRPr="00D52672" w:rsidRDefault="00A25F1B" w:rsidP="005A3D35">
      <w:pPr>
        <w:keepNext/>
        <w:suppressAutoHyphens/>
        <w:ind w:left="567" w:hanging="567"/>
        <w:rPr>
          <w:lang w:val="it-IT"/>
        </w:rPr>
      </w:pPr>
      <w:r w:rsidRPr="00D52672">
        <w:rPr>
          <w:b/>
          <w:lang w:val="it-IT"/>
        </w:rPr>
        <w:t>4.3</w:t>
      </w:r>
      <w:r w:rsidRPr="00D52672">
        <w:rPr>
          <w:b/>
          <w:lang w:val="it-IT"/>
        </w:rPr>
        <w:tab/>
        <w:t>Controindicazioni</w:t>
      </w:r>
    </w:p>
    <w:p w14:paraId="57C56387" w14:textId="77777777" w:rsidR="00A25F1B" w:rsidRPr="00D52672" w:rsidRDefault="00A25F1B" w:rsidP="005A3D35">
      <w:pPr>
        <w:keepNext/>
        <w:suppressAutoHyphens/>
        <w:rPr>
          <w:lang w:val="it-IT"/>
        </w:rPr>
      </w:pPr>
    </w:p>
    <w:p w14:paraId="4A880AE8" w14:textId="45C4BBB6" w:rsidR="00A25F1B" w:rsidRPr="00D52672" w:rsidRDefault="00A25F1B" w:rsidP="005A3D35">
      <w:pPr>
        <w:pStyle w:val="ListParagraph"/>
        <w:numPr>
          <w:ilvl w:val="0"/>
          <w:numId w:val="39"/>
        </w:numPr>
        <w:ind w:left="567" w:hanging="567"/>
        <w:rPr>
          <w:lang w:val="it-IT"/>
        </w:rPr>
      </w:pPr>
      <w:r w:rsidRPr="00D52672">
        <w:rPr>
          <w:lang w:val="it-IT"/>
        </w:rPr>
        <w:t xml:space="preserve">Ipersensibilità al principio attivo o ad uno qualsiasi degli eccipienti </w:t>
      </w:r>
      <w:r w:rsidR="00B838D1" w:rsidRPr="00D52672">
        <w:rPr>
          <w:lang w:val="it-IT"/>
        </w:rPr>
        <w:t>elencati al</w:t>
      </w:r>
      <w:r w:rsidRPr="00D52672">
        <w:rPr>
          <w:lang w:val="it-IT"/>
        </w:rPr>
        <w:t xml:space="preserve"> paragrafo</w:t>
      </w:r>
      <w:r w:rsidR="00636EED" w:rsidRPr="00D52672">
        <w:rPr>
          <w:lang w:val="it-IT"/>
        </w:rPr>
        <w:t> </w:t>
      </w:r>
      <w:r w:rsidRPr="00D52672">
        <w:rPr>
          <w:lang w:val="it-IT"/>
        </w:rPr>
        <w:t>6.1</w:t>
      </w:r>
    </w:p>
    <w:p w14:paraId="60175074" w14:textId="456E040D" w:rsidR="00A25F1B" w:rsidRPr="00D52672" w:rsidRDefault="00A25F1B" w:rsidP="005A3D35">
      <w:pPr>
        <w:numPr>
          <w:ilvl w:val="0"/>
          <w:numId w:val="39"/>
        </w:numPr>
        <w:ind w:left="567" w:hanging="567"/>
        <w:rPr>
          <w:lang w:val="it-IT"/>
        </w:rPr>
      </w:pPr>
      <w:r w:rsidRPr="00D52672">
        <w:rPr>
          <w:lang w:val="it-IT"/>
        </w:rPr>
        <w:t>Secondo e terzo trimestre di gravidanza (vedere paragraf</w:t>
      </w:r>
      <w:r w:rsidR="00BB534F" w:rsidRPr="00D52672">
        <w:rPr>
          <w:lang w:val="it-IT"/>
        </w:rPr>
        <w:t>i</w:t>
      </w:r>
      <w:r w:rsidR="00BE7DF2" w:rsidRPr="00D52672">
        <w:rPr>
          <w:lang w:val="it-IT"/>
        </w:rPr>
        <w:t> </w:t>
      </w:r>
      <w:r w:rsidR="00BB534F" w:rsidRPr="00D52672">
        <w:rPr>
          <w:lang w:val="it-IT"/>
        </w:rPr>
        <w:t xml:space="preserve">4.4 e </w:t>
      </w:r>
      <w:r w:rsidRPr="00D52672">
        <w:rPr>
          <w:lang w:val="it-IT"/>
        </w:rPr>
        <w:t>4.6)</w:t>
      </w:r>
    </w:p>
    <w:p w14:paraId="79765ABD" w14:textId="22B75118" w:rsidR="00A25F1B" w:rsidRPr="00D52672" w:rsidRDefault="00DA48D1" w:rsidP="005A3D35">
      <w:pPr>
        <w:pStyle w:val="ListParagraph"/>
        <w:numPr>
          <w:ilvl w:val="0"/>
          <w:numId w:val="39"/>
        </w:numPr>
        <w:ind w:left="567" w:hanging="567"/>
        <w:rPr>
          <w:lang w:val="it-IT"/>
        </w:rPr>
      </w:pPr>
      <w:r w:rsidRPr="00D52672">
        <w:rPr>
          <w:lang w:val="it-IT"/>
        </w:rPr>
        <w:t>Patologie ostruttive dei dotti</w:t>
      </w:r>
      <w:r w:rsidR="00A25F1B" w:rsidRPr="00D52672">
        <w:rPr>
          <w:lang w:val="it-IT"/>
        </w:rPr>
        <w:t xml:space="preserve"> biliari</w:t>
      </w:r>
    </w:p>
    <w:p w14:paraId="4C83F461" w14:textId="1DA8A714" w:rsidR="00A25F1B" w:rsidRPr="00D52672" w:rsidRDefault="007C2F94" w:rsidP="005A3D35">
      <w:pPr>
        <w:pStyle w:val="Header"/>
        <w:widowControl/>
        <w:numPr>
          <w:ilvl w:val="0"/>
          <w:numId w:val="39"/>
        </w:numPr>
        <w:tabs>
          <w:tab w:val="clear" w:pos="567"/>
          <w:tab w:val="clear" w:pos="4153"/>
          <w:tab w:val="clear" w:pos="8306"/>
        </w:tabs>
        <w:ind w:left="567" w:hanging="567"/>
        <w:rPr>
          <w:rFonts w:ascii="Times New Roman" w:hAnsi="Times New Roman"/>
        </w:rPr>
      </w:pPr>
      <w:r w:rsidRPr="00D52672">
        <w:rPr>
          <w:rFonts w:ascii="Times New Roman" w:hAnsi="Times New Roman"/>
        </w:rPr>
        <w:t>Grave c</w:t>
      </w:r>
      <w:r w:rsidR="00DA48D1" w:rsidRPr="00D52672">
        <w:rPr>
          <w:rFonts w:ascii="Times New Roman" w:hAnsi="Times New Roman"/>
        </w:rPr>
        <w:t xml:space="preserve">ompromissione </w:t>
      </w:r>
      <w:r w:rsidR="00A25F1B" w:rsidRPr="00D52672">
        <w:rPr>
          <w:rFonts w:ascii="Times New Roman" w:hAnsi="Times New Roman"/>
        </w:rPr>
        <w:t>epatica</w:t>
      </w:r>
    </w:p>
    <w:p w14:paraId="7D43007B" w14:textId="77777777" w:rsidR="00A25F1B" w:rsidRPr="00D52672" w:rsidRDefault="00A25F1B" w:rsidP="005A3D35">
      <w:pPr>
        <w:suppressAutoHyphens/>
        <w:rPr>
          <w:lang w:val="it-IT"/>
        </w:rPr>
      </w:pPr>
    </w:p>
    <w:p w14:paraId="0E766752" w14:textId="64978101" w:rsidR="006558F2" w:rsidRPr="00D52672" w:rsidRDefault="006558F2" w:rsidP="005A3D35">
      <w:pPr>
        <w:suppressAutoHyphens/>
        <w:rPr>
          <w:lang w:val="it-IT"/>
        </w:rPr>
      </w:pPr>
      <w:r w:rsidRPr="00D52672">
        <w:rPr>
          <w:lang w:val="it-IT"/>
        </w:rPr>
        <w:t xml:space="preserve">L’uso concomitante di </w:t>
      </w:r>
      <w:r w:rsidR="00457CEE" w:rsidRPr="00D52672">
        <w:rPr>
          <w:lang w:val="it-IT"/>
        </w:rPr>
        <w:t>Micardis</w:t>
      </w:r>
      <w:r w:rsidRPr="00D52672">
        <w:rPr>
          <w:lang w:val="it-IT"/>
        </w:rPr>
        <w:t xml:space="preserve"> con </w:t>
      </w:r>
      <w:r w:rsidR="00457CEE" w:rsidRPr="00D52672">
        <w:rPr>
          <w:lang w:val="it-IT"/>
        </w:rPr>
        <w:t xml:space="preserve">medicinali contenenti </w:t>
      </w:r>
      <w:r w:rsidRPr="00D52672">
        <w:rPr>
          <w:lang w:val="it-IT"/>
        </w:rPr>
        <w:t xml:space="preserve">aliskiren è controindicato </w:t>
      </w:r>
      <w:r w:rsidR="00457CEE" w:rsidRPr="00D52672">
        <w:rPr>
          <w:lang w:val="it-IT"/>
        </w:rPr>
        <w:t>nei</w:t>
      </w:r>
      <w:r w:rsidRPr="00D52672">
        <w:rPr>
          <w:lang w:val="it-IT"/>
        </w:rPr>
        <w:t xml:space="preserve"> pazienti </w:t>
      </w:r>
      <w:r w:rsidR="00457CEE" w:rsidRPr="00D52672">
        <w:rPr>
          <w:lang w:val="it-IT"/>
        </w:rPr>
        <w:t>affetti da</w:t>
      </w:r>
      <w:r w:rsidRPr="00D52672">
        <w:rPr>
          <w:lang w:val="it-IT"/>
        </w:rPr>
        <w:t xml:space="preserve"> diabete mellito o compromissione renale (</w:t>
      </w:r>
      <w:r w:rsidR="00457CEE" w:rsidRPr="00D52672">
        <w:rPr>
          <w:lang w:val="it-IT"/>
        </w:rPr>
        <w:t>velocità di filtrazione glomerulare GFR </w:t>
      </w:r>
      <w:r w:rsidRPr="00D52672">
        <w:rPr>
          <w:lang w:val="it-IT"/>
        </w:rPr>
        <w:t>&lt;</w:t>
      </w:r>
      <w:r w:rsidR="00457CEE" w:rsidRPr="00D52672">
        <w:rPr>
          <w:lang w:val="it-IT"/>
        </w:rPr>
        <w:t> </w:t>
      </w:r>
      <w:r w:rsidRPr="00D52672">
        <w:rPr>
          <w:lang w:val="it-IT"/>
        </w:rPr>
        <w:t>60</w:t>
      </w:r>
      <w:r w:rsidR="00457CEE" w:rsidRPr="00D52672">
        <w:rPr>
          <w:lang w:val="it-IT"/>
        </w:rPr>
        <w:t> </w:t>
      </w:r>
      <w:r w:rsidRPr="00D52672">
        <w:rPr>
          <w:lang w:val="it-IT"/>
        </w:rPr>
        <w:t>m</w:t>
      </w:r>
      <w:r w:rsidR="002D7D41" w:rsidRPr="00D52672">
        <w:rPr>
          <w:lang w:val="it-IT"/>
        </w:rPr>
        <w:t>L</w:t>
      </w:r>
      <w:r w:rsidRPr="00D52672">
        <w:rPr>
          <w:lang w:val="it-IT"/>
        </w:rPr>
        <w:t>/min/1,73</w:t>
      </w:r>
      <w:r w:rsidR="00457CEE" w:rsidRPr="00D52672">
        <w:rPr>
          <w:lang w:val="it-IT"/>
        </w:rPr>
        <w:t> </w:t>
      </w:r>
      <w:r w:rsidRPr="00D52672">
        <w:rPr>
          <w:lang w:val="it-IT"/>
        </w:rPr>
        <w:t>m</w:t>
      </w:r>
      <w:r w:rsidRPr="00D52672">
        <w:rPr>
          <w:vertAlign w:val="superscript"/>
          <w:lang w:val="it-IT"/>
        </w:rPr>
        <w:t>2</w:t>
      </w:r>
      <w:r w:rsidRPr="00D52672">
        <w:rPr>
          <w:lang w:val="it-IT"/>
        </w:rPr>
        <w:t>) (vedere paragrafi</w:t>
      </w:r>
      <w:r w:rsidR="00BE7DF2" w:rsidRPr="00D52672">
        <w:rPr>
          <w:lang w:val="it-IT"/>
        </w:rPr>
        <w:t> </w:t>
      </w:r>
      <w:r w:rsidRPr="00D52672">
        <w:rPr>
          <w:lang w:val="it-IT"/>
        </w:rPr>
        <w:t>4.5</w:t>
      </w:r>
      <w:r w:rsidR="00457CEE" w:rsidRPr="00D52672">
        <w:rPr>
          <w:lang w:val="it-IT"/>
        </w:rPr>
        <w:t xml:space="preserve"> e 5.1</w:t>
      </w:r>
      <w:r w:rsidRPr="00D52672">
        <w:rPr>
          <w:lang w:val="it-IT"/>
        </w:rPr>
        <w:t>).</w:t>
      </w:r>
    </w:p>
    <w:p w14:paraId="6F667959" w14:textId="77777777" w:rsidR="006558F2" w:rsidRPr="00D52672" w:rsidRDefault="006558F2" w:rsidP="005A3D35">
      <w:pPr>
        <w:suppressAutoHyphens/>
        <w:rPr>
          <w:lang w:val="it-IT"/>
        </w:rPr>
      </w:pPr>
    </w:p>
    <w:p w14:paraId="494A2CE3" w14:textId="77777777" w:rsidR="00A25F1B" w:rsidRPr="00D52672" w:rsidRDefault="00A25F1B" w:rsidP="005A3D35">
      <w:pPr>
        <w:keepNext/>
        <w:suppressAutoHyphens/>
        <w:ind w:left="567" w:hanging="567"/>
        <w:rPr>
          <w:lang w:val="it-IT"/>
        </w:rPr>
      </w:pPr>
      <w:r w:rsidRPr="00D52672">
        <w:rPr>
          <w:b/>
          <w:lang w:val="it-IT"/>
        </w:rPr>
        <w:t>4.4</w:t>
      </w:r>
      <w:r w:rsidRPr="00D52672">
        <w:rPr>
          <w:b/>
          <w:lang w:val="it-IT"/>
        </w:rPr>
        <w:tab/>
        <w:t>Avvertenze speciali e precauzioni d</w:t>
      </w:r>
      <w:r w:rsidR="00522F58" w:rsidRPr="00D52672">
        <w:rPr>
          <w:b/>
          <w:lang w:val="it-IT"/>
        </w:rPr>
        <w:t>’</w:t>
      </w:r>
      <w:r w:rsidRPr="00D52672">
        <w:rPr>
          <w:b/>
          <w:lang w:val="it-IT"/>
        </w:rPr>
        <w:t>impiego</w:t>
      </w:r>
    </w:p>
    <w:p w14:paraId="3DA8ED7C" w14:textId="77777777" w:rsidR="00A25F1B" w:rsidRPr="00D52672" w:rsidRDefault="00A25F1B" w:rsidP="005A3D35">
      <w:pPr>
        <w:keepNext/>
        <w:suppressAutoHyphens/>
        <w:rPr>
          <w:lang w:val="it-IT"/>
        </w:rPr>
      </w:pPr>
    </w:p>
    <w:p w14:paraId="14AB92E7" w14:textId="77777777" w:rsidR="00BB534F" w:rsidRPr="00D52672" w:rsidRDefault="00BB534F" w:rsidP="005A3D35">
      <w:pPr>
        <w:keepNext/>
        <w:rPr>
          <w:u w:val="single"/>
          <w:lang w:val="it-IT"/>
        </w:rPr>
      </w:pPr>
      <w:r w:rsidRPr="00D52672">
        <w:rPr>
          <w:u w:val="single"/>
          <w:lang w:val="it-IT"/>
        </w:rPr>
        <w:t>Gravidanza</w:t>
      </w:r>
    </w:p>
    <w:p w14:paraId="57A0A308" w14:textId="778354B2" w:rsidR="00BB534F" w:rsidRPr="00D52672" w:rsidRDefault="007C5EA1" w:rsidP="005A3D35">
      <w:pPr>
        <w:suppressAutoHyphens/>
        <w:rPr>
          <w:lang w:val="it-IT"/>
        </w:rPr>
      </w:pPr>
      <w:r w:rsidRPr="00D52672">
        <w:rPr>
          <w:iCs/>
          <w:szCs w:val="22"/>
          <w:lang w:val="it-IT"/>
        </w:rPr>
        <w:t xml:space="preserve">La terapia con </w:t>
      </w:r>
      <w:r w:rsidR="00A81DA8" w:rsidRPr="00D52672">
        <w:rPr>
          <w:iCs/>
          <w:szCs w:val="22"/>
          <w:lang w:val="it-IT"/>
        </w:rPr>
        <w:t>bloccanti</w:t>
      </w:r>
      <w:r w:rsidRPr="00D52672">
        <w:rPr>
          <w:iCs/>
          <w:szCs w:val="22"/>
          <w:lang w:val="it-IT"/>
        </w:rPr>
        <w:t xml:space="preserve"> del recettore dell’</w:t>
      </w:r>
      <w:r w:rsidR="00BE5E37" w:rsidRPr="00D52672">
        <w:rPr>
          <w:iCs/>
          <w:szCs w:val="22"/>
          <w:lang w:val="it-IT"/>
        </w:rPr>
        <w:t>angiotensina II</w:t>
      </w:r>
      <w:r w:rsidRPr="00D52672">
        <w:rPr>
          <w:iCs/>
          <w:szCs w:val="22"/>
          <w:lang w:val="it-IT"/>
        </w:rPr>
        <w:t xml:space="preserve"> (</w:t>
      </w:r>
      <w:r w:rsidR="00D31ACA" w:rsidRPr="00D52672">
        <w:rPr>
          <w:szCs w:val="22"/>
          <w:lang w:val="it-IT"/>
        </w:rPr>
        <w:t>ARBII</w:t>
      </w:r>
      <w:r w:rsidRPr="00D52672">
        <w:rPr>
          <w:iCs/>
          <w:szCs w:val="22"/>
          <w:lang w:val="it-IT"/>
        </w:rPr>
        <w:t xml:space="preserve">) non deve essere iniziata durante la gravidanza. Per le pazienti che stanno pianificando una gravidanza si deve ricorrere ad un trattamento antipertensivo alternativo, con comprovato profilo di sicurezza per l’uso in gravidanza, a meno che non sia considerato essenziale il proseguimento della terapia con un </w:t>
      </w:r>
      <w:r w:rsidR="00D31ACA" w:rsidRPr="00D52672">
        <w:rPr>
          <w:szCs w:val="22"/>
          <w:lang w:val="it-IT"/>
        </w:rPr>
        <w:t>ARBII</w:t>
      </w:r>
      <w:r w:rsidRPr="00D52672">
        <w:rPr>
          <w:iCs/>
          <w:szCs w:val="22"/>
          <w:lang w:val="it-IT"/>
        </w:rPr>
        <w:t xml:space="preserve">. Quando viene diagnosticata una gravidanza, il trattamento con </w:t>
      </w:r>
      <w:r w:rsidR="00D31ACA" w:rsidRPr="00D52672">
        <w:rPr>
          <w:szCs w:val="22"/>
          <w:lang w:val="it-IT"/>
        </w:rPr>
        <w:t>ARBII</w:t>
      </w:r>
      <w:r w:rsidRPr="00D52672">
        <w:rPr>
          <w:iCs/>
          <w:szCs w:val="22"/>
          <w:lang w:val="it-IT"/>
        </w:rPr>
        <w:t xml:space="preserve"> deve essere interrotto immediatamente e, se appropriato, deve essere iniziata una terapia alternativa (vedere paragrafi</w:t>
      </w:r>
      <w:r w:rsidR="00C6388D" w:rsidRPr="00D52672">
        <w:rPr>
          <w:iCs/>
          <w:szCs w:val="22"/>
          <w:lang w:val="it-IT"/>
        </w:rPr>
        <w:t> </w:t>
      </w:r>
      <w:r w:rsidRPr="00D52672">
        <w:rPr>
          <w:iCs/>
          <w:szCs w:val="22"/>
          <w:lang w:val="it-IT"/>
        </w:rPr>
        <w:t>4.3 e 4.6).</w:t>
      </w:r>
    </w:p>
    <w:p w14:paraId="489B48D7" w14:textId="77777777" w:rsidR="00BB534F" w:rsidRPr="00D52672" w:rsidRDefault="00BB534F" w:rsidP="005A3D35">
      <w:pPr>
        <w:suppressAutoHyphens/>
        <w:rPr>
          <w:lang w:val="it-IT"/>
        </w:rPr>
      </w:pPr>
    </w:p>
    <w:p w14:paraId="08463F45" w14:textId="494624A4" w:rsidR="00A25F1B" w:rsidRPr="00D52672" w:rsidRDefault="006F2CD3" w:rsidP="005A3D35">
      <w:pPr>
        <w:keepNext/>
        <w:rPr>
          <w:u w:val="single"/>
          <w:lang w:val="it-IT"/>
        </w:rPr>
      </w:pPr>
      <w:r w:rsidRPr="00D52672">
        <w:rPr>
          <w:u w:val="single"/>
          <w:lang w:val="it-IT"/>
        </w:rPr>
        <w:t xml:space="preserve">Compromissione </w:t>
      </w:r>
      <w:r w:rsidR="00A25F1B" w:rsidRPr="00D52672">
        <w:rPr>
          <w:u w:val="single"/>
          <w:lang w:val="it-IT"/>
        </w:rPr>
        <w:t>epatica</w:t>
      </w:r>
    </w:p>
    <w:p w14:paraId="38D5141F" w14:textId="01E68978" w:rsidR="00A25F1B" w:rsidRPr="00D52672" w:rsidRDefault="00A25F1B" w:rsidP="005A3D35">
      <w:pPr>
        <w:suppressAutoHyphens/>
        <w:rPr>
          <w:lang w:val="it-IT"/>
        </w:rPr>
      </w:pPr>
      <w:r w:rsidRPr="00D52672">
        <w:rPr>
          <w:lang w:val="it-IT"/>
        </w:rPr>
        <w:t xml:space="preserve">Micardis non deve essere somministrato a pazienti con colestasi, </w:t>
      </w:r>
      <w:r w:rsidR="00A00F5E" w:rsidRPr="00D52672">
        <w:rPr>
          <w:lang w:val="it-IT"/>
        </w:rPr>
        <w:t xml:space="preserve">patologie </w:t>
      </w:r>
      <w:r w:rsidRPr="00D52672">
        <w:rPr>
          <w:lang w:val="it-IT"/>
        </w:rPr>
        <w:t>ostru</w:t>
      </w:r>
      <w:r w:rsidR="00A00F5E" w:rsidRPr="00D52672">
        <w:rPr>
          <w:lang w:val="it-IT"/>
        </w:rPr>
        <w:t>ttive dei dotti</w:t>
      </w:r>
      <w:r w:rsidRPr="00D52672">
        <w:rPr>
          <w:lang w:val="it-IT"/>
        </w:rPr>
        <w:t xml:space="preserve"> biliari o grave </w:t>
      </w:r>
      <w:r w:rsidR="00A00F5E" w:rsidRPr="00D52672">
        <w:rPr>
          <w:lang w:val="it-IT"/>
        </w:rPr>
        <w:t xml:space="preserve">compromissione </w:t>
      </w:r>
      <w:r w:rsidR="00351E7D" w:rsidRPr="00D52672">
        <w:rPr>
          <w:lang w:val="it-IT"/>
        </w:rPr>
        <w:t>epatica (vedere paragrafo </w:t>
      </w:r>
      <w:r w:rsidRPr="00D52672">
        <w:rPr>
          <w:lang w:val="it-IT"/>
        </w:rPr>
        <w:t xml:space="preserve">4.3) in quanto telmisartan è principalmente eliminato nella bile. Per questi pazienti è prevedibile una clearance epatica ridotta per telmisartan. Micardis deve essere utilizzato solamente con cautela in pazienti con </w:t>
      </w:r>
      <w:r w:rsidR="00E64AD0" w:rsidRPr="00D52672">
        <w:rPr>
          <w:lang w:val="it-IT"/>
        </w:rPr>
        <w:t xml:space="preserve">compromissione </w:t>
      </w:r>
      <w:r w:rsidRPr="00D52672">
        <w:rPr>
          <w:lang w:val="it-IT"/>
        </w:rPr>
        <w:t>epatica da lieve a moderata.</w:t>
      </w:r>
    </w:p>
    <w:p w14:paraId="6171ABB9" w14:textId="77777777" w:rsidR="00A25F1B" w:rsidRPr="00D52672" w:rsidRDefault="00A25F1B" w:rsidP="005A3D35">
      <w:pPr>
        <w:suppressAutoHyphens/>
        <w:rPr>
          <w:lang w:val="it-IT"/>
        </w:rPr>
      </w:pPr>
    </w:p>
    <w:p w14:paraId="60D5B677" w14:textId="77777777" w:rsidR="00A25F1B" w:rsidRPr="00D52672" w:rsidRDefault="00A25F1B" w:rsidP="005A3D35">
      <w:pPr>
        <w:keepNext/>
        <w:rPr>
          <w:u w:val="single"/>
          <w:lang w:val="it-IT"/>
        </w:rPr>
      </w:pPr>
      <w:r w:rsidRPr="00D52672">
        <w:rPr>
          <w:u w:val="single"/>
          <w:lang w:val="it-IT"/>
        </w:rPr>
        <w:t>Ipertensione renovascolare</w:t>
      </w:r>
    </w:p>
    <w:p w14:paraId="1F3E9BD9" w14:textId="0B61D5D8" w:rsidR="00A25F1B" w:rsidRPr="00D52672" w:rsidRDefault="00A25F1B" w:rsidP="005A3D35">
      <w:pPr>
        <w:suppressAutoHyphens/>
        <w:rPr>
          <w:lang w:val="it-IT"/>
        </w:rPr>
      </w:pPr>
      <w:r w:rsidRPr="00D52672">
        <w:rPr>
          <w:lang w:val="it-IT"/>
        </w:rPr>
        <w:t>Nei pazienti con stenosi bilaterale dell</w:t>
      </w:r>
      <w:r w:rsidR="004C68C5" w:rsidRPr="00D52672">
        <w:rPr>
          <w:lang w:val="it-IT"/>
        </w:rPr>
        <w:t>’</w:t>
      </w:r>
      <w:r w:rsidRPr="00D52672">
        <w:rPr>
          <w:lang w:val="it-IT"/>
        </w:rPr>
        <w:t>arteria renale o stenosi dell</w:t>
      </w:r>
      <w:r w:rsidR="004C68C5" w:rsidRPr="00D52672">
        <w:rPr>
          <w:lang w:val="it-IT"/>
        </w:rPr>
        <w:t>’</w:t>
      </w:r>
      <w:r w:rsidRPr="00D52672">
        <w:rPr>
          <w:lang w:val="it-IT"/>
        </w:rPr>
        <w:t xml:space="preserve">arteria renale afferente al singolo rene funzionante, trattati con un </w:t>
      </w:r>
      <w:r w:rsidR="00183590" w:rsidRPr="00D52672">
        <w:rPr>
          <w:lang w:val="it-IT"/>
        </w:rPr>
        <w:t>medicinale</w:t>
      </w:r>
      <w:r w:rsidRPr="00D52672">
        <w:rPr>
          <w:lang w:val="it-IT"/>
        </w:rPr>
        <w:t xml:space="preserve"> che influenza il sistema renina-angiotensina-aldosterone, c</w:t>
      </w:r>
      <w:r w:rsidR="004C68C5" w:rsidRPr="00D52672">
        <w:rPr>
          <w:lang w:val="it-IT"/>
        </w:rPr>
        <w:t>’</w:t>
      </w:r>
      <w:r w:rsidRPr="00D52672">
        <w:rPr>
          <w:lang w:val="it-IT"/>
        </w:rPr>
        <w:t>è un aumentato rischio di ipotensione grave ed insufficienza renale.</w:t>
      </w:r>
    </w:p>
    <w:p w14:paraId="3FED91CD" w14:textId="77777777" w:rsidR="00A25F1B" w:rsidRPr="00D52672" w:rsidRDefault="00A25F1B" w:rsidP="005A3D35">
      <w:pPr>
        <w:rPr>
          <w:lang w:val="it-IT"/>
        </w:rPr>
      </w:pPr>
    </w:p>
    <w:p w14:paraId="17FF3845" w14:textId="4135B36E" w:rsidR="00A25F1B" w:rsidRPr="00D52672" w:rsidRDefault="00B725C5" w:rsidP="005A3D35">
      <w:pPr>
        <w:keepNext/>
        <w:rPr>
          <w:u w:val="single"/>
          <w:lang w:val="it-IT"/>
        </w:rPr>
      </w:pPr>
      <w:r w:rsidRPr="00D52672">
        <w:rPr>
          <w:u w:val="single"/>
          <w:lang w:val="it-IT"/>
        </w:rPr>
        <w:t xml:space="preserve">Compromissione </w:t>
      </w:r>
      <w:r w:rsidR="00A25F1B" w:rsidRPr="00D52672">
        <w:rPr>
          <w:u w:val="single"/>
          <w:lang w:val="it-IT"/>
        </w:rPr>
        <w:t xml:space="preserve">renale e trapianto </w:t>
      </w:r>
      <w:r w:rsidRPr="00D52672">
        <w:rPr>
          <w:u w:val="single"/>
          <w:lang w:val="it-IT"/>
        </w:rPr>
        <w:t>di rene</w:t>
      </w:r>
    </w:p>
    <w:p w14:paraId="6DD070F6" w14:textId="70A598F3" w:rsidR="00A25F1B" w:rsidRPr="00D52672" w:rsidRDefault="00A25F1B" w:rsidP="005A3D35">
      <w:pPr>
        <w:rPr>
          <w:lang w:val="it-IT"/>
        </w:rPr>
      </w:pPr>
      <w:r w:rsidRPr="00D52672">
        <w:rPr>
          <w:lang w:val="it-IT"/>
        </w:rPr>
        <w:t xml:space="preserve">Quando Micardis è somministrato a pazienti con </w:t>
      </w:r>
      <w:r w:rsidR="005E6302" w:rsidRPr="00D52672">
        <w:rPr>
          <w:lang w:val="it-IT"/>
        </w:rPr>
        <w:t xml:space="preserve">funzionalità </w:t>
      </w:r>
      <w:r w:rsidRPr="00D52672">
        <w:rPr>
          <w:lang w:val="it-IT"/>
        </w:rPr>
        <w:t>renal</w:t>
      </w:r>
      <w:r w:rsidR="005E6302" w:rsidRPr="00D52672">
        <w:rPr>
          <w:lang w:val="it-IT"/>
        </w:rPr>
        <w:t>e compromessa</w:t>
      </w:r>
      <w:r w:rsidRPr="00D52672">
        <w:rPr>
          <w:lang w:val="it-IT"/>
        </w:rPr>
        <w:t xml:space="preserve">, si raccomanda </w:t>
      </w:r>
      <w:r w:rsidR="00A61D1F" w:rsidRPr="00D52672">
        <w:rPr>
          <w:lang w:val="it-IT"/>
        </w:rPr>
        <w:t xml:space="preserve">il </w:t>
      </w:r>
      <w:r w:rsidRPr="00D52672">
        <w:rPr>
          <w:lang w:val="it-IT"/>
        </w:rPr>
        <w:t xml:space="preserve">controllo periodico dei livelli sierici di potassio e di creatinina. Non ci sono dati riguardo la somministrazione di Micardis in pazienti sottoposti di recente a trapianto </w:t>
      </w:r>
      <w:r w:rsidR="005E6302" w:rsidRPr="00D52672">
        <w:rPr>
          <w:lang w:val="it-IT"/>
        </w:rPr>
        <w:t>di rene</w:t>
      </w:r>
      <w:r w:rsidRPr="00D52672">
        <w:rPr>
          <w:lang w:val="it-IT"/>
        </w:rPr>
        <w:t>.</w:t>
      </w:r>
    </w:p>
    <w:p w14:paraId="0E94945E" w14:textId="0966D179" w:rsidR="000320E0" w:rsidRPr="00D52672" w:rsidRDefault="002A7FE9" w:rsidP="005A3D35">
      <w:pPr>
        <w:rPr>
          <w:lang w:val="it-IT"/>
        </w:rPr>
      </w:pPr>
      <w:r w:rsidRPr="00D52672">
        <w:rPr>
          <w:lang w:val="it-IT"/>
        </w:rPr>
        <w:t>Telmisartan non viene rimosso dal sangue dall’emofiltrazione e non è dializzabile</w:t>
      </w:r>
      <w:r w:rsidR="000320E0" w:rsidRPr="00D52672">
        <w:rPr>
          <w:lang w:val="it-IT"/>
        </w:rPr>
        <w:t>.</w:t>
      </w:r>
    </w:p>
    <w:p w14:paraId="708A851A" w14:textId="77777777" w:rsidR="00A25F1B" w:rsidRPr="00D52672" w:rsidRDefault="00A25F1B" w:rsidP="005A3D35">
      <w:pPr>
        <w:rPr>
          <w:lang w:val="it-IT"/>
        </w:rPr>
      </w:pPr>
    </w:p>
    <w:p w14:paraId="0D211A7A" w14:textId="541AFC91" w:rsidR="00A25F1B" w:rsidRPr="00D52672" w:rsidRDefault="009C6BBA" w:rsidP="005A3D35">
      <w:pPr>
        <w:keepNext/>
        <w:rPr>
          <w:u w:val="single"/>
          <w:lang w:val="it-IT"/>
        </w:rPr>
      </w:pPr>
      <w:r w:rsidRPr="00D52672">
        <w:rPr>
          <w:u w:val="single"/>
          <w:lang w:val="it-IT"/>
        </w:rPr>
        <w:t>Pazienti con deplezione di sodio e/o ipovolemia</w:t>
      </w:r>
    </w:p>
    <w:p w14:paraId="36B25C31" w14:textId="2710495D" w:rsidR="00A25F1B" w:rsidRPr="00D52672" w:rsidRDefault="00A25F1B" w:rsidP="005A3D35">
      <w:pPr>
        <w:rPr>
          <w:lang w:val="it-IT"/>
        </w:rPr>
      </w:pPr>
      <w:r w:rsidRPr="00D52672">
        <w:rPr>
          <w:lang w:val="it-IT"/>
        </w:rPr>
        <w:t>Nei pazienti con deplezione di sodio e/o ipovolemia causat</w:t>
      </w:r>
      <w:r w:rsidR="00375A6B" w:rsidRPr="00D52672">
        <w:rPr>
          <w:lang w:val="it-IT"/>
        </w:rPr>
        <w:t>e</w:t>
      </w:r>
      <w:r w:rsidR="009C6BBA" w:rsidRPr="00D52672">
        <w:rPr>
          <w:lang w:val="it-IT"/>
        </w:rPr>
        <w:t>, ad esempio,</w:t>
      </w:r>
      <w:r w:rsidR="00375A6B" w:rsidRPr="00D52672">
        <w:rPr>
          <w:lang w:val="it-IT"/>
        </w:rPr>
        <w:t xml:space="preserve"> da terapia diuretica vigorosa</w:t>
      </w:r>
      <w:r w:rsidRPr="00D52672">
        <w:rPr>
          <w:lang w:val="it-IT"/>
        </w:rPr>
        <w:t>, diete con restrizione di sale, diarrea o vomito, si potrebbe verificare ipotensione sintomatica, specialmente dopo la prima dose</w:t>
      </w:r>
      <w:r w:rsidR="006E0A92" w:rsidRPr="00D52672">
        <w:rPr>
          <w:lang w:val="it-IT"/>
        </w:rPr>
        <w:t xml:space="preserve"> di Micardis</w:t>
      </w:r>
      <w:r w:rsidRPr="00D52672">
        <w:rPr>
          <w:lang w:val="it-IT"/>
        </w:rPr>
        <w:t xml:space="preserve">. Tali condizioni </w:t>
      </w:r>
      <w:r w:rsidR="0013344B" w:rsidRPr="00D52672">
        <w:rPr>
          <w:lang w:val="it-IT"/>
        </w:rPr>
        <w:t xml:space="preserve">devono essere </w:t>
      </w:r>
      <w:r w:rsidRPr="00D52672">
        <w:rPr>
          <w:lang w:val="it-IT"/>
        </w:rPr>
        <w:t>corrette prima di iniziare il trattamento con Micardis. Deplezione di sodio e/o ipovolemia devono essere corrette prima di iniziare il trattamento con Micardis.</w:t>
      </w:r>
    </w:p>
    <w:p w14:paraId="73879A7D" w14:textId="77777777" w:rsidR="00A25F1B" w:rsidRPr="00D52672" w:rsidRDefault="00A25F1B" w:rsidP="005A3D35">
      <w:pPr>
        <w:rPr>
          <w:lang w:val="it-IT"/>
        </w:rPr>
      </w:pPr>
    </w:p>
    <w:p w14:paraId="343EB3AF" w14:textId="77777777" w:rsidR="00DB6BB1" w:rsidRPr="00D52672" w:rsidRDefault="00795069" w:rsidP="005A3D35">
      <w:pPr>
        <w:keepNext/>
        <w:rPr>
          <w:lang w:val="it-IT"/>
        </w:rPr>
      </w:pPr>
      <w:r w:rsidRPr="00D52672">
        <w:rPr>
          <w:u w:val="single"/>
          <w:lang w:val="it-IT"/>
        </w:rPr>
        <w:t>D</w:t>
      </w:r>
      <w:r w:rsidR="00D31323" w:rsidRPr="00D52672">
        <w:rPr>
          <w:u w:val="single"/>
          <w:lang w:val="it-IT"/>
        </w:rPr>
        <w:t>uplice</w:t>
      </w:r>
      <w:r w:rsidRPr="00D52672">
        <w:rPr>
          <w:u w:val="single"/>
          <w:lang w:val="it-IT"/>
        </w:rPr>
        <w:t xml:space="preserve"> </w:t>
      </w:r>
      <w:r w:rsidR="00D31323" w:rsidRPr="00D52672">
        <w:rPr>
          <w:u w:val="single"/>
          <w:lang w:val="it-IT"/>
        </w:rPr>
        <w:t>blocco</w:t>
      </w:r>
      <w:r w:rsidRPr="00D52672">
        <w:rPr>
          <w:u w:val="single"/>
          <w:lang w:val="it-IT"/>
        </w:rPr>
        <w:t xml:space="preserve"> del sistema renina-angiotensina-aldosterone</w:t>
      </w:r>
      <w:r w:rsidR="009A6F49" w:rsidRPr="00D52672">
        <w:rPr>
          <w:u w:val="single"/>
          <w:lang w:val="it-IT"/>
        </w:rPr>
        <w:t xml:space="preserve"> (RAAS)</w:t>
      </w:r>
    </w:p>
    <w:p w14:paraId="1EA2474A" w14:textId="11ECD93D" w:rsidR="009A6F49" w:rsidRPr="00D52672" w:rsidRDefault="009A6F49" w:rsidP="005A3D35">
      <w:pPr>
        <w:rPr>
          <w:lang w:val="it-IT"/>
        </w:rPr>
      </w:pPr>
      <w:r w:rsidRPr="00D52672">
        <w:rPr>
          <w:lang w:val="it-IT"/>
        </w:rPr>
        <w:t xml:space="preserve">Esiste l’evidenza che l’uso concomitante di ACE-inibitori, </w:t>
      </w:r>
      <w:r w:rsidR="00552D90" w:rsidRPr="00D52672">
        <w:rPr>
          <w:iCs/>
          <w:szCs w:val="22"/>
          <w:lang w:val="it-IT"/>
        </w:rPr>
        <w:t xml:space="preserve">bloccanti </w:t>
      </w:r>
      <w:r w:rsidRPr="00D52672">
        <w:rPr>
          <w:lang w:val="it-IT"/>
        </w:rPr>
        <w:t>del recettore dell’</w:t>
      </w:r>
      <w:r w:rsidR="00BE5E37" w:rsidRPr="00D52672">
        <w:rPr>
          <w:lang w:val="it-IT"/>
        </w:rPr>
        <w:t>angiotensina II</w:t>
      </w:r>
      <w:r w:rsidRPr="00D52672">
        <w:rPr>
          <w:lang w:val="it-IT"/>
        </w:rPr>
        <w:t xml:space="preserve"> o aliskiren aumenta il rischio di ipotensione, iper</w:t>
      </w:r>
      <w:r w:rsidR="00603EAA" w:rsidRPr="00D52672">
        <w:rPr>
          <w:lang w:val="it-IT"/>
        </w:rPr>
        <w:t>kaliemia</w:t>
      </w:r>
      <w:r w:rsidRPr="00D52672">
        <w:rPr>
          <w:lang w:val="it-IT"/>
        </w:rPr>
        <w:t xml:space="preserve"> e riduzione della funzionalità renale (inclusa l’insufficienza renale acuta). Il duplice blocco del RAAS attraverso l’uso combinato di ACE-inibitori, </w:t>
      </w:r>
      <w:r w:rsidR="00552D90" w:rsidRPr="00D52672">
        <w:rPr>
          <w:iCs/>
          <w:szCs w:val="22"/>
          <w:lang w:val="it-IT"/>
        </w:rPr>
        <w:t xml:space="preserve">bloccanti </w:t>
      </w:r>
      <w:r w:rsidRPr="00D52672">
        <w:rPr>
          <w:lang w:val="it-IT"/>
        </w:rPr>
        <w:t>del recettore dell’</w:t>
      </w:r>
      <w:r w:rsidR="00BE5E37" w:rsidRPr="00D52672">
        <w:rPr>
          <w:lang w:val="it-IT"/>
        </w:rPr>
        <w:t>angiotensina II</w:t>
      </w:r>
      <w:r w:rsidRPr="00D52672">
        <w:rPr>
          <w:lang w:val="it-IT"/>
        </w:rPr>
        <w:t xml:space="preserve"> o aliskiren non è pertanto raccomandato (vedere paragrafi</w:t>
      </w:r>
      <w:r w:rsidR="00603EAA" w:rsidRPr="00D52672">
        <w:rPr>
          <w:lang w:val="it-IT"/>
        </w:rPr>
        <w:t> </w:t>
      </w:r>
      <w:r w:rsidRPr="00D52672">
        <w:rPr>
          <w:lang w:val="it-IT"/>
        </w:rPr>
        <w:t>4.5 e 5.1).</w:t>
      </w:r>
    </w:p>
    <w:p w14:paraId="5295A817" w14:textId="16029FC5" w:rsidR="009A6F49" w:rsidRPr="00D52672" w:rsidRDefault="009A6F49" w:rsidP="005A3D35">
      <w:pPr>
        <w:rPr>
          <w:lang w:val="it-IT"/>
        </w:rPr>
      </w:pPr>
      <w:r w:rsidRPr="00D52672">
        <w:rPr>
          <w:lang w:val="it-IT"/>
        </w:rPr>
        <w:t xml:space="preserve">Se la terapia del duplice blocco è considerata assolutamente necessaria, ciò deve avvenire solo sotto la supervisione di uno specialista e con uno stretto e frequente monitoraggio della funzionalità renale, degli elettroliti e della pressione </w:t>
      </w:r>
      <w:r w:rsidR="007E3F63" w:rsidRPr="00D52672">
        <w:rPr>
          <w:lang w:val="it-IT"/>
        </w:rPr>
        <w:t>arteriosa</w:t>
      </w:r>
      <w:r w:rsidRPr="00D52672">
        <w:rPr>
          <w:lang w:val="it-IT"/>
        </w:rPr>
        <w:t>.</w:t>
      </w:r>
    </w:p>
    <w:p w14:paraId="525E5BC3" w14:textId="09FDEECA" w:rsidR="009A6F49" w:rsidRPr="00D52672" w:rsidRDefault="009A6F49" w:rsidP="005A3D35">
      <w:pPr>
        <w:rPr>
          <w:lang w:val="it-IT"/>
        </w:rPr>
      </w:pPr>
      <w:r w:rsidRPr="00D52672">
        <w:rPr>
          <w:lang w:val="it-IT"/>
        </w:rPr>
        <w:t xml:space="preserve">Gli ACE-inibitori e i </w:t>
      </w:r>
      <w:r w:rsidR="00552D90" w:rsidRPr="00D52672">
        <w:rPr>
          <w:iCs/>
          <w:szCs w:val="22"/>
          <w:lang w:val="it-IT"/>
        </w:rPr>
        <w:t xml:space="preserve">bloccanti </w:t>
      </w:r>
      <w:r w:rsidRPr="00D52672">
        <w:rPr>
          <w:lang w:val="it-IT"/>
        </w:rPr>
        <w:t>del recettore dell’angiotensina</w:t>
      </w:r>
      <w:r w:rsidR="00A352AE" w:rsidRPr="00D52672">
        <w:rPr>
          <w:lang w:val="it-IT"/>
        </w:rPr>
        <w:t> </w:t>
      </w:r>
      <w:r w:rsidRPr="00D52672">
        <w:rPr>
          <w:lang w:val="it-IT"/>
        </w:rPr>
        <w:t>II non devono essere usati contemporaneamente in pazienti con nefropatia diabetica.</w:t>
      </w:r>
    </w:p>
    <w:p w14:paraId="08F326C7" w14:textId="77777777" w:rsidR="00795069" w:rsidRPr="00D52672" w:rsidRDefault="00795069" w:rsidP="005A3D35">
      <w:pPr>
        <w:rPr>
          <w:lang w:val="it-IT"/>
        </w:rPr>
      </w:pPr>
    </w:p>
    <w:p w14:paraId="73235916" w14:textId="77777777" w:rsidR="00A25F1B" w:rsidRPr="00D52672" w:rsidRDefault="00E677ED" w:rsidP="005A3D35">
      <w:pPr>
        <w:keepNext/>
        <w:rPr>
          <w:u w:val="single"/>
          <w:lang w:val="it-IT"/>
        </w:rPr>
      </w:pPr>
      <w:r w:rsidRPr="00D52672">
        <w:rPr>
          <w:u w:val="single"/>
          <w:lang w:val="it-IT"/>
        </w:rPr>
        <w:t>Altre condizioni con stimolazione del sistema renina-angiotensina-aldosterone</w:t>
      </w:r>
    </w:p>
    <w:p w14:paraId="3FEC21DD" w14:textId="336542A2" w:rsidR="00A25F1B" w:rsidRPr="00D52672" w:rsidRDefault="00A25F1B" w:rsidP="005A3D35">
      <w:pPr>
        <w:rPr>
          <w:lang w:val="it-IT"/>
        </w:rPr>
      </w:pPr>
      <w:r w:rsidRPr="00D52672">
        <w:rPr>
          <w:lang w:val="it-IT"/>
        </w:rPr>
        <w:t>Nei pazienti il cui tono vascolare e la funzion</w:t>
      </w:r>
      <w:r w:rsidR="00F45919" w:rsidRPr="00D52672">
        <w:rPr>
          <w:lang w:val="it-IT"/>
        </w:rPr>
        <w:t>alità</w:t>
      </w:r>
      <w:r w:rsidRPr="00D52672">
        <w:rPr>
          <w:lang w:val="it-IT"/>
        </w:rPr>
        <w:t xml:space="preserve"> renale dipendono principalmente dall</w:t>
      </w:r>
      <w:r w:rsidR="004C68C5" w:rsidRPr="00D52672">
        <w:rPr>
          <w:lang w:val="it-IT"/>
        </w:rPr>
        <w:t>’</w:t>
      </w:r>
      <w:r w:rsidRPr="00D52672">
        <w:rPr>
          <w:lang w:val="it-IT"/>
        </w:rPr>
        <w:t>attività del sistema renina-angiotensina-aldosterone (</w:t>
      </w:r>
      <w:r w:rsidR="00F45919" w:rsidRPr="00D52672">
        <w:rPr>
          <w:lang w:val="it-IT"/>
        </w:rPr>
        <w:t xml:space="preserve">per </w:t>
      </w:r>
      <w:r w:rsidRPr="00D52672">
        <w:rPr>
          <w:lang w:val="it-IT"/>
        </w:rPr>
        <w:t>es. pazienti con grave insufficienza cardiaca congestizia o affetti da malattie renali</w:t>
      </w:r>
      <w:r w:rsidR="0053486D" w:rsidRPr="00D52672">
        <w:rPr>
          <w:lang w:val="it-IT"/>
        </w:rPr>
        <w:t xml:space="preserve"> sottostanti</w:t>
      </w:r>
      <w:r w:rsidRPr="00D52672">
        <w:rPr>
          <w:lang w:val="it-IT"/>
        </w:rPr>
        <w:t>, inclusa la stenosi dell</w:t>
      </w:r>
      <w:r w:rsidR="004C68C5" w:rsidRPr="00D52672">
        <w:rPr>
          <w:lang w:val="it-IT"/>
        </w:rPr>
        <w:t>’</w:t>
      </w:r>
      <w:r w:rsidRPr="00D52672">
        <w:rPr>
          <w:lang w:val="it-IT"/>
        </w:rPr>
        <w:t xml:space="preserve">arteria renale), il trattamento con </w:t>
      </w:r>
      <w:r w:rsidR="00183590" w:rsidRPr="00D52672">
        <w:rPr>
          <w:lang w:val="it-IT"/>
        </w:rPr>
        <w:t>medicinali</w:t>
      </w:r>
      <w:r w:rsidRPr="00D52672">
        <w:rPr>
          <w:lang w:val="it-IT"/>
        </w:rPr>
        <w:t xml:space="preserve"> che influenzano questo sistema</w:t>
      </w:r>
      <w:r w:rsidR="00880FD2" w:rsidRPr="00D52672">
        <w:rPr>
          <w:lang w:val="it-IT"/>
        </w:rPr>
        <w:t>, come telmisartan,</w:t>
      </w:r>
      <w:r w:rsidRPr="00D52672">
        <w:rPr>
          <w:lang w:val="it-IT"/>
        </w:rPr>
        <w:t xml:space="preserve"> è stato associato ad ipotensione acuta, iperazotemia, oliguria o, raramente, insufficienza renale acuta (vedere paragrafo</w:t>
      </w:r>
      <w:r w:rsidR="0053486D" w:rsidRPr="00D52672">
        <w:rPr>
          <w:lang w:val="it-IT"/>
        </w:rPr>
        <w:t> </w:t>
      </w:r>
      <w:r w:rsidRPr="00D52672">
        <w:rPr>
          <w:lang w:val="it-IT"/>
        </w:rPr>
        <w:t>4.8).</w:t>
      </w:r>
    </w:p>
    <w:p w14:paraId="60DBE4B7" w14:textId="77777777" w:rsidR="00A25F1B" w:rsidRPr="00D52672" w:rsidRDefault="00A25F1B" w:rsidP="005A3D35">
      <w:pPr>
        <w:rPr>
          <w:lang w:val="it-IT"/>
        </w:rPr>
      </w:pPr>
    </w:p>
    <w:p w14:paraId="6EE21A9E" w14:textId="77777777" w:rsidR="00E677ED" w:rsidRPr="00D52672" w:rsidRDefault="00E677ED" w:rsidP="005A3D35">
      <w:pPr>
        <w:keepNext/>
        <w:rPr>
          <w:u w:val="single"/>
          <w:lang w:val="it-IT"/>
        </w:rPr>
      </w:pPr>
      <w:r w:rsidRPr="00D52672">
        <w:rPr>
          <w:u w:val="single"/>
          <w:lang w:val="it-IT"/>
        </w:rPr>
        <w:t>Aldosteronismo primario</w:t>
      </w:r>
    </w:p>
    <w:p w14:paraId="491168F8" w14:textId="28718410" w:rsidR="00A25F1B" w:rsidRPr="00D52672" w:rsidRDefault="00A25F1B" w:rsidP="005A3D35">
      <w:pPr>
        <w:rPr>
          <w:lang w:val="it-IT"/>
        </w:rPr>
      </w:pPr>
      <w:r w:rsidRPr="00D52672">
        <w:rPr>
          <w:lang w:val="it-IT"/>
        </w:rPr>
        <w:t xml:space="preserve">I pazienti con aldosteronismo primario generalmente non rispondono a </w:t>
      </w:r>
      <w:r w:rsidR="00183590" w:rsidRPr="00D52672">
        <w:rPr>
          <w:lang w:val="it-IT"/>
        </w:rPr>
        <w:t>medicinali</w:t>
      </w:r>
      <w:r w:rsidRPr="00D52672">
        <w:rPr>
          <w:lang w:val="it-IT"/>
        </w:rPr>
        <w:t xml:space="preserve"> antipertensivi che agiscono tramite l</w:t>
      </w:r>
      <w:r w:rsidR="004C68C5" w:rsidRPr="00D52672">
        <w:rPr>
          <w:lang w:val="it-IT"/>
        </w:rPr>
        <w:t>’</w:t>
      </w:r>
      <w:r w:rsidRPr="00D52672">
        <w:rPr>
          <w:lang w:val="it-IT"/>
        </w:rPr>
        <w:t xml:space="preserve">inibizione del sistema renina-angiotensina. </w:t>
      </w:r>
      <w:r w:rsidR="0056774F" w:rsidRPr="00D52672">
        <w:rPr>
          <w:lang w:val="it-IT"/>
        </w:rPr>
        <w:t>Pertanto</w:t>
      </w:r>
      <w:r w:rsidRPr="00D52672">
        <w:rPr>
          <w:lang w:val="it-IT"/>
        </w:rPr>
        <w:t xml:space="preserve">, </w:t>
      </w:r>
      <w:r w:rsidR="008B41E3" w:rsidRPr="00D52672">
        <w:rPr>
          <w:lang w:val="it-IT"/>
        </w:rPr>
        <w:t>l’uso</w:t>
      </w:r>
      <w:r w:rsidRPr="00D52672">
        <w:rPr>
          <w:lang w:val="it-IT"/>
        </w:rPr>
        <w:t xml:space="preserve"> di telmisartan</w:t>
      </w:r>
      <w:r w:rsidR="008B41E3" w:rsidRPr="00D52672">
        <w:rPr>
          <w:lang w:val="it-IT"/>
        </w:rPr>
        <w:t xml:space="preserve"> non è raccomandato</w:t>
      </w:r>
      <w:r w:rsidRPr="00D52672">
        <w:rPr>
          <w:lang w:val="it-IT"/>
        </w:rPr>
        <w:t>.</w:t>
      </w:r>
    </w:p>
    <w:p w14:paraId="3BF4CFD4" w14:textId="77777777" w:rsidR="00A25F1B" w:rsidRPr="00D52672" w:rsidRDefault="00A25F1B" w:rsidP="005A3D35">
      <w:pPr>
        <w:rPr>
          <w:lang w:val="it-IT"/>
        </w:rPr>
      </w:pPr>
    </w:p>
    <w:p w14:paraId="39D5DAC6" w14:textId="77777777" w:rsidR="00E677ED" w:rsidRPr="00D52672" w:rsidRDefault="00E677ED" w:rsidP="005A3D35">
      <w:pPr>
        <w:keepNext/>
        <w:rPr>
          <w:u w:val="single"/>
          <w:lang w:val="it-IT"/>
        </w:rPr>
      </w:pPr>
      <w:r w:rsidRPr="00D52672">
        <w:rPr>
          <w:u w:val="single"/>
          <w:lang w:val="it-IT"/>
        </w:rPr>
        <w:t>Stenosi della valvola aortica e mitrale, cardiomiopatia ipertrofica ostruttiva</w:t>
      </w:r>
    </w:p>
    <w:p w14:paraId="36C539D0" w14:textId="25E418FB" w:rsidR="00A25F1B" w:rsidRPr="00D52672" w:rsidRDefault="00A25F1B" w:rsidP="005A3D35">
      <w:pPr>
        <w:rPr>
          <w:lang w:val="it-IT"/>
        </w:rPr>
      </w:pPr>
      <w:r w:rsidRPr="00D52672">
        <w:rPr>
          <w:lang w:val="it-IT"/>
        </w:rPr>
        <w:t>Come per altri vasodilatatori, si consiglia particolare cautela nei pazienti affetti da stenosi della valvola aortica o mitrale o cardiomiopatia ipertrofica ostruttiva.</w:t>
      </w:r>
    </w:p>
    <w:p w14:paraId="4747B502" w14:textId="77777777" w:rsidR="00A25F1B" w:rsidRPr="00D52672" w:rsidRDefault="00A25F1B" w:rsidP="005A3D35">
      <w:pPr>
        <w:rPr>
          <w:lang w:val="it-IT"/>
        </w:rPr>
      </w:pPr>
    </w:p>
    <w:p w14:paraId="24F7DC67" w14:textId="77777777" w:rsidR="00916C18" w:rsidRPr="00D52672" w:rsidRDefault="00916C18" w:rsidP="005A3D35">
      <w:pPr>
        <w:keepNext/>
        <w:rPr>
          <w:u w:val="single"/>
          <w:lang w:val="it-IT"/>
        </w:rPr>
      </w:pPr>
      <w:r w:rsidRPr="00D52672">
        <w:rPr>
          <w:u w:val="single"/>
          <w:lang w:val="it-IT"/>
        </w:rPr>
        <w:t>Pazienti diabetici trattati con insulina o antidiabetici</w:t>
      </w:r>
    </w:p>
    <w:p w14:paraId="4DA2C903" w14:textId="77777777" w:rsidR="00916C18" w:rsidRPr="00D52672" w:rsidRDefault="00916C18" w:rsidP="005A3D35">
      <w:pPr>
        <w:rPr>
          <w:u w:val="single"/>
          <w:lang w:val="it-IT"/>
        </w:rPr>
      </w:pPr>
      <w:r w:rsidRPr="00D52672">
        <w:rPr>
          <w:lang w:val="it-IT"/>
        </w:rPr>
        <w:t>In questi pazienti può insorgere ipoglicemia durante il trattam</w:t>
      </w:r>
      <w:r w:rsidR="008769F5" w:rsidRPr="00D52672">
        <w:rPr>
          <w:lang w:val="it-IT"/>
        </w:rPr>
        <w:t>ento con telmisartan</w:t>
      </w:r>
      <w:r w:rsidR="00BD3694" w:rsidRPr="00D52672">
        <w:rPr>
          <w:lang w:val="it-IT"/>
        </w:rPr>
        <w:t xml:space="preserve">. </w:t>
      </w:r>
      <w:r w:rsidR="00E56582" w:rsidRPr="00D52672">
        <w:rPr>
          <w:szCs w:val="22"/>
          <w:lang w:val="it-IT"/>
        </w:rPr>
        <w:t>Pertanto</w:t>
      </w:r>
      <w:r w:rsidR="0056085A" w:rsidRPr="00D52672">
        <w:rPr>
          <w:szCs w:val="22"/>
          <w:lang w:val="it-IT"/>
        </w:rPr>
        <w:t>,</w:t>
      </w:r>
      <w:r w:rsidR="00E56582" w:rsidRPr="00D52672">
        <w:rPr>
          <w:szCs w:val="22"/>
          <w:lang w:val="it-IT"/>
        </w:rPr>
        <w:t xml:space="preserve"> in questi pazienti si deve prendere in considerazione un </w:t>
      </w:r>
      <w:r w:rsidR="00871BF3" w:rsidRPr="00D52672">
        <w:rPr>
          <w:szCs w:val="22"/>
          <w:lang w:val="it-IT"/>
        </w:rPr>
        <w:t xml:space="preserve">appropriato </w:t>
      </w:r>
      <w:r w:rsidR="00E56582" w:rsidRPr="00D52672">
        <w:rPr>
          <w:szCs w:val="22"/>
          <w:lang w:val="it-IT"/>
        </w:rPr>
        <w:t>monitoraggio della glicemia</w:t>
      </w:r>
      <w:r w:rsidR="00BD3694" w:rsidRPr="00D52672">
        <w:rPr>
          <w:lang w:val="it-IT"/>
        </w:rPr>
        <w:t xml:space="preserve">; </w:t>
      </w:r>
      <w:r w:rsidR="00E56582" w:rsidRPr="00D52672">
        <w:rPr>
          <w:szCs w:val="22"/>
          <w:lang w:val="it-IT"/>
        </w:rPr>
        <w:t>potrebbe essere necessario un aggiustamento della dose dell’insulina o degli antidiabetici, ove indicato.</w:t>
      </w:r>
    </w:p>
    <w:p w14:paraId="79065B38" w14:textId="77777777" w:rsidR="00916C18" w:rsidRPr="00D52672" w:rsidRDefault="00916C18" w:rsidP="005A3D35">
      <w:pPr>
        <w:rPr>
          <w:u w:val="single"/>
          <w:lang w:val="it-IT"/>
        </w:rPr>
      </w:pPr>
    </w:p>
    <w:p w14:paraId="03E6591A" w14:textId="77777777" w:rsidR="00A25F1B" w:rsidRPr="00D52672" w:rsidRDefault="00A25F1B" w:rsidP="005A3D35">
      <w:pPr>
        <w:keepNext/>
        <w:rPr>
          <w:u w:val="single"/>
          <w:lang w:val="it-IT"/>
        </w:rPr>
      </w:pPr>
      <w:r w:rsidRPr="00D52672">
        <w:rPr>
          <w:u w:val="single"/>
          <w:lang w:val="it-IT"/>
        </w:rPr>
        <w:t>Iper</w:t>
      </w:r>
      <w:r w:rsidR="0012279E" w:rsidRPr="00D52672">
        <w:rPr>
          <w:u w:val="single"/>
          <w:lang w:val="it-IT"/>
        </w:rPr>
        <w:t>kaliemia</w:t>
      </w:r>
    </w:p>
    <w:p w14:paraId="6B755E21" w14:textId="77777777" w:rsidR="00A25F1B" w:rsidRPr="00D52672" w:rsidRDefault="00A25F1B" w:rsidP="005A3D35">
      <w:pPr>
        <w:rPr>
          <w:lang w:val="it-IT"/>
        </w:rPr>
      </w:pPr>
      <w:r w:rsidRPr="00D52672">
        <w:rPr>
          <w:lang w:val="it-IT"/>
        </w:rPr>
        <w:t>L’uso di medicinali che influenzano il sistema renina-angiotensina-aldosterone può causare iper</w:t>
      </w:r>
      <w:bookmarkStart w:id="2" w:name="OLE_LINK7"/>
      <w:r w:rsidR="0012279E" w:rsidRPr="00D52672">
        <w:rPr>
          <w:lang w:val="it-IT"/>
        </w:rPr>
        <w:t>kali</w:t>
      </w:r>
      <w:bookmarkEnd w:id="2"/>
      <w:r w:rsidR="0012279E" w:rsidRPr="00D52672">
        <w:rPr>
          <w:lang w:val="it-IT"/>
        </w:rPr>
        <w:t>emia</w:t>
      </w:r>
      <w:r w:rsidRPr="00D52672">
        <w:rPr>
          <w:lang w:val="it-IT"/>
        </w:rPr>
        <w:t>.</w:t>
      </w:r>
    </w:p>
    <w:p w14:paraId="10A9198B" w14:textId="02D124EC" w:rsidR="00A25F1B" w:rsidRPr="00D52672" w:rsidRDefault="00A25F1B" w:rsidP="005A3D35">
      <w:pPr>
        <w:rPr>
          <w:lang w:val="it-IT"/>
        </w:rPr>
      </w:pPr>
      <w:r w:rsidRPr="00D52672">
        <w:rPr>
          <w:lang w:val="it-IT"/>
        </w:rPr>
        <w:t>Ne</w:t>
      </w:r>
      <w:r w:rsidR="0056085A" w:rsidRPr="00D52672">
        <w:rPr>
          <w:lang w:val="it-IT"/>
        </w:rPr>
        <w:t>gli</w:t>
      </w:r>
      <w:r w:rsidRPr="00D52672">
        <w:rPr>
          <w:lang w:val="it-IT"/>
        </w:rPr>
        <w:t xml:space="preserve"> anziani, nei pazienti con insufficienza renale, nei pazienti diabetici, nei pazienti contestualmente trattati con altri medicinali che possono aumentare i livelli di potassio e/o nei pazienti con eventi intercorrenti, l’iper</w:t>
      </w:r>
      <w:r w:rsidR="0056085A" w:rsidRPr="00D52672">
        <w:rPr>
          <w:lang w:val="it-IT"/>
        </w:rPr>
        <w:t>kaliemia</w:t>
      </w:r>
      <w:r w:rsidRPr="00D52672">
        <w:rPr>
          <w:lang w:val="it-IT"/>
        </w:rPr>
        <w:t xml:space="preserve"> può essere fatale.</w:t>
      </w:r>
    </w:p>
    <w:p w14:paraId="42459F38" w14:textId="77777777" w:rsidR="0012279E" w:rsidRPr="00D52672" w:rsidRDefault="0012279E" w:rsidP="005A3D35">
      <w:pPr>
        <w:rPr>
          <w:lang w:val="it-IT"/>
        </w:rPr>
      </w:pPr>
    </w:p>
    <w:p w14:paraId="03FA0A41" w14:textId="191F2BAE" w:rsidR="00A25F1B" w:rsidRPr="00D52672" w:rsidRDefault="00A25F1B" w:rsidP="005A3D35">
      <w:pPr>
        <w:rPr>
          <w:lang w:val="it-IT"/>
        </w:rPr>
      </w:pPr>
      <w:r w:rsidRPr="00D52672">
        <w:rPr>
          <w:lang w:val="it-IT"/>
        </w:rPr>
        <w:t>Prima di considerare l’uso concomitante di medicinali che influiscono sul sistema renina-angiotensina-aldosterone deve essere valutato il rapporto rischio</w:t>
      </w:r>
      <w:r w:rsidR="001A432F" w:rsidRPr="00D52672">
        <w:rPr>
          <w:lang w:val="it-IT"/>
        </w:rPr>
        <w:t>/</w:t>
      </w:r>
      <w:r w:rsidRPr="00D52672">
        <w:rPr>
          <w:lang w:val="it-IT"/>
        </w:rPr>
        <w:t>beneficio.</w:t>
      </w:r>
    </w:p>
    <w:p w14:paraId="2A680A19" w14:textId="77777777" w:rsidR="00A25F1B" w:rsidRPr="00D52672" w:rsidRDefault="00A25F1B" w:rsidP="005A3D35">
      <w:pPr>
        <w:keepNext/>
        <w:rPr>
          <w:lang w:val="it-IT"/>
        </w:rPr>
      </w:pPr>
      <w:r w:rsidRPr="00D52672">
        <w:rPr>
          <w:lang w:val="it-IT"/>
        </w:rPr>
        <w:t>I principali fattori di rischio che devono essere presi in considerazione per l’iper</w:t>
      </w:r>
      <w:r w:rsidR="0012279E" w:rsidRPr="00D52672">
        <w:rPr>
          <w:lang w:val="it-IT"/>
        </w:rPr>
        <w:t>kali</w:t>
      </w:r>
      <w:r w:rsidRPr="00D52672">
        <w:rPr>
          <w:lang w:val="it-IT"/>
        </w:rPr>
        <w:t>emia sono:</w:t>
      </w:r>
    </w:p>
    <w:p w14:paraId="74583A8B" w14:textId="432DBAB5" w:rsidR="00A25F1B" w:rsidRPr="00D52672" w:rsidRDefault="00A25F1B" w:rsidP="005A3D35">
      <w:pPr>
        <w:pStyle w:val="ListParagraph"/>
        <w:numPr>
          <w:ilvl w:val="0"/>
          <w:numId w:val="41"/>
        </w:numPr>
        <w:ind w:left="567" w:hanging="567"/>
        <w:rPr>
          <w:lang w:val="it-IT"/>
        </w:rPr>
      </w:pPr>
      <w:r w:rsidRPr="00D52672">
        <w:rPr>
          <w:lang w:val="it-IT"/>
        </w:rPr>
        <w:t>Diabete mellito, compromissione renale, età (&gt;</w:t>
      </w:r>
      <w:r w:rsidR="007D356D" w:rsidRPr="00D52672">
        <w:rPr>
          <w:lang w:val="it-IT"/>
        </w:rPr>
        <w:t> </w:t>
      </w:r>
      <w:r w:rsidRPr="00D52672">
        <w:rPr>
          <w:lang w:val="it-IT"/>
        </w:rPr>
        <w:t>70 anni)</w:t>
      </w:r>
    </w:p>
    <w:p w14:paraId="77CAE20D" w14:textId="6DBE7C91" w:rsidR="00A25F1B" w:rsidRPr="00D52672" w:rsidRDefault="00A25F1B" w:rsidP="005A3D35">
      <w:pPr>
        <w:pStyle w:val="ListParagraph"/>
        <w:numPr>
          <w:ilvl w:val="0"/>
          <w:numId w:val="41"/>
        </w:numPr>
        <w:ind w:left="567" w:hanging="567"/>
        <w:rPr>
          <w:lang w:val="it-IT"/>
        </w:rPr>
      </w:pPr>
      <w:r w:rsidRPr="00D52672">
        <w:rPr>
          <w:lang w:val="it-IT"/>
        </w:rPr>
        <w:t>Associazione con uno o più medicinali che influisc</w:t>
      </w:r>
      <w:r w:rsidR="006B0BC1" w:rsidRPr="00D52672">
        <w:rPr>
          <w:lang w:val="it-IT"/>
        </w:rPr>
        <w:t>o</w:t>
      </w:r>
      <w:r w:rsidRPr="00D52672">
        <w:rPr>
          <w:lang w:val="it-IT"/>
        </w:rPr>
        <w:t>no sul sistema renina-angiotensina-aldosterone e/o integratori di potassio. Medicinali o classi terapeutiche di medicinali che possono provocare iper</w:t>
      </w:r>
      <w:r w:rsidR="0012279E" w:rsidRPr="00D52672">
        <w:rPr>
          <w:lang w:val="it-IT"/>
        </w:rPr>
        <w:t>kali</w:t>
      </w:r>
      <w:r w:rsidR="00200F27" w:rsidRPr="00D52672">
        <w:rPr>
          <w:lang w:val="it-IT"/>
        </w:rPr>
        <w:t>e</w:t>
      </w:r>
      <w:r w:rsidRPr="00D52672">
        <w:rPr>
          <w:lang w:val="it-IT"/>
        </w:rPr>
        <w:t xml:space="preserve">mia sono sostituti </w:t>
      </w:r>
      <w:r w:rsidR="00912B38" w:rsidRPr="00D52672">
        <w:rPr>
          <w:lang w:val="it-IT"/>
        </w:rPr>
        <w:t xml:space="preserve">del </w:t>
      </w:r>
      <w:r w:rsidRPr="00D52672">
        <w:rPr>
          <w:lang w:val="it-IT"/>
        </w:rPr>
        <w:t>sal</w:t>
      </w:r>
      <w:r w:rsidR="00912B38" w:rsidRPr="00D52672">
        <w:rPr>
          <w:lang w:val="it-IT"/>
        </w:rPr>
        <w:t>e</w:t>
      </w:r>
      <w:r w:rsidRPr="00D52672">
        <w:rPr>
          <w:lang w:val="it-IT"/>
        </w:rPr>
        <w:t xml:space="preserve"> contenenti potassio, diuretici risparmiatori di potassio, </w:t>
      </w:r>
      <w:r w:rsidR="009A00B4" w:rsidRPr="00D52672">
        <w:rPr>
          <w:lang w:val="it-IT"/>
        </w:rPr>
        <w:t>ACE-</w:t>
      </w:r>
      <w:r w:rsidRPr="00D52672">
        <w:rPr>
          <w:lang w:val="it-IT"/>
        </w:rPr>
        <w:t xml:space="preserve">inibitori, </w:t>
      </w:r>
      <w:r w:rsidR="00A81DA8" w:rsidRPr="00D52672">
        <w:rPr>
          <w:iCs/>
          <w:szCs w:val="22"/>
          <w:lang w:val="it-IT"/>
        </w:rPr>
        <w:t xml:space="preserve">bloccanti </w:t>
      </w:r>
      <w:r w:rsidRPr="00D52672">
        <w:rPr>
          <w:lang w:val="it-IT"/>
        </w:rPr>
        <w:t>de</w:t>
      </w:r>
      <w:r w:rsidR="005171A0" w:rsidRPr="00D52672">
        <w:rPr>
          <w:lang w:val="it-IT"/>
        </w:rPr>
        <w:t>l</w:t>
      </w:r>
      <w:r w:rsidRPr="00D52672">
        <w:rPr>
          <w:lang w:val="it-IT"/>
        </w:rPr>
        <w:t xml:space="preserve"> recettor</w:t>
      </w:r>
      <w:r w:rsidR="005171A0" w:rsidRPr="00D52672">
        <w:rPr>
          <w:lang w:val="it-IT"/>
        </w:rPr>
        <w:t>e</w:t>
      </w:r>
      <w:r w:rsidR="006B0BC1" w:rsidRPr="00D52672">
        <w:rPr>
          <w:lang w:val="it-IT"/>
        </w:rPr>
        <w:t xml:space="preserve"> dell’</w:t>
      </w:r>
      <w:r w:rsidR="00BE5E37" w:rsidRPr="00D52672">
        <w:rPr>
          <w:lang w:val="it-IT"/>
        </w:rPr>
        <w:t>angiotensina II</w:t>
      </w:r>
      <w:r w:rsidRPr="00D52672">
        <w:rPr>
          <w:lang w:val="it-IT"/>
        </w:rPr>
        <w:t xml:space="preserve">, </w:t>
      </w:r>
      <w:r w:rsidR="000C2B7F" w:rsidRPr="00D52672">
        <w:rPr>
          <w:lang w:val="it-IT"/>
        </w:rPr>
        <w:t xml:space="preserve">medicinali </w:t>
      </w:r>
      <w:r w:rsidRPr="00D52672">
        <w:rPr>
          <w:lang w:val="it-IT"/>
        </w:rPr>
        <w:t>antinfiammatori non steroidei (</w:t>
      </w:r>
      <w:r w:rsidR="000C2B7F" w:rsidRPr="00D52672">
        <w:rPr>
          <w:lang w:val="it-IT"/>
        </w:rPr>
        <w:t xml:space="preserve">FANS, </w:t>
      </w:r>
      <w:r w:rsidRPr="00D52672">
        <w:rPr>
          <w:lang w:val="it-IT"/>
        </w:rPr>
        <w:t>inclusi gli inibitori COX-2 selettivi), eparina, immunoso</w:t>
      </w:r>
      <w:r w:rsidR="00061B4D" w:rsidRPr="00D52672">
        <w:rPr>
          <w:lang w:val="it-IT"/>
        </w:rPr>
        <w:t>p</w:t>
      </w:r>
      <w:r w:rsidRPr="00D52672">
        <w:rPr>
          <w:lang w:val="it-IT"/>
        </w:rPr>
        <w:t>press</w:t>
      </w:r>
      <w:r w:rsidR="00BE16EF" w:rsidRPr="00D52672">
        <w:rPr>
          <w:lang w:val="it-IT"/>
        </w:rPr>
        <w:t>ori</w:t>
      </w:r>
      <w:r w:rsidR="00354572" w:rsidRPr="00D52672">
        <w:rPr>
          <w:lang w:val="it-IT"/>
        </w:rPr>
        <w:t xml:space="preserve"> (ciclosporina o t</w:t>
      </w:r>
      <w:r w:rsidRPr="00D52672">
        <w:rPr>
          <w:lang w:val="it-IT"/>
        </w:rPr>
        <w:t>ac</w:t>
      </w:r>
      <w:r w:rsidR="00354572" w:rsidRPr="00D52672">
        <w:rPr>
          <w:lang w:val="it-IT"/>
        </w:rPr>
        <w:t>r</w:t>
      </w:r>
      <w:r w:rsidRPr="00D52672">
        <w:rPr>
          <w:lang w:val="it-IT"/>
        </w:rPr>
        <w:t>olimus)</w:t>
      </w:r>
      <w:r w:rsidR="0012279E" w:rsidRPr="00D52672">
        <w:rPr>
          <w:lang w:val="it-IT"/>
        </w:rPr>
        <w:t xml:space="preserve"> e</w:t>
      </w:r>
      <w:r w:rsidRPr="00D52672">
        <w:rPr>
          <w:lang w:val="it-IT"/>
        </w:rPr>
        <w:t xml:space="preserve"> trimetoprim.</w:t>
      </w:r>
    </w:p>
    <w:p w14:paraId="3D4EFACB" w14:textId="0BCFE91C" w:rsidR="00A25F1B" w:rsidRPr="00D52672" w:rsidRDefault="00A25F1B" w:rsidP="005A3D35">
      <w:pPr>
        <w:pStyle w:val="ListParagraph"/>
        <w:numPr>
          <w:ilvl w:val="0"/>
          <w:numId w:val="41"/>
        </w:numPr>
        <w:ind w:left="567" w:hanging="567"/>
        <w:rPr>
          <w:lang w:val="it-IT"/>
        </w:rPr>
      </w:pPr>
      <w:r w:rsidRPr="00D52672">
        <w:rPr>
          <w:lang w:val="it-IT"/>
        </w:rPr>
        <w:t>Eventi intercorrenti, in particolare disidratazione, scompenso cardiaco acuto, acidosi metabolica, peggioramento della funzionalità renale, improvviso peggioramento delle condizioni renali (</w:t>
      </w:r>
      <w:r w:rsidR="006B0BC1" w:rsidRPr="00D52672">
        <w:rPr>
          <w:lang w:val="it-IT"/>
        </w:rPr>
        <w:t xml:space="preserve">per es. malattie </w:t>
      </w:r>
      <w:r w:rsidRPr="00D52672">
        <w:rPr>
          <w:lang w:val="it-IT"/>
        </w:rPr>
        <w:t>infe</w:t>
      </w:r>
      <w:r w:rsidR="006B0BC1" w:rsidRPr="00D52672">
        <w:rPr>
          <w:lang w:val="it-IT"/>
        </w:rPr>
        <w:t>ttive</w:t>
      </w:r>
      <w:r w:rsidRPr="00D52672">
        <w:rPr>
          <w:lang w:val="it-IT"/>
        </w:rPr>
        <w:t>), lisi cellulare (</w:t>
      </w:r>
      <w:r w:rsidR="006B0BC1" w:rsidRPr="00D52672">
        <w:rPr>
          <w:lang w:val="it-IT"/>
        </w:rPr>
        <w:t xml:space="preserve">per es. </w:t>
      </w:r>
      <w:r w:rsidRPr="00D52672">
        <w:rPr>
          <w:lang w:val="it-IT"/>
        </w:rPr>
        <w:t xml:space="preserve">ischemia acuta </w:t>
      </w:r>
      <w:r w:rsidR="00571D85" w:rsidRPr="00D52672">
        <w:rPr>
          <w:lang w:val="it-IT"/>
        </w:rPr>
        <w:t>a</w:t>
      </w:r>
      <w:r w:rsidRPr="00D52672">
        <w:rPr>
          <w:lang w:val="it-IT"/>
        </w:rPr>
        <w:t>d</w:t>
      </w:r>
      <w:r w:rsidR="00571D85" w:rsidRPr="00D52672">
        <w:rPr>
          <w:lang w:val="it-IT"/>
        </w:rPr>
        <w:t xml:space="preserve"> un </w:t>
      </w:r>
      <w:r w:rsidRPr="00D52672">
        <w:rPr>
          <w:lang w:val="it-IT"/>
        </w:rPr>
        <w:t>arto, rabdomiolisi, trauma esteso).</w:t>
      </w:r>
    </w:p>
    <w:p w14:paraId="19F81125" w14:textId="77777777" w:rsidR="005171A0" w:rsidRPr="00D52672" w:rsidRDefault="005171A0" w:rsidP="005A3D35">
      <w:pPr>
        <w:ind w:left="567" w:hanging="567"/>
        <w:rPr>
          <w:lang w:val="it-IT"/>
        </w:rPr>
      </w:pPr>
    </w:p>
    <w:p w14:paraId="5CB67249" w14:textId="33C80770" w:rsidR="00A25F1B" w:rsidRPr="00D52672" w:rsidRDefault="00A25F1B" w:rsidP="005A3D35">
      <w:pPr>
        <w:rPr>
          <w:lang w:val="it-IT"/>
        </w:rPr>
      </w:pPr>
      <w:r w:rsidRPr="00D52672">
        <w:rPr>
          <w:lang w:val="it-IT"/>
        </w:rPr>
        <w:t>Nei pazienti a rischio si raccomanda un</w:t>
      </w:r>
      <w:r w:rsidR="006B0BC1" w:rsidRPr="00D52672">
        <w:rPr>
          <w:lang w:val="it-IT"/>
        </w:rPr>
        <w:t xml:space="preserve"> attento monitoraggio</w:t>
      </w:r>
      <w:r w:rsidRPr="00D52672">
        <w:rPr>
          <w:lang w:val="it-IT"/>
        </w:rPr>
        <w:t xml:space="preserve"> del potassio sierico (vedere </w:t>
      </w:r>
      <w:r w:rsidR="006B0BC1" w:rsidRPr="00D52672">
        <w:rPr>
          <w:lang w:val="it-IT"/>
        </w:rPr>
        <w:t>paragrafo </w:t>
      </w:r>
      <w:r w:rsidRPr="00D52672">
        <w:rPr>
          <w:lang w:val="it-IT"/>
        </w:rPr>
        <w:t>4.5).</w:t>
      </w:r>
    </w:p>
    <w:p w14:paraId="5E4B3D0C" w14:textId="77777777" w:rsidR="00A25F1B" w:rsidRPr="00D52672" w:rsidRDefault="00A25F1B" w:rsidP="005A3D35">
      <w:pPr>
        <w:rPr>
          <w:lang w:val="it-IT"/>
        </w:rPr>
      </w:pPr>
    </w:p>
    <w:p w14:paraId="244D4F53" w14:textId="77777777" w:rsidR="00A311F3" w:rsidRPr="00D52672" w:rsidRDefault="001719E9" w:rsidP="005A3D35">
      <w:pPr>
        <w:keepNext/>
        <w:rPr>
          <w:u w:val="single"/>
          <w:lang w:val="it-IT"/>
        </w:rPr>
      </w:pPr>
      <w:r w:rsidRPr="00D52672">
        <w:rPr>
          <w:u w:val="single"/>
          <w:lang w:val="it-IT"/>
        </w:rPr>
        <w:t>Differenze etniche</w:t>
      </w:r>
    </w:p>
    <w:p w14:paraId="385E3809" w14:textId="3FBDC7ED" w:rsidR="00A25F1B" w:rsidRPr="00D52672" w:rsidRDefault="00A25F1B" w:rsidP="005A3D35">
      <w:pPr>
        <w:rPr>
          <w:lang w:val="it-IT"/>
        </w:rPr>
      </w:pPr>
      <w:r w:rsidRPr="00D52672">
        <w:rPr>
          <w:lang w:val="it-IT"/>
        </w:rPr>
        <w:t xml:space="preserve">Come osservato per gli inibitori </w:t>
      </w:r>
      <w:bookmarkStart w:id="3" w:name="OLE_LINK8"/>
      <w:r w:rsidRPr="00D52672">
        <w:rPr>
          <w:lang w:val="it-IT"/>
        </w:rPr>
        <w:t>dell</w:t>
      </w:r>
      <w:r w:rsidR="004C68C5" w:rsidRPr="00D52672">
        <w:rPr>
          <w:lang w:val="it-IT"/>
        </w:rPr>
        <w:t>’</w:t>
      </w:r>
      <w:r w:rsidRPr="00D52672">
        <w:rPr>
          <w:lang w:val="it-IT"/>
        </w:rPr>
        <w:t>enzima di conversione dell’angiotensina</w:t>
      </w:r>
      <w:bookmarkEnd w:id="3"/>
      <w:r w:rsidRPr="00D52672">
        <w:rPr>
          <w:lang w:val="it-IT"/>
        </w:rPr>
        <w:t xml:space="preserve">, telmisartan e altri </w:t>
      </w:r>
      <w:r w:rsidR="00A81DA8" w:rsidRPr="00D52672">
        <w:rPr>
          <w:iCs/>
          <w:szCs w:val="22"/>
          <w:lang w:val="it-IT"/>
        </w:rPr>
        <w:t xml:space="preserve">bloccanti </w:t>
      </w:r>
      <w:r w:rsidR="00C025B5" w:rsidRPr="00D52672">
        <w:rPr>
          <w:lang w:val="it-IT"/>
        </w:rPr>
        <w:t xml:space="preserve">del recettore </w:t>
      </w:r>
      <w:r w:rsidRPr="00D52672">
        <w:rPr>
          <w:lang w:val="it-IT"/>
        </w:rPr>
        <w:t>dell</w:t>
      </w:r>
      <w:r w:rsidR="004C68C5" w:rsidRPr="00D52672">
        <w:rPr>
          <w:lang w:val="it-IT"/>
        </w:rPr>
        <w:t>’</w:t>
      </w:r>
      <w:r w:rsidRPr="00D52672">
        <w:rPr>
          <w:lang w:val="it-IT"/>
        </w:rPr>
        <w:t>angiotensina</w:t>
      </w:r>
      <w:r w:rsidR="00A352AE" w:rsidRPr="00D52672">
        <w:rPr>
          <w:lang w:val="it-IT"/>
        </w:rPr>
        <w:t> </w:t>
      </w:r>
      <w:r w:rsidR="00C025B5" w:rsidRPr="00D52672">
        <w:rPr>
          <w:lang w:val="it-IT"/>
        </w:rPr>
        <w:t xml:space="preserve">II </w:t>
      </w:r>
      <w:r w:rsidRPr="00D52672">
        <w:rPr>
          <w:lang w:val="it-IT"/>
        </w:rPr>
        <w:t xml:space="preserve">sono apparentemente meno efficaci nel ridurre la pressione </w:t>
      </w:r>
      <w:r w:rsidR="00BA386E" w:rsidRPr="00D52672">
        <w:rPr>
          <w:lang w:val="it-IT"/>
        </w:rPr>
        <w:t>arteriosa</w:t>
      </w:r>
      <w:r w:rsidRPr="00D52672">
        <w:rPr>
          <w:lang w:val="it-IT"/>
        </w:rPr>
        <w:t xml:space="preserve"> nei pazienti di colore rispetto a</w:t>
      </w:r>
      <w:r w:rsidR="00BB3017" w:rsidRPr="00D52672">
        <w:rPr>
          <w:lang w:val="it-IT"/>
        </w:rPr>
        <w:t>gl</w:t>
      </w:r>
      <w:r w:rsidRPr="00D52672">
        <w:rPr>
          <w:lang w:val="it-IT"/>
        </w:rPr>
        <w:t xml:space="preserve">i </w:t>
      </w:r>
      <w:r w:rsidR="00BB3017" w:rsidRPr="00D52672">
        <w:rPr>
          <w:lang w:val="it-IT"/>
        </w:rPr>
        <w:t xml:space="preserve">altri </w:t>
      </w:r>
      <w:r w:rsidRPr="00D52672">
        <w:rPr>
          <w:lang w:val="it-IT"/>
        </w:rPr>
        <w:t>pazienti, forse a causa della maggior prevalenza di stati caratterizzati da un basso livello di renina nella popolazione di colore affetta da ipertensione.</w:t>
      </w:r>
    </w:p>
    <w:p w14:paraId="119872D6" w14:textId="77777777" w:rsidR="00A25F1B" w:rsidRPr="00D52672" w:rsidRDefault="00A25F1B" w:rsidP="005A3D35">
      <w:pPr>
        <w:rPr>
          <w:lang w:val="it-IT"/>
        </w:rPr>
      </w:pPr>
    </w:p>
    <w:p w14:paraId="207A2CBF" w14:textId="6EABB5AC" w:rsidR="00BB3017" w:rsidRPr="00D52672" w:rsidRDefault="009C6BBA" w:rsidP="005A3D35">
      <w:pPr>
        <w:keepNext/>
        <w:rPr>
          <w:u w:val="single"/>
          <w:lang w:val="it-IT"/>
        </w:rPr>
      </w:pPr>
      <w:r w:rsidRPr="00D52672">
        <w:rPr>
          <w:u w:val="single"/>
          <w:lang w:val="it-IT"/>
        </w:rPr>
        <w:t>Cardiopatia ischemica</w:t>
      </w:r>
    </w:p>
    <w:p w14:paraId="26545174" w14:textId="42FC5247" w:rsidR="00A25F1B" w:rsidRPr="00D52672" w:rsidRDefault="00A25F1B" w:rsidP="005A3D35">
      <w:pPr>
        <w:rPr>
          <w:lang w:val="it-IT"/>
        </w:rPr>
      </w:pPr>
      <w:r w:rsidRPr="00D52672">
        <w:rPr>
          <w:lang w:val="it-IT"/>
        </w:rPr>
        <w:t>Come con qualsiasi agente antipertensivo, un</w:t>
      </w:r>
      <w:r w:rsidR="004C68C5" w:rsidRPr="00D52672">
        <w:rPr>
          <w:lang w:val="it-IT"/>
        </w:rPr>
        <w:t>’</w:t>
      </w:r>
      <w:r w:rsidRPr="00D52672">
        <w:rPr>
          <w:lang w:val="it-IT"/>
        </w:rPr>
        <w:t xml:space="preserve">eccessiva diminuzione della pressione in pazienti con cardiopatia ischemica o </w:t>
      </w:r>
      <w:r w:rsidR="00152348" w:rsidRPr="00D52672">
        <w:rPr>
          <w:lang w:val="it-IT"/>
        </w:rPr>
        <w:t xml:space="preserve">malattia </w:t>
      </w:r>
      <w:r w:rsidRPr="00D52672">
        <w:rPr>
          <w:lang w:val="it-IT"/>
        </w:rPr>
        <w:t>cardiovascolare ischemica potrebbe causare infarto miocardi</w:t>
      </w:r>
      <w:r w:rsidR="00152348" w:rsidRPr="00D52672">
        <w:rPr>
          <w:lang w:val="it-IT"/>
        </w:rPr>
        <w:t>c</w:t>
      </w:r>
      <w:r w:rsidRPr="00D52672">
        <w:rPr>
          <w:lang w:val="it-IT"/>
        </w:rPr>
        <w:t>o o ictus.</w:t>
      </w:r>
    </w:p>
    <w:p w14:paraId="06AA09C3" w14:textId="77777777" w:rsidR="00B737A1" w:rsidRPr="00D52672" w:rsidRDefault="00B737A1" w:rsidP="00B737A1">
      <w:pPr>
        <w:suppressAutoHyphens/>
        <w:rPr>
          <w:lang w:val="it-IT"/>
        </w:rPr>
      </w:pPr>
      <w:bookmarkStart w:id="4" w:name="_Hlk183883227"/>
    </w:p>
    <w:p w14:paraId="44454386" w14:textId="77777777" w:rsidR="00B737A1" w:rsidRPr="00D52672" w:rsidRDefault="00B737A1" w:rsidP="00B737A1">
      <w:pPr>
        <w:keepNext/>
        <w:suppressAutoHyphens/>
        <w:rPr>
          <w:u w:val="single"/>
          <w:lang w:val="it-IT"/>
        </w:rPr>
      </w:pPr>
      <w:r w:rsidRPr="00D52672">
        <w:rPr>
          <w:u w:val="single"/>
          <w:lang w:val="it-IT"/>
        </w:rPr>
        <w:t>Angioedema intestinale</w:t>
      </w:r>
    </w:p>
    <w:p w14:paraId="12D695E8" w14:textId="283976FC" w:rsidR="00B737A1" w:rsidRPr="00D52672" w:rsidRDefault="00B737A1" w:rsidP="00B737A1">
      <w:pPr>
        <w:suppressAutoHyphens/>
        <w:rPr>
          <w:lang w:val="it-IT"/>
        </w:rPr>
      </w:pPr>
      <w:r w:rsidRPr="00D52672">
        <w:rPr>
          <w:lang w:val="it-IT"/>
        </w:rPr>
        <w:t xml:space="preserve">In pazienti trattati con bloccanti del recettore dell’angiotensina II è stato segnalato angioedema intestinale (vedere paragrafo 4.8). Questi pazienti presentavano dolore addominale, nausea, vomito e diarrea. I sintomi si sono risolti dopo l’interruzione del trattamento con bloccanti del recettore dell’angiotensina II. In caso di diagnosi di angioedema intestinale, la somministrazione di telmisartan </w:t>
      </w:r>
      <w:r w:rsidRPr="00D52672">
        <w:rPr>
          <w:lang w:val="it-IT"/>
        </w:rPr>
        <w:lastRenderedPageBreak/>
        <w:t>deve essere interrotta e deve essere iniziato un monitoraggio appropriato fino a completa risoluzione dei sintomi.</w:t>
      </w:r>
    </w:p>
    <w:bookmarkEnd w:id="4"/>
    <w:p w14:paraId="0BC59102" w14:textId="77777777" w:rsidR="001B6675" w:rsidRPr="00D52672" w:rsidRDefault="001B6675" w:rsidP="005A3D35">
      <w:pPr>
        <w:suppressAutoHyphens/>
        <w:rPr>
          <w:lang w:val="it-IT"/>
        </w:rPr>
      </w:pPr>
    </w:p>
    <w:p w14:paraId="3558A03E" w14:textId="77777777" w:rsidR="001B6675" w:rsidRPr="00D52672" w:rsidRDefault="001B6675" w:rsidP="005A3D35">
      <w:pPr>
        <w:keepNext/>
        <w:rPr>
          <w:u w:val="single"/>
          <w:lang w:val="it-IT"/>
        </w:rPr>
      </w:pPr>
      <w:r w:rsidRPr="00D52672">
        <w:rPr>
          <w:u w:val="single"/>
          <w:lang w:val="it-IT"/>
        </w:rPr>
        <w:t>Sorbitolo</w:t>
      </w:r>
    </w:p>
    <w:p w14:paraId="688A5F9D" w14:textId="77777777" w:rsidR="001B6675" w:rsidRPr="00D52672" w:rsidRDefault="001B6675" w:rsidP="005A3D35">
      <w:pPr>
        <w:keepNext/>
        <w:rPr>
          <w:i/>
          <w:iCs/>
          <w:lang w:val="it-IT"/>
        </w:rPr>
      </w:pPr>
      <w:r w:rsidRPr="00D52672">
        <w:rPr>
          <w:i/>
          <w:iCs/>
          <w:lang w:val="it-IT"/>
        </w:rPr>
        <w:t>Micardis 20 mg compresse</w:t>
      </w:r>
    </w:p>
    <w:p w14:paraId="1F830A8A" w14:textId="77777777" w:rsidR="001B6675" w:rsidRPr="00D52672" w:rsidRDefault="001B6675" w:rsidP="005A3D35">
      <w:pPr>
        <w:rPr>
          <w:lang w:val="it-IT"/>
        </w:rPr>
      </w:pPr>
      <w:r w:rsidRPr="00D52672">
        <w:rPr>
          <w:lang w:val="it-IT"/>
        </w:rPr>
        <w:t>Micardis 20 mg contiene 84,32 mg di sorbitolo per compressa.</w:t>
      </w:r>
    </w:p>
    <w:p w14:paraId="01381752" w14:textId="77777777" w:rsidR="001B6675" w:rsidRPr="00D52672" w:rsidRDefault="001B6675" w:rsidP="005A3D35">
      <w:pPr>
        <w:rPr>
          <w:lang w:val="it-IT"/>
        </w:rPr>
      </w:pPr>
    </w:p>
    <w:p w14:paraId="5FE34754" w14:textId="77777777" w:rsidR="001B6675" w:rsidRPr="00D52672" w:rsidRDefault="001B6675" w:rsidP="005A3D35">
      <w:pPr>
        <w:keepNext/>
        <w:rPr>
          <w:i/>
          <w:iCs/>
          <w:lang w:val="it-IT"/>
        </w:rPr>
      </w:pPr>
      <w:r w:rsidRPr="00D52672">
        <w:rPr>
          <w:i/>
          <w:iCs/>
          <w:lang w:val="it-IT"/>
        </w:rPr>
        <w:t>Micardis 40 mg compresse</w:t>
      </w:r>
    </w:p>
    <w:p w14:paraId="2D34579B" w14:textId="77777777" w:rsidR="001B6675" w:rsidRPr="00D52672" w:rsidRDefault="001B6675" w:rsidP="005A3D35">
      <w:pPr>
        <w:rPr>
          <w:lang w:val="it-IT"/>
        </w:rPr>
      </w:pPr>
      <w:r w:rsidRPr="00D52672">
        <w:rPr>
          <w:lang w:val="it-IT"/>
        </w:rPr>
        <w:t>Micardis 40 mg contiene 168,64 mg di sorbitolo per compressa.</w:t>
      </w:r>
    </w:p>
    <w:p w14:paraId="4C119E70" w14:textId="77777777" w:rsidR="001B6675" w:rsidRPr="00D52672" w:rsidRDefault="001B6675" w:rsidP="005A3D35">
      <w:pPr>
        <w:rPr>
          <w:lang w:val="it-IT"/>
        </w:rPr>
      </w:pPr>
    </w:p>
    <w:p w14:paraId="5AF81351" w14:textId="38526C4D" w:rsidR="001B6675" w:rsidRPr="00D52672" w:rsidRDefault="001B6675" w:rsidP="005A3D35">
      <w:pPr>
        <w:keepNext/>
        <w:rPr>
          <w:i/>
          <w:iCs/>
          <w:lang w:val="it-IT"/>
        </w:rPr>
      </w:pPr>
      <w:r w:rsidRPr="00D52672">
        <w:rPr>
          <w:i/>
          <w:iCs/>
          <w:lang w:val="it-IT"/>
        </w:rPr>
        <w:t>Micardis 80 mg compresse</w:t>
      </w:r>
    </w:p>
    <w:p w14:paraId="7A09E217" w14:textId="4D119EE9" w:rsidR="001B6675" w:rsidRPr="00D52672" w:rsidRDefault="001B6675" w:rsidP="005A3D35">
      <w:pPr>
        <w:rPr>
          <w:lang w:val="it-IT"/>
        </w:rPr>
      </w:pPr>
      <w:r w:rsidRPr="00D52672">
        <w:rPr>
          <w:lang w:val="it-IT"/>
        </w:rPr>
        <w:t>Micardis 80 mg compresse contiene 337,28 mg di sorbitolo per compressa. Ai pazienti con intolleranza ereditaria al fruttosio non deve essere somministrato questo medicinale.</w:t>
      </w:r>
    </w:p>
    <w:p w14:paraId="68337A20" w14:textId="77777777" w:rsidR="001B6675" w:rsidRPr="00D52672" w:rsidRDefault="001B6675" w:rsidP="005A3D35">
      <w:pPr>
        <w:rPr>
          <w:lang w:val="it-IT"/>
        </w:rPr>
      </w:pPr>
    </w:p>
    <w:p w14:paraId="19E0FB83" w14:textId="77777777" w:rsidR="001B6675" w:rsidRPr="00D52672" w:rsidRDefault="001B6675" w:rsidP="005A3D35">
      <w:pPr>
        <w:keepNext/>
        <w:rPr>
          <w:u w:val="single"/>
          <w:lang w:val="it-IT"/>
        </w:rPr>
      </w:pPr>
      <w:r w:rsidRPr="00D52672">
        <w:rPr>
          <w:u w:val="single"/>
          <w:lang w:val="it-IT"/>
        </w:rPr>
        <w:t>Sodio</w:t>
      </w:r>
    </w:p>
    <w:p w14:paraId="75CD0A66" w14:textId="57ABB991" w:rsidR="001B6675" w:rsidRPr="00D52672" w:rsidRDefault="001B6675" w:rsidP="005A3D35">
      <w:pPr>
        <w:rPr>
          <w:lang w:val="it-IT"/>
        </w:rPr>
      </w:pPr>
      <w:r w:rsidRPr="00D52672">
        <w:rPr>
          <w:lang w:val="it-IT"/>
        </w:rPr>
        <w:t>Ogni compressa contiene meno di 1 mmol (23 mg) di sodio per compressa</w:t>
      </w:r>
      <w:r w:rsidR="006B14D8" w:rsidRPr="00D52672">
        <w:rPr>
          <w:lang w:val="it-IT"/>
        </w:rPr>
        <w:t>,</w:t>
      </w:r>
      <w:r w:rsidRPr="00D52672">
        <w:rPr>
          <w:lang w:val="it-IT"/>
        </w:rPr>
        <w:t xml:space="preserve"> cioè essenzialmente ‘senza sodio’.</w:t>
      </w:r>
    </w:p>
    <w:p w14:paraId="5614F3DF" w14:textId="77777777" w:rsidR="00B66EE8" w:rsidRPr="00D52672" w:rsidRDefault="00B66EE8" w:rsidP="005A3D35">
      <w:pPr>
        <w:suppressAutoHyphens/>
        <w:rPr>
          <w:lang w:val="it-IT"/>
        </w:rPr>
      </w:pPr>
    </w:p>
    <w:p w14:paraId="7CDCA5EC" w14:textId="4B251C47" w:rsidR="00A25F1B" w:rsidRPr="00D52672" w:rsidRDefault="00B90E0B" w:rsidP="005A3D35">
      <w:pPr>
        <w:keepNext/>
        <w:suppressAutoHyphens/>
        <w:ind w:left="567" w:hanging="567"/>
        <w:rPr>
          <w:b/>
          <w:lang w:val="it-IT"/>
        </w:rPr>
      </w:pPr>
      <w:r w:rsidRPr="00D52672">
        <w:rPr>
          <w:b/>
          <w:lang w:val="it-IT"/>
        </w:rPr>
        <w:t>4.5</w:t>
      </w:r>
      <w:r w:rsidRPr="00D52672">
        <w:rPr>
          <w:b/>
          <w:lang w:val="it-IT"/>
        </w:rPr>
        <w:tab/>
      </w:r>
      <w:r w:rsidR="00A25F1B" w:rsidRPr="00D52672">
        <w:rPr>
          <w:b/>
          <w:lang w:val="it-IT"/>
        </w:rPr>
        <w:t>Interazioni con altri medicinali ed altre forme d</w:t>
      </w:r>
      <w:r w:rsidR="00522F58" w:rsidRPr="00D52672">
        <w:rPr>
          <w:b/>
          <w:lang w:val="it-IT"/>
        </w:rPr>
        <w:t>’</w:t>
      </w:r>
      <w:r w:rsidR="00A25F1B" w:rsidRPr="00D52672">
        <w:rPr>
          <w:b/>
          <w:lang w:val="it-IT"/>
        </w:rPr>
        <w:t>interazione</w:t>
      </w:r>
    </w:p>
    <w:p w14:paraId="37D64EDD" w14:textId="77777777" w:rsidR="00A25F1B" w:rsidRPr="00D52672" w:rsidRDefault="00A25F1B" w:rsidP="005A3D35">
      <w:pPr>
        <w:keepNext/>
        <w:suppressAutoHyphens/>
        <w:rPr>
          <w:lang w:val="it-IT"/>
        </w:rPr>
      </w:pPr>
    </w:p>
    <w:p w14:paraId="339C3F24" w14:textId="77777777" w:rsidR="00807E7A" w:rsidRPr="00D52672" w:rsidRDefault="00807E7A" w:rsidP="005A3D35">
      <w:pPr>
        <w:keepNext/>
        <w:rPr>
          <w:u w:val="single"/>
          <w:lang w:val="it-IT"/>
        </w:rPr>
      </w:pPr>
      <w:r w:rsidRPr="00D52672">
        <w:rPr>
          <w:u w:val="single"/>
          <w:lang w:val="it-IT"/>
        </w:rPr>
        <w:t>Digossina</w:t>
      </w:r>
    </w:p>
    <w:p w14:paraId="0418C9DF" w14:textId="28D4BFDA" w:rsidR="00807E7A" w:rsidRPr="00D52672" w:rsidRDefault="00807E7A" w:rsidP="005A3D35">
      <w:pPr>
        <w:rPr>
          <w:lang w:val="it-IT"/>
        </w:rPr>
      </w:pPr>
      <w:r w:rsidRPr="00D52672">
        <w:rPr>
          <w:lang w:val="it-IT"/>
        </w:rPr>
        <w:t>Quando telmisartan è stato co-somministrato con digossina, sono stati osservati incrementi medi della concentrazione plasmatica di picco (49%) e della concentrazione di valle (20%) di digossina. Qua</w:t>
      </w:r>
      <w:r w:rsidR="005339F5" w:rsidRPr="00D52672">
        <w:rPr>
          <w:lang w:val="it-IT"/>
        </w:rPr>
        <w:t>ndo</w:t>
      </w:r>
      <w:r w:rsidRPr="00D52672">
        <w:rPr>
          <w:lang w:val="it-IT"/>
        </w:rPr>
        <w:t xml:space="preserve"> si inizi</w:t>
      </w:r>
      <w:r w:rsidR="005339F5" w:rsidRPr="00D52672">
        <w:rPr>
          <w:lang w:val="it-IT"/>
        </w:rPr>
        <w:t>a</w:t>
      </w:r>
      <w:r w:rsidRPr="00D52672">
        <w:rPr>
          <w:lang w:val="it-IT"/>
        </w:rPr>
        <w:t>, si modific</w:t>
      </w:r>
      <w:r w:rsidR="005339F5" w:rsidRPr="00D52672">
        <w:rPr>
          <w:lang w:val="it-IT"/>
        </w:rPr>
        <w:t>a</w:t>
      </w:r>
      <w:r w:rsidRPr="00D52672">
        <w:rPr>
          <w:lang w:val="it-IT"/>
        </w:rPr>
        <w:t xml:space="preserve"> e si interromp</w:t>
      </w:r>
      <w:r w:rsidR="005339F5" w:rsidRPr="00D52672">
        <w:rPr>
          <w:lang w:val="it-IT"/>
        </w:rPr>
        <w:t>e</w:t>
      </w:r>
      <w:r w:rsidRPr="00D52672">
        <w:rPr>
          <w:lang w:val="it-IT"/>
        </w:rPr>
        <w:t xml:space="preserve"> il trattamento con telmisartan, occorre monitorare i livelli di digossina al fine di mantenerli all’interno dell’intervallo terapeutico.</w:t>
      </w:r>
    </w:p>
    <w:p w14:paraId="460519AC" w14:textId="77777777" w:rsidR="00E622FB" w:rsidRPr="00D52672" w:rsidRDefault="00E622FB" w:rsidP="005A3D35">
      <w:pPr>
        <w:rPr>
          <w:lang w:val="it-IT"/>
        </w:rPr>
      </w:pPr>
    </w:p>
    <w:p w14:paraId="4CB6B506" w14:textId="4C657AE0" w:rsidR="00A25F1B" w:rsidRPr="00D52672" w:rsidRDefault="000C2B7F" w:rsidP="005A3D35">
      <w:pPr>
        <w:rPr>
          <w:lang w:val="it-IT"/>
        </w:rPr>
      </w:pPr>
      <w:r w:rsidRPr="00D52672">
        <w:rPr>
          <w:lang w:val="it-IT"/>
        </w:rPr>
        <w:t>Come altri medicinali che agiscono sul sistema renina-angiotensina-aldosterone, telmisartan può indurre iperkaliemia (vedere paragrafo</w:t>
      </w:r>
      <w:r w:rsidR="00332BFF" w:rsidRPr="00D52672">
        <w:rPr>
          <w:lang w:val="it-IT"/>
        </w:rPr>
        <w:t> </w:t>
      </w:r>
      <w:r w:rsidRPr="00D52672">
        <w:rPr>
          <w:lang w:val="it-IT"/>
        </w:rPr>
        <w:t xml:space="preserve">4.4). Il rischio può aumentare in caso di associazione </w:t>
      </w:r>
      <w:r w:rsidR="00332BFF" w:rsidRPr="00D52672">
        <w:rPr>
          <w:lang w:val="it-IT"/>
        </w:rPr>
        <w:t>con</w:t>
      </w:r>
      <w:r w:rsidRPr="00D52672">
        <w:rPr>
          <w:lang w:val="it-IT"/>
        </w:rPr>
        <w:t xml:space="preserve"> altri medicinali che pure possono indurre </w:t>
      </w:r>
      <w:r w:rsidR="00042A92" w:rsidRPr="00D52672">
        <w:rPr>
          <w:lang w:val="it-IT"/>
        </w:rPr>
        <w:t>iperkaliemia</w:t>
      </w:r>
      <w:r w:rsidR="00A25F1B" w:rsidRPr="00D52672">
        <w:rPr>
          <w:lang w:val="it-IT"/>
        </w:rPr>
        <w:t xml:space="preserve"> </w:t>
      </w:r>
      <w:r w:rsidR="008D5380" w:rsidRPr="00D52672">
        <w:rPr>
          <w:lang w:val="it-IT"/>
        </w:rPr>
        <w:t>(</w:t>
      </w:r>
      <w:r w:rsidR="00A25F1B" w:rsidRPr="00D52672">
        <w:rPr>
          <w:lang w:val="it-IT"/>
        </w:rPr>
        <w:t>sostituti</w:t>
      </w:r>
      <w:r w:rsidR="00332BFF" w:rsidRPr="00D52672">
        <w:rPr>
          <w:lang w:val="it-IT"/>
        </w:rPr>
        <w:t xml:space="preserve"> del</w:t>
      </w:r>
      <w:r w:rsidR="00A25F1B" w:rsidRPr="00D52672">
        <w:rPr>
          <w:lang w:val="it-IT"/>
        </w:rPr>
        <w:t xml:space="preserve"> sal</w:t>
      </w:r>
      <w:r w:rsidR="00332BFF" w:rsidRPr="00D52672">
        <w:rPr>
          <w:lang w:val="it-IT"/>
        </w:rPr>
        <w:t>e</w:t>
      </w:r>
      <w:r w:rsidR="00A25F1B" w:rsidRPr="00D52672">
        <w:rPr>
          <w:lang w:val="it-IT"/>
        </w:rPr>
        <w:t xml:space="preserve"> contenenti potassio, diuretici risparmiatori di potassio, ACE</w:t>
      </w:r>
      <w:r w:rsidR="00332BFF" w:rsidRPr="00D52672">
        <w:rPr>
          <w:lang w:val="it-IT"/>
        </w:rPr>
        <w:t>-</w:t>
      </w:r>
      <w:r w:rsidR="00A25F1B" w:rsidRPr="00D52672">
        <w:rPr>
          <w:lang w:val="it-IT"/>
        </w:rPr>
        <w:t xml:space="preserve">inibitori, </w:t>
      </w:r>
      <w:r w:rsidR="00A81DA8" w:rsidRPr="00D52672">
        <w:rPr>
          <w:iCs/>
          <w:szCs w:val="22"/>
          <w:lang w:val="it-IT"/>
        </w:rPr>
        <w:t xml:space="preserve">bloccanti </w:t>
      </w:r>
      <w:r w:rsidR="00A25F1B" w:rsidRPr="00D52672">
        <w:rPr>
          <w:lang w:val="it-IT"/>
        </w:rPr>
        <w:t>de</w:t>
      </w:r>
      <w:r w:rsidR="00BB3017" w:rsidRPr="00D52672">
        <w:rPr>
          <w:lang w:val="it-IT"/>
        </w:rPr>
        <w:t>l</w:t>
      </w:r>
      <w:r w:rsidR="00A25F1B" w:rsidRPr="00D52672">
        <w:rPr>
          <w:lang w:val="it-IT"/>
        </w:rPr>
        <w:t xml:space="preserve"> recettor</w:t>
      </w:r>
      <w:r w:rsidR="00BB3017" w:rsidRPr="00D52672">
        <w:rPr>
          <w:lang w:val="it-IT"/>
        </w:rPr>
        <w:t>e</w:t>
      </w:r>
      <w:r w:rsidR="00A25F1B" w:rsidRPr="00D52672">
        <w:rPr>
          <w:lang w:val="it-IT"/>
        </w:rPr>
        <w:t xml:space="preserve"> dell’</w:t>
      </w:r>
      <w:r w:rsidR="00BE5E37" w:rsidRPr="00D52672">
        <w:rPr>
          <w:lang w:val="it-IT"/>
        </w:rPr>
        <w:t>angiotensina II</w:t>
      </w:r>
      <w:r w:rsidR="00A25F1B" w:rsidRPr="00D52672">
        <w:rPr>
          <w:lang w:val="it-IT"/>
        </w:rPr>
        <w:t xml:space="preserve">, </w:t>
      </w:r>
      <w:r w:rsidR="00042A92" w:rsidRPr="00D52672">
        <w:rPr>
          <w:lang w:val="it-IT"/>
        </w:rPr>
        <w:t xml:space="preserve">medicinali </w:t>
      </w:r>
      <w:r w:rsidR="00A25F1B" w:rsidRPr="00D52672">
        <w:rPr>
          <w:lang w:val="it-IT"/>
        </w:rPr>
        <w:t>antinfiammatori non steroidei (</w:t>
      </w:r>
      <w:r w:rsidR="00042A92" w:rsidRPr="00D52672">
        <w:rPr>
          <w:lang w:val="it-IT"/>
        </w:rPr>
        <w:t xml:space="preserve">FANS, </w:t>
      </w:r>
      <w:r w:rsidR="00A25F1B" w:rsidRPr="00D52672">
        <w:rPr>
          <w:lang w:val="it-IT"/>
        </w:rPr>
        <w:t>inclusi gli inibitori COX-2 selettivi), eparina, immunoso</w:t>
      </w:r>
      <w:r w:rsidR="0071269B" w:rsidRPr="00D52672">
        <w:rPr>
          <w:lang w:val="it-IT"/>
        </w:rPr>
        <w:t>p</w:t>
      </w:r>
      <w:r w:rsidR="00A25F1B" w:rsidRPr="00D52672">
        <w:rPr>
          <w:lang w:val="it-IT"/>
        </w:rPr>
        <w:t>press</w:t>
      </w:r>
      <w:r w:rsidR="00BE16EF" w:rsidRPr="00D52672">
        <w:rPr>
          <w:lang w:val="it-IT"/>
        </w:rPr>
        <w:t>ori</w:t>
      </w:r>
      <w:r w:rsidR="00354572" w:rsidRPr="00D52672">
        <w:rPr>
          <w:lang w:val="it-IT"/>
        </w:rPr>
        <w:t xml:space="preserve"> (ciclosporina o t</w:t>
      </w:r>
      <w:r w:rsidR="00A25F1B" w:rsidRPr="00D52672">
        <w:rPr>
          <w:lang w:val="it-IT"/>
        </w:rPr>
        <w:t>ac</w:t>
      </w:r>
      <w:r w:rsidR="00354572" w:rsidRPr="00D52672">
        <w:rPr>
          <w:lang w:val="it-IT"/>
        </w:rPr>
        <w:t>r</w:t>
      </w:r>
      <w:r w:rsidR="00A25F1B" w:rsidRPr="00D52672">
        <w:rPr>
          <w:lang w:val="it-IT"/>
        </w:rPr>
        <w:t xml:space="preserve">olimus) </w:t>
      </w:r>
      <w:r w:rsidR="00BB3017" w:rsidRPr="00D52672">
        <w:rPr>
          <w:lang w:val="it-IT"/>
        </w:rPr>
        <w:t xml:space="preserve">e </w:t>
      </w:r>
      <w:r w:rsidR="00A25F1B" w:rsidRPr="00D52672">
        <w:rPr>
          <w:lang w:val="it-IT"/>
        </w:rPr>
        <w:t>trimetoprim</w:t>
      </w:r>
      <w:r w:rsidR="008D5380" w:rsidRPr="00D52672">
        <w:rPr>
          <w:lang w:val="it-IT"/>
        </w:rPr>
        <w:t>)</w:t>
      </w:r>
      <w:r w:rsidR="00A25F1B" w:rsidRPr="00D52672">
        <w:rPr>
          <w:lang w:val="it-IT"/>
        </w:rPr>
        <w:t>.</w:t>
      </w:r>
    </w:p>
    <w:p w14:paraId="184B8358" w14:textId="77777777" w:rsidR="00A25F1B" w:rsidRPr="00D52672" w:rsidRDefault="00A25F1B" w:rsidP="005A3D35">
      <w:pPr>
        <w:rPr>
          <w:lang w:val="it-IT"/>
        </w:rPr>
      </w:pPr>
    </w:p>
    <w:p w14:paraId="23FA8A7B" w14:textId="05B77DAE" w:rsidR="00A25F1B" w:rsidRPr="00D52672" w:rsidRDefault="00A25F1B" w:rsidP="005A3D35">
      <w:pPr>
        <w:rPr>
          <w:lang w:val="it-IT"/>
        </w:rPr>
      </w:pPr>
      <w:r w:rsidRPr="00D52672">
        <w:rPr>
          <w:lang w:val="it-IT"/>
        </w:rPr>
        <w:t>L’insorgenza dell</w:t>
      </w:r>
      <w:r w:rsidR="00A13B6E" w:rsidRPr="00D52672">
        <w:rPr>
          <w:lang w:val="it-IT"/>
        </w:rPr>
        <w:t>’</w:t>
      </w:r>
      <w:r w:rsidRPr="00D52672">
        <w:rPr>
          <w:lang w:val="it-IT"/>
        </w:rPr>
        <w:t>iper</w:t>
      </w:r>
      <w:r w:rsidR="007C71D1" w:rsidRPr="00D52672">
        <w:rPr>
          <w:lang w:val="it-IT"/>
        </w:rPr>
        <w:t>kali</w:t>
      </w:r>
      <w:r w:rsidRPr="00D52672">
        <w:rPr>
          <w:lang w:val="it-IT"/>
        </w:rPr>
        <w:t>emia dipende dall’associazione d</w:t>
      </w:r>
      <w:r w:rsidR="007C71D1" w:rsidRPr="00D52672">
        <w:rPr>
          <w:lang w:val="it-IT"/>
        </w:rPr>
        <w:t>e</w:t>
      </w:r>
      <w:r w:rsidRPr="00D52672">
        <w:rPr>
          <w:lang w:val="it-IT"/>
        </w:rPr>
        <w:t xml:space="preserve">i fattori di rischio. Il rischio aumenta nel caso di associazione dei trattamenti sopra elencati. Il rischio è particolarmente elevato </w:t>
      </w:r>
      <w:r w:rsidR="00A13B6E" w:rsidRPr="00D52672">
        <w:rPr>
          <w:lang w:val="it-IT"/>
        </w:rPr>
        <w:t>in</w:t>
      </w:r>
      <w:r w:rsidRPr="00D52672">
        <w:rPr>
          <w:lang w:val="it-IT"/>
        </w:rPr>
        <w:t xml:space="preserve"> </w:t>
      </w:r>
      <w:r w:rsidR="00A13B6E" w:rsidRPr="00D52672">
        <w:rPr>
          <w:lang w:val="it-IT"/>
        </w:rPr>
        <w:t xml:space="preserve">associazione </w:t>
      </w:r>
      <w:r w:rsidRPr="00D52672">
        <w:rPr>
          <w:lang w:val="it-IT"/>
        </w:rPr>
        <w:t xml:space="preserve">con </w:t>
      </w:r>
      <w:r w:rsidR="00A13B6E" w:rsidRPr="00D52672">
        <w:rPr>
          <w:lang w:val="it-IT"/>
        </w:rPr>
        <w:t xml:space="preserve">i </w:t>
      </w:r>
      <w:r w:rsidRPr="00D52672">
        <w:rPr>
          <w:lang w:val="it-IT"/>
        </w:rPr>
        <w:t xml:space="preserve">diuretici risparmiatori di potassio e </w:t>
      </w:r>
      <w:r w:rsidR="007C71D1" w:rsidRPr="00D52672">
        <w:rPr>
          <w:lang w:val="it-IT"/>
        </w:rPr>
        <w:t xml:space="preserve">con </w:t>
      </w:r>
      <w:r w:rsidR="00A13B6E" w:rsidRPr="00D52672">
        <w:rPr>
          <w:lang w:val="it-IT"/>
        </w:rPr>
        <w:t xml:space="preserve">i </w:t>
      </w:r>
      <w:r w:rsidRPr="00D52672">
        <w:rPr>
          <w:lang w:val="it-IT"/>
        </w:rPr>
        <w:t>sostituti</w:t>
      </w:r>
      <w:r w:rsidR="00A13B6E" w:rsidRPr="00D52672">
        <w:rPr>
          <w:lang w:val="it-IT"/>
        </w:rPr>
        <w:t xml:space="preserve"> del</w:t>
      </w:r>
      <w:r w:rsidRPr="00D52672">
        <w:rPr>
          <w:lang w:val="it-IT"/>
        </w:rPr>
        <w:t xml:space="preserve"> sal</w:t>
      </w:r>
      <w:r w:rsidR="00A13B6E" w:rsidRPr="00D52672">
        <w:rPr>
          <w:lang w:val="it-IT"/>
        </w:rPr>
        <w:t>e</w:t>
      </w:r>
      <w:r w:rsidRPr="00D52672">
        <w:rPr>
          <w:lang w:val="it-IT"/>
        </w:rPr>
        <w:t xml:space="preserve"> contenenti potassio</w:t>
      </w:r>
      <w:r w:rsidR="007C71D1" w:rsidRPr="00D52672">
        <w:rPr>
          <w:lang w:val="it-IT"/>
        </w:rPr>
        <w:t>.</w:t>
      </w:r>
      <w:r w:rsidRPr="00D52672">
        <w:rPr>
          <w:lang w:val="it-IT"/>
        </w:rPr>
        <w:t xml:space="preserve"> </w:t>
      </w:r>
      <w:r w:rsidR="007C71D1" w:rsidRPr="00D52672">
        <w:rPr>
          <w:lang w:val="it-IT"/>
        </w:rPr>
        <w:t>L</w:t>
      </w:r>
      <w:r w:rsidRPr="00D52672">
        <w:rPr>
          <w:lang w:val="it-IT"/>
        </w:rPr>
        <w:t>’associazione</w:t>
      </w:r>
      <w:r w:rsidR="007C71D1" w:rsidRPr="00D52672">
        <w:rPr>
          <w:lang w:val="it-IT"/>
        </w:rPr>
        <w:t>,</w:t>
      </w:r>
      <w:r w:rsidRPr="00D52672">
        <w:rPr>
          <w:lang w:val="it-IT"/>
        </w:rPr>
        <w:t xml:space="preserve"> </w:t>
      </w:r>
      <w:r w:rsidR="00044AEC" w:rsidRPr="00D52672">
        <w:rPr>
          <w:lang w:val="it-IT"/>
        </w:rPr>
        <w:t xml:space="preserve">per </w:t>
      </w:r>
      <w:r w:rsidRPr="00D52672">
        <w:rPr>
          <w:lang w:val="it-IT"/>
        </w:rPr>
        <w:t>esempio, con ACE</w:t>
      </w:r>
      <w:r w:rsidR="00044AEC" w:rsidRPr="00D52672">
        <w:rPr>
          <w:lang w:val="it-IT"/>
        </w:rPr>
        <w:t>-</w:t>
      </w:r>
      <w:r w:rsidRPr="00D52672">
        <w:rPr>
          <w:lang w:val="it-IT"/>
        </w:rPr>
        <w:t xml:space="preserve">inibitori o FANS </w:t>
      </w:r>
      <w:r w:rsidR="007C71D1" w:rsidRPr="00D52672">
        <w:rPr>
          <w:lang w:val="it-IT"/>
        </w:rPr>
        <w:t>presenta un minor rischio</w:t>
      </w:r>
      <w:r w:rsidRPr="00D52672">
        <w:rPr>
          <w:lang w:val="it-IT"/>
        </w:rPr>
        <w:t xml:space="preserve"> purché si osservino strettamente le precauzioni per l’uso.</w:t>
      </w:r>
    </w:p>
    <w:p w14:paraId="5D9F5D69" w14:textId="77777777" w:rsidR="00A25F1B" w:rsidRPr="00D52672" w:rsidRDefault="00A25F1B" w:rsidP="005A3D35">
      <w:pPr>
        <w:rPr>
          <w:lang w:val="it-IT"/>
        </w:rPr>
      </w:pPr>
    </w:p>
    <w:p w14:paraId="45CF5EFC" w14:textId="77777777" w:rsidR="00A25F1B" w:rsidRPr="00D52672" w:rsidRDefault="00A25F1B" w:rsidP="00416B32">
      <w:pPr>
        <w:rPr>
          <w:lang w:val="it-IT"/>
        </w:rPr>
      </w:pPr>
      <w:r w:rsidRPr="00D52672">
        <w:rPr>
          <w:lang w:val="it-IT"/>
        </w:rPr>
        <w:t>Uso concomitante non raccomandato</w:t>
      </w:r>
      <w:r w:rsidR="0086557E" w:rsidRPr="00D52672">
        <w:rPr>
          <w:lang w:val="it-IT"/>
        </w:rPr>
        <w:t>.</w:t>
      </w:r>
    </w:p>
    <w:p w14:paraId="3F7BBB38" w14:textId="77777777" w:rsidR="00A25F1B" w:rsidRPr="00D52672" w:rsidRDefault="00A25F1B" w:rsidP="00416B32">
      <w:pPr>
        <w:rPr>
          <w:lang w:val="it-IT"/>
        </w:rPr>
      </w:pPr>
    </w:p>
    <w:p w14:paraId="08CA2CBD" w14:textId="77777777" w:rsidR="00561749" w:rsidRPr="00D52672" w:rsidRDefault="00A25F1B" w:rsidP="005A3D35">
      <w:pPr>
        <w:keepNext/>
        <w:suppressAutoHyphens/>
        <w:rPr>
          <w:u w:val="single"/>
          <w:lang w:val="it-IT"/>
        </w:rPr>
      </w:pPr>
      <w:r w:rsidRPr="00D52672">
        <w:rPr>
          <w:u w:val="single"/>
          <w:lang w:val="it-IT"/>
        </w:rPr>
        <w:t>Diuretici risparmiatori di potassio o integratori di potassio</w:t>
      </w:r>
    </w:p>
    <w:p w14:paraId="0B583E70" w14:textId="4A004AC2" w:rsidR="00A25F1B" w:rsidRPr="00D52672" w:rsidRDefault="00D379DF" w:rsidP="005A3D35">
      <w:pPr>
        <w:suppressAutoHyphens/>
        <w:rPr>
          <w:lang w:val="it-IT"/>
        </w:rPr>
      </w:pPr>
      <w:r w:rsidRPr="00D52672">
        <w:rPr>
          <w:lang w:val="it-IT"/>
        </w:rPr>
        <w:t xml:space="preserve">I </w:t>
      </w:r>
      <w:r w:rsidR="00A81DA8" w:rsidRPr="00D52672">
        <w:rPr>
          <w:iCs/>
          <w:szCs w:val="22"/>
          <w:lang w:val="it-IT"/>
        </w:rPr>
        <w:t xml:space="preserve">bloccanti </w:t>
      </w:r>
      <w:r w:rsidR="003856D7" w:rsidRPr="00D52672">
        <w:rPr>
          <w:lang w:val="it-IT"/>
        </w:rPr>
        <w:t xml:space="preserve">del </w:t>
      </w:r>
      <w:r w:rsidR="00A25F1B" w:rsidRPr="00D52672">
        <w:rPr>
          <w:lang w:val="it-IT"/>
        </w:rPr>
        <w:t>recettor</w:t>
      </w:r>
      <w:r w:rsidR="003856D7" w:rsidRPr="00D52672">
        <w:rPr>
          <w:lang w:val="it-IT"/>
        </w:rPr>
        <w:t>e</w:t>
      </w:r>
      <w:r w:rsidR="00A25F1B" w:rsidRPr="00D52672">
        <w:rPr>
          <w:lang w:val="it-IT"/>
        </w:rPr>
        <w:t xml:space="preserve"> dell’</w:t>
      </w:r>
      <w:r w:rsidR="00BE5E37" w:rsidRPr="00D52672">
        <w:rPr>
          <w:lang w:val="it-IT"/>
        </w:rPr>
        <w:t>angiotensina II</w:t>
      </w:r>
      <w:r w:rsidR="00A25F1B" w:rsidRPr="00D52672">
        <w:rPr>
          <w:lang w:val="it-IT"/>
        </w:rPr>
        <w:t xml:space="preserve"> </w:t>
      </w:r>
      <w:r w:rsidR="00042A92" w:rsidRPr="00D52672">
        <w:rPr>
          <w:lang w:val="it-IT"/>
        </w:rPr>
        <w:t xml:space="preserve">come telmisartan </w:t>
      </w:r>
      <w:r w:rsidR="00A25F1B" w:rsidRPr="00D52672">
        <w:rPr>
          <w:lang w:val="it-IT"/>
        </w:rPr>
        <w:t>attenuano la perdita di potassio indotta dal diuretico. I diuretici risparmiatori di potassio</w:t>
      </w:r>
      <w:r w:rsidR="008948EA" w:rsidRPr="00D52672">
        <w:rPr>
          <w:lang w:val="it-IT"/>
        </w:rPr>
        <w:t>, per es.</w:t>
      </w:r>
      <w:r w:rsidR="00A25F1B" w:rsidRPr="00D52672">
        <w:rPr>
          <w:lang w:val="it-IT"/>
        </w:rPr>
        <w:t xml:space="preserve"> spironolattone, eplerenone, triamterene o amiloride, integratori di potassio o sostituti</w:t>
      </w:r>
      <w:r w:rsidR="001B1ED7" w:rsidRPr="00D52672">
        <w:rPr>
          <w:lang w:val="it-IT"/>
        </w:rPr>
        <w:t xml:space="preserve"> del</w:t>
      </w:r>
      <w:r w:rsidR="00A25F1B" w:rsidRPr="00D52672">
        <w:rPr>
          <w:lang w:val="it-IT"/>
        </w:rPr>
        <w:t xml:space="preserve"> sal</w:t>
      </w:r>
      <w:r w:rsidR="001B1ED7" w:rsidRPr="00D52672">
        <w:rPr>
          <w:lang w:val="it-IT"/>
        </w:rPr>
        <w:t>e</w:t>
      </w:r>
      <w:r w:rsidR="00A25F1B" w:rsidRPr="00D52672">
        <w:rPr>
          <w:lang w:val="it-IT"/>
        </w:rPr>
        <w:t xml:space="preserve"> contenenti potassio</w:t>
      </w:r>
      <w:r w:rsidR="00E4151A" w:rsidRPr="00D52672">
        <w:rPr>
          <w:lang w:val="it-IT"/>
        </w:rPr>
        <w:t>,</w:t>
      </w:r>
      <w:r w:rsidR="00A25F1B" w:rsidRPr="00D52672">
        <w:rPr>
          <w:lang w:val="it-IT"/>
        </w:rPr>
        <w:t xml:space="preserve"> possono portare ad un significativo aumento del potassio sierico. Se l’uso concomitante è indicato a causa di documentata ipo</w:t>
      </w:r>
      <w:r w:rsidR="00FA662E" w:rsidRPr="00D52672">
        <w:rPr>
          <w:lang w:val="it-IT"/>
        </w:rPr>
        <w:t>kali</w:t>
      </w:r>
      <w:r w:rsidR="00A25F1B" w:rsidRPr="00D52672">
        <w:rPr>
          <w:lang w:val="it-IT"/>
        </w:rPr>
        <w:t>emia, devono essere somministrati con cautela ed i livelli di potassio sierico devono essere monitorati frequentemente.</w:t>
      </w:r>
    </w:p>
    <w:p w14:paraId="535FF44D" w14:textId="77777777" w:rsidR="00A25F1B" w:rsidRPr="00D52672" w:rsidRDefault="00A25F1B" w:rsidP="005A3D35">
      <w:pPr>
        <w:suppressAutoHyphens/>
        <w:rPr>
          <w:lang w:val="it-IT"/>
        </w:rPr>
      </w:pPr>
    </w:p>
    <w:p w14:paraId="232C0EDB" w14:textId="77777777" w:rsidR="00A25F1B" w:rsidRPr="00D52672" w:rsidRDefault="00A25F1B" w:rsidP="005A3D35">
      <w:pPr>
        <w:keepNext/>
        <w:suppressAutoHyphens/>
        <w:rPr>
          <w:u w:val="single"/>
          <w:lang w:val="it-IT"/>
        </w:rPr>
      </w:pPr>
      <w:r w:rsidRPr="00D52672">
        <w:rPr>
          <w:u w:val="single"/>
          <w:lang w:val="it-IT"/>
        </w:rPr>
        <w:t>Litio</w:t>
      </w:r>
    </w:p>
    <w:p w14:paraId="573620E8" w14:textId="3965C907" w:rsidR="00A25F1B" w:rsidRPr="00D52672" w:rsidRDefault="00A25F1B" w:rsidP="005A3D35">
      <w:pPr>
        <w:suppressAutoHyphens/>
        <w:rPr>
          <w:lang w:val="it-IT"/>
        </w:rPr>
      </w:pPr>
      <w:r w:rsidRPr="00D52672">
        <w:rPr>
          <w:lang w:val="it-IT"/>
        </w:rPr>
        <w:t xml:space="preserve">Aumenti reversibili delle concentrazioni di litio nel siero e tossicità sono stati riportati durante la somministrazione concomitante di litio con gli inibitori dell’enzima </w:t>
      </w:r>
      <w:r w:rsidR="001817DB" w:rsidRPr="00D52672">
        <w:rPr>
          <w:lang w:val="it-IT"/>
        </w:rPr>
        <w:t>di conversione del</w:t>
      </w:r>
      <w:r w:rsidRPr="00D52672">
        <w:rPr>
          <w:lang w:val="it-IT"/>
        </w:rPr>
        <w:t xml:space="preserve">l’angiotensina e con </w:t>
      </w:r>
      <w:r w:rsidR="00D379DF" w:rsidRPr="00D52672">
        <w:rPr>
          <w:lang w:val="it-IT"/>
        </w:rPr>
        <w:t xml:space="preserve">i </w:t>
      </w:r>
      <w:r w:rsidR="00A81DA8" w:rsidRPr="00D52672">
        <w:rPr>
          <w:iCs/>
          <w:szCs w:val="22"/>
          <w:lang w:val="it-IT"/>
        </w:rPr>
        <w:t xml:space="preserve">bloccanti </w:t>
      </w:r>
      <w:r w:rsidR="00FA662E" w:rsidRPr="00D52672">
        <w:rPr>
          <w:lang w:val="it-IT"/>
        </w:rPr>
        <w:t xml:space="preserve">del recettore </w:t>
      </w:r>
      <w:r w:rsidRPr="00D52672">
        <w:rPr>
          <w:lang w:val="it-IT"/>
        </w:rPr>
        <w:t>dell’</w:t>
      </w:r>
      <w:r w:rsidR="00BE5E37" w:rsidRPr="00D52672">
        <w:rPr>
          <w:lang w:val="it-IT"/>
        </w:rPr>
        <w:t>angiotensina II</w:t>
      </w:r>
      <w:r w:rsidR="00FA662E" w:rsidRPr="00D52672">
        <w:rPr>
          <w:lang w:val="it-IT"/>
        </w:rPr>
        <w:t>, incluso telmisartan</w:t>
      </w:r>
      <w:r w:rsidRPr="00D52672">
        <w:rPr>
          <w:lang w:val="it-IT"/>
        </w:rPr>
        <w:t>. Se l’uso dell’associazione si dimostrasse necessari</w:t>
      </w:r>
      <w:r w:rsidR="00094F86" w:rsidRPr="00D52672">
        <w:rPr>
          <w:lang w:val="it-IT"/>
        </w:rPr>
        <w:t>o</w:t>
      </w:r>
      <w:r w:rsidRPr="00D52672">
        <w:rPr>
          <w:lang w:val="it-IT"/>
        </w:rPr>
        <w:t>, si raccomanda un attento monitoraggio dei livelli sierici del litio.</w:t>
      </w:r>
    </w:p>
    <w:p w14:paraId="529955CC" w14:textId="77777777" w:rsidR="00A25F1B" w:rsidRPr="00D52672" w:rsidRDefault="00A25F1B" w:rsidP="005A3D35">
      <w:pPr>
        <w:suppressAutoHyphens/>
        <w:rPr>
          <w:lang w:val="it-IT"/>
        </w:rPr>
      </w:pPr>
    </w:p>
    <w:p w14:paraId="5F7D5411" w14:textId="77777777" w:rsidR="00A25F1B" w:rsidRPr="00D52672" w:rsidRDefault="00A25F1B" w:rsidP="00416B32">
      <w:pPr>
        <w:rPr>
          <w:lang w:val="it-IT"/>
        </w:rPr>
      </w:pPr>
      <w:r w:rsidRPr="00D52672">
        <w:rPr>
          <w:lang w:val="it-IT"/>
        </w:rPr>
        <w:t>Uso concomitante che richiede cautela</w:t>
      </w:r>
      <w:r w:rsidR="002B56E9" w:rsidRPr="00D52672">
        <w:rPr>
          <w:lang w:val="it-IT"/>
        </w:rPr>
        <w:t>.</w:t>
      </w:r>
    </w:p>
    <w:p w14:paraId="660EEBA9" w14:textId="77777777" w:rsidR="00A25F1B" w:rsidRPr="00D52672" w:rsidRDefault="00A25F1B" w:rsidP="00416B32">
      <w:pPr>
        <w:rPr>
          <w:i/>
          <w:lang w:val="it-IT"/>
        </w:rPr>
      </w:pPr>
    </w:p>
    <w:p w14:paraId="6573AA47" w14:textId="77777777" w:rsidR="00A25F1B" w:rsidRPr="00D52672" w:rsidRDefault="00183590" w:rsidP="005A3D35">
      <w:pPr>
        <w:keepNext/>
        <w:rPr>
          <w:u w:val="single"/>
          <w:lang w:val="it-IT"/>
        </w:rPr>
      </w:pPr>
      <w:r w:rsidRPr="00D52672">
        <w:rPr>
          <w:u w:val="single"/>
          <w:lang w:val="it-IT"/>
        </w:rPr>
        <w:lastRenderedPageBreak/>
        <w:t>Medicinali</w:t>
      </w:r>
      <w:r w:rsidR="00A25F1B" w:rsidRPr="00D52672">
        <w:rPr>
          <w:u w:val="single"/>
          <w:lang w:val="it-IT"/>
        </w:rPr>
        <w:t xml:space="preserve"> antinfiammatori non steroidei</w:t>
      </w:r>
    </w:p>
    <w:p w14:paraId="5525D223" w14:textId="2E288E6E" w:rsidR="00A25F1B" w:rsidRPr="00D52672" w:rsidRDefault="00A25F1B" w:rsidP="005A3D35">
      <w:pPr>
        <w:suppressAutoHyphens/>
        <w:rPr>
          <w:lang w:val="it-IT"/>
        </w:rPr>
      </w:pPr>
      <w:r w:rsidRPr="00D52672">
        <w:rPr>
          <w:lang w:val="it-IT"/>
        </w:rPr>
        <w:t>I FANS (</w:t>
      </w:r>
      <w:r w:rsidR="007B2EE5" w:rsidRPr="00D52672">
        <w:rPr>
          <w:lang w:val="it-IT"/>
        </w:rPr>
        <w:t xml:space="preserve">ossia </w:t>
      </w:r>
      <w:r w:rsidRPr="00D52672">
        <w:rPr>
          <w:lang w:val="it-IT"/>
        </w:rPr>
        <w:t>l’acido acetilsalicilico a dosaggio antinfiammatorio, inibitori COX-2 e FANS non selettivi) possono ridurre l’effetto antipertensivo de</w:t>
      </w:r>
      <w:r w:rsidR="00D016C9" w:rsidRPr="00D52672">
        <w:rPr>
          <w:lang w:val="it-IT"/>
        </w:rPr>
        <w:t>i</w:t>
      </w:r>
      <w:r w:rsidRPr="00D52672">
        <w:rPr>
          <w:lang w:val="it-IT"/>
        </w:rPr>
        <w:t xml:space="preserve"> </w:t>
      </w:r>
      <w:r w:rsidR="00A81DA8" w:rsidRPr="00D52672">
        <w:rPr>
          <w:iCs/>
          <w:szCs w:val="22"/>
          <w:lang w:val="it-IT"/>
        </w:rPr>
        <w:t xml:space="preserve">bloccanti </w:t>
      </w:r>
      <w:r w:rsidR="00EE747D" w:rsidRPr="00D52672">
        <w:rPr>
          <w:lang w:val="it-IT"/>
        </w:rPr>
        <w:t xml:space="preserve">del recettore </w:t>
      </w:r>
      <w:r w:rsidRPr="00D52672">
        <w:rPr>
          <w:lang w:val="it-IT"/>
        </w:rPr>
        <w:t>dell’</w:t>
      </w:r>
      <w:r w:rsidR="00BE5E37" w:rsidRPr="00D52672">
        <w:rPr>
          <w:lang w:val="it-IT"/>
        </w:rPr>
        <w:t>angiotensina II</w:t>
      </w:r>
      <w:r w:rsidRPr="00D52672">
        <w:rPr>
          <w:lang w:val="it-IT"/>
        </w:rPr>
        <w:t>.</w:t>
      </w:r>
    </w:p>
    <w:p w14:paraId="26FB7A15" w14:textId="64ECCBBB" w:rsidR="00A25F1B" w:rsidRPr="00D52672" w:rsidRDefault="00A25F1B" w:rsidP="005A3D35">
      <w:pPr>
        <w:suppressAutoHyphens/>
        <w:rPr>
          <w:lang w:val="it-IT"/>
        </w:rPr>
      </w:pPr>
      <w:r w:rsidRPr="00D52672">
        <w:rPr>
          <w:lang w:val="it-IT"/>
        </w:rPr>
        <w:t>In alcuni pazienti con funzionalità renale compromessa (</w:t>
      </w:r>
      <w:r w:rsidR="007B2EE5" w:rsidRPr="00D52672">
        <w:rPr>
          <w:lang w:val="it-IT"/>
        </w:rPr>
        <w:t>per</w:t>
      </w:r>
      <w:r w:rsidR="00EE747D" w:rsidRPr="00D52672">
        <w:rPr>
          <w:lang w:val="it-IT"/>
        </w:rPr>
        <w:t xml:space="preserve"> es.</w:t>
      </w:r>
      <w:r w:rsidRPr="00D52672">
        <w:rPr>
          <w:lang w:val="it-IT"/>
        </w:rPr>
        <w:t xml:space="preserve"> pazienti disidratati o pazienti anziani con funzionalità renale compromessa) la co-somministrazione di </w:t>
      </w:r>
      <w:r w:rsidR="00A81DA8" w:rsidRPr="00D52672">
        <w:rPr>
          <w:iCs/>
          <w:szCs w:val="22"/>
          <w:lang w:val="it-IT"/>
        </w:rPr>
        <w:t xml:space="preserve">bloccanti </w:t>
      </w:r>
      <w:r w:rsidR="00EE747D" w:rsidRPr="00D52672">
        <w:rPr>
          <w:lang w:val="it-IT"/>
        </w:rPr>
        <w:t xml:space="preserve">del recettore </w:t>
      </w:r>
      <w:r w:rsidRPr="00D52672">
        <w:rPr>
          <w:lang w:val="it-IT"/>
        </w:rPr>
        <w:t>dell’</w:t>
      </w:r>
      <w:r w:rsidR="00BE5E37" w:rsidRPr="00D52672">
        <w:rPr>
          <w:lang w:val="it-IT"/>
        </w:rPr>
        <w:t>angiotensina II</w:t>
      </w:r>
      <w:r w:rsidRPr="00D52672">
        <w:rPr>
          <w:lang w:val="it-IT"/>
        </w:rPr>
        <w:t xml:space="preserve"> e di agenti che inibiscono la ciclo-ossigenasi può indurre un ulteriore deterioramento della funzionalità renale, inclusa </w:t>
      </w:r>
      <w:r w:rsidR="00A45B92" w:rsidRPr="00D52672">
        <w:rPr>
          <w:lang w:val="it-IT"/>
        </w:rPr>
        <w:t xml:space="preserve">possibile </w:t>
      </w:r>
      <w:r w:rsidRPr="00D52672">
        <w:rPr>
          <w:lang w:val="it-IT"/>
        </w:rPr>
        <w:t>insufficienza renale acuta che è solitamente reversibile. Pertanto</w:t>
      </w:r>
      <w:r w:rsidR="007B2EE5" w:rsidRPr="00D52672">
        <w:rPr>
          <w:lang w:val="it-IT"/>
        </w:rPr>
        <w:t>,</w:t>
      </w:r>
      <w:r w:rsidRPr="00D52672">
        <w:rPr>
          <w:lang w:val="it-IT"/>
        </w:rPr>
        <w:t xml:space="preserve"> la co-somministrazione deve essere effettuata con cautela, soprattutto </w:t>
      </w:r>
      <w:r w:rsidR="007B2EE5" w:rsidRPr="00D52672">
        <w:rPr>
          <w:lang w:val="it-IT"/>
        </w:rPr>
        <w:t>ne</w:t>
      </w:r>
      <w:r w:rsidRPr="00D52672">
        <w:rPr>
          <w:lang w:val="it-IT"/>
        </w:rPr>
        <w:t>gli anziani. I pazienti devono essere adeguatamente idratati e deve essere considerato il monitoraggio della funzionalità renale dopo l’inizio della terapia concomitante e quindi periodicamente.</w:t>
      </w:r>
    </w:p>
    <w:p w14:paraId="18874AA7" w14:textId="77777777" w:rsidR="00A25F1B" w:rsidRPr="00D52672" w:rsidRDefault="00A25F1B" w:rsidP="005A3D35">
      <w:pPr>
        <w:suppressAutoHyphens/>
        <w:rPr>
          <w:lang w:val="it-IT"/>
        </w:rPr>
      </w:pPr>
      <w:bookmarkStart w:id="5" w:name="OLE_LINK22"/>
    </w:p>
    <w:p w14:paraId="1947A609" w14:textId="77777777" w:rsidR="00042A92" w:rsidRPr="00D52672" w:rsidRDefault="00042A92" w:rsidP="005A3D35">
      <w:pPr>
        <w:rPr>
          <w:szCs w:val="22"/>
          <w:lang w:val="it-IT"/>
        </w:rPr>
      </w:pPr>
      <w:r w:rsidRPr="00D52672">
        <w:rPr>
          <w:szCs w:val="24"/>
          <w:lang w:val="it-IT"/>
        </w:rPr>
        <w:t>In uno studio</w:t>
      </w:r>
      <w:r w:rsidR="007B2EE5" w:rsidRPr="00D52672">
        <w:rPr>
          <w:szCs w:val="24"/>
          <w:lang w:val="it-IT"/>
        </w:rPr>
        <w:t>,</w:t>
      </w:r>
      <w:r w:rsidRPr="00D52672">
        <w:rPr>
          <w:szCs w:val="24"/>
          <w:lang w:val="it-IT"/>
        </w:rPr>
        <w:t xml:space="preserve"> la co-somministrazione di telmisartan e ramipril ha determinato un aumento fino a 2,5 volte dell’AUC</w:t>
      </w:r>
      <w:r w:rsidRPr="00D52672">
        <w:rPr>
          <w:szCs w:val="24"/>
          <w:vertAlign w:val="subscript"/>
          <w:lang w:val="it-IT"/>
        </w:rPr>
        <w:t>0-24</w:t>
      </w:r>
      <w:r w:rsidRPr="00D52672">
        <w:rPr>
          <w:szCs w:val="24"/>
          <w:lang w:val="it-IT"/>
        </w:rPr>
        <w:t xml:space="preserve"> e della C</w:t>
      </w:r>
      <w:r w:rsidRPr="00D52672">
        <w:rPr>
          <w:szCs w:val="24"/>
          <w:vertAlign w:val="subscript"/>
          <w:lang w:val="it-IT"/>
        </w:rPr>
        <w:t>max</w:t>
      </w:r>
      <w:r w:rsidRPr="00D52672">
        <w:rPr>
          <w:szCs w:val="24"/>
          <w:lang w:val="it-IT"/>
        </w:rPr>
        <w:t xml:space="preserve"> di ramipril e ramiprilat</w:t>
      </w:r>
      <w:r w:rsidR="00AD2F9D" w:rsidRPr="00D52672">
        <w:rPr>
          <w:szCs w:val="24"/>
          <w:lang w:val="it-IT"/>
        </w:rPr>
        <w:t>o</w:t>
      </w:r>
      <w:r w:rsidRPr="00D52672">
        <w:rPr>
          <w:szCs w:val="24"/>
          <w:lang w:val="it-IT"/>
        </w:rPr>
        <w:t>. La rilevanza clinica di questa osservazione non è nota.</w:t>
      </w:r>
    </w:p>
    <w:bookmarkEnd w:id="5"/>
    <w:p w14:paraId="6CB9780A" w14:textId="77777777" w:rsidR="00042A92" w:rsidRPr="00D52672" w:rsidRDefault="00042A92" w:rsidP="005A3D35">
      <w:pPr>
        <w:suppressAutoHyphens/>
        <w:rPr>
          <w:lang w:val="it-IT"/>
        </w:rPr>
      </w:pPr>
    </w:p>
    <w:p w14:paraId="223F107F" w14:textId="77777777" w:rsidR="00A25F1B" w:rsidRPr="00D52672" w:rsidRDefault="00A25F1B" w:rsidP="005A3D35">
      <w:pPr>
        <w:keepNext/>
        <w:suppressAutoHyphens/>
        <w:rPr>
          <w:u w:val="single"/>
          <w:lang w:val="it-IT"/>
        </w:rPr>
      </w:pPr>
      <w:r w:rsidRPr="00D52672">
        <w:rPr>
          <w:u w:val="single"/>
          <w:lang w:val="it-IT"/>
        </w:rPr>
        <w:t>Diuretici (tiazide o diuretici dell’ansa)</w:t>
      </w:r>
    </w:p>
    <w:p w14:paraId="0DAF987D" w14:textId="15B6D02C" w:rsidR="00A25F1B" w:rsidRPr="00D52672" w:rsidRDefault="00A25F1B" w:rsidP="005A3D35">
      <w:pPr>
        <w:suppressAutoHyphens/>
        <w:rPr>
          <w:lang w:val="it-IT"/>
        </w:rPr>
      </w:pPr>
      <w:r w:rsidRPr="00D52672">
        <w:rPr>
          <w:lang w:val="it-IT"/>
        </w:rPr>
        <w:t xml:space="preserve">Un precedente trattamento con elevati dosaggi di diuretici </w:t>
      </w:r>
      <w:r w:rsidR="00AB4A5D" w:rsidRPr="00D52672">
        <w:rPr>
          <w:lang w:val="it-IT"/>
        </w:rPr>
        <w:t>quali fur</w:t>
      </w:r>
      <w:r w:rsidR="00A8630A" w:rsidRPr="00D52672">
        <w:rPr>
          <w:lang w:val="it-IT"/>
        </w:rPr>
        <w:t>o</w:t>
      </w:r>
      <w:r w:rsidR="00AB4A5D" w:rsidRPr="00D52672">
        <w:rPr>
          <w:lang w:val="it-IT"/>
        </w:rPr>
        <w:t>s</w:t>
      </w:r>
      <w:r w:rsidR="00A8630A" w:rsidRPr="00D52672">
        <w:rPr>
          <w:lang w:val="it-IT"/>
        </w:rPr>
        <w:t>e</w:t>
      </w:r>
      <w:r w:rsidR="00AB4A5D" w:rsidRPr="00D52672">
        <w:rPr>
          <w:lang w:val="it-IT"/>
        </w:rPr>
        <w:t xml:space="preserve">mide (diuretico dell’ansa) e idroclorotiazide (diuretico tiazidico) </w:t>
      </w:r>
      <w:r w:rsidRPr="00D52672">
        <w:rPr>
          <w:lang w:val="it-IT"/>
        </w:rPr>
        <w:t>può portare ad una deplezione d</w:t>
      </w:r>
      <w:r w:rsidR="002C5B9F" w:rsidRPr="00D52672">
        <w:rPr>
          <w:lang w:val="it-IT"/>
        </w:rPr>
        <w:t>i volume</w:t>
      </w:r>
      <w:r w:rsidRPr="00D52672">
        <w:rPr>
          <w:lang w:val="it-IT"/>
        </w:rPr>
        <w:t xml:space="preserve"> ed a un rischio di ipotensione quando si inizi</w:t>
      </w:r>
      <w:r w:rsidR="002C5B9F" w:rsidRPr="00D52672">
        <w:rPr>
          <w:lang w:val="it-IT"/>
        </w:rPr>
        <w:t>a</w:t>
      </w:r>
      <w:r w:rsidRPr="00D52672">
        <w:rPr>
          <w:lang w:val="it-IT"/>
        </w:rPr>
        <w:t xml:space="preserve"> la terapia con telmisartan.</w:t>
      </w:r>
    </w:p>
    <w:p w14:paraId="247998CD" w14:textId="77777777" w:rsidR="00A25F1B" w:rsidRPr="00D52672" w:rsidRDefault="00A25F1B" w:rsidP="005A3D35">
      <w:pPr>
        <w:suppressAutoHyphens/>
        <w:rPr>
          <w:lang w:val="it-IT"/>
        </w:rPr>
      </w:pPr>
    </w:p>
    <w:p w14:paraId="67E7BC73" w14:textId="77777777" w:rsidR="00A25F1B" w:rsidRPr="00D52672" w:rsidRDefault="00C93AAC" w:rsidP="00416B32">
      <w:pPr>
        <w:rPr>
          <w:lang w:val="it-IT"/>
        </w:rPr>
      </w:pPr>
      <w:r w:rsidRPr="00D52672">
        <w:rPr>
          <w:lang w:val="it-IT"/>
        </w:rPr>
        <w:t>Da prendere in considerazione in caso di u</w:t>
      </w:r>
      <w:r w:rsidR="00A25F1B" w:rsidRPr="00D52672">
        <w:rPr>
          <w:lang w:val="it-IT"/>
        </w:rPr>
        <w:t>so concomitante</w:t>
      </w:r>
      <w:r w:rsidR="002B56E9" w:rsidRPr="00D52672">
        <w:rPr>
          <w:lang w:val="it-IT"/>
        </w:rPr>
        <w:t>.</w:t>
      </w:r>
    </w:p>
    <w:p w14:paraId="403568A9" w14:textId="77777777" w:rsidR="00A25F1B" w:rsidRPr="00D52672" w:rsidRDefault="00A25F1B" w:rsidP="00416B32">
      <w:pPr>
        <w:suppressAutoHyphens/>
        <w:rPr>
          <w:lang w:val="it-IT"/>
        </w:rPr>
      </w:pPr>
    </w:p>
    <w:p w14:paraId="5BFCEFEA" w14:textId="77777777" w:rsidR="00B136CD" w:rsidRPr="00D52672" w:rsidRDefault="00A25F1B" w:rsidP="005A3D35">
      <w:pPr>
        <w:keepNext/>
        <w:suppressAutoHyphens/>
        <w:rPr>
          <w:u w:val="single"/>
          <w:lang w:val="it-IT"/>
        </w:rPr>
      </w:pPr>
      <w:r w:rsidRPr="00D52672">
        <w:rPr>
          <w:u w:val="single"/>
          <w:lang w:val="it-IT"/>
        </w:rPr>
        <w:t>Altri agenti antipertensivi</w:t>
      </w:r>
    </w:p>
    <w:p w14:paraId="5EBB06BF" w14:textId="77777777" w:rsidR="00A25F1B" w:rsidRPr="00D52672" w:rsidRDefault="00A25F1B" w:rsidP="005A3D35">
      <w:pPr>
        <w:suppressAutoHyphens/>
        <w:rPr>
          <w:lang w:val="it-IT"/>
        </w:rPr>
      </w:pPr>
      <w:r w:rsidRPr="00D52672">
        <w:rPr>
          <w:lang w:val="it-IT"/>
        </w:rPr>
        <w:t>L’effetto ipotensivo di telmisartan può essere incrementato dall’uso concomitante di altri medicinali antipertensivi.</w:t>
      </w:r>
    </w:p>
    <w:p w14:paraId="47FEA760" w14:textId="77777777" w:rsidR="00A25F1B" w:rsidRPr="00D52672" w:rsidRDefault="00A25F1B" w:rsidP="005A3D35">
      <w:pPr>
        <w:suppressAutoHyphens/>
        <w:rPr>
          <w:lang w:val="it-IT"/>
        </w:rPr>
      </w:pPr>
    </w:p>
    <w:p w14:paraId="0F67ED7D" w14:textId="6B50A07E" w:rsidR="00D40BEE" w:rsidRPr="00D52672" w:rsidRDefault="00D40BEE" w:rsidP="005A3D35">
      <w:pPr>
        <w:suppressAutoHyphens/>
        <w:rPr>
          <w:lang w:val="it-IT"/>
        </w:rPr>
      </w:pPr>
      <w:bookmarkStart w:id="6" w:name="OLE_LINK6"/>
      <w:r w:rsidRPr="00D52672">
        <w:rPr>
          <w:lang w:val="it-IT"/>
        </w:rPr>
        <w:t xml:space="preserve">I dati degli studi clinici hanno dimostrato che il duplice blocco del sistema renina-angiotensina-aldosterone (RAAS) attraverso l’uso combinato di ACE-inibitori, </w:t>
      </w:r>
      <w:r w:rsidR="00552D90" w:rsidRPr="00D52672">
        <w:rPr>
          <w:iCs/>
          <w:szCs w:val="22"/>
          <w:lang w:val="it-IT"/>
        </w:rPr>
        <w:t xml:space="preserve">bloccanti </w:t>
      </w:r>
      <w:r w:rsidRPr="00D52672">
        <w:rPr>
          <w:lang w:val="it-IT"/>
        </w:rPr>
        <w:t>del recettore dell’</w:t>
      </w:r>
      <w:r w:rsidR="00BE5E37" w:rsidRPr="00D52672">
        <w:rPr>
          <w:lang w:val="it-IT"/>
        </w:rPr>
        <w:t>angiotensina II</w:t>
      </w:r>
      <w:r w:rsidRPr="00D52672">
        <w:rPr>
          <w:lang w:val="it-IT"/>
        </w:rPr>
        <w:t xml:space="preserve"> o aliskiren è associato ad una maggiore frequenza di eventi avversi quali ipotensione, </w:t>
      </w:r>
      <w:r w:rsidR="00841588" w:rsidRPr="00D52672">
        <w:rPr>
          <w:lang w:val="it-IT"/>
        </w:rPr>
        <w:t xml:space="preserve">iperkaliemia </w:t>
      </w:r>
      <w:r w:rsidRPr="00D52672">
        <w:rPr>
          <w:lang w:val="it-IT"/>
        </w:rPr>
        <w:t>e riduzione della funzionalità renale (inclusa l’insufficienza renale acuta) rispetto all’uso di un singolo agente attivo sul sistema RAAS (vedere paragrafi</w:t>
      </w:r>
      <w:r w:rsidR="00841588" w:rsidRPr="00D52672">
        <w:rPr>
          <w:lang w:val="it-IT"/>
        </w:rPr>
        <w:t> </w:t>
      </w:r>
      <w:r w:rsidRPr="00D52672">
        <w:rPr>
          <w:lang w:val="it-IT"/>
        </w:rPr>
        <w:t>4.3, 4.4 e 5.1).</w:t>
      </w:r>
    </w:p>
    <w:p w14:paraId="210E7F32" w14:textId="77777777" w:rsidR="00D40BEE" w:rsidRPr="00D52672" w:rsidRDefault="00D40BEE" w:rsidP="005A3D35">
      <w:pPr>
        <w:suppressAutoHyphens/>
        <w:rPr>
          <w:lang w:val="it-IT"/>
        </w:rPr>
      </w:pPr>
    </w:p>
    <w:p w14:paraId="44327023" w14:textId="288DEF4E" w:rsidR="00A25F1B" w:rsidRPr="00D52672" w:rsidRDefault="00A25F1B" w:rsidP="005A3D35">
      <w:pPr>
        <w:suppressAutoHyphens/>
        <w:rPr>
          <w:lang w:val="it-IT"/>
        </w:rPr>
      </w:pPr>
      <w:r w:rsidRPr="00D52672">
        <w:rPr>
          <w:lang w:val="it-IT"/>
        </w:rPr>
        <w:t xml:space="preserve">Sulla base delle loro </w:t>
      </w:r>
      <w:r w:rsidR="00BC67AD" w:rsidRPr="00D52672">
        <w:rPr>
          <w:lang w:val="it-IT"/>
        </w:rPr>
        <w:t xml:space="preserve">proprietà </w:t>
      </w:r>
      <w:r w:rsidRPr="00D52672">
        <w:rPr>
          <w:lang w:val="it-IT"/>
        </w:rPr>
        <w:t>farmacologiche</w:t>
      </w:r>
      <w:r w:rsidR="00156DDA" w:rsidRPr="00D52672">
        <w:rPr>
          <w:lang w:val="it-IT"/>
        </w:rPr>
        <w:t>, è prevedibile</w:t>
      </w:r>
      <w:r w:rsidR="00A352AE" w:rsidRPr="00D52672">
        <w:rPr>
          <w:lang w:val="it-IT"/>
        </w:rPr>
        <w:t xml:space="preserve"> </w:t>
      </w:r>
      <w:r w:rsidRPr="00D52672">
        <w:rPr>
          <w:lang w:val="it-IT"/>
        </w:rPr>
        <w:t xml:space="preserve">che i seguenti </w:t>
      </w:r>
      <w:r w:rsidR="00F7653B" w:rsidRPr="00D52672">
        <w:rPr>
          <w:lang w:val="it-IT"/>
        </w:rPr>
        <w:t xml:space="preserve">medicinali </w:t>
      </w:r>
      <w:r w:rsidRPr="00D52672">
        <w:rPr>
          <w:lang w:val="it-IT"/>
        </w:rPr>
        <w:t xml:space="preserve">possano potenziare gli effetti ipotensivi di tutti gli antipertensivi incluso telmisartan: </w:t>
      </w:r>
      <w:r w:rsidR="00A45B92" w:rsidRPr="00D52672">
        <w:rPr>
          <w:lang w:val="it-IT"/>
        </w:rPr>
        <w:t>baclofene</w:t>
      </w:r>
      <w:r w:rsidRPr="00D52672">
        <w:rPr>
          <w:lang w:val="it-IT"/>
        </w:rPr>
        <w:t>, amifostina. Inoltre l’ipotensione ortostatica può essere aggravata da alcol, barbiturici, narcotici o antidepressivi.</w:t>
      </w:r>
    </w:p>
    <w:bookmarkEnd w:id="6"/>
    <w:p w14:paraId="5E04D9C9" w14:textId="77777777" w:rsidR="00A25F1B" w:rsidRPr="00D52672" w:rsidRDefault="00A25F1B" w:rsidP="005A3D35">
      <w:pPr>
        <w:suppressAutoHyphens/>
        <w:rPr>
          <w:lang w:val="it-IT"/>
        </w:rPr>
      </w:pPr>
    </w:p>
    <w:p w14:paraId="7B23E382" w14:textId="77777777" w:rsidR="00A25F1B" w:rsidRPr="00D52672" w:rsidRDefault="00A25F1B" w:rsidP="005A3D35">
      <w:pPr>
        <w:keepNext/>
        <w:suppressAutoHyphens/>
        <w:rPr>
          <w:u w:val="single"/>
          <w:lang w:val="it-IT"/>
        </w:rPr>
      </w:pPr>
      <w:r w:rsidRPr="00D52672">
        <w:rPr>
          <w:u w:val="single"/>
          <w:lang w:val="it-IT"/>
        </w:rPr>
        <w:t>Corticosteroidi (per via sistemica)</w:t>
      </w:r>
    </w:p>
    <w:p w14:paraId="548E2515" w14:textId="77777777" w:rsidR="00A25F1B" w:rsidRPr="00D52672" w:rsidRDefault="00A25F1B" w:rsidP="005A3D35">
      <w:pPr>
        <w:suppressAutoHyphens/>
        <w:rPr>
          <w:lang w:val="it-IT"/>
        </w:rPr>
      </w:pPr>
      <w:r w:rsidRPr="00D52672">
        <w:rPr>
          <w:lang w:val="it-IT"/>
        </w:rPr>
        <w:t>Riduzione dell’effetto antipertensivo.</w:t>
      </w:r>
    </w:p>
    <w:p w14:paraId="6C318B5D" w14:textId="77777777" w:rsidR="00A25F1B" w:rsidRPr="00D52672" w:rsidRDefault="00A25F1B" w:rsidP="005A3D35">
      <w:pPr>
        <w:suppressAutoHyphens/>
        <w:rPr>
          <w:lang w:val="it-IT"/>
        </w:rPr>
      </w:pPr>
    </w:p>
    <w:p w14:paraId="43BC6ED6" w14:textId="77777777" w:rsidR="00A25F1B" w:rsidRPr="00D52672" w:rsidRDefault="00A25F1B" w:rsidP="005A3D35">
      <w:pPr>
        <w:keepNext/>
        <w:suppressAutoHyphens/>
        <w:ind w:left="567" w:hanging="567"/>
        <w:rPr>
          <w:lang w:val="it-IT"/>
        </w:rPr>
      </w:pPr>
      <w:r w:rsidRPr="00D52672">
        <w:rPr>
          <w:b/>
          <w:lang w:val="it-IT"/>
        </w:rPr>
        <w:t>4.6</w:t>
      </w:r>
      <w:r w:rsidRPr="00D52672">
        <w:rPr>
          <w:b/>
          <w:lang w:val="it-IT"/>
        </w:rPr>
        <w:tab/>
      </w:r>
      <w:r w:rsidR="001A53F8" w:rsidRPr="00D52672">
        <w:rPr>
          <w:b/>
          <w:lang w:val="it-IT"/>
        </w:rPr>
        <w:t>Fertilità, g</w:t>
      </w:r>
      <w:r w:rsidRPr="00D52672">
        <w:rPr>
          <w:b/>
          <w:lang w:val="it-IT"/>
        </w:rPr>
        <w:t>ravidanza e allattamento</w:t>
      </w:r>
    </w:p>
    <w:p w14:paraId="2EF4F1EB" w14:textId="77777777" w:rsidR="00A25F1B" w:rsidRPr="00D52672" w:rsidRDefault="00A25F1B" w:rsidP="005A3D35">
      <w:pPr>
        <w:keepNext/>
        <w:suppressAutoHyphens/>
        <w:rPr>
          <w:lang w:val="it-IT"/>
        </w:rPr>
      </w:pPr>
    </w:p>
    <w:p w14:paraId="05F1869D" w14:textId="77777777" w:rsidR="00384AAF" w:rsidRPr="00D52672" w:rsidRDefault="00384AAF" w:rsidP="005A3D35">
      <w:pPr>
        <w:keepNext/>
        <w:rPr>
          <w:u w:val="single"/>
          <w:lang w:val="it-IT"/>
        </w:rPr>
      </w:pPr>
      <w:r w:rsidRPr="00D52672">
        <w:rPr>
          <w:u w:val="single"/>
          <w:lang w:val="it-IT"/>
        </w:rPr>
        <w:t>Gravidanza</w:t>
      </w:r>
    </w:p>
    <w:p w14:paraId="1DC5D807" w14:textId="77777777" w:rsidR="00384AAF" w:rsidRPr="00D52672" w:rsidRDefault="00384AAF" w:rsidP="005A3D35">
      <w:pPr>
        <w:keepNext/>
        <w:suppressAutoHyphens/>
        <w:rPr>
          <w:lang w:val="it-IT"/>
        </w:rPr>
      </w:pPr>
    </w:p>
    <w:p w14:paraId="49FD57B7" w14:textId="020F84A8" w:rsidR="007C5EA1" w:rsidRPr="00D52672" w:rsidRDefault="007C5EA1" w:rsidP="005A3D35">
      <w:pPr>
        <w:pBdr>
          <w:top w:val="single" w:sz="4" w:space="1" w:color="auto"/>
          <w:left w:val="single" w:sz="4" w:space="4" w:color="auto"/>
          <w:bottom w:val="single" w:sz="4" w:space="1" w:color="auto"/>
          <w:right w:val="single" w:sz="4" w:space="4" w:color="auto"/>
        </w:pBdr>
        <w:autoSpaceDE w:val="0"/>
        <w:autoSpaceDN w:val="0"/>
        <w:adjustRightInd w:val="0"/>
        <w:rPr>
          <w:rFonts w:eastAsia="MS Mincho"/>
          <w:szCs w:val="22"/>
          <w:lang w:val="it-IT" w:eastAsia="ja-JP" w:bidi="th-TH"/>
        </w:rPr>
      </w:pPr>
      <w:r w:rsidRPr="00D52672">
        <w:rPr>
          <w:rFonts w:eastAsia="MS Mincho"/>
          <w:szCs w:val="22"/>
          <w:lang w:val="it-IT" w:eastAsia="ja-JP" w:bidi="th-TH"/>
        </w:rPr>
        <w:t>L’uso de</w:t>
      </w:r>
      <w:r w:rsidR="00D016C9" w:rsidRPr="00D52672">
        <w:rPr>
          <w:rFonts w:eastAsia="MS Mincho"/>
          <w:szCs w:val="22"/>
          <w:lang w:val="it-IT" w:eastAsia="ja-JP" w:bidi="th-TH"/>
        </w:rPr>
        <w:t>i</w:t>
      </w:r>
      <w:r w:rsidRPr="00D52672">
        <w:rPr>
          <w:rFonts w:eastAsia="MS Mincho"/>
          <w:szCs w:val="22"/>
          <w:lang w:val="it-IT" w:eastAsia="ja-JP" w:bidi="th-TH"/>
        </w:rPr>
        <w:t xml:space="preserve"> </w:t>
      </w:r>
      <w:r w:rsidR="00A81DA8" w:rsidRPr="00D52672">
        <w:rPr>
          <w:iCs/>
          <w:szCs w:val="22"/>
          <w:lang w:val="it-IT"/>
        </w:rPr>
        <w:t xml:space="preserve">bloccanti </w:t>
      </w:r>
      <w:r w:rsidRPr="00D52672">
        <w:rPr>
          <w:rFonts w:eastAsia="MS Mincho"/>
          <w:szCs w:val="22"/>
          <w:lang w:val="it-IT" w:eastAsia="ja-JP" w:bidi="th-TH"/>
        </w:rPr>
        <w:t>del recettore dell’</w:t>
      </w:r>
      <w:r w:rsidR="00BE5E37" w:rsidRPr="00D52672">
        <w:rPr>
          <w:rFonts w:eastAsia="MS Mincho"/>
          <w:szCs w:val="22"/>
          <w:lang w:val="it-IT" w:eastAsia="ja-JP" w:bidi="th-TH"/>
        </w:rPr>
        <w:t>angiotensina II</w:t>
      </w:r>
      <w:r w:rsidRPr="00D52672">
        <w:rPr>
          <w:rFonts w:eastAsia="MS Mincho"/>
          <w:szCs w:val="22"/>
          <w:lang w:val="it-IT" w:eastAsia="ja-JP" w:bidi="th-TH"/>
        </w:rPr>
        <w:t xml:space="preserve"> </w:t>
      </w:r>
      <w:r w:rsidRPr="00D52672">
        <w:rPr>
          <w:szCs w:val="22"/>
          <w:lang w:val="it-IT"/>
        </w:rPr>
        <w:t>(</w:t>
      </w:r>
      <w:r w:rsidR="00D31ACA" w:rsidRPr="00D52672">
        <w:rPr>
          <w:szCs w:val="22"/>
          <w:lang w:val="it-IT"/>
        </w:rPr>
        <w:t>ARBII</w:t>
      </w:r>
      <w:r w:rsidRPr="00D52672">
        <w:rPr>
          <w:szCs w:val="22"/>
          <w:lang w:val="it-IT"/>
        </w:rPr>
        <w:t>)</w:t>
      </w:r>
      <w:r w:rsidRPr="00D52672">
        <w:rPr>
          <w:rFonts w:eastAsia="MS Mincho"/>
          <w:szCs w:val="22"/>
          <w:lang w:val="it-IT" w:eastAsia="ja-JP" w:bidi="th-TH"/>
        </w:rPr>
        <w:t xml:space="preserve"> non è raccomandato durante il primo trimestre di gravidanza (vedere paragrafo</w:t>
      </w:r>
      <w:r w:rsidR="00EE079E" w:rsidRPr="00D52672">
        <w:rPr>
          <w:rFonts w:eastAsia="MS Mincho"/>
          <w:szCs w:val="22"/>
          <w:lang w:val="it-IT" w:eastAsia="ja-JP" w:bidi="th-TH"/>
        </w:rPr>
        <w:t> </w:t>
      </w:r>
      <w:r w:rsidRPr="00D52672">
        <w:rPr>
          <w:rFonts w:eastAsia="MS Mincho"/>
          <w:szCs w:val="22"/>
          <w:lang w:val="it-IT" w:eastAsia="ja-JP" w:bidi="th-TH"/>
        </w:rPr>
        <w:t xml:space="preserve">4.4). </w:t>
      </w:r>
      <w:r w:rsidRPr="00D52672">
        <w:rPr>
          <w:rFonts w:eastAsia="MS Mincho"/>
          <w:szCs w:val="22"/>
          <w:lang w:val="it-IT" w:eastAsia="ja-JP"/>
        </w:rPr>
        <w:t xml:space="preserve">L’uso degli </w:t>
      </w:r>
      <w:r w:rsidR="00D31ACA" w:rsidRPr="00D52672">
        <w:rPr>
          <w:szCs w:val="22"/>
          <w:lang w:val="it-IT"/>
        </w:rPr>
        <w:t>ARBII</w:t>
      </w:r>
      <w:r w:rsidRPr="00D52672">
        <w:rPr>
          <w:szCs w:val="22"/>
          <w:lang w:val="it-IT"/>
        </w:rPr>
        <w:t xml:space="preserve"> è controindicato durante il secondo ed il terzo trimestre di gravidanza </w:t>
      </w:r>
      <w:r w:rsidRPr="00D52672">
        <w:rPr>
          <w:rFonts w:eastAsia="MS Mincho"/>
          <w:szCs w:val="22"/>
          <w:lang w:val="it-IT" w:eastAsia="ja-JP"/>
        </w:rPr>
        <w:t>(vedere paragrafi</w:t>
      </w:r>
      <w:r w:rsidR="00EE079E" w:rsidRPr="00D52672">
        <w:rPr>
          <w:rFonts w:eastAsia="MS Mincho"/>
          <w:szCs w:val="22"/>
          <w:lang w:val="it-IT" w:eastAsia="ja-JP"/>
        </w:rPr>
        <w:t> </w:t>
      </w:r>
      <w:r w:rsidRPr="00D52672">
        <w:rPr>
          <w:rFonts w:eastAsia="MS Mincho"/>
          <w:szCs w:val="22"/>
          <w:lang w:val="it-IT" w:eastAsia="ja-JP"/>
        </w:rPr>
        <w:t>4.3 e 4.4).</w:t>
      </w:r>
    </w:p>
    <w:p w14:paraId="171AD2C9" w14:textId="77777777" w:rsidR="004B670D" w:rsidRPr="00D52672" w:rsidRDefault="004B670D" w:rsidP="005A3D35">
      <w:pPr>
        <w:suppressAutoHyphens/>
        <w:rPr>
          <w:lang w:val="it-IT"/>
        </w:rPr>
      </w:pPr>
    </w:p>
    <w:p w14:paraId="7B15318C" w14:textId="202A77DB" w:rsidR="00A25F1B" w:rsidRPr="00D52672" w:rsidRDefault="007F689C" w:rsidP="005A3D35">
      <w:pPr>
        <w:rPr>
          <w:lang w:val="it-IT"/>
        </w:rPr>
      </w:pPr>
      <w:bookmarkStart w:id="7" w:name="OLE_LINK4"/>
      <w:r w:rsidRPr="00D52672">
        <w:rPr>
          <w:lang w:val="it-IT"/>
        </w:rPr>
        <w:t xml:space="preserve">I </w:t>
      </w:r>
      <w:r w:rsidR="00A25F1B" w:rsidRPr="00D52672">
        <w:rPr>
          <w:lang w:val="it-IT"/>
        </w:rPr>
        <w:t xml:space="preserve">dati </w:t>
      </w:r>
      <w:r w:rsidRPr="00D52672">
        <w:rPr>
          <w:lang w:val="it-IT"/>
        </w:rPr>
        <w:t>relativi a</w:t>
      </w:r>
      <w:r w:rsidR="00F20248" w:rsidRPr="00D52672">
        <w:rPr>
          <w:lang w:val="it-IT"/>
        </w:rPr>
        <w:t>l</w:t>
      </w:r>
      <w:r w:rsidR="00A25F1B" w:rsidRPr="00D52672">
        <w:rPr>
          <w:lang w:val="it-IT"/>
        </w:rPr>
        <w:t>l’uso di Micardis in donne in gravidanza</w:t>
      </w:r>
      <w:r w:rsidRPr="00D52672">
        <w:rPr>
          <w:lang w:val="it-IT"/>
        </w:rPr>
        <w:t xml:space="preserve"> sono insufficienti</w:t>
      </w:r>
      <w:r w:rsidR="00A25F1B" w:rsidRPr="00D52672">
        <w:rPr>
          <w:lang w:val="it-IT"/>
        </w:rPr>
        <w:t>. Gli studi su</w:t>
      </w:r>
      <w:r w:rsidR="00F20248" w:rsidRPr="00D52672">
        <w:rPr>
          <w:lang w:val="it-IT"/>
        </w:rPr>
        <w:t>gli</w:t>
      </w:r>
      <w:r w:rsidR="00A25F1B" w:rsidRPr="00D52672">
        <w:rPr>
          <w:lang w:val="it-IT"/>
        </w:rPr>
        <w:t xml:space="preserve"> animali hanno </w:t>
      </w:r>
      <w:r w:rsidRPr="00D52672">
        <w:rPr>
          <w:lang w:val="it-IT"/>
        </w:rPr>
        <w:t xml:space="preserve">mostrato </w:t>
      </w:r>
      <w:r w:rsidR="00A25F1B" w:rsidRPr="00D52672">
        <w:rPr>
          <w:lang w:val="it-IT"/>
        </w:rPr>
        <w:t>una tossicità riproduttiva (vedere paragrafo</w:t>
      </w:r>
      <w:r w:rsidRPr="00D52672">
        <w:rPr>
          <w:lang w:val="it-IT"/>
        </w:rPr>
        <w:t> </w:t>
      </w:r>
      <w:r w:rsidR="00A25F1B" w:rsidRPr="00D52672">
        <w:rPr>
          <w:lang w:val="it-IT"/>
        </w:rPr>
        <w:t>5.3).</w:t>
      </w:r>
      <w:bookmarkEnd w:id="7"/>
    </w:p>
    <w:p w14:paraId="771AC177" w14:textId="77777777" w:rsidR="00384AAF" w:rsidRPr="00D52672" w:rsidRDefault="00384AAF" w:rsidP="005A3D35">
      <w:pPr>
        <w:rPr>
          <w:szCs w:val="22"/>
          <w:lang w:val="it-IT"/>
        </w:rPr>
      </w:pPr>
      <w:bookmarkStart w:id="8" w:name="OLE_LINK14"/>
    </w:p>
    <w:p w14:paraId="587CEAF0" w14:textId="7A2B2E9E" w:rsidR="007C5EA1" w:rsidRPr="00D52672" w:rsidRDefault="007C5EA1" w:rsidP="005A3D35">
      <w:pPr>
        <w:rPr>
          <w:iCs/>
          <w:szCs w:val="22"/>
          <w:lang w:val="it-IT"/>
        </w:rPr>
      </w:pPr>
      <w:r w:rsidRPr="00D52672">
        <w:rPr>
          <w:szCs w:val="22"/>
          <w:lang w:val="it-IT"/>
        </w:rPr>
        <w:t>L’evidenza epidemiologica sul rischio di teratogenicità a seguito dell’esposizione ad ACE</w:t>
      </w:r>
      <w:r w:rsidR="0080712A" w:rsidRPr="00D52672">
        <w:rPr>
          <w:lang w:val="it-IT"/>
        </w:rPr>
        <w:t>-</w:t>
      </w:r>
      <w:r w:rsidRPr="00D52672">
        <w:rPr>
          <w:szCs w:val="22"/>
          <w:lang w:val="it-IT"/>
        </w:rPr>
        <w:t xml:space="preserve">inibitori durante il primo trimestre di gravidanza non ha dato risultati conclusivi; tuttavia non può essere escluso un lieve aumento del rischio. Sebbene non siano disponibili dati epidemiologici controllati sul rischio con </w:t>
      </w:r>
      <w:r w:rsidR="00A81DA8" w:rsidRPr="00D52672">
        <w:rPr>
          <w:iCs/>
          <w:szCs w:val="22"/>
          <w:lang w:val="it-IT"/>
        </w:rPr>
        <w:t xml:space="preserve">bloccanti </w:t>
      </w:r>
      <w:r w:rsidRPr="00D52672">
        <w:rPr>
          <w:szCs w:val="22"/>
          <w:lang w:val="it-IT"/>
        </w:rPr>
        <w:t>del recettore dell’</w:t>
      </w:r>
      <w:r w:rsidR="00BE5E37" w:rsidRPr="00D52672">
        <w:rPr>
          <w:szCs w:val="22"/>
          <w:lang w:val="it-IT"/>
        </w:rPr>
        <w:t>angiotensina II</w:t>
      </w:r>
      <w:r w:rsidRPr="00D52672">
        <w:rPr>
          <w:szCs w:val="22"/>
          <w:lang w:val="it-IT"/>
        </w:rPr>
        <w:t xml:space="preserve"> (</w:t>
      </w:r>
      <w:r w:rsidR="00D31ACA" w:rsidRPr="00D52672">
        <w:rPr>
          <w:szCs w:val="22"/>
          <w:lang w:val="it-IT"/>
        </w:rPr>
        <w:t>ARBII</w:t>
      </w:r>
      <w:r w:rsidRPr="00D52672">
        <w:rPr>
          <w:szCs w:val="22"/>
          <w:lang w:val="it-IT"/>
        </w:rPr>
        <w:t xml:space="preserve">), un simile rischio può esistere anche per questa classe di medicinali. </w:t>
      </w:r>
      <w:r w:rsidRPr="00D52672">
        <w:rPr>
          <w:iCs/>
          <w:szCs w:val="22"/>
          <w:lang w:val="it-IT"/>
        </w:rPr>
        <w:t>Per le pazienti che stanno pianificando una gravidanza si deve ricorrere ad un trattamento antipertensivo alternativo, con comprovato profilo di sicurezza per l’uso in gravidanza, a meno che non sia considerato essenziale il proseguimento della terapia con</w:t>
      </w:r>
      <w:r w:rsidR="0050402C" w:rsidRPr="00D52672">
        <w:rPr>
          <w:iCs/>
          <w:szCs w:val="22"/>
          <w:lang w:val="it-IT"/>
        </w:rPr>
        <w:t xml:space="preserve"> un </w:t>
      </w:r>
      <w:r w:rsidR="00D31ACA" w:rsidRPr="00D52672">
        <w:rPr>
          <w:szCs w:val="22"/>
          <w:lang w:val="it-IT"/>
        </w:rPr>
        <w:t>ARBII</w:t>
      </w:r>
      <w:r w:rsidR="004615A9" w:rsidRPr="00D52672">
        <w:rPr>
          <w:iCs/>
          <w:szCs w:val="22"/>
          <w:lang w:val="it-IT"/>
        </w:rPr>
        <w:t>.</w:t>
      </w:r>
      <w:r w:rsidR="0050402C" w:rsidRPr="00D52672">
        <w:rPr>
          <w:iCs/>
          <w:szCs w:val="22"/>
          <w:lang w:val="it-IT"/>
        </w:rPr>
        <w:t xml:space="preserve"> </w:t>
      </w:r>
      <w:r w:rsidR="0050402C" w:rsidRPr="00D52672">
        <w:rPr>
          <w:iCs/>
          <w:szCs w:val="22"/>
          <w:lang w:val="it-IT"/>
        </w:rPr>
        <w:lastRenderedPageBreak/>
        <w:t>Qu</w:t>
      </w:r>
      <w:r w:rsidRPr="00D52672">
        <w:rPr>
          <w:iCs/>
          <w:szCs w:val="22"/>
          <w:lang w:val="it-IT"/>
        </w:rPr>
        <w:t>ando viene diagnosticata una gravidanza, il trattamento con AIIRA deve essere immediatamente interrotto e, se appropriato, si deve iniziare una terapia alternativa.</w:t>
      </w:r>
    </w:p>
    <w:p w14:paraId="4B4DEB01" w14:textId="77777777" w:rsidR="00384AAF" w:rsidRPr="00D52672" w:rsidRDefault="00384AAF" w:rsidP="005A3D35">
      <w:pPr>
        <w:rPr>
          <w:szCs w:val="22"/>
          <w:lang w:val="it-IT"/>
        </w:rPr>
      </w:pPr>
    </w:p>
    <w:p w14:paraId="073D5BD6" w14:textId="34B99A14" w:rsidR="007C5EA1" w:rsidRPr="00D52672" w:rsidRDefault="007C5EA1" w:rsidP="005A3D35">
      <w:pPr>
        <w:rPr>
          <w:szCs w:val="22"/>
          <w:lang w:val="it-IT"/>
        </w:rPr>
      </w:pPr>
      <w:r w:rsidRPr="00D52672">
        <w:rPr>
          <w:szCs w:val="22"/>
          <w:lang w:val="it-IT"/>
        </w:rPr>
        <w:t xml:space="preserve">È noto che nella donna l’esposizione ad </w:t>
      </w:r>
      <w:r w:rsidR="00D31ACA" w:rsidRPr="00D52672">
        <w:rPr>
          <w:szCs w:val="22"/>
          <w:lang w:val="it-IT"/>
        </w:rPr>
        <w:t>ARBII</w:t>
      </w:r>
      <w:r w:rsidRPr="00D52672">
        <w:rPr>
          <w:szCs w:val="22"/>
          <w:lang w:val="it-IT"/>
        </w:rPr>
        <w:t xml:space="preserve"> durante il secondo ed il terzo trimestre induce tossicità fetale (</w:t>
      </w:r>
      <w:r w:rsidR="00144FB5" w:rsidRPr="00D52672">
        <w:rPr>
          <w:szCs w:val="22"/>
          <w:lang w:val="it-IT"/>
        </w:rPr>
        <w:t xml:space="preserve">riduzione della </w:t>
      </w:r>
      <w:r w:rsidRPr="00D52672">
        <w:rPr>
          <w:szCs w:val="22"/>
          <w:lang w:val="it-IT"/>
        </w:rPr>
        <w:t>funzionalità renale, oligoidramnios, ritardo nell’ossificazione del cranio) e tossicità neonatale (insufficienza renale, ipotensione, iperkaliemia) (</w:t>
      </w:r>
      <w:r w:rsidR="009C6BBA" w:rsidRPr="00D52672">
        <w:rPr>
          <w:szCs w:val="22"/>
          <w:lang w:val="it-IT"/>
        </w:rPr>
        <w:t>v</w:t>
      </w:r>
      <w:r w:rsidRPr="00D52672">
        <w:rPr>
          <w:szCs w:val="22"/>
          <w:lang w:val="it-IT"/>
        </w:rPr>
        <w:t>edere paragrafo</w:t>
      </w:r>
      <w:r w:rsidR="00463689" w:rsidRPr="00D52672">
        <w:rPr>
          <w:szCs w:val="22"/>
          <w:lang w:val="it-IT"/>
        </w:rPr>
        <w:t> </w:t>
      </w:r>
      <w:r w:rsidRPr="00D52672">
        <w:rPr>
          <w:szCs w:val="22"/>
          <w:lang w:val="it-IT"/>
        </w:rPr>
        <w:t>5.3).</w:t>
      </w:r>
    </w:p>
    <w:p w14:paraId="57F8C562" w14:textId="4F58CD5A" w:rsidR="007C5EA1" w:rsidRPr="00D52672" w:rsidRDefault="007C5EA1" w:rsidP="005A3D35">
      <w:pPr>
        <w:rPr>
          <w:szCs w:val="22"/>
          <w:lang w:val="it-IT"/>
        </w:rPr>
      </w:pPr>
      <w:r w:rsidRPr="00D52672">
        <w:rPr>
          <w:szCs w:val="22"/>
          <w:lang w:val="it-IT"/>
        </w:rPr>
        <w:t xml:space="preserve">Se dovesse verificarsi un’esposizione ad un </w:t>
      </w:r>
      <w:r w:rsidR="00D31ACA" w:rsidRPr="00D52672">
        <w:rPr>
          <w:szCs w:val="22"/>
          <w:lang w:val="it-IT"/>
        </w:rPr>
        <w:t>ARBII</w:t>
      </w:r>
      <w:r w:rsidRPr="00D52672">
        <w:rPr>
          <w:szCs w:val="22"/>
          <w:lang w:val="it-IT"/>
        </w:rPr>
        <w:t xml:space="preserve"> dal secondo trimestre di gravidanza, si raccomanda un controllo ecografico della funzionalità renale e del cranio.</w:t>
      </w:r>
    </w:p>
    <w:p w14:paraId="7DB9139E" w14:textId="1CCAD89A" w:rsidR="00B728EA" w:rsidRPr="00D52672" w:rsidRDefault="007C5EA1" w:rsidP="005A3D35">
      <w:pPr>
        <w:rPr>
          <w:lang w:val="it-IT"/>
        </w:rPr>
      </w:pPr>
      <w:r w:rsidRPr="00D52672">
        <w:rPr>
          <w:szCs w:val="22"/>
          <w:lang w:val="it-IT"/>
        </w:rPr>
        <w:t xml:space="preserve">I neonati le cui madri abbiano assunto </w:t>
      </w:r>
      <w:r w:rsidR="00D31ACA" w:rsidRPr="00D52672">
        <w:rPr>
          <w:szCs w:val="22"/>
          <w:lang w:val="it-IT"/>
        </w:rPr>
        <w:t>ARBII</w:t>
      </w:r>
      <w:r w:rsidRPr="00D52672">
        <w:rPr>
          <w:szCs w:val="22"/>
          <w:lang w:val="it-IT"/>
        </w:rPr>
        <w:t xml:space="preserve"> devono essere attentamente seguiti per quanto riguarda l’ipotensione (vedere paragrafi</w:t>
      </w:r>
      <w:r w:rsidR="00463689" w:rsidRPr="00D52672">
        <w:rPr>
          <w:szCs w:val="22"/>
          <w:lang w:val="it-IT"/>
        </w:rPr>
        <w:t> </w:t>
      </w:r>
      <w:r w:rsidRPr="00D52672">
        <w:rPr>
          <w:szCs w:val="22"/>
          <w:lang w:val="it-IT"/>
        </w:rPr>
        <w:t>4.3 e 4.4).</w:t>
      </w:r>
      <w:bookmarkEnd w:id="8"/>
    </w:p>
    <w:p w14:paraId="40329E7E" w14:textId="77777777" w:rsidR="00A25F1B" w:rsidRPr="00D52672" w:rsidRDefault="00A25F1B" w:rsidP="005A3D35">
      <w:pPr>
        <w:rPr>
          <w:lang w:val="it-IT"/>
        </w:rPr>
      </w:pPr>
    </w:p>
    <w:p w14:paraId="70F7189E" w14:textId="77777777" w:rsidR="005E422E" w:rsidRPr="00D52672" w:rsidRDefault="00B728EA" w:rsidP="005A3D35">
      <w:pPr>
        <w:keepNext/>
        <w:rPr>
          <w:u w:val="single"/>
          <w:lang w:val="it-IT"/>
        </w:rPr>
      </w:pPr>
      <w:r w:rsidRPr="00D52672">
        <w:rPr>
          <w:u w:val="single"/>
          <w:lang w:val="it-IT"/>
        </w:rPr>
        <w:t>A</w:t>
      </w:r>
      <w:r w:rsidR="00A25F1B" w:rsidRPr="00D52672">
        <w:rPr>
          <w:u w:val="single"/>
          <w:lang w:val="it-IT"/>
        </w:rPr>
        <w:t>llattamento</w:t>
      </w:r>
    </w:p>
    <w:p w14:paraId="6FD03769" w14:textId="77777777" w:rsidR="00A25F1B" w:rsidRPr="00D52672" w:rsidRDefault="00DC4241" w:rsidP="005A3D35">
      <w:pPr>
        <w:rPr>
          <w:lang w:val="it-IT"/>
        </w:rPr>
      </w:pPr>
      <w:r w:rsidRPr="00D52672">
        <w:rPr>
          <w:szCs w:val="22"/>
          <w:lang w:val="it-IT"/>
        </w:rPr>
        <w:t>Poiché non sono disponibili dati riguardanti l’uso di Micardis durante l’allattamento</w:t>
      </w:r>
      <w:r w:rsidR="0018749D" w:rsidRPr="00D52672">
        <w:rPr>
          <w:szCs w:val="22"/>
          <w:lang w:val="it-IT"/>
        </w:rPr>
        <w:t xml:space="preserve"> con latte materno</w:t>
      </w:r>
      <w:r w:rsidRPr="00D52672">
        <w:rPr>
          <w:szCs w:val="22"/>
          <w:lang w:val="it-IT"/>
        </w:rPr>
        <w:t>, Micardis non è raccomandato e sono da preferire trattamenti alternativi con comprovato profilo di sicurezza per l’uso durante l’allattamento</w:t>
      </w:r>
      <w:r w:rsidR="0018749D" w:rsidRPr="00D52672">
        <w:rPr>
          <w:szCs w:val="22"/>
          <w:lang w:val="it-IT"/>
        </w:rPr>
        <w:t xml:space="preserve"> con latte materno</w:t>
      </w:r>
      <w:r w:rsidRPr="00D52672">
        <w:rPr>
          <w:szCs w:val="22"/>
          <w:lang w:val="it-IT"/>
        </w:rPr>
        <w:t xml:space="preserve">, specialmente in caso di allattamento di neonati </w:t>
      </w:r>
      <w:r w:rsidR="00373B81" w:rsidRPr="00D52672">
        <w:rPr>
          <w:szCs w:val="22"/>
          <w:lang w:val="it-IT"/>
        </w:rPr>
        <w:t>o</w:t>
      </w:r>
      <w:r w:rsidRPr="00D52672">
        <w:rPr>
          <w:szCs w:val="22"/>
          <w:lang w:val="it-IT"/>
        </w:rPr>
        <w:t xml:space="preserve"> prematuri</w:t>
      </w:r>
      <w:r w:rsidR="00A25F1B" w:rsidRPr="00D52672">
        <w:rPr>
          <w:lang w:val="it-IT"/>
        </w:rPr>
        <w:t>.</w:t>
      </w:r>
    </w:p>
    <w:p w14:paraId="21EAB314" w14:textId="77777777" w:rsidR="001A53F8" w:rsidRPr="00D52672" w:rsidRDefault="001A53F8" w:rsidP="005A3D35">
      <w:pPr>
        <w:rPr>
          <w:lang w:val="it-IT"/>
        </w:rPr>
      </w:pPr>
    </w:p>
    <w:p w14:paraId="43E4CA86" w14:textId="77777777" w:rsidR="001A53F8" w:rsidRPr="00D52672" w:rsidRDefault="001A53F8" w:rsidP="005A3D35">
      <w:pPr>
        <w:keepNext/>
        <w:rPr>
          <w:u w:val="single"/>
          <w:lang w:val="it-IT"/>
        </w:rPr>
      </w:pPr>
      <w:r w:rsidRPr="00D52672">
        <w:rPr>
          <w:u w:val="single"/>
          <w:lang w:val="it-IT"/>
        </w:rPr>
        <w:t>Fertilità</w:t>
      </w:r>
    </w:p>
    <w:p w14:paraId="49EA5090" w14:textId="77777777" w:rsidR="00A25F1B" w:rsidRPr="00D52672" w:rsidRDefault="001A53F8" w:rsidP="005A3D35">
      <w:pPr>
        <w:suppressAutoHyphens/>
        <w:rPr>
          <w:lang w:val="it-IT"/>
        </w:rPr>
      </w:pPr>
      <w:r w:rsidRPr="00D52672">
        <w:rPr>
          <w:lang w:val="it-IT"/>
        </w:rPr>
        <w:t>Negli studi preclinici, non è stato osservato alcun effetto di Micardis sulla fertilità maschi</w:t>
      </w:r>
      <w:r w:rsidR="00E514A9" w:rsidRPr="00D52672">
        <w:rPr>
          <w:lang w:val="it-IT"/>
        </w:rPr>
        <w:t>le</w:t>
      </w:r>
      <w:r w:rsidRPr="00D52672">
        <w:rPr>
          <w:lang w:val="it-IT"/>
        </w:rPr>
        <w:t xml:space="preserve"> e femmin</w:t>
      </w:r>
      <w:r w:rsidR="00E514A9" w:rsidRPr="00D52672">
        <w:rPr>
          <w:lang w:val="it-IT"/>
        </w:rPr>
        <w:t>il</w:t>
      </w:r>
      <w:r w:rsidRPr="00D52672">
        <w:rPr>
          <w:lang w:val="it-IT"/>
        </w:rPr>
        <w:t>e.</w:t>
      </w:r>
    </w:p>
    <w:p w14:paraId="3D2179BB" w14:textId="77777777" w:rsidR="001A53F8" w:rsidRPr="00D52672" w:rsidRDefault="001A53F8" w:rsidP="005A3D35">
      <w:pPr>
        <w:suppressAutoHyphens/>
        <w:rPr>
          <w:lang w:val="it-IT"/>
        </w:rPr>
      </w:pPr>
    </w:p>
    <w:p w14:paraId="4847D778" w14:textId="77777777" w:rsidR="00A25F1B" w:rsidRPr="00D52672" w:rsidRDefault="00A25F1B" w:rsidP="005A3D35">
      <w:pPr>
        <w:keepNext/>
        <w:suppressAutoHyphens/>
        <w:ind w:left="567" w:hanging="567"/>
        <w:rPr>
          <w:lang w:val="it-IT"/>
        </w:rPr>
      </w:pPr>
      <w:r w:rsidRPr="00D52672">
        <w:rPr>
          <w:b/>
          <w:lang w:val="it-IT"/>
        </w:rPr>
        <w:t>4.7</w:t>
      </w:r>
      <w:r w:rsidRPr="00D52672">
        <w:rPr>
          <w:b/>
          <w:lang w:val="it-IT"/>
        </w:rPr>
        <w:tab/>
        <w:t>Effetti sulla capacità di guidare veicoli e sull’uso di macchinari</w:t>
      </w:r>
    </w:p>
    <w:p w14:paraId="0721FCF3" w14:textId="77777777" w:rsidR="00A25F1B" w:rsidRPr="00D52672" w:rsidRDefault="00A25F1B" w:rsidP="005A3D35">
      <w:pPr>
        <w:keepNext/>
        <w:suppressAutoHyphens/>
        <w:rPr>
          <w:lang w:val="it-IT"/>
        </w:rPr>
      </w:pPr>
    </w:p>
    <w:p w14:paraId="3DF1AE66" w14:textId="6F3C6F63" w:rsidR="00A25F1B" w:rsidRPr="00D52672" w:rsidRDefault="007942E7" w:rsidP="005A3D35">
      <w:pPr>
        <w:pStyle w:val="BodyText"/>
        <w:tabs>
          <w:tab w:val="clear" w:pos="-720"/>
        </w:tabs>
        <w:jc w:val="left"/>
        <w:rPr>
          <w:noProof w:val="0"/>
          <w:lang w:val="it-IT"/>
        </w:rPr>
      </w:pPr>
      <w:r w:rsidRPr="00D52672">
        <w:rPr>
          <w:noProof w:val="0"/>
          <w:lang w:val="it-IT"/>
        </w:rPr>
        <w:t>Q</w:t>
      </w:r>
      <w:r w:rsidR="00A25F1B" w:rsidRPr="00D52672">
        <w:rPr>
          <w:noProof w:val="0"/>
          <w:lang w:val="it-IT"/>
        </w:rPr>
        <w:t xml:space="preserve">uando si guidano veicoli o si utilizzano macchinari, </w:t>
      </w:r>
      <w:r w:rsidR="00B2122B" w:rsidRPr="00D52672">
        <w:rPr>
          <w:noProof w:val="0"/>
          <w:lang w:val="it-IT"/>
        </w:rPr>
        <w:t xml:space="preserve">si </w:t>
      </w:r>
      <w:r w:rsidR="00F0535D" w:rsidRPr="00D52672">
        <w:rPr>
          <w:noProof w:val="0"/>
          <w:lang w:val="it-IT"/>
        </w:rPr>
        <w:t xml:space="preserve">deve </w:t>
      </w:r>
      <w:r w:rsidR="00B2122B" w:rsidRPr="00D52672">
        <w:rPr>
          <w:noProof w:val="0"/>
          <w:lang w:val="it-IT"/>
        </w:rPr>
        <w:t>tenere presente</w:t>
      </w:r>
      <w:r w:rsidR="00A25F1B" w:rsidRPr="00D52672">
        <w:rPr>
          <w:noProof w:val="0"/>
          <w:lang w:val="it-IT"/>
        </w:rPr>
        <w:t xml:space="preserve"> che con la terapia antipertensiva</w:t>
      </w:r>
      <w:r w:rsidRPr="00D52672">
        <w:rPr>
          <w:noProof w:val="0"/>
          <w:lang w:val="it-IT"/>
        </w:rPr>
        <w:t xml:space="preserve">, </w:t>
      </w:r>
      <w:r w:rsidR="00E56582" w:rsidRPr="00D52672">
        <w:rPr>
          <w:noProof w:val="0"/>
          <w:lang w:val="it-IT"/>
        </w:rPr>
        <w:t>quale</w:t>
      </w:r>
      <w:r w:rsidRPr="00D52672">
        <w:rPr>
          <w:noProof w:val="0"/>
          <w:lang w:val="it-IT"/>
        </w:rPr>
        <w:t xml:space="preserve"> Micardis,</w:t>
      </w:r>
      <w:r w:rsidR="00A25F1B" w:rsidRPr="00D52672">
        <w:rPr>
          <w:noProof w:val="0"/>
          <w:lang w:val="it-IT"/>
        </w:rPr>
        <w:t xml:space="preserve"> potrebbero occasionalmente verificarsi </w:t>
      </w:r>
      <w:r w:rsidR="009C6BBA" w:rsidRPr="00D52672">
        <w:rPr>
          <w:noProof w:val="0"/>
          <w:lang w:val="it-IT"/>
        </w:rPr>
        <w:t>sincope o vertigini</w:t>
      </w:r>
      <w:r w:rsidR="00A25F1B" w:rsidRPr="00D52672">
        <w:rPr>
          <w:noProof w:val="0"/>
          <w:lang w:val="it-IT"/>
        </w:rPr>
        <w:t>.</w:t>
      </w:r>
    </w:p>
    <w:p w14:paraId="7BBC5AC3" w14:textId="77777777" w:rsidR="00A25F1B" w:rsidRPr="00D52672" w:rsidRDefault="00A25F1B" w:rsidP="005A3D35">
      <w:pPr>
        <w:suppressAutoHyphens/>
        <w:rPr>
          <w:lang w:val="it-IT"/>
        </w:rPr>
      </w:pPr>
    </w:p>
    <w:p w14:paraId="03F2F7A2" w14:textId="607601FF" w:rsidR="00A25F1B" w:rsidRPr="00D52672" w:rsidRDefault="00B90E0B" w:rsidP="005A3D35">
      <w:pPr>
        <w:keepNext/>
        <w:suppressAutoHyphens/>
        <w:ind w:left="567" w:hanging="567"/>
        <w:rPr>
          <w:b/>
          <w:lang w:val="it-IT"/>
        </w:rPr>
      </w:pPr>
      <w:r w:rsidRPr="00D52672">
        <w:rPr>
          <w:b/>
          <w:lang w:val="it-IT"/>
        </w:rPr>
        <w:t>4.8</w:t>
      </w:r>
      <w:r w:rsidRPr="00D52672">
        <w:rPr>
          <w:b/>
          <w:lang w:val="it-IT"/>
        </w:rPr>
        <w:tab/>
      </w:r>
      <w:r w:rsidR="00A25F1B" w:rsidRPr="00D52672">
        <w:rPr>
          <w:b/>
          <w:lang w:val="it-IT"/>
        </w:rPr>
        <w:t>Effetti indesiderati</w:t>
      </w:r>
    </w:p>
    <w:p w14:paraId="1B12C105" w14:textId="77777777" w:rsidR="00A25F1B" w:rsidRPr="00D52672" w:rsidRDefault="00A25F1B" w:rsidP="005A3D35">
      <w:pPr>
        <w:keepNext/>
        <w:suppressAutoHyphens/>
        <w:rPr>
          <w:lang w:val="it-IT"/>
        </w:rPr>
      </w:pPr>
    </w:p>
    <w:p w14:paraId="39839503" w14:textId="77777777" w:rsidR="001A53F8" w:rsidRPr="00D52672" w:rsidRDefault="001A53F8" w:rsidP="005A3D35">
      <w:pPr>
        <w:pStyle w:val="BodyText2"/>
        <w:keepNext/>
        <w:tabs>
          <w:tab w:val="clear" w:pos="567"/>
        </w:tabs>
        <w:ind w:left="0" w:firstLine="0"/>
        <w:rPr>
          <w:i/>
          <w:lang w:val="it-IT"/>
        </w:rPr>
      </w:pPr>
      <w:r w:rsidRPr="00D52672">
        <w:rPr>
          <w:u w:val="single"/>
          <w:lang w:val="it-IT"/>
        </w:rPr>
        <w:t>Riassunto del profilo di sicurezza</w:t>
      </w:r>
    </w:p>
    <w:p w14:paraId="61F145DF" w14:textId="5882E929" w:rsidR="001A53F8" w:rsidRPr="00D52672" w:rsidRDefault="001A53F8" w:rsidP="005A3D35">
      <w:pPr>
        <w:rPr>
          <w:lang w:val="it-IT"/>
        </w:rPr>
      </w:pPr>
      <w:r w:rsidRPr="00D52672">
        <w:rPr>
          <w:lang w:val="it-IT"/>
        </w:rPr>
        <w:t xml:space="preserve">Le reazioni avverse </w:t>
      </w:r>
      <w:r w:rsidR="0041575B" w:rsidRPr="00D52672">
        <w:rPr>
          <w:lang w:val="it-IT"/>
        </w:rPr>
        <w:t xml:space="preserve">gravi </w:t>
      </w:r>
      <w:r w:rsidRPr="00D52672">
        <w:rPr>
          <w:lang w:val="it-IT"/>
        </w:rPr>
        <w:t xml:space="preserve">al farmaco includono reazione anafilattica ed angioedema che </w:t>
      </w:r>
      <w:r w:rsidR="00E41712" w:rsidRPr="00D52672">
        <w:rPr>
          <w:lang w:val="it-IT"/>
        </w:rPr>
        <w:t>possono</w:t>
      </w:r>
      <w:r w:rsidRPr="00D52672">
        <w:rPr>
          <w:lang w:val="it-IT"/>
        </w:rPr>
        <w:t xml:space="preserve"> </w:t>
      </w:r>
      <w:r w:rsidRPr="00D52672">
        <w:rPr>
          <w:szCs w:val="22"/>
          <w:lang w:val="it-IT"/>
        </w:rPr>
        <w:t>verificarsi</w:t>
      </w:r>
      <w:r w:rsidRPr="00D52672">
        <w:rPr>
          <w:lang w:val="it-IT"/>
        </w:rPr>
        <w:t xml:space="preserve"> raramente (</w:t>
      </w:r>
      <w:r w:rsidR="001D6342" w:rsidRPr="00D52672">
        <w:rPr>
          <w:lang w:val="it-IT"/>
        </w:rPr>
        <w:t>≥</w:t>
      </w:r>
      <w:r w:rsidR="007D356D" w:rsidRPr="00D52672">
        <w:rPr>
          <w:lang w:val="it-IT"/>
        </w:rPr>
        <w:t> </w:t>
      </w:r>
      <w:r w:rsidR="001D6342" w:rsidRPr="00D52672">
        <w:rPr>
          <w:lang w:val="it-IT"/>
        </w:rPr>
        <w:t>1/10</w:t>
      </w:r>
      <w:r w:rsidR="00B44EDB" w:rsidRPr="00D52672">
        <w:rPr>
          <w:lang w:val="it-IT"/>
        </w:rPr>
        <w:t> </w:t>
      </w:r>
      <w:r w:rsidR="001D6342" w:rsidRPr="00D52672">
        <w:rPr>
          <w:lang w:val="it-IT"/>
        </w:rPr>
        <w:t>000, &lt;</w:t>
      </w:r>
      <w:r w:rsidR="007D356D" w:rsidRPr="00D52672">
        <w:rPr>
          <w:lang w:val="it-IT"/>
        </w:rPr>
        <w:t> </w:t>
      </w:r>
      <w:r w:rsidR="001D6342" w:rsidRPr="00D52672">
        <w:rPr>
          <w:lang w:val="it-IT"/>
        </w:rPr>
        <w:t>1/1</w:t>
      </w:r>
      <w:r w:rsidR="00B44EDB" w:rsidRPr="00D52672">
        <w:rPr>
          <w:lang w:val="it-IT"/>
        </w:rPr>
        <w:t> </w:t>
      </w:r>
      <w:r w:rsidR="001D6342" w:rsidRPr="00D52672">
        <w:rPr>
          <w:lang w:val="it-IT"/>
        </w:rPr>
        <w:t>000</w:t>
      </w:r>
      <w:r w:rsidRPr="00D52672">
        <w:rPr>
          <w:lang w:val="it-IT"/>
        </w:rPr>
        <w:t>) e insufficienza renale acuta.</w:t>
      </w:r>
    </w:p>
    <w:p w14:paraId="001261D8" w14:textId="77777777" w:rsidR="001A53F8" w:rsidRPr="00D52672" w:rsidRDefault="001A53F8" w:rsidP="005A3D35">
      <w:pPr>
        <w:pStyle w:val="BodyText2"/>
        <w:tabs>
          <w:tab w:val="clear" w:pos="567"/>
        </w:tabs>
        <w:rPr>
          <w:lang w:val="it-IT"/>
        </w:rPr>
      </w:pPr>
    </w:p>
    <w:p w14:paraId="5C40492C" w14:textId="44480D23" w:rsidR="00A25F1B" w:rsidRPr="00D52672" w:rsidRDefault="00A25F1B" w:rsidP="005A3D35">
      <w:pPr>
        <w:rPr>
          <w:lang w:val="it-IT"/>
        </w:rPr>
      </w:pPr>
      <w:r w:rsidRPr="00D52672">
        <w:rPr>
          <w:lang w:val="it-IT"/>
        </w:rPr>
        <w:t>L</w:t>
      </w:r>
      <w:r w:rsidR="004C68C5" w:rsidRPr="00D52672">
        <w:rPr>
          <w:lang w:val="it-IT"/>
        </w:rPr>
        <w:t>’</w:t>
      </w:r>
      <w:r w:rsidRPr="00D52672">
        <w:rPr>
          <w:lang w:val="it-IT"/>
        </w:rPr>
        <w:t xml:space="preserve">incidenza complessiva </w:t>
      </w:r>
      <w:r w:rsidR="009A2E96" w:rsidRPr="00D52672">
        <w:rPr>
          <w:lang w:val="it-IT"/>
        </w:rPr>
        <w:t xml:space="preserve">delle reazioni avverse riportate </w:t>
      </w:r>
      <w:r w:rsidRPr="00D52672">
        <w:rPr>
          <w:lang w:val="it-IT"/>
        </w:rPr>
        <w:t xml:space="preserve">con telmisartan </w:t>
      </w:r>
      <w:r w:rsidR="00D10F1F" w:rsidRPr="00D52672">
        <w:rPr>
          <w:lang w:val="it-IT"/>
        </w:rPr>
        <w:t xml:space="preserve">è stata </w:t>
      </w:r>
      <w:r w:rsidRPr="00D52672">
        <w:rPr>
          <w:lang w:val="it-IT"/>
        </w:rPr>
        <w:t xml:space="preserve">solitamente </w:t>
      </w:r>
      <w:r w:rsidR="00112336" w:rsidRPr="00D52672">
        <w:rPr>
          <w:lang w:val="it-IT"/>
        </w:rPr>
        <w:t xml:space="preserve">paragonabile </w:t>
      </w:r>
      <w:r w:rsidRPr="00D52672">
        <w:rPr>
          <w:lang w:val="it-IT"/>
        </w:rPr>
        <w:t>a quella riportata con il placebo (</w:t>
      </w:r>
      <w:r w:rsidR="003D3C62" w:rsidRPr="00D52672">
        <w:rPr>
          <w:lang w:val="it-IT"/>
        </w:rPr>
        <w:t xml:space="preserve">41,4% </w:t>
      </w:r>
      <w:r w:rsidR="00112336" w:rsidRPr="00D52672">
        <w:rPr>
          <w:i/>
          <w:lang w:val="it-IT"/>
        </w:rPr>
        <w:t>vs</w:t>
      </w:r>
      <w:r w:rsidR="00112336" w:rsidRPr="00D52672">
        <w:rPr>
          <w:lang w:val="it-IT"/>
        </w:rPr>
        <w:t xml:space="preserve"> </w:t>
      </w:r>
      <w:r w:rsidRPr="00D52672">
        <w:rPr>
          <w:lang w:val="it-IT"/>
        </w:rPr>
        <w:t>43,9%) nel corso di studi clinici controllati</w:t>
      </w:r>
      <w:r w:rsidR="00164B55" w:rsidRPr="00D52672">
        <w:rPr>
          <w:lang w:val="it-IT"/>
        </w:rPr>
        <w:t xml:space="preserve"> in pazienti trattati per l’ipertensione</w:t>
      </w:r>
      <w:r w:rsidRPr="00D52672">
        <w:rPr>
          <w:lang w:val="it-IT"/>
        </w:rPr>
        <w:t xml:space="preserve">. L’incidenza </w:t>
      </w:r>
      <w:r w:rsidR="009A2E96" w:rsidRPr="00D52672">
        <w:rPr>
          <w:lang w:val="it-IT"/>
        </w:rPr>
        <w:t xml:space="preserve">delle reazioni avverse </w:t>
      </w:r>
      <w:r w:rsidRPr="00D52672">
        <w:rPr>
          <w:lang w:val="it-IT"/>
        </w:rPr>
        <w:t>non era dose</w:t>
      </w:r>
      <w:r w:rsidR="007A1619" w:rsidRPr="00D52672">
        <w:rPr>
          <w:lang w:val="it-IT"/>
        </w:rPr>
        <w:t>-</w:t>
      </w:r>
      <w:r w:rsidRPr="00D52672">
        <w:rPr>
          <w:lang w:val="it-IT"/>
        </w:rPr>
        <w:t xml:space="preserve">correlata e non era </w:t>
      </w:r>
      <w:bookmarkStart w:id="9" w:name="_Hlk77701698"/>
      <w:r w:rsidRPr="00D52672">
        <w:rPr>
          <w:lang w:val="it-IT"/>
        </w:rPr>
        <w:t xml:space="preserve">correlata al </w:t>
      </w:r>
      <w:bookmarkStart w:id="10" w:name="_Hlk77702500"/>
      <w:r w:rsidR="008D1E6F" w:rsidRPr="00D52672">
        <w:rPr>
          <w:lang w:val="it-IT"/>
        </w:rPr>
        <w:t>genere</w:t>
      </w:r>
      <w:r w:rsidRPr="00D52672">
        <w:rPr>
          <w:lang w:val="it-IT"/>
        </w:rPr>
        <w:t>, all</w:t>
      </w:r>
      <w:r w:rsidR="004C68C5" w:rsidRPr="00D52672">
        <w:rPr>
          <w:lang w:val="it-IT"/>
        </w:rPr>
        <w:t>’</w:t>
      </w:r>
      <w:r w:rsidRPr="00D52672">
        <w:rPr>
          <w:lang w:val="it-IT"/>
        </w:rPr>
        <w:t>età o all</w:t>
      </w:r>
      <w:r w:rsidR="008D1E6F" w:rsidRPr="00D52672">
        <w:rPr>
          <w:lang w:val="it-IT"/>
        </w:rPr>
        <w:t>’etnia</w:t>
      </w:r>
      <w:r w:rsidRPr="00D52672">
        <w:rPr>
          <w:lang w:val="it-IT"/>
        </w:rPr>
        <w:t xml:space="preserve"> dei pazienti</w:t>
      </w:r>
      <w:bookmarkEnd w:id="9"/>
      <w:bookmarkEnd w:id="10"/>
      <w:r w:rsidRPr="00D52672">
        <w:rPr>
          <w:lang w:val="it-IT"/>
        </w:rPr>
        <w:t>.</w:t>
      </w:r>
      <w:r w:rsidR="00164B55" w:rsidRPr="00D52672">
        <w:rPr>
          <w:lang w:val="it-IT"/>
        </w:rPr>
        <w:t xml:space="preserve"> Il profilo di sicurezza di telmisartan nei pazienti trattati per la </w:t>
      </w:r>
      <w:r w:rsidR="00F963A5" w:rsidRPr="00D52672">
        <w:rPr>
          <w:lang w:val="it-IT"/>
        </w:rPr>
        <w:t>riduzione</w:t>
      </w:r>
      <w:r w:rsidR="00164B55" w:rsidRPr="00D52672">
        <w:rPr>
          <w:lang w:val="it-IT"/>
        </w:rPr>
        <w:t xml:space="preserve"> della morbilità cardiovascolare </w:t>
      </w:r>
      <w:r w:rsidR="004D22BA" w:rsidRPr="00D52672">
        <w:rPr>
          <w:lang w:val="it-IT"/>
        </w:rPr>
        <w:t xml:space="preserve">era </w:t>
      </w:r>
      <w:r w:rsidR="00164B55" w:rsidRPr="00D52672">
        <w:rPr>
          <w:lang w:val="it-IT"/>
        </w:rPr>
        <w:t xml:space="preserve">in linea con quello </w:t>
      </w:r>
      <w:r w:rsidR="007A1619" w:rsidRPr="00D52672">
        <w:rPr>
          <w:lang w:val="it-IT"/>
        </w:rPr>
        <w:t xml:space="preserve">osservato </w:t>
      </w:r>
      <w:r w:rsidR="00164B55" w:rsidRPr="00D52672">
        <w:rPr>
          <w:lang w:val="it-IT"/>
        </w:rPr>
        <w:t>nei pazienti trattati per l’ipertensione.</w:t>
      </w:r>
    </w:p>
    <w:p w14:paraId="2944158C" w14:textId="77777777" w:rsidR="00A25F1B" w:rsidRPr="00D52672" w:rsidRDefault="00A25F1B" w:rsidP="005A3D35">
      <w:pPr>
        <w:rPr>
          <w:lang w:val="it-IT"/>
        </w:rPr>
      </w:pPr>
    </w:p>
    <w:p w14:paraId="33FB66F0" w14:textId="3137B81E" w:rsidR="00A25F1B" w:rsidRPr="00D52672" w:rsidRDefault="00A25F1B" w:rsidP="005A3D35">
      <w:pPr>
        <w:pStyle w:val="BodyText2"/>
        <w:tabs>
          <w:tab w:val="clear" w:pos="567"/>
        </w:tabs>
        <w:ind w:left="0" w:firstLine="0"/>
        <w:rPr>
          <w:lang w:val="it-IT"/>
        </w:rPr>
      </w:pPr>
      <w:r w:rsidRPr="00D52672">
        <w:rPr>
          <w:lang w:val="it-IT"/>
        </w:rPr>
        <w:t xml:space="preserve">Le seguenti reazioni avverse sono state raccolte </w:t>
      </w:r>
      <w:r w:rsidR="00164B55" w:rsidRPr="00D52672">
        <w:rPr>
          <w:lang w:val="it-IT"/>
        </w:rPr>
        <w:t>da</w:t>
      </w:r>
      <w:r w:rsidRPr="00D52672">
        <w:rPr>
          <w:lang w:val="it-IT"/>
        </w:rPr>
        <w:t>gli studi clinici</w:t>
      </w:r>
      <w:r w:rsidR="005D6D63" w:rsidRPr="00D52672">
        <w:rPr>
          <w:szCs w:val="22"/>
          <w:lang w:val="it-IT"/>
        </w:rPr>
        <w:t xml:space="preserve"> </w:t>
      </w:r>
      <w:r w:rsidR="00164B55" w:rsidRPr="00D52672">
        <w:rPr>
          <w:lang w:val="it-IT"/>
        </w:rPr>
        <w:t>controllati</w:t>
      </w:r>
      <w:r w:rsidR="00C970F8" w:rsidRPr="00D52672">
        <w:rPr>
          <w:lang w:val="it-IT"/>
        </w:rPr>
        <w:t>,</w:t>
      </w:r>
      <w:r w:rsidR="00164B55" w:rsidRPr="00D52672">
        <w:rPr>
          <w:lang w:val="it-IT"/>
        </w:rPr>
        <w:t xml:space="preserve"> effettuati </w:t>
      </w:r>
      <w:r w:rsidR="005D6D63" w:rsidRPr="00D52672">
        <w:rPr>
          <w:szCs w:val="22"/>
          <w:lang w:val="it-IT"/>
        </w:rPr>
        <w:t xml:space="preserve">in pazienti trattati per l’ipertensione </w:t>
      </w:r>
      <w:r w:rsidR="00164B55" w:rsidRPr="00D52672">
        <w:rPr>
          <w:szCs w:val="22"/>
          <w:lang w:val="it-IT"/>
        </w:rPr>
        <w:t xml:space="preserve">e da </w:t>
      </w:r>
      <w:r w:rsidR="00261414" w:rsidRPr="00D52672">
        <w:rPr>
          <w:szCs w:val="22"/>
          <w:lang w:val="it-IT"/>
        </w:rPr>
        <w:t>segnalazioni</w:t>
      </w:r>
      <w:r w:rsidR="00164B55" w:rsidRPr="00D52672">
        <w:rPr>
          <w:szCs w:val="22"/>
          <w:lang w:val="it-IT"/>
        </w:rPr>
        <w:t xml:space="preserve"> successiv</w:t>
      </w:r>
      <w:r w:rsidR="00261414" w:rsidRPr="00D52672">
        <w:rPr>
          <w:szCs w:val="22"/>
          <w:lang w:val="it-IT"/>
        </w:rPr>
        <w:t>e</w:t>
      </w:r>
      <w:r w:rsidR="00164B55" w:rsidRPr="00D52672">
        <w:rPr>
          <w:szCs w:val="22"/>
          <w:lang w:val="it-IT"/>
        </w:rPr>
        <w:t xml:space="preserve"> alla commercializzazione. L’elenco comprende anche </w:t>
      </w:r>
      <w:r w:rsidR="009A2E96" w:rsidRPr="00D52672">
        <w:rPr>
          <w:szCs w:val="22"/>
          <w:lang w:val="it-IT"/>
        </w:rPr>
        <w:t xml:space="preserve">reazioni avverse </w:t>
      </w:r>
      <w:r w:rsidR="00261414" w:rsidRPr="00D52672">
        <w:rPr>
          <w:szCs w:val="22"/>
          <w:lang w:val="it-IT"/>
        </w:rPr>
        <w:t xml:space="preserve">gravi </w:t>
      </w:r>
      <w:r w:rsidR="00164B55" w:rsidRPr="00D52672">
        <w:rPr>
          <w:szCs w:val="22"/>
          <w:lang w:val="it-IT"/>
        </w:rPr>
        <w:t xml:space="preserve">e </w:t>
      </w:r>
      <w:r w:rsidR="009A2E96" w:rsidRPr="00D52672">
        <w:rPr>
          <w:szCs w:val="22"/>
          <w:lang w:val="it-IT"/>
        </w:rPr>
        <w:t xml:space="preserve">reazioni avverse </w:t>
      </w:r>
      <w:r w:rsidR="00164B55" w:rsidRPr="00D52672">
        <w:rPr>
          <w:szCs w:val="22"/>
          <w:lang w:val="it-IT"/>
        </w:rPr>
        <w:t>che hanno determinato l</w:t>
      </w:r>
      <w:r w:rsidR="002B36B6" w:rsidRPr="00D52672">
        <w:rPr>
          <w:szCs w:val="22"/>
          <w:lang w:val="it-IT"/>
        </w:rPr>
        <w:t>’interruzione</w:t>
      </w:r>
      <w:r w:rsidR="00164B55" w:rsidRPr="00D52672">
        <w:rPr>
          <w:szCs w:val="22"/>
          <w:lang w:val="it-IT"/>
        </w:rPr>
        <w:t xml:space="preserve"> del trattamento </w:t>
      </w:r>
      <w:r w:rsidR="00D10F1F" w:rsidRPr="00D52672">
        <w:rPr>
          <w:szCs w:val="22"/>
          <w:lang w:val="it-IT"/>
        </w:rPr>
        <w:t>riportat</w:t>
      </w:r>
      <w:r w:rsidR="002B36B6" w:rsidRPr="00D52672">
        <w:rPr>
          <w:szCs w:val="22"/>
          <w:lang w:val="it-IT"/>
        </w:rPr>
        <w:t>e</w:t>
      </w:r>
      <w:r w:rsidR="00164B55" w:rsidRPr="00D52672">
        <w:rPr>
          <w:szCs w:val="22"/>
          <w:lang w:val="it-IT"/>
        </w:rPr>
        <w:t xml:space="preserve"> in tre studi clinici a lungo termine che includevano 21</w:t>
      </w:r>
      <w:r w:rsidR="00416B32" w:rsidRPr="00D52672">
        <w:rPr>
          <w:szCs w:val="22"/>
          <w:lang w:val="it-IT"/>
        </w:rPr>
        <w:t> </w:t>
      </w:r>
      <w:r w:rsidR="00164B55" w:rsidRPr="00D52672">
        <w:rPr>
          <w:szCs w:val="22"/>
          <w:lang w:val="it-IT"/>
        </w:rPr>
        <w:t>642 pa</w:t>
      </w:r>
      <w:r w:rsidR="00261414" w:rsidRPr="00D52672">
        <w:rPr>
          <w:szCs w:val="22"/>
          <w:lang w:val="it-IT"/>
        </w:rPr>
        <w:t>zienti trattati fino a sei anni</w:t>
      </w:r>
      <w:r w:rsidR="00164B55" w:rsidRPr="00D52672">
        <w:rPr>
          <w:szCs w:val="22"/>
          <w:lang w:val="it-IT"/>
        </w:rPr>
        <w:t xml:space="preserve"> con telmisartan per la </w:t>
      </w:r>
      <w:r w:rsidR="0050272D" w:rsidRPr="00D52672">
        <w:rPr>
          <w:szCs w:val="22"/>
          <w:lang w:val="it-IT"/>
        </w:rPr>
        <w:t>riduzione</w:t>
      </w:r>
      <w:r w:rsidR="00164B55" w:rsidRPr="00D52672">
        <w:rPr>
          <w:szCs w:val="22"/>
          <w:lang w:val="it-IT"/>
        </w:rPr>
        <w:t xml:space="preserve"> della morbilità cardiovascolare.</w:t>
      </w:r>
    </w:p>
    <w:p w14:paraId="4EA8DF2D" w14:textId="77777777" w:rsidR="00A25F1B" w:rsidRPr="00D52672" w:rsidRDefault="00A25F1B" w:rsidP="005A3D35">
      <w:pPr>
        <w:pStyle w:val="BodyText2"/>
        <w:tabs>
          <w:tab w:val="clear" w:pos="567"/>
        </w:tabs>
        <w:ind w:left="0" w:firstLine="0"/>
        <w:rPr>
          <w:lang w:val="it-IT"/>
        </w:rPr>
      </w:pPr>
    </w:p>
    <w:p w14:paraId="3F86A0F5" w14:textId="77777777" w:rsidR="003D3C62" w:rsidRPr="00D52672" w:rsidRDefault="002B56E9" w:rsidP="005A3D35">
      <w:pPr>
        <w:pStyle w:val="BodyText2"/>
        <w:keepNext/>
        <w:tabs>
          <w:tab w:val="clear" w:pos="567"/>
        </w:tabs>
        <w:rPr>
          <w:i/>
          <w:lang w:val="it-IT"/>
        </w:rPr>
      </w:pPr>
      <w:r w:rsidRPr="00D52672">
        <w:rPr>
          <w:u w:val="single"/>
          <w:lang w:val="it-IT"/>
        </w:rPr>
        <w:t xml:space="preserve">Elenco </w:t>
      </w:r>
      <w:r w:rsidR="003D3C62" w:rsidRPr="00D52672">
        <w:rPr>
          <w:u w:val="single"/>
          <w:lang w:val="it-IT"/>
        </w:rPr>
        <w:t>riassuntiv</w:t>
      </w:r>
      <w:r w:rsidRPr="00D52672">
        <w:rPr>
          <w:u w:val="single"/>
          <w:lang w:val="it-IT"/>
        </w:rPr>
        <w:t>o</w:t>
      </w:r>
      <w:r w:rsidR="003D3C62" w:rsidRPr="00D52672">
        <w:rPr>
          <w:u w:val="single"/>
          <w:lang w:val="it-IT"/>
        </w:rPr>
        <w:t xml:space="preserve"> delle reazioni avverse</w:t>
      </w:r>
    </w:p>
    <w:p w14:paraId="7B14AF24" w14:textId="3206738D" w:rsidR="00A25F1B" w:rsidRPr="00D52672" w:rsidRDefault="00A25F1B" w:rsidP="005A3D35">
      <w:pPr>
        <w:pStyle w:val="BodyText2"/>
        <w:tabs>
          <w:tab w:val="clear" w:pos="567"/>
        </w:tabs>
        <w:ind w:left="0" w:firstLine="0"/>
        <w:rPr>
          <w:lang w:val="it-IT"/>
        </w:rPr>
      </w:pPr>
      <w:r w:rsidRPr="00D52672">
        <w:rPr>
          <w:lang w:val="it-IT"/>
        </w:rPr>
        <w:t>Le reazioni avverse sono state classificate per frequenza ricorrendo alla seguente convenzione: molto comune (≥</w:t>
      </w:r>
      <w:r w:rsidR="007D356D" w:rsidRPr="00D52672">
        <w:rPr>
          <w:lang w:val="it-IT"/>
        </w:rPr>
        <w:t> </w:t>
      </w:r>
      <w:r w:rsidRPr="00D52672">
        <w:rPr>
          <w:lang w:val="it-IT"/>
        </w:rPr>
        <w:t>1/10); comune (≥</w:t>
      </w:r>
      <w:r w:rsidR="007D356D" w:rsidRPr="00D52672">
        <w:rPr>
          <w:lang w:val="it-IT"/>
        </w:rPr>
        <w:t> </w:t>
      </w:r>
      <w:r w:rsidRPr="00D52672">
        <w:rPr>
          <w:lang w:val="it-IT"/>
        </w:rPr>
        <w:t>1/100, &lt;</w:t>
      </w:r>
      <w:r w:rsidR="007D356D" w:rsidRPr="00D52672">
        <w:rPr>
          <w:lang w:val="it-IT"/>
        </w:rPr>
        <w:t> </w:t>
      </w:r>
      <w:r w:rsidRPr="00D52672">
        <w:rPr>
          <w:lang w:val="it-IT"/>
        </w:rPr>
        <w:t>1/10); non comune (≥</w:t>
      </w:r>
      <w:r w:rsidR="007D356D" w:rsidRPr="00D52672">
        <w:rPr>
          <w:lang w:val="it-IT"/>
        </w:rPr>
        <w:t> </w:t>
      </w:r>
      <w:r w:rsidRPr="00D52672">
        <w:rPr>
          <w:lang w:val="it-IT"/>
        </w:rPr>
        <w:t>1/1</w:t>
      </w:r>
      <w:r w:rsidR="006D01B5" w:rsidRPr="00D52672">
        <w:rPr>
          <w:lang w:val="it-IT"/>
        </w:rPr>
        <w:t> </w:t>
      </w:r>
      <w:r w:rsidRPr="00D52672">
        <w:rPr>
          <w:lang w:val="it-IT"/>
        </w:rPr>
        <w:t>000, &lt;</w:t>
      </w:r>
      <w:r w:rsidR="007D356D" w:rsidRPr="00D52672">
        <w:rPr>
          <w:lang w:val="it-IT"/>
        </w:rPr>
        <w:t> </w:t>
      </w:r>
      <w:r w:rsidRPr="00D52672">
        <w:rPr>
          <w:lang w:val="it-IT"/>
        </w:rPr>
        <w:t>1/100); raro (≥</w:t>
      </w:r>
      <w:r w:rsidR="007D356D" w:rsidRPr="00D52672">
        <w:rPr>
          <w:lang w:val="it-IT"/>
        </w:rPr>
        <w:t> </w:t>
      </w:r>
      <w:r w:rsidRPr="00D52672">
        <w:rPr>
          <w:lang w:val="it-IT"/>
        </w:rPr>
        <w:t>1/10</w:t>
      </w:r>
      <w:r w:rsidR="006D01B5" w:rsidRPr="00D52672">
        <w:rPr>
          <w:lang w:val="it-IT"/>
        </w:rPr>
        <w:t> </w:t>
      </w:r>
      <w:r w:rsidRPr="00D52672">
        <w:rPr>
          <w:lang w:val="it-IT"/>
        </w:rPr>
        <w:t>000, &lt;</w:t>
      </w:r>
      <w:r w:rsidR="007D356D" w:rsidRPr="00D52672">
        <w:rPr>
          <w:lang w:val="it-IT"/>
        </w:rPr>
        <w:t> </w:t>
      </w:r>
      <w:r w:rsidRPr="00D52672">
        <w:rPr>
          <w:lang w:val="it-IT"/>
        </w:rPr>
        <w:t>1/1</w:t>
      </w:r>
      <w:r w:rsidR="006D01B5" w:rsidRPr="00D52672">
        <w:rPr>
          <w:lang w:val="it-IT"/>
        </w:rPr>
        <w:t> </w:t>
      </w:r>
      <w:r w:rsidRPr="00D52672">
        <w:rPr>
          <w:lang w:val="it-IT"/>
        </w:rPr>
        <w:t>000); molto raro (&lt;</w:t>
      </w:r>
      <w:r w:rsidR="007D356D" w:rsidRPr="00D52672">
        <w:rPr>
          <w:lang w:val="it-IT"/>
        </w:rPr>
        <w:t> </w:t>
      </w:r>
      <w:r w:rsidRPr="00D52672">
        <w:rPr>
          <w:lang w:val="it-IT"/>
        </w:rPr>
        <w:t>1/10</w:t>
      </w:r>
      <w:r w:rsidR="006D01B5" w:rsidRPr="00D52672">
        <w:rPr>
          <w:lang w:val="it-IT"/>
        </w:rPr>
        <w:t> </w:t>
      </w:r>
      <w:r w:rsidRPr="00D52672">
        <w:rPr>
          <w:lang w:val="it-IT"/>
        </w:rPr>
        <w:t>000)</w:t>
      </w:r>
      <w:r w:rsidR="001D14AD" w:rsidRPr="00D52672">
        <w:rPr>
          <w:lang w:val="it-IT"/>
        </w:rPr>
        <w:t>.</w:t>
      </w:r>
    </w:p>
    <w:p w14:paraId="638FE326" w14:textId="5B5CADA3" w:rsidR="00A25F1B" w:rsidRPr="00D52672" w:rsidRDefault="00A25F1B" w:rsidP="005A3D35">
      <w:pPr>
        <w:pStyle w:val="BodyText2"/>
        <w:tabs>
          <w:tab w:val="clear" w:pos="567"/>
        </w:tabs>
        <w:ind w:left="0" w:firstLine="0"/>
        <w:rPr>
          <w:lang w:val="it-IT"/>
        </w:rPr>
      </w:pPr>
      <w:r w:rsidRPr="00D52672">
        <w:rPr>
          <w:lang w:val="it-IT"/>
        </w:rPr>
        <w:t xml:space="preserve">All’interno di ogni </w:t>
      </w:r>
      <w:r w:rsidR="00CD5400" w:rsidRPr="00D52672">
        <w:rPr>
          <w:lang w:val="it-IT"/>
        </w:rPr>
        <w:t xml:space="preserve">gruppo </w:t>
      </w:r>
      <w:r w:rsidRPr="00D52672">
        <w:rPr>
          <w:lang w:val="it-IT"/>
        </w:rPr>
        <w:t>di frequenza, le reazioni avverse sono elencate in ordine decrescente di gravità.</w:t>
      </w:r>
    </w:p>
    <w:p w14:paraId="220A1860" w14:textId="77777777" w:rsidR="00A25F1B" w:rsidRPr="00D52672" w:rsidRDefault="00A25F1B" w:rsidP="005A3D35">
      <w:pPr>
        <w:pStyle w:val="BodyText2"/>
        <w:tabs>
          <w:tab w:val="clear" w:pos="567"/>
        </w:tabs>
        <w:ind w:left="0" w:firstLine="0"/>
        <w:rPr>
          <w:lang w:val="it-IT"/>
        </w:rPr>
      </w:pPr>
    </w:p>
    <w:tbl>
      <w:tblPr>
        <w:tblW w:w="9180" w:type="dxa"/>
        <w:tblLayout w:type="fixed"/>
        <w:tblLook w:val="0000" w:firstRow="0" w:lastRow="0" w:firstColumn="0" w:lastColumn="0" w:noHBand="0" w:noVBand="0"/>
      </w:tblPr>
      <w:tblGrid>
        <w:gridCol w:w="3085"/>
        <w:gridCol w:w="6095"/>
      </w:tblGrid>
      <w:tr w:rsidR="00EC473D" w:rsidRPr="00D52672" w14:paraId="118365B8" w14:textId="77777777">
        <w:tc>
          <w:tcPr>
            <w:tcW w:w="9180" w:type="dxa"/>
            <w:gridSpan w:val="2"/>
          </w:tcPr>
          <w:p w14:paraId="7855E01B" w14:textId="77777777" w:rsidR="00EC473D" w:rsidRPr="00D52672" w:rsidRDefault="00EC473D" w:rsidP="005A3D35">
            <w:pPr>
              <w:keepNext/>
              <w:keepLines/>
              <w:rPr>
                <w:szCs w:val="22"/>
                <w:lang w:val="it-IT"/>
              </w:rPr>
            </w:pPr>
            <w:r w:rsidRPr="00D52672">
              <w:rPr>
                <w:lang w:val="it-IT"/>
              </w:rPr>
              <w:t>Infezioni e infestazioni</w:t>
            </w:r>
          </w:p>
        </w:tc>
      </w:tr>
      <w:tr w:rsidR="00447518" w:rsidRPr="00C72E21" w14:paraId="5DD5C8AA" w14:textId="77777777">
        <w:tc>
          <w:tcPr>
            <w:tcW w:w="3085" w:type="dxa"/>
          </w:tcPr>
          <w:p w14:paraId="78E20BB2" w14:textId="77777777" w:rsidR="00447518" w:rsidRPr="00D52672" w:rsidRDefault="00364BAE" w:rsidP="00416B32">
            <w:pPr>
              <w:ind w:left="567"/>
              <w:rPr>
                <w:szCs w:val="22"/>
                <w:lang w:val="it-IT"/>
              </w:rPr>
            </w:pPr>
            <w:r w:rsidRPr="00D52672">
              <w:rPr>
                <w:lang w:val="it-IT"/>
              </w:rPr>
              <w:t>Non comune</w:t>
            </w:r>
            <w:r w:rsidR="00447518" w:rsidRPr="00D52672">
              <w:rPr>
                <w:lang w:val="it-IT"/>
              </w:rPr>
              <w:t>:</w:t>
            </w:r>
          </w:p>
        </w:tc>
        <w:tc>
          <w:tcPr>
            <w:tcW w:w="6095" w:type="dxa"/>
          </w:tcPr>
          <w:p w14:paraId="12E7B34A" w14:textId="3C8BB09B" w:rsidR="00364BAE" w:rsidRPr="00D52672" w:rsidRDefault="00447518" w:rsidP="009C6BBA">
            <w:pPr>
              <w:keepLines/>
              <w:rPr>
                <w:szCs w:val="22"/>
                <w:lang w:val="it-IT"/>
              </w:rPr>
            </w:pPr>
            <w:r w:rsidRPr="00D52672">
              <w:rPr>
                <w:lang w:val="it-IT"/>
              </w:rPr>
              <w:t>I</w:t>
            </w:r>
            <w:r w:rsidR="00B21ABD" w:rsidRPr="00D52672">
              <w:rPr>
                <w:lang w:val="it-IT"/>
              </w:rPr>
              <w:t>nfezion</w:t>
            </w:r>
            <w:r w:rsidR="00627847" w:rsidRPr="00D52672">
              <w:rPr>
                <w:lang w:val="it-IT"/>
              </w:rPr>
              <w:t>i</w:t>
            </w:r>
            <w:r w:rsidR="00B21ABD" w:rsidRPr="00D52672">
              <w:rPr>
                <w:lang w:val="it-IT"/>
              </w:rPr>
              <w:t xml:space="preserve"> </w:t>
            </w:r>
            <w:r w:rsidR="00CD5400" w:rsidRPr="00D52672">
              <w:rPr>
                <w:lang w:val="it-IT"/>
              </w:rPr>
              <w:t>delle vie urinarie</w:t>
            </w:r>
            <w:r w:rsidR="009C6BBA" w:rsidRPr="00D52672">
              <w:rPr>
                <w:lang w:val="it-IT"/>
              </w:rPr>
              <w:t>,</w:t>
            </w:r>
            <w:r w:rsidR="00B21ABD" w:rsidRPr="00D52672">
              <w:rPr>
                <w:lang w:val="it-IT"/>
              </w:rPr>
              <w:t xml:space="preserve"> cistite, i</w:t>
            </w:r>
            <w:r w:rsidRPr="00D52672">
              <w:rPr>
                <w:lang w:val="it-IT"/>
              </w:rPr>
              <w:t xml:space="preserve">nfezioni </w:t>
            </w:r>
            <w:r w:rsidR="00CD5400" w:rsidRPr="00D52672">
              <w:rPr>
                <w:lang w:val="it-IT"/>
              </w:rPr>
              <w:t>delle vie</w:t>
            </w:r>
            <w:r w:rsidRPr="00D52672">
              <w:rPr>
                <w:lang w:val="it-IT"/>
              </w:rPr>
              <w:t xml:space="preserve"> respiratori</w:t>
            </w:r>
            <w:r w:rsidR="00CD5400" w:rsidRPr="00D52672">
              <w:rPr>
                <w:lang w:val="it-IT"/>
              </w:rPr>
              <w:t>e</w:t>
            </w:r>
            <w:r w:rsidRPr="00D52672">
              <w:rPr>
                <w:lang w:val="it-IT"/>
              </w:rPr>
              <w:t xml:space="preserve"> superior</w:t>
            </w:r>
            <w:r w:rsidR="00CD5400" w:rsidRPr="00D52672">
              <w:rPr>
                <w:lang w:val="it-IT"/>
              </w:rPr>
              <w:t>i</w:t>
            </w:r>
            <w:r w:rsidRPr="00D52672">
              <w:rPr>
                <w:lang w:val="it-IT"/>
              </w:rPr>
              <w:t xml:space="preserve"> inclus</w:t>
            </w:r>
            <w:r w:rsidR="00F801F5" w:rsidRPr="00D52672">
              <w:rPr>
                <w:lang w:val="it-IT"/>
              </w:rPr>
              <w:t>a</w:t>
            </w:r>
            <w:r w:rsidRPr="00D52672">
              <w:rPr>
                <w:lang w:val="it-IT"/>
              </w:rPr>
              <w:t xml:space="preserve"> faringite e sinusite</w:t>
            </w:r>
          </w:p>
        </w:tc>
      </w:tr>
      <w:tr w:rsidR="00210539" w:rsidRPr="00D52672" w14:paraId="3BC187E0" w14:textId="77777777">
        <w:tc>
          <w:tcPr>
            <w:tcW w:w="3085" w:type="dxa"/>
          </w:tcPr>
          <w:p w14:paraId="6D801718" w14:textId="77777777" w:rsidR="00210539" w:rsidRPr="00D52672" w:rsidRDefault="00B21ABD" w:rsidP="00416B32">
            <w:pPr>
              <w:ind w:left="567"/>
              <w:rPr>
                <w:szCs w:val="22"/>
                <w:lang w:val="it-IT"/>
              </w:rPr>
            </w:pPr>
            <w:r w:rsidRPr="00D52672">
              <w:rPr>
                <w:lang w:val="it-IT"/>
              </w:rPr>
              <w:t>Raro</w:t>
            </w:r>
            <w:r w:rsidR="00210539" w:rsidRPr="00D52672">
              <w:rPr>
                <w:lang w:val="it-IT"/>
              </w:rPr>
              <w:t>:</w:t>
            </w:r>
          </w:p>
        </w:tc>
        <w:tc>
          <w:tcPr>
            <w:tcW w:w="6095" w:type="dxa"/>
          </w:tcPr>
          <w:p w14:paraId="6602DECA" w14:textId="0E91C45F" w:rsidR="00210539" w:rsidRPr="00D52672" w:rsidRDefault="00364BAE" w:rsidP="00416B32">
            <w:pPr>
              <w:keepLines/>
              <w:rPr>
                <w:lang w:val="it-IT"/>
              </w:rPr>
            </w:pPr>
            <w:r w:rsidRPr="00D52672">
              <w:rPr>
                <w:szCs w:val="22"/>
                <w:lang w:val="it-IT"/>
              </w:rPr>
              <w:t>S</w:t>
            </w:r>
            <w:r w:rsidR="005D6D63" w:rsidRPr="00D52672">
              <w:rPr>
                <w:szCs w:val="22"/>
                <w:lang w:val="it-IT"/>
              </w:rPr>
              <w:t xml:space="preserve">epsi anche con esito </w:t>
            </w:r>
            <w:r w:rsidR="008D1E6F" w:rsidRPr="00D52672">
              <w:rPr>
                <w:szCs w:val="22"/>
                <w:lang w:val="it-IT"/>
              </w:rPr>
              <w:t>letale</w:t>
            </w:r>
            <w:r w:rsidRPr="00D52672">
              <w:rPr>
                <w:szCs w:val="22"/>
                <w:vertAlign w:val="superscript"/>
                <w:lang w:val="it-IT"/>
              </w:rPr>
              <w:t>1</w:t>
            </w:r>
          </w:p>
          <w:p w14:paraId="1729DAF4" w14:textId="77777777" w:rsidR="00210539" w:rsidRPr="00D52672" w:rsidRDefault="00210539" w:rsidP="00416B32">
            <w:pPr>
              <w:keepLines/>
              <w:rPr>
                <w:lang w:val="it-IT"/>
              </w:rPr>
            </w:pPr>
          </w:p>
        </w:tc>
      </w:tr>
      <w:tr w:rsidR="00210539" w:rsidRPr="00D52672" w14:paraId="62807884" w14:textId="77777777">
        <w:tc>
          <w:tcPr>
            <w:tcW w:w="9180" w:type="dxa"/>
            <w:gridSpan w:val="2"/>
          </w:tcPr>
          <w:p w14:paraId="0A866FEC" w14:textId="77777777" w:rsidR="00210539" w:rsidRPr="00D52672" w:rsidRDefault="00210539" w:rsidP="005A3D35">
            <w:pPr>
              <w:keepNext/>
              <w:rPr>
                <w:lang w:val="it-IT"/>
              </w:rPr>
            </w:pPr>
            <w:r w:rsidRPr="00D52672">
              <w:rPr>
                <w:lang w:val="it-IT"/>
              </w:rPr>
              <w:lastRenderedPageBreak/>
              <w:t>Patologie del sistema emolinfopoietico</w:t>
            </w:r>
          </w:p>
        </w:tc>
      </w:tr>
      <w:tr w:rsidR="00210539" w:rsidRPr="00D52672" w14:paraId="2F44479B" w14:textId="77777777">
        <w:tc>
          <w:tcPr>
            <w:tcW w:w="3085" w:type="dxa"/>
          </w:tcPr>
          <w:p w14:paraId="759C3A3D" w14:textId="77777777" w:rsidR="00210539" w:rsidRPr="00D52672" w:rsidRDefault="00364BAE" w:rsidP="00416B32">
            <w:pPr>
              <w:ind w:left="567"/>
              <w:rPr>
                <w:lang w:val="it-IT"/>
              </w:rPr>
            </w:pPr>
            <w:r w:rsidRPr="00D52672">
              <w:rPr>
                <w:lang w:val="it-IT"/>
              </w:rPr>
              <w:t>Non comune</w:t>
            </w:r>
            <w:r w:rsidR="00210539" w:rsidRPr="00D52672">
              <w:rPr>
                <w:lang w:val="it-IT"/>
              </w:rPr>
              <w:t>:</w:t>
            </w:r>
          </w:p>
        </w:tc>
        <w:tc>
          <w:tcPr>
            <w:tcW w:w="6095" w:type="dxa"/>
          </w:tcPr>
          <w:p w14:paraId="057331A5" w14:textId="77777777" w:rsidR="00210539" w:rsidRPr="00D52672" w:rsidRDefault="00210539" w:rsidP="00416B32">
            <w:pPr>
              <w:rPr>
                <w:lang w:val="it-IT"/>
              </w:rPr>
            </w:pPr>
            <w:r w:rsidRPr="00D52672">
              <w:rPr>
                <w:lang w:val="it-IT"/>
              </w:rPr>
              <w:t>Anemia</w:t>
            </w:r>
          </w:p>
        </w:tc>
      </w:tr>
      <w:tr w:rsidR="00364BAE" w:rsidRPr="00D52672" w14:paraId="43FD1DFF" w14:textId="77777777">
        <w:tc>
          <w:tcPr>
            <w:tcW w:w="3085" w:type="dxa"/>
          </w:tcPr>
          <w:p w14:paraId="697BD5C8" w14:textId="77777777" w:rsidR="00364BAE" w:rsidRPr="00D52672" w:rsidRDefault="00364BAE" w:rsidP="00416B32">
            <w:pPr>
              <w:ind w:left="567"/>
              <w:rPr>
                <w:lang w:val="it-IT"/>
              </w:rPr>
            </w:pPr>
            <w:r w:rsidRPr="00D52672">
              <w:rPr>
                <w:lang w:val="it-IT"/>
              </w:rPr>
              <w:t>Raro:</w:t>
            </w:r>
          </w:p>
        </w:tc>
        <w:tc>
          <w:tcPr>
            <w:tcW w:w="6095" w:type="dxa"/>
          </w:tcPr>
          <w:p w14:paraId="4EC536A4" w14:textId="77777777" w:rsidR="00364BAE" w:rsidRPr="00D52672" w:rsidRDefault="00B21ABD" w:rsidP="00416B32">
            <w:pPr>
              <w:rPr>
                <w:lang w:val="it-IT"/>
              </w:rPr>
            </w:pPr>
            <w:r w:rsidRPr="00D52672">
              <w:rPr>
                <w:lang w:val="it-IT"/>
              </w:rPr>
              <w:t>Eosinofilia, t</w:t>
            </w:r>
            <w:r w:rsidR="00364BAE" w:rsidRPr="00D52672">
              <w:rPr>
                <w:lang w:val="it-IT"/>
              </w:rPr>
              <w:t>rombocitopenia</w:t>
            </w:r>
          </w:p>
          <w:p w14:paraId="7ECE1B60" w14:textId="77777777" w:rsidR="001F7343" w:rsidRPr="00D52672" w:rsidRDefault="001F7343" w:rsidP="00416B32">
            <w:pPr>
              <w:rPr>
                <w:lang w:val="it-IT"/>
              </w:rPr>
            </w:pPr>
          </w:p>
        </w:tc>
      </w:tr>
      <w:tr w:rsidR="00210539" w:rsidRPr="00D52672" w14:paraId="74D1A7BF" w14:textId="77777777">
        <w:tc>
          <w:tcPr>
            <w:tcW w:w="9180" w:type="dxa"/>
            <w:gridSpan w:val="2"/>
          </w:tcPr>
          <w:p w14:paraId="60749DAC" w14:textId="77777777" w:rsidR="00210539" w:rsidRPr="00D52672" w:rsidRDefault="00210539" w:rsidP="005A3D35">
            <w:pPr>
              <w:keepNext/>
              <w:rPr>
                <w:lang w:val="it-IT"/>
              </w:rPr>
            </w:pPr>
            <w:r w:rsidRPr="00D52672">
              <w:rPr>
                <w:lang w:val="it-IT"/>
              </w:rPr>
              <w:t>Disturbi del sistema immunitario</w:t>
            </w:r>
          </w:p>
        </w:tc>
      </w:tr>
      <w:tr w:rsidR="004D7BA8" w:rsidRPr="00D52672" w14:paraId="5994AF9A" w14:textId="77777777">
        <w:tc>
          <w:tcPr>
            <w:tcW w:w="3085" w:type="dxa"/>
          </w:tcPr>
          <w:p w14:paraId="2A1D498B" w14:textId="77777777" w:rsidR="004D7BA8" w:rsidRPr="00D52672" w:rsidRDefault="004D7BA8" w:rsidP="00416B32">
            <w:pPr>
              <w:ind w:left="567"/>
              <w:rPr>
                <w:lang w:val="it-IT"/>
              </w:rPr>
            </w:pPr>
            <w:r w:rsidRPr="00D52672">
              <w:rPr>
                <w:lang w:val="it-IT"/>
              </w:rPr>
              <w:t>Raro:</w:t>
            </w:r>
          </w:p>
        </w:tc>
        <w:tc>
          <w:tcPr>
            <w:tcW w:w="6095" w:type="dxa"/>
          </w:tcPr>
          <w:p w14:paraId="409B166A" w14:textId="77777777" w:rsidR="004D7BA8" w:rsidRPr="00D52672" w:rsidRDefault="00B21ABD" w:rsidP="00416B32">
            <w:pPr>
              <w:rPr>
                <w:lang w:val="it-IT"/>
              </w:rPr>
            </w:pPr>
            <w:r w:rsidRPr="00D52672">
              <w:rPr>
                <w:lang w:val="it-IT"/>
              </w:rPr>
              <w:t>Reazione anafilattica, i</w:t>
            </w:r>
            <w:r w:rsidR="004D7BA8" w:rsidRPr="00D52672">
              <w:rPr>
                <w:lang w:val="it-IT"/>
              </w:rPr>
              <w:t>persensibilità</w:t>
            </w:r>
          </w:p>
          <w:p w14:paraId="18B7ADD6" w14:textId="77777777" w:rsidR="004A1D04" w:rsidRPr="00D52672" w:rsidRDefault="004A1D04" w:rsidP="00416B32">
            <w:pPr>
              <w:rPr>
                <w:lang w:val="it-IT"/>
              </w:rPr>
            </w:pPr>
          </w:p>
        </w:tc>
      </w:tr>
      <w:tr w:rsidR="00210539" w:rsidRPr="00C72E21" w14:paraId="77EC1579" w14:textId="77777777">
        <w:tc>
          <w:tcPr>
            <w:tcW w:w="9180" w:type="dxa"/>
            <w:gridSpan w:val="2"/>
          </w:tcPr>
          <w:p w14:paraId="38217E03" w14:textId="77777777" w:rsidR="00210539" w:rsidRPr="00D52672" w:rsidRDefault="00210539" w:rsidP="005A3D35">
            <w:pPr>
              <w:keepNext/>
              <w:rPr>
                <w:lang w:val="it-IT"/>
              </w:rPr>
            </w:pPr>
            <w:r w:rsidRPr="00D52672">
              <w:rPr>
                <w:lang w:val="it-IT"/>
              </w:rPr>
              <w:t>Disturbi del metabolismo e della nutrizione</w:t>
            </w:r>
          </w:p>
        </w:tc>
      </w:tr>
      <w:tr w:rsidR="00210539" w:rsidRPr="00D52672" w14:paraId="4EE03124" w14:textId="77777777">
        <w:tc>
          <w:tcPr>
            <w:tcW w:w="3085" w:type="dxa"/>
          </w:tcPr>
          <w:p w14:paraId="3700C1BD" w14:textId="77777777" w:rsidR="00D152C9" w:rsidRPr="00D52672" w:rsidRDefault="00210539" w:rsidP="00416B32">
            <w:pPr>
              <w:ind w:left="567"/>
              <w:rPr>
                <w:lang w:val="it-IT"/>
              </w:rPr>
            </w:pPr>
            <w:r w:rsidRPr="00D52672">
              <w:rPr>
                <w:lang w:val="it-IT"/>
              </w:rPr>
              <w:t>Non comune:</w:t>
            </w:r>
          </w:p>
        </w:tc>
        <w:tc>
          <w:tcPr>
            <w:tcW w:w="6095" w:type="dxa"/>
          </w:tcPr>
          <w:p w14:paraId="33153006" w14:textId="77777777" w:rsidR="00D152C9" w:rsidRPr="00D52672" w:rsidRDefault="00210539" w:rsidP="00416B32">
            <w:pPr>
              <w:rPr>
                <w:lang w:val="it-IT"/>
              </w:rPr>
            </w:pPr>
            <w:r w:rsidRPr="00D52672">
              <w:rPr>
                <w:lang w:val="it-IT"/>
              </w:rPr>
              <w:t>Iperkaliemia</w:t>
            </w:r>
          </w:p>
        </w:tc>
      </w:tr>
      <w:tr w:rsidR="004516FA" w:rsidRPr="00D52672" w14:paraId="173A2451" w14:textId="77777777" w:rsidTr="00951660">
        <w:tc>
          <w:tcPr>
            <w:tcW w:w="3085" w:type="dxa"/>
          </w:tcPr>
          <w:p w14:paraId="09CA1F8D" w14:textId="77777777" w:rsidR="004516FA" w:rsidRPr="00D52672" w:rsidRDefault="004516FA" w:rsidP="00416B32">
            <w:pPr>
              <w:ind w:left="567"/>
              <w:rPr>
                <w:lang w:val="it-IT"/>
              </w:rPr>
            </w:pPr>
            <w:r w:rsidRPr="00D52672">
              <w:rPr>
                <w:lang w:val="it-IT"/>
              </w:rPr>
              <w:t>Raro:</w:t>
            </w:r>
          </w:p>
        </w:tc>
        <w:tc>
          <w:tcPr>
            <w:tcW w:w="6095" w:type="dxa"/>
          </w:tcPr>
          <w:p w14:paraId="2A292629" w14:textId="0A2F92FC" w:rsidR="004516FA" w:rsidRPr="00D52672" w:rsidRDefault="004516FA" w:rsidP="00416B32">
            <w:pPr>
              <w:rPr>
                <w:lang w:val="it-IT"/>
              </w:rPr>
            </w:pPr>
            <w:r w:rsidRPr="00D52672">
              <w:rPr>
                <w:lang w:val="it-IT"/>
              </w:rPr>
              <w:t>Ipoglicemia (in pazienti diabetici)</w:t>
            </w:r>
            <w:r w:rsidR="009C6BBA" w:rsidRPr="00D52672">
              <w:rPr>
                <w:lang w:val="it-IT"/>
              </w:rPr>
              <w:t>, iponatremia</w:t>
            </w:r>
          </w:p>
          <w:p w14:paraId="07A9C6BE" w14:textId="77777777" w:rsidR="004516FA" w:rsidRPr="00D52672" w:rsidRDefault="004516FA" w:rsidP="00416B32">
            <w:pPr>
              <w:rPr>
                <w:lang w:val="it-IT"/>
              </w:rPr>
            </w:pPr>
          </w:p>
        </w:tc>
      </w:tr>
      <w:tr w:rsidR="00E6117B" w:rsidRPr="00D52672" w14:paraId="2B8C0B0D" w14:textId="77777777">
        <w:tc>
          <w:tcPr>
            <w:tcW w:w="9180" w:type="dxa"/>
            <w:gridSpan w:val="2"/>
          </w:tcPr>
          <w:p w14:paraId="2C90013B" w14:textId="77777777" w:rsidR="00E6117B" w:rsidRPr="00D52672" w:rsidRDefault="00E6117B" w:rsidP="005A3D35">
            <w:pPr>
              <w:keepNext/>
              <w:rPr>
                <w:lang w:val="it-IT"/>
              </w:rPr>
            </w:pPr>
            <w:r w:rsidRPr="00D52672">
              <w:rPr>
                <w:lang w:val="it-IT"/>
              </w:rPr>
              <w:t>Disturbi psichiatrici</w:t>
            </w:r>
          </w:p>
        </w:tc>
      </w:tr>
      <w:tr w:rsidR="00394E9E" w:rsidRPr="00D52672" w14:paraId="18F0BA40" w14:textId="77777777">
        <w:tc>
          <w:tcPr>
            <w:tcW w:w="3085" w:type="dxa"/>
          </w:tcPr>
          <w:p w14:paraId="3690CAAA" w14:textId="77777777" w:rsidR="00394E9E" w:rsidRPr="00D52672" w:rsidRDefault="00394E9E" w:rsidP="00416B32">
            <w:pPr>
              <w:ind w:left="567"/>
              <w:rPr>
                <w:lang w:val="it-IT"/>
              </w:rPr>
            </w:pPr>
            <w:r w:rsidRPr="00D52672">
              <w:rPr>
                <w:lang w:val="it-IT"/>
              </w:rPr>
              <w:t>Non comune:</w:t>
            </w:r>
          </w:p>
        </w:tc>
        <w:tc>
          <w:tcPr>
            <w:tcW w:w="6095" w:type="dxa"/>
          </w:tcPr>
          <w:p w14:paraId="6BBBA689" w14:textId="77777777" w:rsidR="00394E9E" w:rsidRPr="00D52672" w:rsidRDefault="00D152C9" w:rsidP="00416B32">
            <w:pPr>
              <w:rPr>
                <w:lang w:val="it-IT"/>
              </w:rPr>
            </w:pPr>
            <w:r w:rsidRPr="00D52672">
              <w:rPr>
                <w:lang w:val="it-IT"/>
              </w:rPr>
              <w:t>Insonnia, d</w:t>
            </w:r>
            <w:r w:rsidR="00394E9E" w:rsidRPr="00D52672">
              <w:rPr>
                <w:lang w:val="it-IT"/>
              </w:rPr>
              <w:t>epressione</w:t>
            </w:r>
          </w:p>
        </w:tc>
      </w:tr>
      <w:tr w:rsidR="00210539" w:rsidRPr="00D52672" w14:paraId="657F37A8" w14:textId="77777777">
        <w:tc>
          <w:tcPr>
            <w:tcW w:w="3085" w:type="dxa"/>
          </w:tcPr>
          <w:p w14:paraId="6625F30D" w14:textId="77777777" w:rsidR="00210539" w:rsidRPr="00D52672" w:rsidRDefault="00E6117B" w:rsidP="00416B32">
            <w:pPr>
              <w:ind w:left="567"/>
              <w:rPr>
                <w:lang w:val="it-IT"/>
              </w:rPr>
            </w:pPr>
            <w:r w:rsidRPr="00D52672">
              <w:rPr>
                <w:lang w:val="it-IT"/>
              </w:rPr>
              <w:t>Raro:</w:t>
            </w:r>
          </w:p>
        </w:tc>
        <w:tc>
          <w:tcPr>
            <w:tcW w:w="6095" w:type="dxa"/>
          </w:tcPr>
          <w:p w14:paraId="58EA36B4" w14:textId="77777777" w:rsidR="00210539" w:rsidRPr="00D52672" w:rsidRDefault="00E6117B" w:rsidP="00416B32">
            <w:pPr>
              <w:rPr>
                <w:lang w:val="it-IT"/>
              </w:rPr>
            </w:pPr>
            <w:r w:rsidRPr="00D52672">
              <w:rPr>
                <w:lang w:val="it-IT"/>
              </w:rPr>
              <w:t>Ansia</w:t>
            </w:r>
          </w:p>
          <w:p w14:paraId="2C417055" w14:textId="77777777" w:rsidR="00E6117B" w:rsidRPr="00D52672" w:rsidRDefault="00E6117B" w:rsidP="00416B32">
            <w:pPr>
              <w:rPr>
                <w:lang w:val="it-IT"/>
              </w:rPr>
            </w:pPr>
          </w:p>
        </w:tc>
      </w:tr>
      <w:tr w:rsidR="00E6117B" w:rsidRPr="00D52672" w14:paraId="43F7C752" w14:textId="77777777">
        <w:tc>
          <w:tcPr>
            <w:tcW w:w="9180" w:type="dxa"/>
            <w:gridSpan w:val="2"/>
          </w:tcPr>
          <w:p w14:paraId="5C870C82" w14:textId="77777777" w:rsidR="00E6117B" w:rsidRPr="00D52672" w:rsidRDefault="00E6117B" w:rsidP="005A3D35">
            <w:pPr>
              <w:keepNext/>
              <w:rPr>
                <w:lang w:val="it-IT"/>
              </w:rPr>
            </w:pPr>
            <w:r w:rsidRPr="00D52672">
              <w:rPr>
                <w:lang w:val="it-IT"/>
              </w:rPr>
              <w:t>Patologie del sistema nervoso</w:t>
            </w:r>
          </w:p>
        </w:tc>
      </w:tr>
      <w:tr w:rsidR="00210539" w:rsidRPr="00D52672" w14:paraId="3CE50528" w14:textId="77777777">
        <w:tc>
          <w:tcPr>
            <w:tcW w:w="3085" w:type="dxa"/>
          </w:tcPr>
          <w:p w14:paraId="13A66471" w14:textId="77777777" w:rsidR="00A1795F" w:rsidRPr="00D52672" w:rsidRDefault="00E6117B" w:rsidP="005A3D35">
            <w:pPr>
              <w:ind w:left="567"/>
              <w:rPr>
                <w:lang w:val="it-IT"/>
              </w:rPr>
            </w:pPr>
            <w:r w:rsidRPr="00D52672">
              <w:rPr>
                <w:lang w:val="it-IT"/>
              </w:rPr>
              <w:t>Non comune:</w:t>
            </w:r>
          </w:p>
        </w:tc>
        <w:tc>
          <w:tcPr>
            <w:tcW w:w="6095" w:type="dxa"/>
          </w:tcPr>
          <w:p w14:paraId="7167F9BF" w14:textId="4ECD2941" w:rsidR="00E6117B" w:rsidRPr="00D52672" w:rsidRDefault="00E6117B" w:rsidP="005A3D35">
            <w:pPr>
              <w:rPr>
                <w:lang w:val="it-IT"/>
              </w:rPr>
            </w:pPr>
            <w:r w:rsidRPr="00D52672">
              <w:rPr>
                <w:lang w:val="it-IT"/>
              </w:rPr>
              <w:t>S</w:t>
            </w:r>
            <w:r w:rsidR="00405965" w:rsidRPr="00D52672">
              <w:rPr>
                <w:lang w:val="it-IT"/>
              </w:rPr>
              <w:t>incope</w:t>
            </w:r>
            <w:ins w:id="11" w:author="translator" w:date="2025-12-08T14:46:00Z">
              <w:r w:rsidR="001A5605" w:rsidRPr="00D52672">
                <w:rPr>
                  <w:lang w:val="it-IT"/>
                </w:rPr>
                <w:t xml:space="preserve">, </w:t>
              </w:r>
              <w:r w:rsidR="001A5605" w:rsidRPr="00D52672">
                <w:rPr>
                  <w:color w:val="000000"/>
                  <w:szCs w:val="22"/>
                  <w:lang w:val="it-IT" w:eastAsia="en-GB" w:bidi="th-TH"/>
                </w:rPr>
                <w:t>capogiro</w:t>
              </w:r>
            </w:ins>
          </w:p>
        </w:tc>
      </w:tr>
      <w:tr w:rsidR="004516FA" w:rsidRPr="00D52672" w14:paraId="36E1E12A" w14:textId="77777777" w:rsidTr="00951660">
        <w:tc>
          <w:tcPr>
            <w:tcW w:w="3085" w:type="dxa"/>
          </w:tcPr>
          <w:p w14:paraId="3903913E" w14:textId="21C601DA" w:rsidR="004516FA" w:rsidRPr="00D52672" w:rsidRDefault="004516FA" w:rsidP="005A3D35">
            <w:pPr>
              <w:ind w:left="567"/>
              <w:rPr>
                <w:lang w:val="it-IT"/>
              </w:rPr>
            </w:pPr>
            <w:r w:rsidRPr="00D52672">
              <w:rPr>
                <w:lang w:val="it-IT"/>
              </w:rPr>
              <w:t>Raro</w:t>
            </w:r>
            <w:r w:rsidR="00662844" w:rsidRPr="00D52672">
              <w:rPr>
                <w:lang w:val="it-IT"/>
              </w:rPr>
              <w:t>:</w:t>
            </w:r>
          </w:p>
        </w:tc>
        <w:tc>
          <w:tcPr>
            <w:tcW w:w="6095" w:type="dxa"/>
          </w:tcPr>
          <w:p w14:paraId="58E7DCD3" w14:textId="77777777" w:rsidR="004516FA" w:rsidRPr="00D52672" w:rsidRDefault="004516FA" w:rsidP="005A3D35">
            <w:pPr>
              <w:rPr>
                <w:lang w:val="it-IT"/>
              </w:rPr>
            </w:pPr>
            <w:r w:rsidRPr="00D52672">
              <w:rPr>
                <w:lang w:val="it-IT"/>
              </w:rPr>
              <w:t>Sonnolenza</w:t>
            </w:r>
          </w:p>
          <w:p w14:paraId="520F7AAB" w14:textId="77777777" w:rsidR="004516FA" w:rsidRPr="00D52672" w:rsidRDefault="004516FA" w:rsidP="005A3D35">
            <w:pPr>
              <w:rPr>
                <w:lang w:val="it-IT"/>
              </w:rPr>
            </w:pPr>
          </w:p>
        </w:tc>
      </w:tr>
      <w:tr w:rsidR="00E6117B" w:rsidRPr="00D52672" w14:paraId="03135E15" w14:textId="77777777">
        <w:tc>
          <w:tcPr>
            <w:tcW w:w="9180" w:type="dxa"/>
            <w:gridSpan w:val="2"/>
          </w:tcPr>
          <w:p w14:paraId="1287E971" w14:textId="092728DD" w:rsidR="00E6117B" w:rsidRPr="00D52672" w:rsidRDefault="00E6117B" w:rsidP="005A3D35">
            <w:pPr>
              <w:keepNext/>
              <w:rPr>
                <w:lang w:val="it-IT"/>
              </w:rPr>
            </w:pPr>
            <w:r w:rsidRPr="00D52672">
              <w:rPr>
                <w:lang w:val="it-IT"/>
              </w:rPr>
              <w:t>Patologie dell</w:t>
            </w:r>
            <w:r w:rsidR="004C68C5" w:rsidRPr="00D52672">
              <w:rPr>
                <w:lang w:val="it-IT"/>
              </w:rPr>
              <w:t>’</w:t>
            </w:r>
            <w:r w:rsidRPr="00D52672">
              <w:rPr>
                <w:lang w:val="it-IT"/>
              </w:rPr>
              <w:t>occhio</w:t>
            </w:r>
          </w:p>
        </w:tc>
      </w:tr>
      <w:tr w:rsidR="00E6117B" w:rsidRPr="00D52672" w14:paraId="0FC8B748" w14:textId="77777777">
        <w:tc>
          <w:tcPr>
            <w:tcW w:w="3085" w:type="dxa"/>
          </w:tcPr>
          <w:p w14:paraId="190D10CA" w14:textId="77777777" w:rsidR="00E6117B" w:rsidRPr="00D52672" w:rsidRDefault="00E6117B" w:rsidP="005A3D35">
            <w:pPr>
              <w:ind w:left="567"/>
              <w:rPr>
                <w:lang w:val="it-IT"/>
              </w:rPr>
            </w:pPr>
            <w:r w:rsidRPr="00D52672">
              <w:rPr>
                <w:lang w:val="it-IT"/>
              </w:rPr>
              <w:t>Raro:</w:t>
            </w:r>
          </w:p>
        </w:tc>
        <w:tc>
          <w:tcPr>
            <w:tcW w:w="6095" w:type="dxa"/>
          </w:tcPr>
          <w:p w14:paraId="2549E1F7" w14:textId="0B1E28CA" w:rsidR="00E6117B" w:rsidRPr="00D52672" w:rsidRDefault="009C6BBA" w:rsidP="005A3D35">
            <w:pPr>
              <w:rPr>
                <w:lang w:val="it-IT"/>
              </w:rPr>
            </w:pPr>
            <w:r w:rsidRPr="00D52672">
              <w:rPr>
                <w:lang w:val="it-IT"/>
              </w:rPr>
              <w:t>Compromissione</w:t>
            </w:r>
            <w:r w:rsidR="00602BA6" w:rsidRPr="00D52672">
              <w:rPr>
                <w:lang w:val="it-IT"/>
              </w:rPr>
              <w:t xml:space="preserve"> </w:t>
            </w:r>
            <w:r w:rsidR="00271641" w:rsidRPr="00D52672">
              <w:rPr>
                <w:lang w:val="it-IT"/>
              </w:rPr>
              <w:t>della visione</w:t>
            </w:r>
          </w:p>
          <w:p w14:paraId="1E6E7D46" w14:textId="77777777" w:rsidR="00E6117B" w:rsidRPr="00D52672" w:rsidRDefault="00E6117B" w:rsidP="005A3D35">
            <w:pPr>
              <w:rPr>
                <w:lang w:val="it-IT"/>
              </w:rPr>
            </w:pPr>
          </w:p>
        </w:tc>
      </w:tr>
      <w:tr w:rsidR="00E6117B" w:rsidRPr="00C72E21" w14:paraId="0BDFD12C" w14:textId="77777777">
        <w:tc>
          <w:tcPr>
            <w:tcW w:w="9180" w:type="dxa"/>
            <w:gridSpan w:val="2"/>
          </w:tcPr>
          <w:p w14:paraId="222BF842" w14:textId="73F5F4B8" w:rsidR="00E6117B" w:rsidRPr="00D52672" w:rsidRDefault="00053D7D" w:rsidP="005A3D35">
            <w:pPr>
              <w:keepNext/>
              <w:keepLines/>
              <w:rPr>
                <w:lang w:val="it-IT"/>
              </w:rPr>
            </w:pPr>
            <w:r w:rsidRPr="00D52672">
              <w:rPr>
                <w:lang w:val="it-IT"/>
              </w:rPr>
              <w:t>Patologie dell</w:t>
            </w:r>
            <w:r w:rsidR="004C68C5" w:rsidRPr="00D52672">
              <w:rPr>
                <w:lang w:val="it-IT"/>
              </w:rPr>
              <w:t>’</w:t>
            </w:r>
            <w:r w:rsidRPr="00D52672">
              <w:rPr>
                <w:lang w:val="it-IT"/>
              </w:rPr>
              <w:t>orecchio e del labirinto</w:t>
            </w:r>
          </w:p>
        </w:tc>
      </w:tr>
      <w:tr w:rsidR="00E6117B" w:rsidRPr="00D52672" w14:paraId="00C4CC74" w14:textId="77777777">
        <w:tc>
          <w:tcPr>
            <w:tcW w:w="3085" w:type="dxa"/>
          </w:tcPr>
          <w:p w14:paraId="24684C9E" w14:textId="77777777" w:rsidR="00E6117B" w:rsidRPr="00D52672" w:rsidRDefault="00053D7D" w:rsidP="005A3D35">
            <w:pPr>
              <w:ind w:left="567"/>
              <w:rPr>
                <w:lang w:val="it-IT"/>
              </w:rPr>
            </w:pPr>
            <w:r w:rsidRPr="00D52672">
              <w:rPr>
                <w:lang w:val="it-IT"/>
              </w:rPr>
              <w:t xml:space="preserve">Non </w:t>
            </w:r>
            <w:r w:rsidR="00394E9E" w:rsidRPr="00D52672">
              <w:rPr>
                <w:lang w:val="it-IT"/>
              </w:rPr>
              <w:t>c</w:t>
            </w:r>
            <w:r w:rsidRPr="00D52672">
              <w:rPr>
                <w:lang w:val="it-IT"/>
              </w:rPr>
              <w:t>omune:</w:t>
            </w:r>
          </w:p>
        </w:tc>
        <w:tc>
          <w:tcPr>
            <w:tcW w:w="6095" w:type="dxa"/>
          </w:tcPr>
          <w:p w14:paraId="505015C0" w14:textId="77777777" w:rsidR="00E6117B" w:rsidRPr="00D52672" w:rsidRDefault="00053D7D" w:rsidP="005A3D35">
            <w:pPr>
              <w:keepLines/>
              <w:rPr>
                <w:lang w:val="it-IT"/>
              </w:rPr>
            </w:pPr>
            <w:r w:rsidRPr="00D52672">
              <w:rPr>
                <w:lang w:val="it-IT"/>
              </w:rPr>
              <w:t>Vertigini</w:t>
            </w:r>
          </w:p>
          <w:p w14:paraId="2B5F441D" w14:textId="77777777" w:rsidR="00053D7D" w:rsidRPr="00D52672" w:rsidRDefault="00053D7D" w:rsidP="005A3D35">
            <w:pPr>
              <w:keepLines/>
              <w:rPr>
                <w:lang w:val="it-IT"/>
              </w:rPr>
            </w:pPr>
          </w:p>
        </w:tc>
      </w:tr>
      <w:tr w:rsidR="00053D7D" w:rsidRPr="00D52672" w14:paraId="04F73016" w14:textId="77777777">
        <w:tc>
          <w:tcPr>
            <w:tcW w:w="9180" w:type="dxa"/>
            <w:gridSpan w:val="2"/>
          </w:tcPr>
          <w:p w14:paraId="18E42F4C" w14:textId="77777777" w:rsidR="00053D7D" w:rsidRPr="00D52672" w:rsidRDefault="00053D7D" w:rsidP="005A3D35">
            <w:pPr>
              <w:keepNext/>
              <w:rPr>
                <w:lang w:val="it-IT"/>
              </w:rPr>
            </w:pPr>
            <w:r w:rsidRPr="00D52672">
              <w:rPr>
                <w:lang w:val="it-IT"/>
              </w:rPr>
              <w:t>Patologie cardiache</w:t>
            </w:r>
          </w:p>
        </w:tc>
      </w:tr>
      <w:tr w:rsidR="00E6117B" w:rsidRPr="00D52672" w14:paraId="6715CC77" w14:textId="77777777">
        <w:tc>
          <w:tcPr>
            <w:tcW w:w="3085" w:type="dxa"/>
          </w:tcPr>
          <w:p w14:paraId="19FC60D2" w14:textId="77777777" w:rsidR="00E6117B" w:rsidRPr="00D52672" w:rsidRDefault="00394E9E" w:rsidP="005A3D35">
            <w:pPr>
              <w:ind w:left="567"/>
              <w:rPr>
                <w:lang w:val="it-IT"/>
              </w:rPr>
            </w:pPr>
            <w:r w:rsidRPr="00D52672">
              <w:rPr>
                <w:lang w:val="it-IT"/>
              </w:rPr>
              <w:t>Non comune</w:t>
            </w:r>
            <w:r w:rsidR="00053D7D" w:rsidRPr="00D52672">
              <w:rPr>
                <w:lang w:val="it-IT"/>
              </w:rPr>
              <w:t>:</w:t>
            </w:r>
          </w:p>
        </w:tc>
        <w:tc>
          <w:tcPr>
            <w:tcW w:w="6095" w:type="dxa"/>
          </w:tcPr>
          <w:p w14:paraId="021B298E" w14:textId="77777777" w:rsidR="00E6117B" w:rsidRPr="00D52672" w:rsidRDefault="00394E9E" w:rsidP="005A3D35">
            <w:pPr>
              <w:rPr>
                <w:lang w:val="it-IT"/>
              </w:rPr>
            </w:pPr>
            <w:r w:rsidRPr="00D52672">
              <w:rPr>
                <w:lang w:val="it-IT"/>
              </w:rPr>
              <w:t>Bradicardia</w:t>
            </w:r>
          </w:p>
        </w:tc>
      </w:tr>
      <w:tr w:rsidR="00E6117B" w:rsidRPr="00D52672" w14:paraId="62587441" w14:textId="77777777">
        <w:tc>
          <w:tcPr>
            <w:tcW w:w="3085" w:type="dxa"/>
          </w:tcPr>
          <w:p w14:paraId="4A51E94E" w14:textId="77777777" w:rsidR="00E6117B" w:rsidRPr="00D52672" w:rsidRDefault="00394E9E" w:rsidP="005A3D35">
            <w:pPr>
              <w:ind w:left="567"/>
              <w:rPr>
                <w:lang w:val="it-IT"/>
              </w:rPr>
            </w:pPr>
            <w:r w:rsidRPr="00D52672">
              <w:rPr>
                <w:lang w:val="it-IT"/>
              </w:rPr>
              <w:t>Raro</w:t>
            </w:r>
            <w:r w:rsidR="00053D7D" w:rsidRPr="00D52672">
              <w:rPr>
                <w:lang w:val="it-IT"/>
              </w:rPr>
              <w:t>:</w:t>
            </w:r>
          </w:p>
        </w:tc>
        <w:tc>
          <w:tcPr>
            <w:tcW w:w="6095" w:type="dxa"/>
          </w:tcPr>
          <w:p w14:paraId="437035FE" w14:textId="77777777" w:rsidR="00E6117B" w:rsidRPr="00D52672" w:rsidRDefault="00394E9E" w:rsidP="005A3D35">
            <w:pPr>
              <w:rPr>
                <w:lang w:val="it-IT"/>
              </w:rPr>
            </w:pPr>
            <w:r w:rsidRPr="00D52672">
              <w:rPr>
                <w:lang w:val="it-IT"/>
              </w:rPr>
              <w:t>Tachicardia</w:t>
            </w:r>
          </w:p>
          <w:p w14:paraId="42D43740" w14:textId="77777777" w:rsidR="00053D7D" w:rsidRPr="00D52672" w:rsidRDefault="00053D7D" w:rsidP="005A3D35">
            <w:pPr>
              <w:rPr>
                <w:lang w:val="it-IT"/>
              </w:rPr>
            </w:pPr>
          </w:p>
        </w:tc>
      </w:tr>
      <w:tr w:rsidR="00053D7D" w:rsidRPr="00D52672" w14:paraId="61327C03" w14:textId="77777777">
        <w:tc>
          <w:tcPr>
            <w:tcW w:w="9180" w:type="dxa"/>
            <w:gridSpan w:val="2"/>
          </w:tcPr>
          <w:p w14:paraId="7670D1EE" w14:textId="77777777" w:rsidR="00053D7D" w:rsidRPr="00D52672" w:rsidRDefault="00053D7D" w:rsidP="005A3D35">
            <w:pPr>
              <w:keepNext/>
              <w:rPr>
                <w:lang w:val="it-IT"/>
              </w:rPr>
            </w:pPr>
            <w:r w:rsidRPr="00D52672">
              <w:rPr>
                <w:lang w:val="it-IT"/>
              </w:rPr>
              <w:t>Patologie vascolari</w:t>
            </w:r>
          </w:p>
        </w:tc>
      </w:tr>
      <w:tr w:rsidR="00053D7D" w:rsidRPr="00D52672" w14:paraId="08A9B7BD" w14:textId="77777777">
        <w:tc>
          <w:tcPr>
            <w:tcW w:w="3085" w:type="dxa"/>
          </w:tcPr>
          <w:p w14:paraId="68CC764C" w14:textId="77777777" w:rsidR="00053D7D" w:rsidRPr="00D52672" w:rsidRDefault="00053D7D" w:rsidP="005A3D35">
            <w:pPr>
              <w:ind w:left="567"/>
              <w:rPr>
                <w:lang w:val="it-IT"/>
              </w:rPr>
            </w:pPr>
            <w:r w:rsidRPr="00D52672">
              <w:rPr>
                <w:lang w:val="it-IT"/>
              </w:rPr>
              <w:t>Non comune:</w:t>
            </w:r>
          </w:p>
        </w:tc>
        <w:tc>
          <w:tcPr>
            <w:tcW w:w="6095" w:type="dxa"/>
          </w:tcPr>
          <w:p w14:paraId="06E34171" w14:textId="77777777" w:rsidR="00394E9E" w:rsidRPr="00D52672" w:rsidRDefault="00053D7D" w:rsidP="005A3D35">
            <w:pPr>
              <w:rPr>
                <w:lang w:val="it-IT"/>
              </w:rPr>
            </w:pPr>
            <w:r w:rsidRPr="00D52672">
              <w:rPr>
                <w:lang w:val="it-IT"/>
              </w:rPr>
              <w:t>Ipotensione</w:t>
            </w:r>
            <w:r w:rsidR="00394E9E" w:rsidRPr="00D52672">
              <w:rPr>
                <w:szCs w:val="22"/>
                <w:vertAlign w:val="superscript"/>
                <w:lang w:val="it-IT"/>
              </w:rPr>
              <w:t>2</w:t>
            </w:r>
            <w:r w:rsidR="00394E9E" w:rsidRPr="00D52672">
              <w:rPr>
                <w:lang w:val="it-IT"/>
              </w:rPr>
              <w:t>, ipotensione ortostatica</w:t>
            </w:r>
          </w:p>
          <w:p w14:paraId="57523AE1" w14:textId="77777777" w:rsidR="00053D7D" w:rsidRPr="00D52672" w:rsidRDefault="00053D7D" w:rsidP="005A3D35">
            <w:pPr>
              <w:rPr>
                <w:lang w:val="it-IT"/>
              </w:rPr>
            </w:pPr>
          </w:p>
        </w:tc>
      </w:tr>
      <w:tr w:rsidR="008C2E4A" w:rsidRPr="00C72E21" w14:paraId="303384AB" w14:textId="77777777">
        <w:tc>
          <w:tcPr>
            <w:tcW w:w="9180" w:type="dxa"/>
            <w:gridSpan w:val="2"/>
          </w:tcPr>
          <w:p w14:paraId="71FA73A5" w14:textId="77777777" w:rsidR="008C2E4A" w:rsidRPr="00D52672" w:rsidRDefault="008C2E4A" w:rsidP="005A3D35">
            <w:pPr>
              <w:keepNext/>
              <w:rPr>
                <w:lang w:val="it-IT"/>
              </w:rPr>
            </w:pPr>
            <w:r w:rsidRPr="00D52672">
              <w:rPr>
                <w:lang w:val="it-IT"/>
              </w:rPr>
              <w:t>Patologie respiratorie, toraciche e mediastiniche</w:t>
            </w:r>
          </w:p>
        </w:tc>
      </w:tr>
      <w:tr w:rsidR="00053D7D" w:rsidRPr="00D52672" w14:paraId="292236A3" w14:textId="77777777">
        <w:tc>
          <w:tcPr>
            <w:tcW w:w="3085" w:type="dxa"/>
          </w:tcPr>
          <w:p w14:paraId="4375542F" w14:textId="77777777" w:rsidR="00A1795F" w:rsidRPr="00D52672" w:rsidRDefault="008C2E4A" w:rsidP="005A3D35">
            <w:pPr>
              <w:ind w:left="567"/>
              <w:rPr>
                <w:lang w:val="it-IT"/>
              </w:rPr>
            </w:pPr>
            <w:r w:rsidRPr="00D52672">
              <w:rPr>
                <w:lang w:val="it-IT"/>
              </w:rPr>
              <w:t>Non comune:</w:t>
            </w:r>
          </w:p>
        </w:tc>
        <w:tc>
          <w:tcPr>
            <w:tcW w:w="6095" w:type="dxa"/>
          </w:tcPr>
          <w:p w14:paraId="072B7488" w14:textId="77777777" w:rsidR="008C2E4A" w:rsidRPr="00D52672" w:rsidRDefault="008C2E4A" w:rsidP="005A3D35">
            <w:pPr>
              <w:rPr>
                <w:lang w:val="it-IT"/>
              </w:rPr>
            </w:pPr>
            <w:r w:rsidRPr="00D52672">
              <w:rPr>
                <w:lang w:val="it-IT"/>
              </w:rPr>
              <w:t>Dispnea</w:t>
            </w:r>
            <w:r w:rsidR="00A1795F" w:rsidRPr="00D52672">
              <w:rPr>
                <w:lang w:val="it-IT"/>
              </w:rPr>
              <w:t>, tosse</w:t>
            </w:r>
          </w:p>
        </w:tc>
      </w:tr>
      <w:tr w:rsidR="004516FA" w:rsidRPr="00D52672" w14:paraId="708E7022" w14:textId="77777777" w:rsidTr="00951660">
        <w:tc>
          <w:tcPr>
            <w:tcW w:w="3085" w:type="dxa"/>
          </w:tcPr>
          <w:p w14:paraId="2096CBA8" w14:textId="77777777" w:rsidR="004516FA" w:rsidRPr="00D52672" w:rsidRDefault="004516FA" w:rsidP="005A3D35">
            <w:pPr>
              <w:ind w:left="567"/>
              <w:rPr>
                <w:lang w:val="it-IT"/>
              </w:rPr>
            </w:pPr>
            <w:r w:rsidRPr="00D52672">
              <w:rPr>
                <w:lang w:val="it-IT"/>
              </w:rPr>
              <w:t>Molto raro:</w:t>
            </w:r>
          </w:p>
        </w:tc>
        <w:tc>
          <w:tcPr>
            <w:tcW w:w="6095" w:type="dxa"/>
          </w:tcPr>
          <w:p w14:paraId="540FA799" w14:textId="3DBA2A3C" w:rsidR="004516FA" w:rsidRPr="00D52672" w:rsidRDefault="004516FA" w:rsidP="005A3D35">
            <w:pPr>
              <w:rPr>
                <w:lang w:val="it-IT"/>
              </w:rPr>
            </w:pPr>
            <w:r w:rsidRPr="00D52672">
              <w:rPr>
                <w:szCs w:val="22"/>
                <w:lang w:val="it-IT"/>
              </w:rPr>
              <w:t>Malattia polmonare interstiziale</w:t>
            </w:r>
            <w:r w:rsidRPr="00D52672">
              <w:rPr>
                <w:vertAlign w:val="superscript"/>
                <w:lang w:val="it-IT"/>
              </w:rPr>
              <w:t>4</w:t>
            </w:r>
          </w:p>
          <w:p w14:paraId="779D81EE" w14:textId="77777777" w:rsidR="004516FA" w:rsidRPr="00D52672" w:rsidRDefault="004516FA" w:rsidP="005A3D35">
            <w:pPr>
              <w:rPr>
                <w:lang w:val="it-IT"/>
              </w:rPr>
            </w:pPr>
          </w:p>
        </w:tc>
      </w:tr>
      <w:tr w:rsidR="008C2E4A" w:rsidRPr="00D52672" w14:paraId="376091A1" w14:textId="77777777">
        <w:tc>
          <w:tcPr>
            <w:tcW w:w="9180" w:type="dxa"/>
            <w:gridSpan w:val="2"/>
          </w:tcPr>
          <w:p w14:paraId="2370BF1D" w14:textId="77777777" w:rsidR="008C2E4A" w:rsidRPr="00D52672" w:rsidRDefault="008C2E4A" w:rsidP="005A3D35">
            <w:pPr>
              <w:keepNext/>
              <w:rPr>
                <w:lang w:val="it-IT"/>
              </w:rPr>
            </w:pPr>
            <w:r w:rsidRPr="00D52672">
              <w:rPr>
                <w:lang w:val="it-IT"/>
              </w:rPr>
              <w:t>Patologie gastrointestinali</w:t>
            </w:r>
          </w:p>
        </w:tc>
      </w:tr>
      <w:tr w:rsidR="008C2E4A" w:rsidRPr="00C72E21" w14:paraId="58FB7C56" w14:textId="77777777">
        <w:tc>
          <w:tcPr>
            <w:tcW w:w="3085" w:type="dxa"/>
          </w:tcPr>
          <w:p w14:paraId="0EBF9C04" w14:textId="77777777" w:rsidR="008C2E4A" w:rsidRPr="00D52672" w:rsidRDefault="008C2E4A" w:rsidP="005A3D35">
            <w:pPr>
              <w:ind w:left="567"/>
              <w:rPr>
                <w:lang w:val="it-IT"/>
              </w:rPr>
            </w:pPr>
            <w:r w:rsidRPr="00D52672">
              <w:rPr>
                <w:lang w:val="it-IT"/>
              </w:rPr>
              <w:t>Non comune:</w:t>
            </w:r>
          </w:p>
        </w:tc>
        <w:tc>
          <w:tcPr>
            <w:tcW w:w="6095" w:type="dxa"/>
          </w:tcPr>
          <w:p w14:paraId="67D106B7" w14:textId="77777777" w:rsidR="0078661B" w:rsidRPr="00D52672" w:rsidRDefault="008C2E4A" w:rsidP="005A3D35">
            <w:pPr>
              <w:rPr>
                <w:lang w:val="it-IT"/>
              </w:rPr>
            </w:pPr>
            <w:r w:rsidRPr="00D52672">
              <w:rPr>
                <w:lang w:val="it-IT"/>
              </w:rPr>
              <w:t>Dolore addominale, diarrea, dispepsia, flatulenza</w:t>
            </w:r>
            <w:r w:rsidR="000932E4" w:rsidRPr="00D52672">
              <w:rPr>
                <w:lang w:val="it-IT"/>
              </w:rPr>
              <w:t>, vomito</w:t>
            </w:r>
          </w:p>
        </w:tc>
      </w:tr>
      <w:tr w:rsidR="008C2E4A" w:rsidRPr="00D52672" w14:paraId="19E54821" w14:textId="77777777">
        <w:tc>
          <w:tcPr>
            <w:tcW w:w="3085" w:type="dxa"/>
          </w:tcPr>
          <w:p w14:paraId="42DDD1A0" w14:textId="77777777" w:rsidR="008C2E4A" w:rsidRPr="00D52672" w:rsidRDefault="008C2E4A" w:rsidP="005A3D35">
            <w:pPr>
              <w:ind w:left="567"/>
              <w:rPr>
                <w:lang w:val="it-IT"/>
              </w:rPr>
            </w:pPr>
            <w:r w:rsidRPr="00D52672">
              <w:rPr>
                <w:lang w:val="it-IT"/>
              </w:rPr>
              <w:t>Raro:</w:t>
            </w:r>
          </w:p>
        </w:tc>
        <w:tc>
          <w:tcPr>
            <w:tcW w:w="6095" w:type="dxa"/>
          </w:tcPr>
          <w:p w14:paraId="52BFAD8F" w14:textId="1F0F789E" w:rsidR="008C2E4A" w:rsidRPr="00D52672" w:rsidRDefault="00E17191" w:rsidP="005A3D35">
            <w:pPr>
              <w:rPr>
                <w:lang w:val="it-IT"/>
              </w:rPr>
            </w:pPr>
            <w:r w:rsidRPr="00D52672">
              <w:rPr>
                <w:lang w:val="it-IT"/>
              </w:rPr>
              <w:t>Bocca secca</w:t>
            </w:r>
            <w:r w:rsidR="000932E4" w:rsidRPr="00D52672">
              <w:rPr>
                <w:lang w:val="it-IT"/>
              </w:rPr>
              <w:t>,</w:t>
            </w:r>
            <w:r w:rsidR="00D152C9" w:rsidRPr="00D52672">
              <w:rPr>
                <w:lang w:val="it-IT"/>
              </w:rPr>
              <w:t xml:space="preserve"> </w:t>
            </w:r>
            <w:r w:rsidRPr="00D52672">
              <w:rPr>
                <w:lang w:val="it-IT"/>
              </w:rPr>
              <w:t xml:space="preserve">fastidio </w:t>
            </w:r>
            <w:r w:rsidR="009C6BBA" w:rsidRPr="00D52672">
              <w:rPr>
                <w:lang w:val="it-IT"/>
              </w:rPr>
              <w:t>addominale</w:t>
            </w:r>
            <w:r w:rsidR="00BA5195" w:rsidRPr="00D52672">
              <w:rPr>
                <w:lang w:val="it-IT"/>
              </w:rPr>
              <w:t>, disgeusia</w:t>
            </w:r>
          </w:p>
          <w:p w14:paraId="1E7216E6" w14:textId="77777777" w:rsidR="00090E65" w:rsidRPr="00D52672" w:rsidRDefault="00090E65" w:rsidP="005A3D35">
            <w:pPr>
              <w:rPr>
                <w:lang w:val="it-IT"/>
              </w:rPr>
            </w:pPr>
          </w:p>
        </w:tc>
      </w:tr>
      <w:tr w:rsidR="00090E65" w:rsidRPr="00D52672" w14:paraId="632A54C7" w14:textId="77777777">
        <w:tc>
          <w:tcPr>
            <w:tcW w:w="9180" w:type="dxa"/>
            <w:gridSpan w:val="2"/>
          </w:tcPr>
          <w:p w14:paraId="0C0CD3E9" w14:textId="77777777" w:rsidR="00090E65" w:rsidRPr="00D52672" w:rsidRDefault="00090E65" w:rsidP="005A3D35">
            <w:pPr>
              <w:keepNext/>
              <w:rPr>
                <w:lang w:val="it-IT"/>
              </w:rPr>
            </w:pPr>
            <w:r w:rsidRPr="00D52672">
              <w:rPr>
                <w:lang w:val="it-IT"/>
              </w:rPr>
              <w:t>Patologie epatobiliari</w:t>
            </w:r>
          </w:p>
        </w:tc>
      </w:tr>
      <w:tr w:rsidR="008C2E4A" w:rsidRPr="00D52672" w14:paraId="1C560A21" w14:textId="77777777">
        <w:tc>
          <w:tcPr>
            <w:tcW w:w="3085" w:type="dxa"/>
          </w:tcPr>
          <w:p w14:paraId="6A034CE7" w14:textId="77777777" w:rsidR="008C2E4A" w:rsidRPr="00D52672" w:rsidRDefault="00090E65" w:rsidP="005A3D35">
            <w:pPr>
              <w:ind w:left="567"/>
              <w:rPr>
                <w:lang w:val="it-IT"/>
              </w:rPr>
            </w:pPr>
            <w:r w:rsidRPr="00D52672">
              <w:rPr>
                <w:lang w:val="it-IT"/>
              </w:rPr>
              <w:t>Raro:</w:t>
            </w:r>
          </w:p>
        </w:tc>
        <w:tc>
          <w:tcPr>
            <w:tcW w:w="6095" w:type="dxa"/>
          </w:tcPr>
          <w:p w14:paraId="1BAA285D" w14:textId="330733BE" w:rsidR="008C2E4A" w:rsidRPr="00D52672" w:rsidRDefault="00090E65" w:rsidP="005A3D35">
            <w:pPr>
              <w:rPr>
                <w:lang w:val="it-IT"/>
              </w:rPr>
            </w:pPr>
            <w:r w:rsidRPr="00D52672">
              <w:rPr>
                <w:lang w:val="it-IT"/>
              </w:rPr>
              <w:t xml:space="preserve">Funzionalità epatica </w:t>
            </w:r>
            <w:r w:rsidR="00E17191" w:rsidRPr="00D52672">
              <w:rPr>
                <w:lang w:val="it-IT"/>
              </w:rPr>
              <w:t>anormale</w:t>
            </w:r>
            <w:r w:rsidRPr="00D52672">
              <w:rPr>
                <w:lang w:val="it-IT"/>
              </w:rPr>
              <w:t>/</w:t>
            </w:r>
            <w:r w:rsidR="00E17191" w:rsidRPr="00D52672">
              <w:rPr>
                <w:lang w:val="it-IT"/>
              </w:rPr>
              <w:t xml:space="preserve">patologia </w:t>
            </w:r>
            <w:r w:rsidRPr="00D52672">
              <w:rPr>
                <w:lang w:val="it-IT"/>
              </w:rPr>
              <w:t>epatic</w:t>
            </w:r>
            <w:r w:rsidR="00E17191" w:rsidRPr="00D52672">
              <w:rPr>
                <w:lang w:val="it-IT"/>
              </w:rPr>
              <w:t>a</w:t>
            </w:r>
            <w:r w:rsidR="002461EC" w:rsidRPr="00D52672">
              <w:rPr>
                <w:vertAlign w:val="superscript"/>
                <w:lang w:val="it-IT"/>
              </w:rPr>
              <w:t>3</w:t>
            </w:r>
          </w:p>
          <w:p w14:paraId="69DB4795" w14:textId="77777777" w:rsidR="00912E6B" w:rsidRPr="00D52672" w:rsidRDefault="00912E6B" w:rsidP="005A3D35">
            <w:pPr>
              <w:rPr>
                <w:lang w:val="it-IT"/>
              </w:rPr>
            </w:pPr>
          </w:p>
        </w:tc>
      </w:tr>
      <w:tr w:rsidR="00912E6B" w:rsidRPr="00C72E21" w14:paraId="4C28D88E" w14:textId="77777777">
        <w:tc>
          <w:tcPr>
            <w:tcW w:w="9180" w:type="dxa"/>
            <w:gridSpan w:val="2"/>
          </w:tcPr>
          <w:p w14:paraId="2BCF5627" w14:textId="77777777" w:rsidR="00912E6B" w:rsidRPr="00D52672" w:rsidRDefault="00912E6B" w:rsidP="005A3D35">
            <w:pPr>
              <w:keepNext/>
              <w:rPr>
                <w:lang w:val="it-IT"/>
              </w:rPr>
            </w:pPr>
            <w:r w:rsidRPr="00D52672">
              <w:rPr>
                <w:lang w:val="it-IT"/>
              </w:rPr>
              <w:t>Patologie della cute e del tessuto sottocutaneo</w:t>
            </w:r>
          </w:p>
        </w:tc>
      </w:tr>
      <w:tr w:rsidR="00912E6B" w:rsidRPr="00D52672" w14:paraId="2FD36C2D" w14:textId="77777777">
        <w:tc>
          <w:tcPr>
            <w:tcW w:w="3085" w:type="dxa"/>
          </w:tcPr>
          <w:p w14:paraId="560896E0" w14:textId="77777777" w:rsidR="00912E6B" w:rsidRPr="00D52672" w:rsidRDefault="00912E6B" w:rsidP="005A3D35">
            <w:pPr>
              <w:ind w:left="567"/>
              <w:rPr>
                <w:lang w:val="it-IT"/>
              </w:rPr>
            </w:pPr>
            <w:r w:rsidRPr="00D52672">
              <w:rPr>
                <w:lang w:val="it-IT"/>
              </w:rPr>
              <w:t>Non comune:</w:t>
            </w:r>
          </w:p>
        </w:tc>
        <w:tc>
          <w:tcPr>
            <w:tcW w:w="6095" w:type="dxa"/>
          </w:tcPr>
          <w:p w14:paraId="229100AB" w14:textId="3658DAEA" w:rsidR="0078661B" w:rsidRPr="00D52672" w:rsidRDefault="002461EC" w:rsidP="005A3D35">
            <w:pPr>
              <w:rPr>
                <w:lang w:val="it-IT"/>
              </w:rPr>
            </w:pPr>
            <w:r w:rsidRPr="00D52672">
              <w:rPr>
                <w:lang w:val="it-IT"/>
              </w:rPr>
              <w:t>Prurito, i</w:t>
            </w:r>
            <w:r w:rsidR="00912E6B" w:rsidRPr="00D52672">
              <w:rPr>
                <w:lang w:val="it-IT"/>
              </w:rPr>
              <w:t xml:space="preserve">peridrosi, </w:t>
            </w:r>
            <w:r w:rsidR="00E17191" w:rsidRPr="00D52672">
              <w:rPr>
                <w:lang w:val="it-IT"/>
              </w:rPr>
              <w:t>eruzione cutanea</w:t>
            </w:r>
          </w:p>
        </w:tc>
      </w:tr>
      <w:tr w:rsidR="00912E6B" w:rsidRPr="00C72E21" w14:paraId="48320EA3" w14:textId="77777777">
        <w:tc>
          <w:tcPr>
            <w:tcW w:w="3085" w:type="dxa"/>
          </w:tcPr>
          <w:p w14:paraId="5CE9BBD5" w14:textId="77777777" w:rsidR="00912E6B" w:rsidRPr="00D52672" w:rsidRDefault="00912E6B" w:rsidP="005A3D35">
            <w:pPr>
              <w:ind w:left="567"/>
              <w:rPr>
                <w:lang w:val="it-IT"/>
              </w:rPr>
            </w:pPr>
            <w:r w:rsidRPr="00D52672">
              <w:rPr>
                <w:lang w:val="it-IT"/>
              </w:rPr>
              <w:t>Raro:</w:t>
            </w:r>
          </w:p>
        </w:tc>
        <w:tc>
          <w:tcPr>
            <w:tcW w:w="6095" w:type="dxa"/>
          </w:tcPr>
          <w:p w14:paraId="0DD7D125" w14:textId="3FB6124B" w:rsidR="004516FA" w:rsidRPr="00D52672" w:rsidRDefault="002461EC" w:rsidP="005A3D35">
            <w:pPr>
              <w:rPr>
                <w:lang w:val="it-IT"/>
              </w:rPr>
            </w:pPr>
            <w:r w:rsidRPr="00D52672">
              <w:rPr>
                <w:lang w:val="it-IT"/>
              </w:rPr>
              <w:t>Angioedema</w:t>
            </w:r>
            <w:r w:rsidR="000A4C48" w:rsidRPr="00D52672">
              <w:rPr>
                <w:lang w:val="it-IT"/>
              </w:rPr>
              <w:t xml:space="preserve"> (anche con esito </w:t>
            </w:r>
            <w:r w:rsidR="00117D91" w:rsidRPr="00D52672">
              <w:rPr>
                <w:lang w:val="it-IT"/>
              </w:rPr>
              <w:t>letale</w:t>
            </w:r>
            <w:r w:rsidR="000A4C48" w:rsidRPr="00D52672">
              <w:rPr>
                <w:lang w:val="it-IT"/>
              </w:rPr>
              <w:t>)</w:t>
            </w:r>
            <w:r w:rsidRPr="00D52672">
              <w:rPr>
                <w:lang w:val="it-IT"/>
              </w:rPr>
              <w:t>, eczema, e</w:t>
            </w:r>
            <w:r w:rsidR="00912E6B" w:rsidRPr="00D52672">
              <w:rPr>
                <w:lang w:val="it-IT"/>
              </w:rPr>
              <w:t xml:space="preserve">ritema, </w:t>
            </w:r>
            <w:r w:rsidRPr="00D52672">
              <w:rPr>
                <w:lang w:val="it-IT"/>
              </w:rPr>
              <w:t>orticaria,</w:t>
            </w:r>
            <w:r w:rsidR="000932E4" w:rsidRPr="00D52672">
              <w:rPr>
                <w:lang w:val="it-IT"/>
              </w:rPr>
              <w:t xml:space="preserve"> eruzione </w:t>
            </w:r>
            <w:r w:rsidR="009F7A55" w:rsidRPr="00D52672">
              <w:rPr>
                <w:lang w:val="it-IT"/>
              </w:rPr>
              <w:t>d</w:t>
            </w:r>
            <w:r w:rsidR="000932E4" w:rsidRPr="00D52672">
              <w:rPr>
                <w:lang w:val="it-IT"/>
              </w:rPr>
              <w:t>a farmac</w:t>
            </w:r>
            <w:r w:rsidR="00052167" w:rsidRPr="00D52672">
              <w:rPr>
                <w:lang w:val="it-IT"/>
              </w:rPr>
              <w:t>i</w:t>
            </w:r>
            <w:r w:rsidR="000932E4" w:rsidRPr="00D52672">
              <w:rPr>
                <w:lang w:val="it-IT"/>
              </w:rPr>
              <w:t>, eruzione cutanea tossica</w:t>
            </w:r>
          </w:p>
          <w:p w14:paraId="2B7F2819" w14:textId="77777777" w:rsidR="001F7343" w:rsidRPr="00D52672" w:rsidRDefault="001F7343" w:rsidP="005A3D35">
            <w:pPr>
              <w:rPr>
                <w:lang w:val="it-IT"/>
              </w:rPr>
            </w:pPr>
          </w:p>
        </w:tc>
      </w:tr>
      <w:tr w:rsidR="00912E6B" w:rsidRPr="00C72E21" w14:paraId="1875B4DA" w14:textId="77777777">
        <w:tc>
          <w:tcPr>
            <w:tcW w:w="9180" w:type="dxa"/>
            <w:gridSpan w:val="2"/>
          </w:tcPr>
          <w:p w14:paraId="43686EF6" w14:textId="77777777" w:rsidR="00912E6B" w:rsidRPr="00D52672" w:rsidRDefault="00912E6B" w:rsidP="005A3D35">
            <w:pPr>
              <w:keepNext/>
              <w:rPr>
                <w:lang w:val="it-IT"/>
              </w:rPr>
            </w:pPr>
            <w:r w:rsidRPr="00D52672">
              <w:rPr>
                <w:lang w:val="it-IT"/>
              </w:rPr>
              <w:t>Patologie del sistema muscoloscheletrico e del tessuto connettivo</w:t>
            </w:r>
          </w:p>
        </w:tc>
      </w:tr>
      <w:tr w:rsidR="00912E6B" w:rsidRPr="00C72E21" w14:paraId="4EE1FA64" w14:textId="77777777">
        <w:tc>
          <w:tcPr>
            <w:tcW w:w="3085" w:type="dxa"/>
          </w:tcPr>
          <w:p w14:paraId="76A7CEBB" w14:textId="77777777" w:rsidR="00912E6B" w:rsidRPr="00D52672" w:rsidRDefault="001C6B10" w:rsidP="005A3D35">
            <w:pPr>
              <w:ind w:left="567"/>
              <w:rPr>
                <w:lang w:val="it-IT"/>
              </w:rPr>
            </w:pPr>
            <w:r w:rsidRPr="00D52672">
              <w:rPr>
                <w:lang w:val="it-IT"/>
              </w:rPr>
              <w:t>Non comune:</w:t>
            </w:r>
          </w:p>
        </w:tc>
        <w:tc>
          <w:tcPr>
            <w:tcW w:w="6095" w:type="dxa"/>
          </w:tcPr>
          <w:p w14:paraId="1EB2DD56" w14:textId="7D71DE70" w:rsidR="0078661B" w:rsidRPr="00D52672" w:rsidRDefault="00756DDF" w:rsidP="005A3D35">
            <w:pPr>
              <w:rPr>
                <w:lang w:val="it-IT"/>
              </w:rPr>
            </w:pPr>
            <w:r w:rsidRPr="00D52672">
              <w:rPr>
                <w:lang w:val="it-IT"/>
              </w:rPr>
              <w:t xml:space="preserve">Dolore </w:t>
            </w:r>
            <w:r w:rsidR="00052167" w:rsidRPr="00D52672">
              <w:rPr>
                <w:lang w:val="it-IT"/>
              </w:rPr>
              <w:t>dorsale</w:t>
            </w:r>
            <w:r w:rsidRPr="00D52672">
              <w:rPr>
                <w:lang w:val="it-IT"/>
              </w:rPr>
              <w:t xml:space="preserve"> (</w:t>
            </w:r>
            <w:r w:rsidR="00052167" w:rsidRPr="00D52672">
              <w:rPr>
                <w:lang w:val="it-IT"/>
              </w:rPr>
              <w:t>per</w:t>
            </w:r>
            <w:r w:rsidRPr="00D52672">
              <w:rPr>
                <w:lang w:val="it-IT"/>
              </w:rPr>
              <w:t xml:space="preserve"> es. sciatica), spasmi muscolari, m</w:t>
            </w:r>
            <w:r w:rsidR="001C6B10" w:rsidRPr="00D52672">
              <w:rPr>
                <w:lang w:val="it-IT"/>
              </w:rPr>
              <w:t>ialgia</w:t>
            </w:r>
          </w:p>
        </w:tc>
      </w:tr>
      <w:tr w:rsidR="00912E6B" w:rsidRPr="00C72E21" w14:paraId="326A7B48" w14:textId="77777777">
        <w:tc>
          <w:tcPr>
            <w:tcW w:w="3085" w:type="dxa"/>
          </w:tcPr>
          <w:p w14:paraId="4E4FB97A" w14:textId="77777777" w:rsidR="00912E6B" w:rsidRPr="00D52672" w:rsidRDefault="001C6B10" w:rsidP="005A3D35">
            <w:pPr>
              <w:ind w:left="567"/>
              <w:rPr>
                <w:lang w:val="it-IT"/>
              </w:rPr>
            </w:pPr>
            <w:r w:rsidRPr="00D52672">
              <w:rPr>
                <w:lang w:val="it-IT"/>
              </w:rPr>
              <w:t>Raro:</w:t>
            </w:r>
          </w:p>
        </w:tc>
        <w:tc>
          <w:tcPr>
            <w:tcW w:w="6095" w:type="dxa"/>
          </w:tcPr>
          <w:p w14:paraId="638B4D6B" w14:textId="687C3A69" w:rsidR="0078661B" w:rsidRPr="00D52672" w:rsidRDefault="001C6B10" w:rsidP="005A3D35">
            <w:pPr>
              <w:rPr>
                <w:lang w:val="it-IT"/>
              </w:rPr>
            </w:pPr>
            <w:r w:rsidRPr="00D52672">
              <w:rPr>
                <w:lang w:val="it-IT"/>
              </w:rPr>
              <w:t>Artralgia, dolor</w:t>
            </w:r>
            <w:r w:rsidR="00052167" w:rsidRPr="00D52672">
              <w:rPr>
                <w:lang w:val="it-IT"/>
              </w:rPr>
              <w:t>e</w:t>
            </w:r>
            <w:r w:rsidRPr="00D52672">
              <w:rPr>
                <w:lang w:val="it-IT"/>
              </w:rPr>
              <w:t xml:space="preserve"> a</w:t>
            </w:r>
            <w:r w:rsidR="00117D91" w:rsidRPr="00D52672">
              <w:rPr>
                <w:lang w:val="it-IT"/>
              </w:rPr>
              <w:t>d un arto</w:t>
            </w:r>
            <w:r w:rsidR="00756DDF" w:rsidRPr="00D52672">
              <w:rPr>
                <w:lang w:val="it-IT"/>
              </w:rPr>
              <w:t>, dolore tendin</w:t>
            </w:r>
            <w:r w:rsidR="00117D91" w:rsidRPr="00D52672">
              <w:rPr>
                <w:lang w:val="it-IT"/>
              </w:rPr>
              <w:t>eo</w:t>
            </w:r>
            <w:r w:rsidR="00756DDF" w:rsidRPr="00D52672">
              <w:rPr>
                <w:lang w:val="it-IT"/>
              </w:rPr>
              <w:t xml:space="preserve"> (sintomi simili alla tendinite)</w:t>
            </w:r>
          </w:p>
          <w:p w14:paraId="7225E260" w14:textId="77777777" w:rsidR="001F7343" w:rsidRPr="00D52672" w:rsidRDefault="001F7343" w:rsidP="005A3D35">
            <w:pPr>
              <w:rPr>
                <w:lang w:val="it-IT"/>
              </w:rPr>
            </w:pPr>
          </w:p>
        </w:tc>
      </w:tr>
      <w:tr w:rsidR="002948B6" w:rsidRPr="00D52672" w14:paraId="691D7812" w14:textId="77777777">
        <w:tc>
          <w:tcPr>
            <w:tcW w:w="9180" w:type="dxa"/>
            <w:gridSpan w:val="2"/>
          </w:tcPr>
          <w:p w14:paraId="3A083D1E" w14:textId="77777777" w:rsidR="002948B6" w:rsidRPr="00D52672" w:rsidRDefault="002948B6" w:rsidP="005A3D35">
            <w:pPr>
              <w:keepNext/>
              <w:rPr>
                <w:lang w:val="it-IT"/>
              </w:rPr>
            </w:pPr>
            <w:r w:rsidRPr="00D52672">
              <w:rPr>
                <w:lang w:val="it-IT"/>
              </w:rPr>
              <w:t>Patologie renali e urinarie</w:t>
            </w:r>
          </w:p>
        </w:tc>
      </w:tr>
      <w:tr w:rsidR="00912E6B" w:rsidRPr="00C72E21" w14:paraId="47B1BE66" w14:textId="77777777">
        <w:tc>
          <w:tcPr>
            <w:tcW w:w="3085" w:type="dxa"/>
          </w:tcPr>
          <w:p w14:paraId="2A943204" w14:textId="77777777" w:rsidR="00912E6B" w:rsidRPr="00D52672" w:rsidRDefault="002948B6" w:rsidP="005A3D35">
            <w:pPr>
              <w:ind w:left="567"/>
              <w:rPr>
                <w:lang w:val="it-IT"/>
              </w:rPr>
            </w:pPr>
            <w:r w:rsidRPr="00D52672">
              <w:rPr>
                <w:lang w:val="it-IT"/>
              </w:rPr>
              <w:t>Non comune:</w:t>
            </w:r>
          </w:p>
        </w:tc>
        <w:tc>
          <w:tcPr>
            <w:tcW w:w="6095" w:type="dxa"/>
          </w:tcPr>
          <w:p w14:paraId="124F9760" w14:textId="09387BB9" w:rsidR="00912E6B" w:rsidRPr="00D52672" w:rsidRDefault="002948B6" w:rsidP="005A3D35">
            <w:pPr>
              <w:rPr>
                <w:lang w:val="it-IT"/>
              </w:rPr>
            </w:pPr>
            <w:r w:rsidRPr="00D52672">
              <w:rPr>
                <w:lang w:val="it-IT"/>
              </w:rPr>
              <w:t xml:space="preserve">Compromissione renale </w:t>
            </w:r>
            <w:r w:rsidR="002A7FE9" w:rsidRPr="00D52672">
              <w:rPr>
                <w:lang w:val="it-IT"/>
              </w:rPr>
              <w:t>(</w:t>
            </w:r>
            <w:r w:rsidR="00271641" w:rsidRPr="00D52672">
              <w:rPr>
                <w:lang w:val="it-IT"/>
              </w:rPr>
              <w:t>inclusa lesione</w:t>
            </w:r>
            <w:r w:rsidRPr="00D52672">
              <w:rPr>
                <w:lang w:val="it-IT"/>
              </w:rPr>
              <w:t xml:space="preserve"> renale acut</w:t>
            </w:r>
            <w:r w:rsidR="00271641" w:rsidRPr="00D52672">
              <w:rPr>
                <w:lang w:val="it-IT"/>
              </w:rPr>
              <w:t>a</w:t>
            </w:r>
            <w:r w:rsidR="002A7FE9" w:rsidRPr="00D52672">
              <w:rPr>
                <w:lang w:val="it-IT"/>
              </w:rPr>
              <w:t>)</w:t>
            </w:r>
          </w:p>
          <w:p w14:paraId="126F0223" w14:textId="77777777" w:rsidR="00831929" w:rsidRPr="00D52672" w:rsidRDefault="00831929" w:rsidP="005A3D35">
            <w:pPr>
              <w:rPr>
                <w:lang w:val="it-IT"/>
              </w:rPr>
            </w:pPr>
          </w:p>
        </w:tc>
      </w:tr>
      <w:tr w:rsidR="00D83C07" w:rsidRPr="00C72E21" w14:paraId="66DA6FC7" w14:textId="77777777">
        <w:tc>
          <w:tcPr>
            <w:tcW w:w="9180" w:type="dxa"/>
            <w:gridSpan w:val="2"/>
          </w:tcPr>
          <w:p w14:paraId="08E2260D" w14:textId="4C555DE3" w:rsidR="00D83C07" w:rsidRPr="00D52672" w:rsidRDefault="00D83C07" w:rsidP="005A3D35">
            <w:pPr>
              <w:keepNext/>
              <w:rPr>
                <w:lang w:val="it-IT"/>
              </w:rPr>
            </w:pPr>
            <w:r w:rsidRPr="00D52672">
              <w:rPr>
                <w:lang w:val="it-IT"/>
              </w:rPr>
              <w:lastRenderedPageBreak/>
              <w:t>Patologie sistemiche</w:t>
            </w:r>
            <w:r w:rsidR="00874E6A" w:rsidRPr="00D52672">
              <w:rPr>
                <w:lang w:val="it-IT"/>
              </w:rPr>
              <w:t xml:space="preserve"> </w:t>
            </w:r>
            <w:r w:rsidRPr="00D52672">
              <w:rPr>
                <w:lang w:val="it-IT"/>
              </w:rPr>
              <w:t>e condizioni relative alla sede di somministrazione</w:t>
            </w:r>
          </w:p>
        </w:tc>
      </w:tr>
      <w:tr w:rsidR="00912E6B" w:rsidRPr="00D52672" w14:paraId="6AABDCA1" w14:textId="77777777">
        <w:tc>
          <w:tcPr>
            <w:tcW w:w="3085" w:type="dxa"/>
          </w:tcPr>
          <w:p w14:paraId="64FF01D4" w14:textId="77777777" w:rsidR="00912E6B" w:rsidRPr="00D52672" w:rsidRDefault="00D83C07" w:rsidP="005A3D35">
            <w:pPr>
              <w:ind w:left="567"/>
              <w:rPr>
                <w:lang w:val="it-IT"/>
              </w:rPr>
            </w:pPr>
            <w:r w:rsidRPr="00D52672">
              <w:rPr>
                <w:lang w:val="it-IT"/>
              </w:rPr>
              <w:t>Non comune:</w:t>
            </w:r>
          </w:p>
        </w:tc>
        <w:tc>
          <w:tcPr>
            <w:tcW w:w="6095" w:type="dxa"/>
          </w:tcPr>
          <w:p w14:paraId="25F6085F" w14:textId="77777777" w:rsidR="00912E6B" w:rsidRPr="00D52672" w:rsidRDefault="00D83C07" w:rsidP="005A3D35">
            <w:pPr>
              <w:rPr>
                <w:lang w:val="it-IT"/>
              </w:rPr>
            </w:pPr>
            <w:r w:rsidRPr="00D52672">
              <w:rPr>
                <w:lang w:val="it-IT"/>
              </w:rPr>
              <w:t>Dolore toracico</w:t>
            </w:r>
            <w:r w:rsidR="00151D63" w:rsidRPr="00D52672">
              <w:rPr>
                <w:lang w:val="it-IT"/>
              </w:rPr>
              <w:t>, astenia (debolezza)</w:t>
            </w:r>
          </w:p>
        </w:tc>
      </w:tr>
      <w:tr w:rsidR="00D83C07" w:rsidRPr="00D52672" w14:paraId="2B9A9821" w14:textId="77777777">
        <w:tc>
          <w:tcPr>
            <w:tcW w:w="3085" w:type="dxa"/>
          </w:tcPr>
          <w:p w14:paraId="5E3C0E90" w14:textId="77777777" w:rsidR="00D83C07" w:rsidRPr="00D52672" w:rsidRDefault="00D83C07" w:rsidP="005A3D35">
            <w:pPr>
              <w:ind w:left="567"/>
              <w:rPr>
                <w:lang w:val="it-IT"/>
              </w:rPr>
            </w:pPr>
            <w:r w:rsidRPr="00D52672">
              <w:rPr>
                <w:lang w:val="it-IT"/>
              </w:rPr>
              <w:t>Raro:</w:t>
            </w:r>
          </w:p>
        </w:tc>
        <w:tc>
          <w:tcPr>
            <w:tcW w:w="6095" w:type="dxa"/>
          </w:tcPr>
          <w:p w14:paraId="410790BD" w14:textId="77777777" w:rsidR="00D83C07" w:rsidRPr="00D52672" w:rsidRDefault="00D83C07" w:rsidP="005A3D35">
            <w:pPr>
              <w:rPr>
                <w:lang w:val="it-IT"/>
              </w:rPr>
            </w:pPr>
            <w:r w:rsidRPr="00D52672">
              <w:rPr>
                <w:lang w:val="it-IT"/>
              </w:rPr>
              <w:t>Malattia simil-influenzale</w:t>
            </w:r>
          </w:p>
          <w:p w14:paraId="5A48881D" w14:textId="77777777" w:rsidR="000A4C48" w:rsidRPr="00D52672" w:rsidRDefault="000A4C48" w:rsidP="005A3D35">
            <w:pPr>
              <w:rPr>
                <w:lang w:val="it-IT"/>
              </w:rPr>
            </w:pPr>
          </w:p>
        </w:tc>
      </w:tr>
      <w:tr w:rsidR="00405965" w:rsidRPr="00D52672" w14:paraId="57903987" w14:textId="77777777">
        <w:tc>
          <w:tcPr>
            <w:tcW w:w="9180" w:type="dxa"/>
            <w:gridSpan w:val="2"/>
          </w:tcPr>
          <w:p w14:paraId="64CAEA6D" w14:textId="77777777" w:rsidR="00405965" w:rsidRPr="00D52672" w:rsidRDefault="00405965" w:rsidP="005A3D35">
            <w:pPr>
              <w:keepNext/>
              <w:rPr>
                <w:lang w:val="it-IT"/>
              </w:rPr>
            </w:pPr>
            <w:r w:rsidRPr="00D52672">
              <w:rPr>
                <w:lang w:val="it-IT"/>
              </w:rPr>
              <w:t>Esami diagnostici</w:t>
            </w:r>
          </w:p>
        </w:tc>
      </w:tr>
      <w:tr w:rsidR="00151D63" w:rsidRPr="00D52672" w14:paraId="161F88B0" w14:textId="77777777">
        <w:tc>
          <w:tcPr>
            <w:tcW w:w="3085" w:type="dxa"/>
          </w:tcPr>
          <w:p w14:paraId="52FBD964" w14:textId="77777777" w:rsidR="00151D63" w:rsidRPr="00D52672" w:rsidRDefault="00151D63" w:rsidP="005A3D35">
            <w:pPr>
              <w:ind w:left="567"/>
              <w:rPr>
                <w:lang w:val="it-IT"/>
              </w:rPr>
            </w:pPr>
            <w:r w:rsidRPr="00D52672">
              <w:rPr>
                <w:lang w:val="it-IT"/>
              </w:rPr>
              <w:t>Non comune:</w:t>
            </w:r>
          </w:p>
        </w:tc>
        <w:tc>
          <w:tcPr>
            <w:tcW w:w="6095" w:type="dxa"/>
          </w:tcPr>
          <w:p w14:paraId="22CFBA01" w14:textId="3E18E627" w:rsidR="00151D63" w:rsidRPr="00D52672" w:rsidRDefault="00052167" w:rsidP="005A3D35">
            <w:pPr>
              <w:rPr>
                <w:lang w:val="it-IT"/>
              </w:rPr>
            </w:pPr>
            <w:r w:rsidRPr="00D52672">
              <w:rPr>
                <w:lang w:val="it-IT"/>
              </w:rPr>
              <w:t>C</w:t>
            </w:r>
            <w:r w:rsidR="00151D63" w:rsidRPr="00D52672">
              <w:rPr>
                <w:lang w:val="it-IT"/>
              </w:rPr>
              <w:t xml:space="preserve">reatinina </w:t>
            </w:r>
            <w:r w:rsidRPr="00D52672">
              <w:rPr>
                <w:lang w:val="it-IT"/>
              </w:rPr>
              <w:t>ematica aumentata</w:t>
            </w:r>
          </w:p>
        </w:tc>
      </w:tr>
      <w:tr w:rsidR="00405965" w:rsidRPr="00C72E21" w14:paraId="5AA2BF4A" w14:textId="77777777">
        <w:tc>
          <w:tcPr>
            <w:tcW w:w="3085" w:type="dxa"/>
          </w:tcPr>
          <w:p w14:paraId="52CB96FC" w14:textId="77777777" w:rsidR="00405965" w:rsidRPr="00D52672" w:rsidRDefault="00405965" w:rsidP="005A3D35">
            <w:pPr>
              <w:ind w:left="567"/>
              <w:rPr>
                <w:lang w:val="it-IT"/>
              </w:rPr>
            </w:pPr>
            <w:r w:rsidRPr="00D52672">
              <w:rPr>
                <w:lang w:val="it-IT"/>
              </w:rPr>
              <w:t>Raro:</w:t>
            </w:r>
          </w:p>
        </w:tc>
        <w:tc>
          <w:tcPr>
            <w:tcW w:w="6095" w:type="dxa"/>
          </w:tcPr>
          <w:p w14:paraId="676C3396" w14:textId="7B8724E5" w:rsidR="00405965" w:rsidRPr="00D52672" w:rsidRDefault="00174CFC" w:rsidP="005A3D35">
            <w:pPr>
              <w:rPr>
                <w:lang w:val="it-IT"/>
              </w:rPr>
            </w:pPr>
            <w:r w:rsidRPr="00D52672">
              <w:rPr>
                <w:lang w:val="it-IT"/>
              </w:rPr>
              <w:t>E</w:t>
            </w:r>
            <w:r w:rsidR="00756DDF" w:rsidRPr="00D52672">
              <w:rPr>
                <w:lang w:val="it-IT"/>
              </w:rPr>
              <w:t>moglobina</w:t>
            </w:r>
            <w:r w:rsidRPr="00D52672">
              <w:rPr>
                <w:lang w:val="it-IT"/>
              </w:rPr>
              <w:t xml:space="preserve"> diminuita</w:t>
            </w:r>
            <w:r w:rsidR="00756DDF" w:rsidRPr="00D52672">
              <w:rPr>
                <w:lang w:val="it-IT"/>
              </w:rPr>
              <w:t xml:space="preserve">, </w:t>
            </w:r>
            <w:r w:rsidR="00405965" w:rsidRPr="00D52672">
              <w:rPr>
                <w:lang w:val="it-IT"/>
              </w:rPr>
              <w:t xml:space="preserve">acido urico </w:t>
            </w:r>
            <w:r w:rsidRPr="00D52672">
              <w:rPr>
                <w:lang w:val="it-IT"/>
              </w:rPr>
              <w:t>ematico aumentato</w:t>
            </w:r>
            <w:r w:rsidR="00405965" w:rsidRPr="00D52672">
              <w:rPr>
                <w:lang w:val="it-IT"/>
              </w:rPr>
              <w:t xml:space="preserve">, enzimi epatici aumentati, creatinfosfochinasi </w:t>
            </w:r>
            <w:r w:rsidRPr="00D52672">
              <w:rPr>
                <w:lang w:val="it-IT"/>
              </w:rPr>
              <w:t xml:space="preserve">ematica </w:t>
            </w:r>
            <w:r w:rsidR="00405965" w:rsidRPr="00D52672">
              <w:rPr>
                <w:lang w:val="it-IT"/>
              </w:rPr>
              <w:t>aumentata</w:t>
            </w:r>
          </w:p>
          <w:p w14:paraId="3D03ECDD" w14:textId="77777777" w:rsidR="00756DDF" w:rsidRPr="00D52672" w:rsidRDefault="00756DDF" w:rsidP="005A3D35">
            <w:pPr>
              <w:rPr>
                <w:lang w:val="it-IT"/>
              </w:rPr>
            </w:pPr>
          </w:p>
        </w:tc>
      </w:tr>
    </w:tbl>
    <w:p w14:paraId="30914E07" w14:textId="2C6ACCBE" w:rsidR="005B2E45" w:rsidRPr="00D52672" w:rsidRDefault="004A6E8A" w:rsidP="005A3D35">
      <w:pPr>
        <w:suppressAutoHyphens/>
        <w:rPr>
          <w:szCs w:val="22"/>
          <w:lang w:val="it-IT"/>
        </w:rPr>
      </w:pPr>
      <w:r w:rsidRPr="00D52672">
        <w:rPr>
          <w:szCs w:val="22"/>
          <w:vertAlign w:val="superscript"/>
          <w:lang w:val="it-IT"/>
        </w:rPr>
        <w:t>1,2,3</w:t>
      </w:r>
      <w:r w:rsidR="00A1795F" w:rsidRPr="00D52672">
        <w:rPr>
          <w:szCs w:val="22"/>
          <w:vertAlign w:val="superscript"/>
          <w:lang w:val="it-IT"/>
        </w:rPr>
        <w:t>,4</w:t>
      </w:r>
      <w:r w:rsidRPr="00D52672">
        <w:rPr>
          <w:szCs w:val="22"/>
          <w:lang w:val="it-IT"/>
        </w:rPr>
        <w:t xml:space="preserve">: per </w:t>
      </w:r>
      <w:r w:rsidR="002A7FE9" w:rsidRPr="00D52672">
        <w:rPr>
          <w:szCs w:val="22"/>
          <w:lang w:val="it-IT"/>
        </w:rPr>
        <w:t>un’</w:t>
      </w:r>
      <w:r w:rsidRPr="00D52672">
        <w:rPr>
          <w:szCs w:val="22"/>
          <w:lang w:val="it-IT"/>
        </w:rPr>
        <w:t>ulterior</w:t>
      </w:r>
      <w:r w:rsidR="002A7FE9" w:rsidRPr="00D52672">
        <w:rPr>
          <w:szCs w:val="22"/>
          <w:lang w:val="it-IT"/>
        </w:rPr>
        <w:t>e</w:t>
      </w:r>
      <w:r w:rsidRPr="00D52672">
        <w:rPr>
          <w:szCs w:val="22"/>
          <w:lang w:val="it-IT"/>
        </w:rPr>
        <w:t xml:space="preserve"> descrizion</w:t>
      </w:r>
      <w:r w:rsidR="002A7FE9" w:rsidRPr="00D52672">
        <w:rPr>
          <w:szCs w:val="22"/>
          <w:lang w:val="it-IT"/>
        </w:rPr>
        <w:t>e</w:t>
      </w:r>
      <w:r w:rsidRPr="00D52672">
        <w:rPr>
          <w:szCs w:val="22"/>
          <w:lang w:val="it-IT"/>
        </w:rPr>
        <w:t xml:space="preserve">, vedere </w:t>
      </w:r>
      <w:r w:rsidR="00A1795F" w:rsidRPr="00D52672">
        <w:rPr>
          <w:szCs w:val="22"/>
          <w:lang w:val="it-IT"/>
        </w:rPr>
        <w:t>sotto</w:t>
      </w:r>
      <w:r w:rsidRPr="00D52672">
        <w:rPr>
          <w:szCs w:val="22"/>
          <w:lang w:val="it-IT"/>
        </w:rPr>
        <w:t xml:space="preserve">paragrafo </w:t>
      </w:r>
      <w:r w:rsidR="004C68C5" w:rsidRPr="00D52672">
        <w:rPr>
          <w:szCs w:val="22"/>
          <w:lang w:val="it-IT"/>
        </w:rPr>
        <w:t>“</w:t>
      </w:r>
      <w:r w:rsidR="00A1795F" w:rsidRPr="00D52672">
        <w:rPr>
          <w:i/>
          <w:szCs w:val="22"/>
          <w:lang w:val="it-IT"/>
        </w:rPr>
        <w:t>Descrizione delle reazioni avverse selezionate</w:t>
      </w:r>
      <w:r w:rsidR="00301BB9" w:rsidRPr="00D52672">
        <w:rPr>
          <w:szCs w:val="22"/>
          <w:lang w:val="it-IT"/>
        </w:rPr>
        <w:t>”</w:t>
      </w:r>
    </w:p>
    <w:p w14:paraId="516B3BB5" w14:textId="77777777" w:rsidR="004A6E8A" w:rsidRPr="00D52672" w:rsidRDefault="004A6E8A" w:rsidP="005A3D35">
      <w:pPr>
        <w:suppressAutoHyphens/>
        <w:rPr>
          <w:szCs w:val="22"/>
          <w:lang w:val="it-IT"/>
        </w:rPr>
      </w:pPr>
    </w:p>
    <w:p w14:paraId="19DE6E71" w14:textId="77777777" w:rsidR="004A6E8A" w:rsidRPr="00D52672" w:rsidRDefault="004A6E8A" w:rsidP="005A3D35">
      <w:pPr>
        <w:keepNext/>
        <w:suppressAutoHyphens/>
        <w:rPr>
          <w:i/>
          <w:szCs w:val="22"/>
          <w:lang w:val="it-IT"/>
        </w:rPr>
      </w:pPr>
      <w:r w:rsidRPr="00D52672">
        <w:rPr>
          <w:szCs w:val="22"/>
          <w:u w:val="single"/>
          <w:lang w:val="it-IT"/>
        </w:rPr>
        <w:t>Descrizione delle reazioni avverse selezionate</w:t>
      </w:r>
    </w:p>
    <w:p w14:paraId="738927B0" w14:textId="77777777" w:rsidR="004A6E8A" w:rsidRPr="00D52672" w:rsidRDefault="004A6E8A" w:rsidP="005A3D35">
      <w:pPr>
        <w:keepNext/>
        <w:suppressAutoHyphens/>
        <w:rPr>
          <w:i/>
          <w:szCs w:val="22"/>
          <w:lang w:val="it-IT"/>
        </w:rPr>
      </w:pPr>
      <w:r w:rsidRPr="00D52672">
        <w:rPr>
          <w:i/>
          <w:szCs w:val="22"/>
          <w:lang w:val="it-IT"/>
        </w:rPr>
        <w:t>Sepsi</w:t>
      </w:r>
    </w:p>
    <w:p w14:paraId="5EFE79B9" w14:textId="17D6DCD7" w:rsidR="005D6D63" w:rsidRPr="00D52672" w:rsidRDefault="005D6D63" w:rsidP="005A3D35">
      <w:pPr>
        <w:suppressAutoHyphens/>
        <w:rPr>
          <w:szCs w:val="22"/>
          <w:lang w:val="it-IT"/>
        </w:rPr>
      </w:pPr>
      <w:r w:rsidRPr="00D52672">
        <w:rPr>
          <w:szCs w:val="22"/>
          <w:lang w:val="it-IT"/>
        </w:rPr>
        <w:t xml:space="preserve">Nello studio PRoFESS è stata osservata un’aumentata incidenza di sepsi con telmisartan rispetto a placebo. L’evento </w:t>
      </w:r>
      <w:r w:rsidR="009B4928" w:rsidRPr="00D52672">
        <w:rPr>
          <w:szCs w:val="22"/>
          <w:lang w:val="it-IT"/>
        </w:rPr>
        <w:t xml:space="preserve">potrebbe </w:t>
      </w:r>
      <w:r w:rsidRPr="00D52672">
        <w:rPr>
          <w:szCs w:val="22"/>
          <w:lang w:val="it-IT"/>
        </w:rPr>
        <w:t xml:space="preserve">essere un risultato </w:t>
      </w:r>
      <w:r w:rsidR="00803B51" w:rsidRPr="00D52672">
        <w:rPr>
          <w:szCs w:val="22"/>
          <w:lang w:val="it-IT"/>
        </w:rPr>
        <w:t xml:space="preserve">casuale </w:t>
      </w:r>
      <w:r w:rsidRPr="00D52672">
        <w:rPr>
          <w:szCs w:val="22"/>
          <w:lang w:val="it-IT"/>
        </w:rPr>
        <w:t xml:space="preserve">o </w:t>
      </w:r>
      <w:r w:rsidR="009B4928" w:rsidRPr="00D52672">
        <w:rPr>
          <w:szCs w:val="22"/>
          <w:lang w:val="it-IT"/>
        </w:rPr>
        <w:t xml:space="preserve">potrebbe </w:t>
      </w:r>
      <w:r w:rsidRPr="00D52672">
        <w:rPr>
          <w:szCs w:val="22"/>
          <w:lang w:val="it-IT"/>
        </w:rPr>
        <w:t xml:space="preserve">essere correlato ad un meccanismo attualmente </w:t>
      </w:r>
      <w:r w:rsidR="004E7AD6" w:rsidRPr="00D52672">
        <w:rPr>
          <w:szCs w:val="22"/>
          <w:lang w:val="it-IT"/>
        </w:rPr>
        <w:t>non noto</w:t>
      </w:r>
      <w:r w:rsidRPr="00D52672">
        <w:rPr>
          <w:szCs w:val="22"/>
          <w:lang w:val="it-IT"/>
        </w:rPr>
        <w:t xml:space="preserve"> (vedere </w:t>
      </w:r>
      <w:r w:rsidR="004A6E8A" w:rsidRPr="00D52672">
        <w:rPr>
          <w:szCs w:val="22"/>
          <w:lang w:val="it-IT"/>
        </w:rPr>
        <w:t xml:space="preserve">anche </w:t>
      </w:r>
      <w:r w:rsidRPr="00D52672">
        <w:rPr>
          <w:szCs w:val="22"/>
          <w:lang w:val="it-IT"/>
        </w:rPr>
        <w:t>paragrafo</w:t>
      </w:r>
      <w:r w:rsidR="009B4928" w:rsidRPr="00D52672">
        <w:rPr>
          <w:szCs w:val="22"/>
          <w:lang w:val="it-IT"/>
        </w:rPr>
        <w:t> </w:t>
      </w:r>
      <w:r w:rsidRPr="00D52672">
        <w:rPr>
          <w:szCs w:val="22"/>
          <w:lang w:val="it-IT"/>
        </w:rPr>
        <w:t>5.1).</w:t>
      </w:r>
    </w:p>
    <w:p w14:paraId="63908C3D" w14:textId="77777777" w:rsidR="004A6E8A" w:rsidRPr="00D52672" w:rsidRDefault="004A6E8A" w:rsidP="005A3D35">
      <w:pPr>
        <w:suppressAutoHyphens/>
        <w:rPr>
          <w:szCs w:val="22"/>
          <w:lang w:val="it-IT"/>
        </w:rPr>
      </w:pPr>
    </w:p>
    <w:p w14:paraId="3B60FECA" w14:textId="77777777" w:rsidR="004A6E8A" w:rsidRPr="00D52672" w:rsidRDefault="004A6E8A" w:rsidP="005A3D35">
      <w:pPr>
        <w:keepNext/>
        <w:suppressAutoHyphens/>
        <w:rPr>
          <w:i/>
          <w:szCs w:val="22"/>
          <w:lang w:val="it-IT"/>
        </w:rPr>
      </w:pPr>
      <w:r w:rsidRPr="00D52672">
        <w:rPr>
          <w:i/>
          <w:szCs w:val="22"/>
          <w:lang w:val="it-IT"/>
        </w:rPr>
        <w:t>Ipotensione</w:t>
      </w:r>
    </w:p>
    <w:p w14:paraId="1CDECF31" w14:textId="28E2D93B" w:rsidR="005D6D63" w:rsidRPr="00D52672" w:rsidRDefault="004A6E8A" w:rsidP="005A3D35">
      <w:pPr>
        <w:suppressAutoHyphens/>
        <w:rPr>
          <w:lang w:val="it-IT"/>
        </w:rPr>
      </w:pPr>
      <w:r w:rsidRPr="00D52672">
        <w:rPr>
          <w:szCs w:val="22"/>
          <w:lang w:val="it-IT"/>
        </w:rPr>
        <w:t xml:space="preserve">Questa reazione avversa è stata </w:t>
      </w:r>
      <w:r w:rsidRPr="00D52672">
        <w:rPr>
          <w:lang w:val="it-IT"/>
        </w:rPr>
        <w:t>r</w:t>
      </w:r>
      <w:r w:rsidR="00A74B7C" w:rsidRPr="00D52672">
        <w:rPr>
          <w:lang w:val="it-IT"/>
        </w:rPr>
        <w:t>iportat</w:t>
      </w:r>
      <w:r w:rsidRPr="00D52672">
        <w:rPr>
          <w:lang w:val="it-IT"/>
        </w:rPr>
        <w:t>a</w:t>
      </w:r>
      <w:r w:rsidR="00A74B7C" w:rsidRPr="00D52672">
        <w:rPr>
          <w:lang w:val="it-IT"/>
        </w:rPr>
        <w:t xml:space="preserve"> come comune </w:t>
      </w:r>
      <w:r w:rsidR="00F9152D" w:rsidRPr="00D52672">
        <w:rPr>
          <w:lang w:val="it-IT"/>
        </w:rPr>
        <w:t xml:space="preserve">in </w:t>
      </w:r>
      <w:r w:rsidR="00A74B7C" w:rsidRPr="00D52672">
        <w:rPr>
          <w:lang w:val="it-IT"/>
        </w:rPr>
        <w:t xml:space="preserve">pazienti con pressione arteriosa controllata che sono stati trattati con telmisartan per la </w:t>
      </w:r>
      <w:r w:rsidR="00844382" w:rsidRPr="00D52672">
        <w:rPr>
          <w:lang w:val="it-IT"/>
        </w:rPr>
        <w:t>riduzione</w:t>
      </w:r>
      <w:r w:rsidR="00A74B7C" w:rsidRPr="00D52672">
        <w:rPr>
          <w:lang w:val="it-IT"/>
        </w:rPr>
        <w:t xml:space="preserve"> della morbilità cardiovascolare in aggiunta alla terapia standard.</w:t>
      </w:r>
    </w:p>
    <w:p w14:paraId="2ABF5129" w14:textId="77777777" w:rsidR="004A6E8A" w:rsidRPr="00D52672" w:rsidRDefault="004A6E8A" w:rsidP="005A3D35">
      <w:pPr>
        <w:suppressAutoHyphens/>
        <w:rPr>
          <w:lang w:val="it-IT"/>
        </w:rPr>
      </w:pPr>
    </w:p>
    <w:p w14:paraId="08995AE1" w14:textId="5631CC15" w:rsidR="004A6E8A" w:rsidRPr="00D52672" w:rsidRDefault="003E46A8" w:rsidP="005A3D35">
      <w:pPr>
        <w:keepNext/>
        <w:suppressAutoHyphens/>
        <w:rPr>
          <w:i/>
          <w:lang w:val="it-IT"/>
        </w:rPr>
      </w:pPr>
      <w:bookmarkStart w:id="12" w:name="_Hlk77701755"/>
      <w:r w:rsidRPr="00D52672">
        <w:rPr>
          <w:i/>
          <w:lang w:val="it-IT"/>
        </w:rPr>
        <w:t>Funzion</w:t>
      </w:r>
      <w:r w:rsidR="00B8192C" w:rsidRPr="00D52672">
        <w:rPr>
          <w:i/>
          <w:lang w:val="it-IT"/>
        </w:rPr>
        <w:t>e</w:t>
      </w:r>
      <w:r w:rsidR="004E6489" w:rsidRPr="00D52672">
        <w:rPr>
          <w:i/>
          <w:lang w:val="it-IT"/>
        </w:rPr>
        <w:t xml:space="preserve"> </w:t>
      </w:r>
      <w:bookmarkEnd w:id="12"/>
      <w:r w:rsidR="004E6489" w:rsidRPr="00D52672">
        <w:rPr>
          <w:i/>
          <w:lang w:val="it-IT"/>
        </w:rPr>
        <w:t xml:space="preserve">epatica </w:t>
      </w:r>
      <w:r w:rsidR="007B48B0" w:rsidRPr="00D52672">
        <w:rPr>
          <w:i/>
          <w:lang w:val="it-IT"/>
        </w:rPr>
        <w:t>anormale</w:t>
      </w:r>
      <w:r w:rsidR="004E6489" w:rsidRPr="00D52672">
        <w:rPr>
          <w:i/>
          <w:lang w:val="it-IT"/>
        </w:rPr>
        <w:t>/</w:t>
      </w:r>
      <w:r w:rsidR="007B48B0" w:rsidRPr="00D52672">
        <w:rPr>
          <w:i/>
          <w:lang w:val="it-IT"/>
        </w:rPr>
        <w:t>patologia</w:t>
      </w:r>
      <w:r w:rsidR="004E6489" w:rsidRPr="00D52672">
        <w:rPr>
          <w:i/>
          <w:lang w:val="it-IT"/>
        </w:rPr>
        <w:t xml:space="preserve"> epatic</w:t>
      </w:r>
      <w:r w:rsidR="007B48B0" w:rsidRPr="00D52672">
        <w:rPr>
          <w:i/>
          <w:lang w:val="it-IT"/>
        </w:rPr>
        <w:t>a</w:t>
      </w:r>
    </w:p>
    <w:p w14:paraId="7C34DE15" w14:textId="48588045" w:rsidR="00A74B7C" w:rsidRPr="00D52672" w:rsidRDefault="004E6489" w:rsidP="005A3D35">
      <w:pPr>
        <w:suppressAutoHyphens/>
        <w:rPr>
          <w:lang w:val="it-IT"/>
        </w:rPr>
      </w:pPr>
      <w:r w:rsidRPr="00D52672">
        <w:rPr>
          <w:lang w:val="it-IT"/>
        </w:rPr>
        <w:t xml:space="preserve">La maggior parte dei casi di </w:t>
      </w:r>
      <w:bookmarkStart w:id="13" w:name="_Hlk77701759"/>
      <w:r w:rsidRPr="00D52672">
        <w:rPr>
          <w:lang w:val="it-IT"/>
        </w:rPr>
        <w:t>funzion</w:t>
      </w:r>
      <w:r w:rsidR="00B8192C" w:rsidRPr="00D52672">
        <w:rPr>
          <w:lang w:val="it-IT"/>
        </w:rPr>
        <w:t>e</w:t>
      </w:r>
      <w:r w:rsidRPr="00D52672">
        <w:rPr>
          <w:lang w:val="it-IT"/>
        </w:rPr>
        <w:t xml:space="preserve"> </w:t>
      </w:r>
      <w:bookmarkEnd w:id="13"/>
      <w:r w:rsidRPr="00D52672">
        <w:rPr>
          <w:lang w:val="it-IT"/>
        </w:rPr>
        <w:t xml:space="preserve">epatica </w:t>
      </w:r>
      <w:r w:rsidR="00643716" w:rsidRPr="00D52672">
        <w:rPr>
          <w:lang w:val="it-IT"/>
        </w:rPr>
        <w:t>anormale</w:t>
      </w:r>
      <w:r w:rsidR="0061155C" w:rsidRPr="00D52672">
        <w:rPr>
          <w:lang w:val="it-IT"/>
        </w:rPr>
        <w:t>/</w:t>
      </w:r>
      <w:r w:rsidR="00643716" w:rsidRPr="00D52672">
        <w:rPr>
          <w:lang w:val="it-IT"/>
        </w:rPr>
        <w:t>patologia</w:t>
      </w:r>
      <w:r w:rsidRPr="00D52672">
        <w:rPr>
          <w:lang w:val="it-IT"/>
        </w:rPr>
        <w:t xml:space="preserve"> epatic</w:t>
      </w:r>
      <w:r w:rsidR="00643716" w:rsidRPr="00D52672">
        <w:rPr>
          <w:lang w:val="it-IT"/>
        </w:rPr>
        <w:t>a</w:t>
      </w:r>
      <w:r w:rsidRPr="00D52672">
        <w:rPr>
          <w:lang w:val="it-IT"/>
        </w:rPr>
        <w:t xml:space="preserve"> registrati successivamente alla commercializzazione si sono verificati in pazienti giapponesi. I pazienti giapponesi sono più predisposti a manifestare queste reazioni avverse.</w:t>
      </w:r>
    </w:p>
    <w:p w14:paraId="1338B8A7" w14:textId="77777777" w:rsidR="005A1060" w:rsidRPr="00D52672" w:rsidRDefault="005A1060" w:rsidP="005A3D35">
      <w:pPr>
        <w:suppressAutoHyphens/>
        <w:rPr>
          <w:lang w:val="it-IT"/>
        </w:rPr>
      </w:pPr>
    </w:p>
    <w:p w14:paraId="02109D3D" w14:textId="77777777" w:rsidR="005A1060" w:rsidRPr="00D52672" w:rsidRDefault="00E56582" w:rsidP="005A3D35">
      <w:pPr>
        <w:keepNext/>
        <w:suppressAutoHyphens/>
        <w:rPr>
          <w:i/>
          <w:lang w:val="it-IT"/>
        </w:rPr>
      </w:pPr>
      <w:r w:rsidRPr="00D52672">
        <w:rPr>
          <w:i/>
          <w:lang w:val="it-IT"/>
        </w:rPr>
        <w:t>Malattia polmonare interstiziale</w:t>
      </w:r>
    </w:p>
    <w:p w14:paraId="340CD4BF" w14:textId="77777777" w:rsidR="004E6489" w:rsidRPr="00D52672" w:rsidRDefault="00E56582" w:rsidP="005A3D35">
      <w:pPr>
        <w:suppressAutoHyphens/>
        <w:rPr>
          <w:lang w:val="it-IT"/>
        </w:rPr>
      </w:pPr>
      <w:r w:rsidRPr="00D52672">
        <w:rPr>
          <w:lang w:val="it-IT"/>
        </w:rPr>
        <w:t>Sono stati riportati casi di malattia polmonare interstiziale successivamente alla commercializzazione, in associazione temporale con l’assunzione di telmisartan. Tuttavia non è stata s</w:t>
      </w:r>
      <w:r w:rsidR="00056926" w:rsidRPr="00D52672">
        <w:rPr>
          <w:lang w:val="it-IT"/>
        </w:rPr>
        <w:t>tabilita una relazione causale.</w:t>
      </w:r>
    </w:p>
    <w:p w14:paraId="26A5F2D3" w14:textId="77777777" w:rsidR="00B737A1" w:rsidRPr="00D52672" w:rsidRDefault="00B737A1" w:rsidP="00B737A1">
      <w:pPr>
        <w:suppressAutoHyphens/>
        <w:rPr>
          <w:lang w:val="it-IT"/>
        </w:rPr>
      </w:pPr>
      <w:bookmarkStart w:id="14" w:name="_Hlk183883302"/>
    </w:p>
    <w:p w14:paraId="47615BE6" w14:textId="77777777" w:rsidR="00B737A1" w:rsidRPr="00D52672" w:rsidRDefault="00B737A1" w:rsidP="00B737A1">
      <w:pPr>
        <w:keepNext/>
        <w:suppressAutoHyphens/>
        <w:rPr>
          <w:i/>
          <w:lang w:val="it-IT"/>
        </w:rPr>
      </w:pPr>
      <w:r w:rsidRPr="00D52672">
        <w:rPr>
          <w:i/>
          <w:lang w:val="it-IT"/>
        </w:rPr>
        <w:t xml:space="preserve">Angioedema intestinale </w:t>
      </w:r>
    </w:p>
    <w:p w14:paraId="7D0F58D3" w14:textId="0F3C640B" w:rsidR="00B737A1" w:rsidRPr="00D52672" w:rsidRDefault="00B737A1" w:rsidP="00B737A1">
      <w:pPr>
        <w:suppressAutoHyphens/>
        <w:rPr>
          <w:lang w:val="it-IT"/>
        </w:rPr>
      </w:pPr>
      <w:r w:rsidRPr="00D52672">
        <w:rPr>
          <w:lang w:val="it-IT"/>
        </w:rPr>
        <w:t>Sono stati riportati casi di angioedema intestinale dopo l’uso di bloccanti del recettore dell’angiotensina II (vedere paragrafo 4.4).</w:t>
      </w:r>
    </w:p>
    <w:bookmarkEnd w:id="14"/>
    <w:p w14:paraId="6B4A7355" w14:textId="77777777" w:rsidR="00CD6581" w:rsidRPr="00D52672" w:rsidRDefault="00CD6581" w:rsidP="005A3D35">
      <w:pPr>
        <w:suppressAutoHyphens/>
        <w:rPr>
          <w:lang w:val="it-IT"/>
        </w:rPr>
      </w:pPr>
    </w:p>
    <w:p w14:paraId="22377CD1" w14:textId="77777777" w:rsidR="000D253C" w:rsidRPr="00D52672" w:rsidRDefault="000D253C" w:rsidP="005A3D35">
      <w:pPr>
        <w:keepNext/>
        <w:rPr>
          <w:szCs w:val="22"/>
          <w:u w:val="single"/>
          <w:lang w:val="it-IT"/>
        </w:rPr>
      </w:pPr>
      <w:r w:rsidRPr="00D52672">
        <w:rPr>
          <w:szCs w:val="22"/>
          <w:u w:val="single"/>
          <w:lang w:val="it-IT"/>
        </w:rPr>
        <w:t>Segnalazione delle reazioni avverse sospette</w:t>
      </w:r>
    </w:p>
    <w:p w14:paraId="5BF162B5" w14:textId="72B17A68" w:rsidR="000D253C" w:rsidRPr="00D52672" w:rsidRDefault="000D253C" w:rsidP="005A3D35">
      <w:pPr>
        <w:suppressAutoHyphens/>
        <w:rPr>
          <w:szCs w:val="22"/>
          <w:lang w:val="it-IT"/>
        </w:rPr>
      </w:pPr>
      <w:r w:rsidRPr="00D52672">
        <w:rPr>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D52672">
        <w:rPr>
          <w:szCs w:val="22"/>
          <w:highlight w:val="lightGray"/>
          <w:lang w:val="it-IT"/>
        </w:rPr>
        <w:t>il sistema nazionale di segnalazione riportato nell’</w:t>
      </w:r>
      <w:hyperlink r:id="rId9" w:history="1">
        <w:r w:rsidR="00636EED" w:rsidRPr="00D52672">
          <w:rPr>
            <w:rStyle w:val="Hyperlink"/>
            <w:szCs w:val="22"/>
            <w:highlight w:val="lightGray"/>
            <w:lang w:val="it-IT"/>
          </w:rPr>
          <w:t>a</w:t>
        </w:r>
        <w:r w:rsidRPr="00D52672">
          <w:rPr>
            <w:rStyle w:val="Hyperlink"/>
            <w:szCs w:val="22"/>
            <w:highlight w:val="lightGray"/>
            <w:lang w:val="it-IT"/>
          </w:rPr>
          <w:t>llegato</w:t>
        </w:r>
        <w:r w:rsidR="00A57DDE" w:rsidRPr="00D52672">
          <w:rPr>
            <w:rStyle w:val="Hyperlink"/>
            <w:szCs w:val="22"/>
            <w:highlight w:val="lightGray"/>
            <w:lang w:val="it-IT"/>
          </w:rPr>
          <w:t> </w:t>
        </w:r>
        <w:r w:rsidRPr="00D52672">
          <w:rPr>
            <w:rStyle w:val="Hyperlink"/>
            <w:szCs w:val="22"/>
            <w:highlight w:val="lightGray"/>
            <w:lang w:val="it-IT"/>
          </w:rPr>
          <w:t>V</w:t>
        </w:r>
      </w:hyperlink>
      <w:r w:rsidRPr="00D52672">
        <w:rPr>
          <w:szCs w:val="22"/>
          <w:lang w:val="it-IT"/>
        </w:rPr>
        <w:t>.</w:t>
      </w:r>
    </w:p>
    <w:p w14:paraId="5664A81F" w14:textId="77777777" w:rsidR="000D253C" w:rsidRPr="00D52672" w:rsidRDefault="000D253C" w:rsidP="005A3D35">
      <w:pPr>
        <w:suppressAutoHyphens/>
        <w:rPr>
          <w:lang w:val="it-IT"/>
        </w:rPr>
      </w:pPr>
    </w:p>
    <w:p w14:paraId="6E929C74" w14:textId="77777777" w:rsidR="00A25F1B" w:rsidRPr="00D52672" w:rsidRDefault="00A25F1B" w:rsidP="005A3D35">
      <w:pPr>
        <w:keepNext/>
        <w:suppressAutoHyphens/>
        <w:ind w:left="567" w:hanging="567"/>
        <w:rPr>
          <w:lang w:val="it-IT"/>
        </w:rPr>
      </w:pPr>
      <w:r w:rsidRPr="00D52672">
        <w:rPr>
          <w:b/>
          <w:lang w:val="it-IT"/>
        </w:rPr>
        <w:t>4.9</w:t>
      </w:r>
      <w:r w:rsidRPr="00D52672">
        <w:rPr>
          <w:b/>
          <w:lang w:val="it-IT"/>
        </w:rPr>
        <w:tab/>
        <w:t>Sovradosaggio</w:t>
      </w:r>
    </w:p>
    <w:p w14:paraId="0988FD43" w14:textId="77777777" w:rsidR="00A25F1B" w:rsidRPr="00D52672" w:rsidRDefault="00A25F1B" w:rsidP="005A3D35">
      <w:pPr>
        <w:keepNext/>
        <w:suppressAutoHyphens/>
        <w:rPr>
          <w:lang w:val="it-IT"/>
        </w:rPr>
      </w:pPr>
    </w:p>
    <w:p w14:paraId="6768B533" w14:textId="77777777" w:rsidR="00A94769" w:rsidRPr="00D52672" w:rsidRDefault="00A94769" w:rsidP="005A3D35">
      <w:pPr>
        <w:suppressAutoHyphens/>
        <w:rPr>
          <w:lang w:val="it-IT"/>
        </w:rPr>
      </w:pPr>
      <w:r w:rsidRPr="00D52672">
        <w:rPr>
          <w:lang w:val="it-IT"/>
        </w:rPr>
        <w:t xml:space="preserve">Le informazioni disponibili riguardo </w:t>
      </w:r>
      <w:r w:rsidR="00F532BF" w:rsidRPr="00D52672">
        <w:rPr>
          <w:lang w:val="it-IT"/>
        </w:rPr>
        <w:t>a</w:t>
      </w:r>
      <w:r w:rsidRPr="00D52672">
        <w:rPr>
          <w:lang w:val="it-IT"/>
        </w:rPr>
        <w:t>l sovradosaggio nell’uomo sono limitate.</w:t>
      </w:r>
    </w:p>
    <w:p w14:paraId="36FC58C5" w14:textId="77777777" w:rsidR="00A94769" w:rsidRPr="00D52672" w:rsidRDefault="00A94769" w:rsidP="005A3D35">
      <w:pPr>
        <w:suppressAutoHyphens/>
        <w:rPr>
          <w:lang w:val="it-IT"/>
        </w:rPr>
      </w:pPr>
    </w:p>
    <w:p w14:paraId="09E63EFC" w14:textId="77777777" w:rsidR="0067436E" w:rsidRPr="00D52672" w:rsidRDefault="00812D80" w:rsidP="005A3D35">
      <w:pPr>
        <w:keepNext/>
        <w:rPr>
          <w:lang w:val="it-IT"/>
        </w:rPr>
      </w:pPr>
      <w:r w:rsidRPr="00D52672">
        <w:rPr>
          <w:u w:val="single"/>
          <w:lang w:val="it-IT"/>
        </w:rPr>
        <w:t>Sinto</w:t>
      </w:r>
      <w:r w:rsidR="00C262A3" w:rsidRPr="00D52672">
        <w:rPr>
          <w:u w:val="single"/>
          <w:lang w:val="it-IT"/>
        </w:rPr>
        <w:t>m</w:t>
      </w:r>
      <w:r w:rsidRPr="00D52672">
        <w:rPr>
          <w:u w:val="single"/>
          <w:lang w:val="it-IT"/>
        </w:rPr>
        <w:t>i</w:t>
      </w:r>
    </w:p>
    <w:p w14:paraId="7B241D2C" w14:textId="77777777" w:rsidR="00624DCA" w:rsidRPr="00D52672" w:rsidRDefault="00A25F1B" w:rsidP="005A3D35">
      <w:pPr>
        <w:rPr>
          <w:lang w:val="it-IT"/>
        </w:rPr>
      </w:pPr>
      <w:r w:rsidRPr="00D52672">
        <w:rPr>
          <w:lang w:val="it-IT"/>
        </w:rPr>
        <w:t xml:space="preserve">Le manifestazioni più </w:t>
      </w:r>
      <w:r w:rsidR="0069585E" w:rsidRPr="00D52672">
        <w:rPr>
          <w:lang w:val="it-IT"/>
        </w:rPr>
        <w:t xml:space="preserve">rilevanti </w:t>
      </w:r>
      <w:r w:rsidRPr="00D52672">
        <w:rPr>
          <w:lang w:val="it-IT"/>
        </w:rPr>
        <w:t xml:space="preserve">legate al sovradosaggio di telmisartan sono </w:t>
      </w:r>
      <w:r w:rsidR="0069585E" w:rsidRPr="00D52672">
        <w:rPr>
          <w:lang w:val="it-IT"/>
        </w:rPr>
        <w:t xml:space="preserve">state </w:t>
      </w:r>
      <w:r w:rsidRPr="00D52672">
        <w:rPr>
          <w:lang w:val="it-IT"/>
        </w:rPr>
        <w:t xml:space="preserve">ipotensione e tachicardia; </w:t>
      </w:r>
      <w:r w:rsidR="0069585E" w:rsidRPr="00D52672">
        <w:rPr>
          <w:lang w:val="it-IT"/>
        </w:rPr>
        <w:t>s</w:t>
      </w:r>
      <w:r w:rsidR="002F46BB" w:rsidRPr="00D52672">
        <w:rPr>
          <w:lang w:val="it-IT"/>
        </w:rPr>
        <w:t>ono stat</w:t>
      </w:r>
      <w:r w:rsidR="00186EFE" w:rsidRPr="00D52672">
        <w:rPr>
          <w:lang w:val="it-IT"/>
        </w:rPr>
        <w:t>i</w:t>
      </w:r>
      <w:r w:rsidR="002F46BB" w:rsidRPr="00D52672">
        <w:rPr>
          <w:lang w:val="it-IT"/>
        </w:rPr>
        <w:t xml:space="preserve"> riportat</w:t>
      </w:r>
      <w:r w:rsidR="00186EFE" w:rsidRPr="00D52672">
        <w:rPr>
          <w:lang w:val="it-IT"/>
        </w:rPr>
        <w:t>i</w:t>
      </w:r>
      <w:r w:rsidR="002F46BB" w:rsidRPr="00D52672">
        <w:rPr>
          <w:lang w:val="it-IT"/>
        </w:rPr>
        <w:t xml:space="preserve"> </w:t>
      </w:r>
      <w:r w:rsidRPr="00D52672">
        <w:rPr>
          <w:lang w:val="it-IT"/>
        </w:rPr>
        <w:t>anche bradicardia</w:t>
      </w:r>
      <w:r w:rsidR="002F46BB" w:rsidRPr="00D52672">
        <w:rPr>
          <w:lang w:val="it-IT"/>
        </w:rPr>
        <w:t xml:space="preserve">, </w:t>
      </w:r>
      <w:r w:rsidR="0011189B" w:rsidRPr="00D52672">
        <w:rPr>
          <w:lang w:val="it-IT"/>
        </w:rPr>
        <w:t>capogiro</w:t>
      </w:r>
      <w:r w:rsidR="00133082" w:rsidRPr="00D52672">
        <w:rPr>
          <w:lang w:val="it-IT"/>
        </w:rPr>
        <w:t>, aumento della creatinina sierica</w:t>
      </w:r>
      <w:r w:rsidR="002F46BB" w:rsidRPr="00D52672">
        <w:rPr>
          <w:lang w:val="it-IT"/>
        </w:rPr>
        <w:t xml:space="preserve"> e insufficienza renale acuta</w:t>
      </w:r>
      <w:r w:rsidRPr="00D52672">
        <w:rPr>
          <w:lang w:val="it-IT"/>
        </w:rPr>
        <w:t>.</w:t>
      </w:r>
    </w:p>
    <w:p w14:paraId="33800E88" w14:textId="77777777" w:rsidR="00624DCA" w:rsidRPr="00D52672" w:rsidRDefault="00624DCA" w:rsidP="005A3D35">
      <w:pPr>
        <w:rPr>
          <w:lang w:val="it-IT"/>
        </w:rPr>
      </w:pPr>
    </w:p>
    <w:p w14:paraId="52BA4076" w14:textId="77777777" w:rsidR="00E96644" w:rsidRPr="00D52672" w:rsidRDefault="0067436E" w:rsidP="005A3D35">
      <w:pPr>
        <w:keepNext/>
        <w:rPr>
          <w:u w:val="single"/>
          <w:lang w:val="it-IT"/>
        </w:rPr>
      </w:pPr>
      <w:r w:rsidRPr="00D52672">
        <w:rPr>
          <w:u w:val="single"/>
          <w:lang w:val="it-IT"/>
        </w:rPr>
        <w:t>Gestione</w:t>
      </w:r>
    </w:p>
    <w:p w14:paraId="337E32D5" w14:textId="6E84832D" w:rsidR="00A25F1B" w:rsidRPr="00D52672" w:rsidRDefault="00624DCA" w:rsidP="005A3D35">
      <w:pPr>
        <w:rPr>
          <w:lang w:val="it-IT"/>
        </w:rPr>
      </w:pPr>
      <w:r w:rsidRPr="00D52672">
        <w:rPr>
          <w:lang w:val="it-IT"/>
        </w:rPr>
        <w:t>Telmisartan non viene rimosso dall’emo</w:t>
      </w:r>
      <w:r w:rsidR="002A7FE9" w:rsidRPr="00D52672">
        <w:rPr>
          <w:lang w:val="it-IT"/>
        </w:rPr>
        <w:t>filtrazione e non è dializzabile</w:t>
      </w:r>
      <w:r w:rsidRPr="00D52672">
        <w:rPr>
          <w:lang w:val="it-IT"/>
        </w:rPr>
        <w:t xml:space="preserve">. </w:t>
      </w:r>
      <w:r w:rsidR="00A25F1B" w:rsidRPr="00D52672">
        <w:rPr>
          <w:lang w:val="it-IT"/>
        </w:rPr>
        <w:t xml:space="preserve">Il paziente deve essere strettamente </w:t>
      </w:r>
      <w:r w:rsidR="00BF0369" w:rsidRPr="00D52672">
        <w:rPr>
          <w:lang w:val="it-IT"/>
        </w:rPr>
        <w:t>monitorato</w:t>
      </w:r>
      <w:r w:rsidR="00A25F1B" w:rsidRPr="00D52672">
        <w:rPr>
          <w:lang w:val="it-IT"/>
        </w:rPr>
        <w:t xml:space="preserve"> e il trattamento deve essere sintomatico e di supporto. Il trattamento dipende dal tempo trascorso dall’ingestione e dalla gravità dei sintomi. Le misure suggerite includono induzione di emesi e/o lavanda gastrica. Il carbone attivo può essere utile nel trattamento del </w:t>
      </w:r>
      <w:r w:rsidR="00A25F1B" w:rsidRPr="00D52672">
        <w:rPr>
          <w:lang w:val="it-IT"/>
        </w:rPr>
        <w:lastRenderedPageBreak/>
        <w:t xml:space="preserve">sovradosaggio. I livelli degli elettroliti sierici e della creatinina </w:t>
      </w:r>
      <w:r w:rsidR="00A650A0" w:rsidRPr="00D52672">
        <w:rPr>
          <w:lang w:val="it-IT"/>
        </w:rPr>
        <w:t xml:space="preserve">devono </w:t>
      </w:r>
      <w:r w:rsidR="00A25F1B" w:rsidRPr="00D52672">
        <w:rPr>
          <w:lang w:val="it-IT"/>
        </w:rPr>
        <w:t>essere frequentemente</w:t>
      </w:r>
      <w:r w:rsidR="0094528A" w:rsidRPr="00D52672">
        <w:rPr>
          <w:lang w:val="it-IT"/>
        </w:rPr>
        <w:t xml:space="preserve"> monitorati</w:t>
      </w:r>
      <w:r w:rsidR="00A25F1B" w:rsidRPr="00D52672">
        <w:rPr>
          <w:lang w:val="it-IT"/>
        </w:rPr>
        <w:t xml:space="preserve">. Nel caso di ipotensione, il paziente </w:t>
      </w:r>
      <w:r w:rsidR="00A650A0" w:rsidRPr="00D52672">
        <w:rPr>
          <w:lang w:val="it-IT"/>
        </w:rPr>
        <w:t xml:space="preserve">deve </w:t>
      </w:r>
      <w:r w:rsidR="00A25F1B" w:rsidRPr="00D52672">
        <w:rPr>
          <w:lang w:val="it-IT"/>
        </w:rPr>
        <w:t xml:space="preserve">essere posto in posizione supina e sali e </w:t>
      </w:r>
      <w:r w:rsidR="0094528A" w:rsidRPr="00D52672">
        <w:rPr>
          <w:lang w:val="it-IT"/>
        </w:rPr>
        <w:t xml:space="preserve">liquidi </w:t>
      </w:r>
      <w:r w:rsidR="00A650A0" w:rsidRPr="00D52672">
        <w:rPr>
          <w:lang w:val="it-IT"/>
        </w:rPr>
        <w:t xml:space="preserve">devono </w:t>
      </w:r>
      <w:r w:rsidR="00A25F1B" w:rsidRPr="00D52672">
        <w:rPr>
          <w:lang w:val="it-IT"/>
        </w:rPr>
        <w:t>essere reintegrati rapidamente.</w:t>
      </w:r>
    </w:p>
    <w:p w14:paraId="0B70DC6A" w14:textId="77777777" w:rsidR="00A25F1B" w:rsidRPr="00D52672" w:rsidRDefault="00A25F1B" w:rsidP="005A3D35">
      <w:pPr>
        <w:suppressAutoHyphens/>
        <w:rPr>
          <w:lang w:val="it-IT"/>
        </w:rPr>
      </w:pPr>
    </w:p>
    <w:p w14:paraId="03C4897B" w14:textId="77777777" w:rsidR="00B76667" w:rsidRPr="00D52672" w:rsidRDefault="00B76667" w:rsidP="005A3D35">
      <w:pPr>
        <w:rPr>
          <w:bCs/>
          <w:lang w:val="it-IT"/>
        </w:rPr>
      </w:pPr>
    </w:p>
    <w:p w14:paraId="25DAE54A" w14:textId="77777777" w:rsidR="00A25F1B" w:rsidRPr="00D52672" w:rsidRDefault="00A25F1B" w:rsidP="005A3D35">
      <w:pPr>
        <w:keepNext/>
        <w:ind w:left="567" w:hanging="567"/>
        <w:rPr>
          <w:lang w:val="it-IT"/>
        </w:rPr>
      </w:pPr>
      <w:r w:rsidRPr="00D52672">
        <w:rPr>
          <w:b/>
          <w:lang w:val="it-IT"/>
        </w:rPr>
        <w:t>5.</w:t>
      </w:r>
      <w:r w:rsidRPr="00D52672">
        <w:rPr>
          <w:b/>
          <w:lang w:val="it-IT"/>
        </w:rPr>
        <w:tab/>
        <w:t>PROPRIETÀ FARMACOLOGICHE</w:t>
      </w:r>
    </w:p>
    <w:p w14:paraId="599B04CC" w14:textId="77777777" w:rsidR="00A25F1B" w:rsidRPr="00D52672" w:rsidRDefault="00A25F1B" w:rsidP="005A3D35">
      <w:pPr>
        <w:keepNext/>
        <w:suppressAutoHyphens/>
        <w:rPr>
          <w:lang w:val="it-IT"/>
        </w:rPr>
      </w:pPr>
    </w:p>
    <w:p w14:paraId="2B13F9CD" w14:textId="77777777" w:rsidR="00A25F1B" w:rsidRPr="00D52672" w:rsidRDefault="00A25F1B" w:rsidP="005A3D35">
      <w:pPr>
        <w:keepNext/>
        <w:suppressAutoHyphens/>
        <w:ind w:left="567" w:hanging="567"/>
        <w:rPr>
          <w:lang w:val="it-IT"/>
        </w:rPr>
      </w:pPr>
      <w:r w:rsidRPr="00D52672">
        <w:rPr>
          <w:b/>
          <w:lang w:val="it-IT"/>
        </w:rPr>
        <w:t>5.1</w:t>
      </w:r>
      <w:r w:rsidRPr="00D52672">
        <w:rPr>
          <w:b/>
          <w:lang w:val="it-IT"/>
        </w:rPr>
        <w:tab/>
        <w:t>Proprietà farmacodinamiche</w:t>
      </w:r>
    </w:p>
    <w:p w14:paraId="3862F255" w14:textId="77777777" w:rsidR="00A25F1B" w:rsidRPr="00D52672" w:rsidRDefault="00A25F1B" w:rsidP="005A3D35">
      <w:pPr>
        <w:keepNext/>
        <w:suppressAutoHyphens/>
        <w:rPr>
          <w:lang w:val="it-IT"/>
        </w:rPr>
      </w:pPr>
    </w:p>
    <w:p w14:paraId="46F77DF2" w14:textId="33ABFD5B" w:rsidR="00A311F3" w:rsidRPr="00D52672" w:rsidRDefault="00A311F3" w:rsidP="005A3D35">
      <w:pPr>
        <w:rPr>
          <w:lang w:val="it-IT"/>
        </w:rPr>
      </w:pPr>
      <w:r w:rsidRPr="00D52672">
        <w:rPr>
          <w:lang w:val="it-IT"/>
        </w:rPr>
        <w:t xml:space="preserve">Categoria farmacoterapeutica: </w:t>
      </w:r>
      <w:r w:rsidR="00A81DA8" w:rsidRPr="00D52672">
        <w:rPr>
          <w:iCs/>
          <w:szCs w:val="22"/>
          <w:lang w:val="it-IT"/>
        </w:rPr>
        <w:t xml:space="preserve">bloccanti del recettore </w:t>
      </w:r>
      <w:r w:rsidRPr="00D52672">
        <w:rPr>
          <w:lang w:val="it-IT"/>
        </w:rPr>
        <w:t>dell’</w:t>
      </w:r>
      <w:r w:rsidR="00BE5E37" w:rsidRPr="00D52672">
        <w:rPr>
          <w:lang w:val="it-IT"/>
        </w:rPr>
        <w:t>angiotensina II</w:t>
      </w:r>
      <w:r w:rsidR="00BE1DA5" w:rsidRPr="00D52672">
        <w:rPr>
          <w:lang w:val="it-IT"/>
        </w:rPr>
        <w:t xml:space="preserve"> (</w:t>
      </w:r>
      <w:r w:rsidR="00D31ACA" w:rsidRPr="00D52672">
        <w:rPr>
          <w:lang w:val="it-IT"/>
        </w:rPr>
        <w:t>ARBII</w:t>
      </w:r>
      <w:r w:rsidR="00BE1DA5" w:rsidRPr="00D52672">
        <w:rPr>
          <w:lang w:val="it-IT"/>
        </w:rPr>
        <w:t>)</w:t>
      </w:r>
      <w:r w:rsidRPr="00D52672">
        <w:rPr>
          <w:lang w:val="it-IT"/>
        </w:rPr>
        <w:t xml:space="preserve">, </w:t>
      </w:r>
      <w:r w:rsidR="00736D20" w:rsidRPr="00D52672">
        <w:rPr>
          <w:lang w:val="it-IT"/>
        </w:rPr>
        <w:t xml:space="preserve">non associati, </w:t>
      </w:r>
      <w:r w:rsidRPr="00D52672">
        <w:rPr>
          <w:lang w:val="it-IT"/>
        </w:rPr>
        <w:t>codice ATC</w:t>
      </w:r>
      <w:r w:rsidR="0067436E" w:rsidRPr="00D52672">
        <w:rPr>
          <w:lang w:val="it-IT"/>
        </w:rPr>
        <w:t>:</w:t>
      </w:r>
      <w:r w:rsidRPr="00D52672">
        <w:rPr>
          <w:lang w:val="it-IT"/>
        </w:rPr>
        <w:t xml:space="preserve"> C09CA07.</w:t>
      </w:r>
    </w:p>
    <w:p w14:paraId="1FA7894E" w14:textId="77777777" w:rsidR="00A25F1B" w:rsidRPr="00D52672" w:rsidRDefault="00A25F1B" w:rsidP="005A3D35">
      <w:pPr>
        <w:rPr>
          <w:lang w:val="it-IT"/>
        </w:rPr>
      </w:pPr>
    </w:p>
    <w:p w14:paraId="794B2763" w14:textId="77777777" w:rsidR="00186EFE" w:rsidRPr="00D52672" w:rsidRDefault="00186EFE" w:rsidP="005A3D35">
      <w:pPr>
        <w:keepNext/>
        <w:rPr>
          <w:u w:val="single"/>
          <w:lang w:val="it-IT"/>
        </w:rPr>
      </w:pPr>
      <w:r w:rsidRPr="00D52672">
        <w:rPr>
          <w:u w:val="single"/>
          <w:lang w:val="it-IT"/>
        </w:rPr>
        <w:t>Meccanismo d</w:t>
      </w:r>
      <w:r w:rsidR="00522F58" w:rsidRPr="00D52672">
        <w:rPr>
          <w:u w:val="single"/>
          <w:lang w:val="it-IT"/>
        </w:rPr>
        <w:t>’</w:t>
      </w:r>
      <w:r w:rsidRPr="00D52672">
        <w:rPr>
          <w:u w:val="single"/>
          <w:lang w:val="it-IT"/>
        </w:rPr>
        <w:t>azione</w:t>
      </w:r>
    </w:p>
    <w:p w14:paraId="62EF4C56" w14:textId="68235483" w:rsidR="004516FA" w:rsidRPr="00D52672" w:rsidRDefault="00A25F1B" w:rsidP="005A3D35">
      <w:pPr>
        <w:rPr>
          <w:lang w:val="it-IT"/>
        </w:rPr>
      </w:pPr>
      <w:r w:rsidRPr="00D52672">
        <w:rPr>
          <w:lang w:val="it-IT"/>
        </w:rPr>
        <w:t xml:space="preserve">Telmisartan è un </w:t>
      </w:r>
      <w:bookmarkStart w:id="15" w:name="_Hlk137221801"/>
      <w:r w:rsidR="00D1148F" w:rsidRPr="00D52672">
        <w:rPr>
          <w:iCs/>
          <w:szCs w:val="22"/>
          <w:lang w:val="it-IT"/>
        </w:rPr>
        <w:t xml:space="preserve">bloccante </w:t>
      </w:r>
      <w:bookmarkEnd w:id="15"/>
      <w:r w:rsidRPr="00D52672">
        <w:rPr>
          <w:lang w:val="it-IT"/>
        </w:rPr>
        <w:t>recettoriale dell’</w:t>
      </w:r>
      <w:r w:rsidR="00BE5E37" w:rsidRPr="00D52672">
        <w:rPr>
          <w:lang w:val="it-IT"/>
        </w:rPr>
        <w:t>angiotensina II</w:t>
      </w:r>
      <w:r w:rsidRPr="00D52672">
        <w:rPr>
          <w:lang w:val="it-IT"/>
        </w:rPr>
        <w:t xml:space="preserve"> (tipo AT</w:t>
      </w:r>
      <w:r w:rsidRPr="00D52672">
        <w:rPr>
          <w:vertAlign w:val="subscript"/>
          <w:lang w:val="it-IT"/>
        </w:rPr>
        <w:t>1</w:t>
      </w:r>
      <w:r w:rsidRPr="00D52672">
        <w:rPr>
          <w:lang w:val="it-IT"/>
        </w:rPr>
        <w:t xml:space="preserve">) specifico ed </w:t>
      </w:r>
      <w:r w:rsidR="001C0349" w:rsidRPr="00D52672">
        <w:rPr>
          <w:lang w:val="it-IT"/>
        </w:rPr>
        <w:t xml:space="preserve">attivo </w:t>
      </w:r>
      <w:r w:rsidRPr="00D52672">
        <w:rPr>
          <w:lang w:val="it-IT"/>
        </w:rPr>
        <w:t>per via orale. Telmisartan spiazza con un’elevata affinità l’</w:t>
      </w:r>
      <w:r w:rsidR="00BE5E37" w:rsidRPr="00D52672">
        <w:rPr>
          <w:lang w:val="it-IT"/>
        </w:rPr>
        <w:t>angiotensina II</w:t>
      </w:r>
      <w:r w:rsidRPr="00D52672">
        <w:rPr>
          <w:lang w:val="it-IT"/>
        </w:rPr>
        <w:t xml:space="preserve"> dal suo sito di legame con il recettore di sottotipo</w:t>
      </w:r>
      <w:r w:rsidR="001C0349" w:rsidRPr="00D52672">
        <w:rPr>
          <w:lang w:val="it-IT"/>
        </w:rPr>
        <w:t> </w:t>
      </w:r>
      <w:r w:rsidRPr="00D52672">
        <w:rPr>
          <w:lang w:val="it-IT"/>
        </w:rPr>
        <w:t>AT</w:t>
      </w:r>
      <w:r w:rsidRPr="00D52672">
        <w:rPr>
          <w:vertAlign w:val="subscript"/>
          <w:lang w:val="it-IT"/>
        </w:rPr>
        <w:t>1</w:t>
      </w:r>
      <w:r w:rsidRPr="00D52672">
        <w:rPr>
          <w:lang w:val="it-IT"/>
        </w:rPr>
        <w:t>, responsabile dei ben noti effetti dell’</w:t>
      </w:r>
      <w:r w:rsidR="00BE5E37" w:rsidRPr="00D52672">
        <w:rPr>
          <w:lang w:val="it-IT"/>
        </w:rPr>
        <w:t>angiotensina II</w:t>
      </w:r>
      <w:r w:rsidRPr="00D52672">
        <w:rPr>
          <w:lang w:val="it-IT"/>
        </w:rPr>
        <w:t>. Telmisartan non mostra alcuna attività agonista parziale per il recettore</w:t>
      </w:r>
      <w:r w:rsidR="00045A1C" w:rsidRPr="00D52672">
        <w:rPr>
          <w:lang w:val="it-IT"/>
        </w:rPr>
        <w:t> </w:t>
      </w:r>
      <w:r w:rsidRPr="00D52672">
        <w:rPr>
          <w:lang w:val="it-IT"/>
        </w:rPr>
        <w:t>AT</w:t>
      </w:r>
      <w:r w:rsidRPr="00D52672">
        <w:rPr>
          <w:vertAlign w:val="subscript"/>
          <w:lang w:val="it-IT"/>
        </w:rPr>
        <w:t>1</w:t>
      </w:r>
      <w:r w:rsidRPr="00D52672">
        <w:rPr>
          <w:lang w:val="it-IT"/>
        </w:rPr>
        <w:t xml:space="preserve">. Telmisartan si lega </w:t>
      </w:r>
      <w:r w:rsidR="00045A1C" w:rsidRPr="00D52672">
        <w:rPr>
          <w:lang w:val="it-IT"/>
        </w:rPr>
        <w:t>selettivamente con il recettore </w:t>
      </w:r>
      <w:r w:rsidRPr="00D52672">
        <w:rPr>
          <w:lang w:val="it-IT"/>
        </w:rPr>
        <w:t>AT</w:t>
      </w:r>
      <w:r w:rsidRPr="00D52672">
        <w:rPr>
          <w:vertAlign w:val="subscript"/>
          <w:lang w:val="it-IT"/>
        </w:rPr>
        <w:t>1.</w:t>
      </w:r>
      <w:r w:rsidRPr="00D52672">
        <w:rPr>
          <w:lang w:val="it-IT"/>
        </w:rPr>
        <w:t xml:space="preserve"> Tale legame è di lunga durata. Telmisartan non mostra una rilevante affinità per altri recettori, compresi l</w:t>
      </w:r>
      <w:r w:rsidR="004C68C5" w:rsidRPr="00D52672">
        <w:rPr>
          <w:lang w:val="it-IT"/>
        </w:rPr>
        <w:t>’</w:t>
      </w:r>
      <w:r w:rsidRPr="00D52672">
        <w:rPr>
          <w:lang w:val="it-IT"/>
        </w:rPr>
        <w:t>AT</w:t>
      </w:r>
      <w:r w:rsidRPr="00D52672">
        <w:rPr>
          <w:vertAlign w:val="subscript"/>
          <w:lang w:val="it-IT"/>
        </w:rPr>
        <w:t>2</w:t>
      </w:r>
      <w:r w:rsidR="00045A1C" w:rsidRPr="00D52672">
        <w:rPr>
          <w:lang w:val="it-IT"/>
        </w:rPr>
        <w:t xml:space="preserve"> e altri recettori </w:t>
      </w:r>
      <w:r w:rsidRPr="00D52672">
        <w:rPr>
          <w:lang w:val="it-IT"/>
        </w:rPr>
        <w:t>AT meno caratterizzati. Non sono noti il ruolo funzionale di questi recettori né l</w:t>
      </w:r>
      <w:r w:rsidR="004C68C5" w:rsidRPr="00D52672">
        <w:rPr>
          <w:lang w:val="it-IT"/>
        </w:rPr>
        <w:t>’</w:t>
      </w:r>
      <w:r w:rsidRPr="00D52672">
        <w:rPr>
          <w:lang w:val="it-IT"/>
        </w:rPr>
        <w:t>effetto della loro possibile sovrastimolazione da parte dell</w:t>
      </w:r>
      <w:r w:rsidR="004C68C5" w:rsidRPr="00D52672">
        <w:rPr>
          <w:lang w:val="it-IT"/>
        </w:rPr>
        <w:t>’</w:t>
      </w:r>
      <w:r w:rsidR="00BE5E37" w:rsidRPr="00D52672">
        <w:rPr>
          <w:lang w:val="it-IT"/>
        </w:rPr>
        <w:t>angiotensina II</w:t>
      </w:r>
      <w:r w:rsidRPr="00D52672">
        <w:rPr>
          <w:lang w:val="it-IT"/>
        </w:rPr>
        <w:t>, i cui livelli sono aumentati dal telmisartan. Telmisartan determina una diminuzione nei livelli plasmatici di aldosterone. Telmisartan non inibisce la renina plasmatica umana né blocca i canali ionici. Telmisartan non inibisce l’enzima di conversione dell’angiotensina (chininasi</w:t>
      </w:r>
      <w:r w:rsidR="001C0349" w:rsidRPr="00D52672">
        <w:rPr>
          <w:lang w:val="it-IT"/>
        </w:rPr>
        <w:t> </w:t>
      </w:r>
      <w:r w:rsidRPr="00D52672">
        <w:rPr>
          <w:lang w:val="it-IT"/>
        </w:rPr>
        <w:t xml:space="preserve">II), enzima che degrada anche la bradichinina. </w:t>
      </w:r>
      <w:r w:rsidR="001C0349" w:rsidRPr="00D52672">
        <w:rPr>
          <w:lang w:val="it-IT"/>
        </w:rPr>
        <w:t xml:space="preserve">Pertanto </w:t>
      </w:r>
      <w:r w:rsidRPr="00D52672">
        <w:rPr>
          <w:lang w:val="it-IT"/>
        </w:rPr>
        <w:t>non è atteso un potenziamento degli eventi avversi mediati dalla bradichinina.</w:t>
      </w:r>
    </w:p>
    <w:p w14:paraId="115073AF" w14:textId="77777777" w:rsidR="00A25F1B" w:rsidRPr="00D52672" w:rsidRDefault="00A25F1B" w:rsidP="005A3D35">
      <w:pPr>
        <w:rPr>
          <w:lang w:val="it-IT"/>
        </w:rPr>
      </w:pPr>
    </w:p>
    <w:p w14:paraId="5672BE64" w14:textId="0B9D3360" w:rsidR="00A25F1B" w:rsidRPr="00D52672" w:rsidRDefault="00A25F1B" w:rsidP="005A3D35">
      <w:pPr>
        <w:rPr>
          <w:lang w:val="it-IT"/>
        </w:rPr>
      </w:pPr>
      <w:r w:rsidRPr="00D52672">
        <w:rPr>
          <w:lang w:val="it-IT"/>
        </w:rPr>
        <w:t>Nell’uomo, una dose di 80</w:t>
      </w:r>
      <w:r w:rsidR="00186EFE" w:rsidRPr="00D52672">
        <w:rPr>
          <w:lang w:val="it-IT"/>
        </w:rPr>
        <w:t> </w:t>
      </w:r>
      <w:r w:rsidRPr="00D52672">
        <w:rPr>
          <w:lang w:val="it-IT"/>
        </w:rPr>
        <w:t>mg di telmisartan determina un’inibizione quasi completa dell’aumento pressorio indotto dall’</w:t>
      </w:r>
      <w:r w:rsidR="00BE5E37" w:rsidRPr="00D52672">
        <w:rPr>
          <w:lang w:val="it-IT"/>
        </w:rPr>
        <w:t>angiotensina II</w:t>
      </w:r>
      <w:r w:rsidRPr="00D52672">
        <w:rPr>
          <w:lang w:val="it-IT"/>
        </w:rPr>
        <w:t>. L</w:t>
      </w:r>
      <w:r w:rsidR="004C68C5" w:rsidRPr="00D52672">
        <w:rPr>
          <w:lang w:val="it-IT"/>
        </w:rPr>
        <w:t>’</w:t>
      </w:r>
      <w:r w:rsidRPr="00D52672">
        <w:rPr>
          <w:lang w:val="it-IT"/>
        </w:rPr>
        <w:t xml:space="preserve">effetto inibitorio si protrae per </w:t>
      </w:r>
      <w:r w:rsidR="0040151C" w:rsidRPr="00D52672">
        <w:rPr>
          <w:lang w:val="it-IT"/>
        </w:rPr>
        <w:t>24 </w:t>
      </w:r>
      <w:r w:rsidRPr="00D52672">
        <w:rPr>
          <w:lang w:val="it-IT"/>
        </w:rPr>
        <w:t>ore ed è ancora misurabile fino a 48</w:t>
      </w:r>
      <w:r w:rsidR="00177FCC" w:rsidRPr="00D52672">
        <w:rPr>
          <w:lang w:val="it-IT"/>
        </w:rPr>
        <w:t> </w:t>
      </w:r>
      <w:r w:rsidRPr="00D52672">
        <w:rPr>
          <w:lang w:val="it-IT"/>
        </w:rPr>
        <w:t>ore.</w:t>
      </w:r>
    </w:p>
    <w:p w14:paraId="0AFED68D" w14:textId="77777777" w:rsidR="00A25F1B" w:rsidRPr="00D52672" w:rsidRDefault="00A25F1B" w:rsidP="005A3D35">
      <w:pPr>
        <w:rPr>
          <w:lang w:val="it-IT"/>
        </w:rPr>
      </w:pPr>
    </w:p>
    <w:p w14:paraId="6D7998FD" w14:textId="77777777" w:rsidR="00186EFE" w:rsidRPr="00D52672" w:rsidRDefault="00186EFE" w:rsidP="005A3D35">
      <w:pPr>
        <w:keepNext/>
        <w:rPr>
          <w:u w:val="single"/>
          <w:lang w:val="it-IT"/>
        </w:rPr>
      </w:pPr>
      <w:bookmarkStart w:id="16" w:name="OLE_LINK21"/>
      <w:r w:rsidRPr="00D52672">
        <w:rPr>
          <w:u w:val="single"/>
          <w:lang w:val="it-IT"/>
        </w:rPr>
        <w:t>Efficacia e sicurezza</w:t>
      </w:r>
      <w:r w:rsidR="00522F58" w:rsidRPr="00D52672">
        <w:rPr>
          <w:u w:val="single"/>
          <w:lang w:val="it-IT"/>
        </w:rPr>
        <w:t xml:space="preserve"> clinica</w:t>
      </w:r>
    </w:p>
    <w:bookmarkEnd w:id="16"/>
    <w:p w14:paraId="2D3EA162" w14:textId="77777777" w:rsidR="006838AA" w:rsidRPr="00D52672" w:rsidRDefault="006838AA" w:rsidP="005A3D35">
      <w:pPr>
        <w:keepNext/>
        <w:rPr>
          <w:i/>
          <w:lang w:val="it-IT"/>
        </w:rPr>
      </w:pPr>
      <w:r w:rsidRPr="00D52672">
        <w:rPr>
          <w:i/>
          <w:lang w:val="it-IT"/>
        </w:rPr>
        <w:t>Trattamento dell’ipertensione essenziale</w:t>
      </w:r>
    </w:p>
    <w:p w14:paraId="6BD1767B" w14:textId="77777777" w:rsidR="00A25F1B" w:rsidRPr="00D52672" w:rsidRDefault="00A25F1B" w:rsidP="005A3D35">
      <w:pPr>
        <w:rPr>
          <w:lang w:val="it-IT"/>
        </w:rPr>
      </w:pPr>
      <w:r w:rsidRPr="00D52672">
        <w:rPr>
          <w:lang w:val="it-IT"/>
        </w:rPr>
        <w:t xml:space="preserve">L’attività antipertensiva inizia a manifestarsi </w:t>
      </w:r>
      <w:r w:rsidR="000F548A" w:rsidRPr="00D52672">
        <w:rPr>
          <w:lang w:val="it-IT"/>
        </w:rPr>
        <w:t xml:space="preserve">gradualmente </w:t>
      </w:r>
      <w:r w:rsidRPr="00D52672">
        <w:rPr>
          <w:lang w:val="it-IT"/>
        </w:rPr>
        <w:t>entro 3</w:t>
      </w:r>
      <w:r w:rsidR="00186EFE" w:rsidRPr="00D52672">
        <w:rPr>
          <w:lang w:val="it-IT"/>
        </w:rPr>
        <w:t> </w:t>
      </w:r>
      <w:r w:rsidRPr="00D52672">
        <w:rPr>
          <w:lang w:val="it-IT"/>
        </w:rPr>
        <w:t xml:space="preserve">ore dalla somministrazione della prima dose di telmisartan. La massima riduzione dei valori pressori si ottiene generalmente </w:t>
      </w:r>
      <w:r w:rsidR="00177FCC" w:rsidRPr="00D52672">
        <w:rPr>
          <w:lang w:val="it-IT"/>
        </w:rPr>
        <w:t xml:space="preserve">da </w:t>
      </w:r>
      <w:r w:rsidRPr="00D52672">
        <w:rPr>
          <w:lang w:val="it-IT"/>
        </w:rPr>
        <w:t>4</w:t>
      </w:r>
      <w:r w:rsidR="00917BE8" w:rsidRPr="00D52672">
        <w:rPr>
          <w:lang w:val="it-IT"/>
        </w:rPr>
        <w:t xml:space="preserve"> </w:t>
      </w:r>
      <w:r w:rsidR="00177FCC" w:rsidRPr="00D52672">
        <w:rPr>
          <w:lang w:val="it-IT"/>
        </w:rPr>
        <w:t xml:space="preserve">ad </w:t>
      </w:r>
      <w:r w:rsidR="00BA7650" w:rsidRPr="00D52672">
        <w:rPr>
          <w:lang w:val="it-IT"/>
        </w:rPr>
        <w:t>8 </w:t>
      </w:r>
      <w:r w:rsidRPr="00D52672">
        <w:rPr>
          <w:lang w:val="it-IT"/>
        </w:rPr>
        <w:t xml:space="preserve">settimane </w:t>
      </w:r>
      <w:r w:rsidR="00177FCC" w:rsidRPr="00D52672">
        <w:rPr>
          <w:lang w:val="it-IT"/>
        </w:rPr>
        <w:t xml:space="preserve">dopo </w:t>
      </w:r>
      <w:r w:rsidRPr="00D52672">
        <w:rPr>
          <w:lang w:val="it-IT"/>
        </w:rPr>
        <w:t>l’inizio del trattamento e viene mantenuta nel corso della terapia a lungo termine.</w:t>
      </w:r>
    </w:p>
    <w:p w14:paraId="5DBB3728" w14:textId="77777777" w:rsidR="00A25F1B" w:rsidRPr="00D52672" w:rsidRDefault="00A25F1B" w:rsidP="005A3D35">
      <w:pPr>
        <w:rPr>
          <w:lang w:val="it-IT"/>
        </w:rPr>
      </w:pPr>
    </w:p>
    <w:p w14:paraId="723FD7B7" w14:textId="61D4F883" w:rsidR="004516FA" w:rsidRPr="00D52672" w:rsidRDefault="00A25F1B" w:rsidP="005A3D35">
      <w:pPr>
        <w:rPr>
          <w:lang w:val="it-IT"/>
        </w:rPr>
      </w:pPr>
      <w:r w:rsidRPr="00D52672">
        <w:rPr>
          <w:lang w:val="it-IT"/>
        </w:rPr>
        <w:t>L</w:t>
      </w:r>
      <w:r w:rsidR="004C68C5" w:rsidRPr="00D52672">
        <w:rPr>
          <w:lang w:val="it-IT"/>
        </w:rPr>
        <w:t>’</w:t>
      </w:r>
      <w:r w:rsidRPr="00D52672">
        <w:rPr>
          <w:lang w:val="it-IT"/>
        </w:rPr>
        <w:t xml:space="preserve">effetto antipertensivo si protrae costantemente per </w:t>
      </w:r>
      <w:r w:rsidR="003148C2" w:rsidRPr="00D52672">
        <w:rPr>
          <w:lang w:val="it-IT"/>
        </w:rPr>
        <w:t>24 </w:t>
      </w:r>
      <w:r w:rsidRPr="00D52672">
        <w:rPr>
          <w:lang w:val="it-IT"/>
        </w:rPr>
        <w:t xml:space="preserve">ore dopo la somministrazione e include le ultime </w:t>
      </w:r>
      <w:r w:rsidR="003148C2" w:rsidRPr="00D52672">
        <w:rPr>
          <w:lang w:val="it-IT"/>
        </w:rPr>
        <w:t>4 </w:t>
      </w:r>
      <w:r w:rsidRPr="00D52672">
        <w:rPr>
          <w:lang w:val="it-IT"/>
        </w:rPr>
        <w:t>ore prima della successiva somministrazione, come dimostrato dal</w:t>
      </w:r>
      <w:r w:rsidR="00BA7650" w:rsidRPr="00D52672">
        <w:rPr>
          <w:lang w:val="it-IT"/>
        </w:rPr>
        <w:t xml:space="preserve"> monitoraggio dinamico </w:t>
      </w:r>
      <w:r w:rsidRPr="00D52672">
        <w:rPr>
          <w:lang w:val="it-IT"/>
        </w:rPr>
        <w:t xml:space="preserve">della pressione </w:t>
      </w:r>
      <w:r w:rsidR="00BA386E" w:rsidRPr="00D52672">
        <w:rPr>
          <w:lang w:val="it-IT"/>
        </w:rPr>
        <w:t>arteriosa</w:t>
      </w:r>
      <w:r w:rsidRPr="00D52672">
        <w:rPr>
          <w:lang w:val="it-IT"/>
        </w:rPr>
        <w:t>. Ciò è confermato dal fatto che il rapporto tra le concentrazioni minime e massime di telmisartan negli studi clinici controllati verso placebo rimane costantemente superiore all</w:t>
      </w:r>
      <w:r w:rsidR="004C68C5" w:rsidRPr="00D52672">
        <w:rPr>
          <w:lang w:val="it-IT"/>
        </w:rPr>
        <w:t>’</w:t>
      </w:r>
      <w:r w:rsidRPr="00D52672">
        <w:rPr>
          <w:lang w:val="it-IT"/>
        </w:rPr>
        <w:t>80</w:t>
      </w:r>
      <w:r w:rsidR="0050157E" w:rsidRPr="00D52672">
        <w:rPr>
          <w:lang w:val="it-IT"/>
        </w:rPr>
        <w:t>%</w:t>
      </w:r>
      <w:r w:rsidRPr="00D52672">
        <w:rPr>
          <w:lang w:val="it-IT"/>
        </w:rPr>
        <w:t xml:space="preserve"> dopo una dose d</w:t>
      </w:r>
      <w:r w:rsidR="00D279DF" w:rsidRPr="00D52672">
        <w:rPr>
          <w:lang w:val="it-IT"/>
        </w:rPr>
        <w:t>a</w:t>
      </w:r>
      <w:r w:rsidRPr="00D52672">
        <w:rPr>
          <w:lang w:val="it-IT"/>
        </w:rPr>
        <w:t xml:space="preserve"> 40</w:t>
      </w:r>
      <w:r w:rsidR="00444890" w:rsidRPr="00D52672">
        <w:rPr>
          <w:lang w:val="it-IT"/>
        </w:rPr>
        <w:t> mg</w:t>
      </w:r>
      <w:r w:rsidRPr="00D52672">
        <w:rPr>
          <w:lang w:val="it-IT"/>
        </w:rPr>
        <w:t xml:space="preserve"> e 80</w:t>
      </w:r>
      <w:r w:rsidR="00444890" w:rsidRPr="00D52672">
        <w:rPr>
          <w:lang w:val="it-IT"/>
        </w:rPr>
        <w:t> mg</w:t>
      </w:r>
      <w:r w:rsidRPr="00D52672">
        <w:rPr>
          <w:lang w:val="it-IT"/>
        </w:rPr>
        <w:t>.</w:t>
      </w:r>
      <w:r w:rsidR="006838AA" w:rsidRPr="00D52672">
        <w:rPr>
          <w:lang w:val="it-IT"/>
        </w:rPr>
        <w:t xml:space="preserve"> </w:t>
      </w:r>
      <w:r w:rsidR="00D279DF" w:rsidRPr="00D52672">
        <w:rPr>
          <w:lang w:val="it-IT"/>
        </w:rPr>
        <w:t xml:space="preserve">Sembra esserci una tendenza ad </w:t>
      </w:r>
      <w:r w:rsidRPr="00D52672">
        <w:rPr>
          <w:lang w:val="it-IT"/>
        </w:rPr>
        <w:t xml:space="preserve">una relazione tra la dose e il tempo di ritorno ai valori basali della pressione </w:t>
      </w:r>
      <w:r w:rsidR="00334413" w:rsidRPr="00D52672">
        <w:rPr>
          <w:lang w:val="it-IT"/>
        </w:rPr>
        <w:t xml:space="preserve">arteriosa </w:t>
      </w:r>
      <w:r w:rsidRPr="00D52672">
        <w:rPr>
          <w:lang w:val="it-IT"/>
        </w:rPr>
        <w:t>sistolica</w:t>
      </w:r>
      <w:r w:rsidR="00186EFE" w:rsidRPr="00D52672">
        <w:rPr>
          <w:lang w:val="it-IT"/>
        </w:rPr>
        <w:t xml:space="preserve"> (P</w:t>
      </w:r>
      <w:r w:rsidR="00334413" w:rsidRPr="00D52672">
        <w:rPr>
          <w:lang w:val="it-IT"/>
        </w:rPr>
        <w:t>A</w:t>
      </w:r>
      <w:r w:rsidR="00186EFE" w:rsidRPr="00D52672">
        <w:rPr>
          <w:lang w:val="it-IT"/>
        </w:rPr>
        <w:t>S)</w:t>
      </w:r>
      <w:r w:rsidRPr="00D52672">
        <w:rPr>
          <w:lang w:val="it-IT"/>
        </w:rPr>
        <w:t xml:space="preserve">. Da questo punto di vista, i dati che riguardano la pressione </w:t>
      </w:r>
      <w:r w:rsidR="00334413" w:rsidRPr="00D52672">
        <w:rPr>
          <w:lang w:val="it-IT"/>
        </w:rPr>
        <w:t xml:space="preserve">arteriosa </w:t>
      </w:r>
      <w:r w:rsidRPr="00D52672">
        <w:rPr>
          <w:lang w:val="it-IT"/>
        </w:rPr>
        <w:t xml:space="preserve">diastolica </w:t>
      </w:r>
      <w:r w:rsidR="00742B3B" w:rsidRPr="00D52672">
        <w:rPr>
          <w:lang w:val="it-IT"/>
        </w:rPr>
        <w:t>(P</w:t>
      </w:r>
      <w:r w:rsidR="00334413" w:rsidRPr="00D52672">
        <w:rPr>
          <w:lang w:val="it-IT"/>
        </w:rPr>
        <w:t>A</w:t>
      </w:r>
      <w:r w:rsidR="00742B3B" w:rsidRPr="00D52672">
        <w:rPr>
          <w:lang w:val="it-IT"/>
        </w:rPr>
        <w:t xml:space="preserve">D) </w:t>
      </w:r>
      <w:r w:rsidRPr="00D52672">
        <w:rPr>
          <w:lang w:val="it-IT"/>
        </w:rPr>
        <w:t xml:space="preserve">sono invece </w:t>
      </w:r>
      <w:r w:rsidR="00D279DF" w:rsidRPr="00D52672">
        <w:rPr>
          <w:lang w:val="it-IT"/>
        </w:rPr>
        <w:t>incoerenti</w:t>
      </w:r>
      <w:r w:rsidRPr="00D52672">
        <w:rPr>
          <w:lang w:val="it-IT"/>
        </w:rPr>
        <w:t>.</w:t>
      </w:r>
    </w:p>
    <w:p w14:paraId="16436DAF" w14:textId="77777777" w:rsidR="00A25F1B" w:rsidRPr="00D52672" w:rsidRDefault="00A25F1B" w:rsidP="005A3D35">
      <w:pPr>
        <w:rPr>
          <w:lang w:val="it-IT"/>
        </w:rPr>
      </w:pPr>
    </w:p>
    <w:p w14:paraId="33D3A320" w14:textId="4014F487" w:rsidR="00A25F1B" w:rsidRPr="00D52672" w:rsidRDefault="00A25F1B" w:rsidP="005A3D35">
      <w:pPr>
        <w:rPr>
          <w:lang w:val="it-IT"/>
        </w:rPr>
      </w:pPr>
      <w:r w:rsidRPr="00D52672">
        <w:rPr>
          <w:lang w:val="it-IT"/>
        </w:rPr>
        <w:t xml:space="preserve">Nei pazienti ipertesi telmisartan riduce la pressione sia sistolica </w:t>
      </w:r>
      <w:r w:rsidR="00E0344A" w:rsidRPr="00D52672">
        <w:rPr>
          <w:lang w:val="it-IT"/>
        </w:rPr>
        <w:t xml:space="preserve">sia </w:t>
      </w:r>
      <w:r w:rsidRPr="00D52672">
        <w:rPr>
          <w:lang w:val="it-IT"/>
        </w:rPr>
        <w:t xml:space="preserve">diastolica senza influire sulla frequenza cardiaca. </w:t>
      </w:r>
      <w:r w:rsidR="00E0344A" w:rsidRPr="00D52672">
        <w:rPr>
          <w:lang w:val="it-IT"/>
        </w:rPr>
        <w:t>Resta ancora da definire</w:t>
      </w:r>
      <w:r w:rsidRPr="00D52672">
        <w:rPr>
          <w:lang w:val="it-IT"/>
        </w:rPr>
        <w:t xml:space="preserve"> il contributo dell’effetto diuretico e natriuretico del </w:t>
      </w:r>
      <w:r w:rsidR="00D97EDD" w:rsidRPr="00D52672">
        <w:rPr>
          <w:lang w:val="it-IT"/>
        </w:rPr>
        <w:t xml:space="preserve">medicinale </w:t>
      </w:r>
      <w:r w:rsidRPr="00D52672">
        <w:rPr>
          <w:lang w:val="it-IT"/>
        </w:rPr>
        <w:t>alla sua efficacia ipotensiva. L</w:t>
      </w:r>
      <w:r w:rsidR="004C68C5" w:rsidRPr="00D52672">
        <w:rPr>
          <w:lang w:val="it-IT"/>
        </w:rPr>
        <w:t>’</w:t>
      </w:r>
      <w:r w:rsidRPr="00D52672">
        <w:rPr>
          <w:lang w:val="it-IT"/>
        </w:rPr>
        <w:t xml:space="preserve">efficacia antipertensiva di telmisartan è paragonabile a quella di </w:t>
      </w:r>
      <w:r w:rsidR="00D97EDD" w:rsidRPr="00D52672">
        <w:rPr>
          <w:lang w:val="it-IT"/>
        </w:rPr>
        <w:t xml:space="preserve">medicinali </w:t>
      </w:r>
      <w:r w:rsidRPr="00D52672">
        <w:rPr>
          <w:lang w:val="it-IT"/>
        </w:rPr>
        <w:t>rappresentativi di altre classi di antipertensivi (dimostrata negli studi clinici che hanno confrontato telmisartan con amlodipina, atenololo, enalapril, idroclorotiazide e lisinopril).</w:t>
      </w:r>
    </w:p>
    <w:p w14:paraId="5925C037" w14:textId="77777777" w:rsidR="00A25F1B" w:rsidRPr="00D52672" w:rsidRDefault="00A25F1B" w:rsidP="005A3D35">
      <w:pPr>
        <w:rPr>
          <w:lang w:val="it-IT"/>
        </w:rPr>
      </w:pPr>
    </w:p>
    <w:p w14:paraId="184BE3A9" w14:textId="702084AA" w:rsidR="00A25F1B" w:rsidRPr="00D52672" w:rsidRDefault="00A25F1B" w:rsidP="005A3D35">
      <w:pPr>
        <w:rPr>
          <w:lang w:val="it-IT"/>
        </w:rPr>
      </w:pPr>
      <w:r w:rsidRPr="00D52672">
        <w:rPr>
          <w:lang w:val="it-IT"/>
        </w:rPr>
        <w:t xml:space="preserve">Dopo una brusca interruzione del trattamento con telmisartan, la pressione </w:t>
      </w:r>
      <w:r w:rsidR="00BA386E" w:rsidRPr="00D52672">
        <w:rPr>
          <w:lang w:val="it-IT"/>
        </w:rPr>
        <w:t>arteriosa</w:t>
      </w:r>
      <w:r w:rsidRPr="00D52672">
        <w:rPr>
          <w:lang w:val="it-IT"/>
        </w:rPr>
        <w:t xml:space="preserve"> ritorna gradualmente ai valori </w:t>
      </w:r>
      <w:r w:rsidR="00E0344A" w:rsidRPr="00D52672">
        <w:rPr>
          <w:lang w:val="it-IT"/>
        </w:rPr>
        <w:t xml:space="preserve">precedenti nell’arco di </w:t>
      </w:r>
      <w:r w:rsidRPr="00D52672">
        <w:rPr>
          <w:lang w:val="it-IT"/>
        </w:rPr>
        <w:t xml:space="preserve">un periodo di diversi giorni, senza </w:t>
      </w:r>
      <w:r w:rsidR="00CB4326" w:rsidRPr="00D52672">
        <w:rPr>
          <w:lang w:val="it-IT"/>
        </w:rPr>
        <w:t>evidenza di</w:t>
      </w:r>
      <w:r w:rsidRPr="00D52672">
        <w:rPr>
          <w:lang w:val="it-IT"/>
        </w:rPr>
        <w:t xml:space="preserve"> un effetto rebound.</w:t>
      </w:r>
    </w:p>
    <w:p w14:paraId="32699087" w14:textId="77777777" w:rsidR="00A25F1B" w:rsidRPr="00D52672" w:rsidRDefault="00A25F1B" w:rsidP="005A3D35">
      <w:pPr>
        <w:rPr>
          <w:lang w:val="it-IT"/>
        </w:rPr>
      </w:pPr>
    </w:p>
    <w:p w14:paraId="16DA657C" w14:textId="3236216D" w:rsidR="00A25F1B" w:rsidRPr="00D52672" w:rsidRDefault="00A25F1B" w:rsidP="005A3D35">
      <w:pPr>
        <w:rPr>
          <w:lang w:val="it-IT"/>
        </w:rPr>
      </w:pPr>
      <w:r w:rsidRPr="00D52672">
        <w:rPr>
          <w:lang w:val="it-IT"/>
        </w:rPr>
        <w:t xml:space="preserve">Negli studi clinici </w:t>
      </w:r>
      <w:r w:rsidR="005D2D0B" w:rsidRPr="00D52672">
        <w:rPr>
          <w:lang w:val="it-IT"/>
        </w:rPr>
        <w:t xml:space="preserve">che </w:t>
      </w:r>
      <w:r w:rsidR="00393D6B" w:rsidRPr="00D52672">
        <w:rPr>
          <w:lang w:val="it-IT"/>
        </w:rPr>
        <w:t xml:space="preserve">hanno confrontato </w:t>
      </w:r>
      <w:r w:rsidR="005D2D0B" w:rsidRPr="00D52672">
        <w:rPr>
          <w:lang w:val="it-IT"/>
        </w:rPr>
        <w:t xml:space="preserve">direttamente i due trattamenti antipertensivi, </w:t>
      </w:r>
      <w:r w:rsidRPr="00D52672">
        <w:rPr>
          <w:lang w:val="it-IT"/>
        </w:rPr>
        <w:t xml:space="preserve">l’incidenza di tosse secca è risultata significativamente inferiore nei pazienti trattati con telmisartan </w:t>
      </w:r>
      <w:r w:rsidR="00393D6B" w:rsidRPr="00D52672">
        <w:rPr>
          <w:lang w:val="it-IT"/>
        </w:rPr>
        <w:t>rispetto a</w:t>
      </w:r>
      <w:r w:rsidRPr="00D52672">
        <w:rPr>
          <w:lang w:val="it-IT"/>
        </w:rPr>
        <w:t xml:space="preserve"> quelli trattati con </w:t>
      </w:r>
      <w:r w:rsidR="005D2D0B" w:rsidRPr="00D52672">
        <w:rPr>
          <w:lang w:val="it-IT"/>
        </w:rPr>
        <w:t>gli</w:t>
      </w:r>
      <w:r w:rsidRPr="00D52672">
        <w:rPr>
          <w:lang w:val="it-IT"/>
        </w:rPr>
        <w:t xml:space="preserve"> inibitori</w:t>
      </w:r>
      <w:r w:rsidR="005D2D0B" w:rsidRPr="00D52672">
        <w:rPr>
          <w:lang w:val="it-IT"/>
        </w:rPr>
        <w:t xml:space="preserve"> </w:t>
      </w:r>
      <w:r w:rsidR="00FC735A" w:rsidRPr="00D52672">
        <w:rPr>
          <w:lang w:val="it-IT"/>
        </w:rPr>
        <w:t>dell</w:t>
      </w:r>
      <w:r w:rsidR="004C68C5" w:rsidRPr="00D52672">
        <w:rPr>
          <w:lang w:val="it-IT"/>
        </w:rPr>
        <w:t>’</w:t>
      </w:r>
      <w:r w:rsidR="00FC735A" w:rsidRPr="00D52672">
        <w:rPr>
          <w:lang w:val="it-IT"/>
        </w:rPr>
        <w:t>enzima di conversione dell’angiotensina</w:t>
      </w:r>
      <w:r w:rsidRPr="00D52672">
        <w:rPr>
          <w:lang w:val="it-IT"/>
        </w:rPr>
        <w:t>.</w:t>
      </w:r>
    </w:p>
    <w:p w14:paraId="537402BD" w14:textId="77777777" w:rsidR="00A25F1B" w:rsidRPr="00D52672" w:rsidRDefault="00A25F1B" w:rsidP="005A3D35">
      <w:pPr>
        <w:rPr>
          <w:lang w:val="it-IT"/>
        </w:rPr>
      </w:pPr>
    </w:p>
    <w:p w14:paraId="2499EB72" w14:textId="77777777" w:rsidR="006838AA" w:rsidRPr="00D52672" w:rsidRDefault="006838AA" w:rsidP="005A3D35">
      <w:pPr>
        <w:keepNext/>
        <w:rPr>
          <w:i/>
          <w:lang w:val="it-IT"/>
        </w:rPr>
      </w:pPr>
      <w:r w:rsidRPr="00D52672">
        <w:rPr>
          <w:i/>
          <w:lang w:val="it-IT"/>
        </w:rPr>
        <w:lastRenderedPageBreak/>
        <w:t>Prevenzione cardiovascolare</w:t>
      </w:r>
    </w:p>
    <w:p w14:paraId="197E5429" w14:textId="101857B0" w:rsidR="006838AA" w:rsidRPr="00D52672" w:rsidRDefault="006838AA" w:rsidP="005A3D35">
      <w:pPr>
        <w:rPr>
          <w:lang w:val="it-IT"/>
        </w:rPr>
      </w:pPr>
      <w:r w:rsidRPr="00D52672">
        <w:rPr>
          <w:b/>
          <w:bCs/>
          <w:lang w:val="it-IT"/>
        </w:rPr>
        <w:t>ONTARGET</w:t>
      </w:r>
      <w:r w:rsidRPr="00D52672">
        <w:rPr>
          <w:lang w:val="it-IT"/>
        </w:rPr>
        <w:t xml:space="preserve"> (</w:t>
      </w:r>
      <w:r w:rsidRPr="00D52672">
        <w:rPr>
          <w:b/>
          <w:bCs/>
          <w:lang w:val="it-IT"/>
        </w:rPr>
        <w:t>ON</w:t>
      </w:r>
      <w:r w:rsidRPr="00D52672">
        <w:rPr>
          <w:lang w:val="it-IT"/>
        </w:rPr>
        <w:t xml:space="preserve">going </w:t>
      </w:r>
      <w:r w:rsidRPr="00D52672">
        <w:rPr>
          <w:b/>
          <w:bCs/>
          <w:lang w:val="it-IT"/>
        </w:rPr>
        <w:t>T</w:t>
      </w:r>
      <w:r w:rsidRPr="00D52672">
        <w:rPr>
          <w:lang w:val="it-IT"/>
        </w:rPr>
        <w:t xml:space="preserve">elmisartan </w:t>
      </w:r>
      <w:r w:rsidRPr="00D52672">
        <w:rPr>
          <w:b/>
          <w:bCs/>
          <w:lang w:val="it-IT"/>
        </w:rPr>
        <w:t>A</w:t>
      </w:r>
      <w:r w:rsidRPr="00D52672">
        <w:rPr>
          <w:lang w:val="it-IT"/>
        </w:rPr>
        <w:t xml:space="preserve">lone and in Combination with </w:t>
      </w:r>
      <w:r w:rsidRPr="00D52672">
        <w:rPr>
          <w:b/>
          <w:bCs/>
          <w:lang w:val="it-IT"/>
        </w:rPr>
        <w:t>R</w:t>
      </w:r>
      <w:r w:rsidRPr="00D52672">
        <w:rPr>
          <w:lang w:val="it-IT"/>
        </w:rPr>
        <w:t xml:space="preserve">amipril </w:t>
      </w:r>
      <w:r w:rsidRPr="00D52672">
        <w:rPr>
          <w:b/>
          <w:bCs/>
          <w:lang w:val="it-IT"/>
        </w:rPr>
        <w:t>G</w:t>
      </w:r>
      <w:r w:rsidRPr="00D52672">
        <w:rPr>
          <w:lang w:val="it-IT"/>
        </w:rPr>
        <w:t xml:space="preserve">lobal </w:t>
      </w:r>
      <w:r w:rsidRPr="00D52672">
        <w:rPr>
          <w:b/>
          <w:bCs/>
          <w:lang w:val="it-IT"/>
        </w:rPr>
        <w:t>E</w:t>
      </w:r>
      <w:r w:rsidRPr="00D52672">
        <w:rPr>
          <w:lang w:val="it-IT"/>
        </w:rPr>
        <w:t xml:space="preserve">ndpoint </w:t>
      </w:r>
      <w:r w:rsidRPr="00D52672">
        <w:rPr>
          <w:b/>
          <w:bCs/>
          <w:lang w:val="it-IT"/>
        </w:rPr>
        <w:t>T</w:t>
      </w:r>
      <w:r w:rsidRPr="00D52672">
        <w:rPr>
          <w:lang w:val="it-IT"/>
        </w:rPr>
        <w:t xml:space="preserve">rial) </w:t>
      </w:r>
      <w:r w:rsidR="004D22BA" w:rsidRPr="00D52672">
        <w:rPr>
          <w:lang w:val="it-IT"/>
        </w:rPr>
        <w:t xml:space="preserve">ha </w:t>
      </w:r>
      <w:r w:rsidRPr="00D52672">
        <w:rPr>
          <w:lang w:val="it-IT"/>
        </w:rPr>
        <w:t>confronta</w:t>
      </w:r>
      <w:r w:rsidR="004D22BA" w:rsidRPr="00D52672">
        <w:rPr>
          <w:lang w:val="it-IT"/>
        </w:rPr>
        <w:t>to</w:t>
      </w:r>
      <w:r w:rsidRPr="00D52672">
        <w:rPr>
          <w:lang w:val="it-IT"/>
        </w:rPr>
        <w:t xml:space="preserve"> gli effetti di telmisartan, ramipril e della combinazione di telmisartan e ramipril su</w:t>
      </w:r>
      <w:r w:rsidR="001836D8" w:rsidRPr="00D52672">
        <w:rPr>
          <w:lang w:val="it-IT"/>
        </w:rPr>
        <w:t>gl</w:t>
      </w:r>
      <w:r w:rsidRPr="00D52672">
        <w:rPr>
          <w:lang w:val="it-IT"/>
        </w:rPr>
        <w:t xml:space="preserve">i </w:t>
      </w:r>
      <w:r w:rsidR="001836D8" w:rsidRPr="00D52672">
        <w:rPr>
          <w:lang w:val="it-IT"/>
        </w:rPr>
        <w:t>esiti</w:t>
      </w:r>
      <w:r w:rsidRPr="00D52672">
        <w:rPr>
          <w:lang w:val="it-IT"/>
        </w:rPr>
        <w:t xml:space="preserve"> cardiovascolari in 25</w:t>
      </w:r>
      <w:r w:rsidR="00416B32" w:rsidRPr="00D52672">
        <w:rPr>
          <w:lang w:val="it-IT"/>
        </w:rPr>
        <w:t> </w:t>
      </w:r>
      <w:r w:rsidRPr="00D52672">
        <w:rPr>
          <w:lang w:val="it-IT"/>
        </w:rPr>
        <w:t xml:space="preserve">620 pazienti di </w:t>
      </w:r>
      <w:r w:rsidR="002D2241" w:rsidRPr="00D52672">
        <w:rPr>
          <w:lang w:val="it-IT"/>
        </w:rPr>
        <w:t xml:space="preserve">età pari o superiore a </w:t>
      </w:r>
      <w:r w:rsidRPr="00D52672">
        <w:rPr>
          <w:lang w:val="it-IT"/>
        </w:rPr>
        <w:t xml:space="preserve">55 anni con una storia di coronaropatia, ictus, </w:t>
      </w:r>
      <w:r w:rsidR="00D20FDB" w:rsidRPr="00D52672">
        <w:rPr>
          <w:lang w:val="it-IT"/>
        </w:rPr>
        <w:t xml:space="preserve">TIA, </w:t>
      </w:r>
      <w:r w:rsidRPr="00D52672">
        <w:rPr>
          <w:lang w:val="it-IT"/>
        </w:rPr>
        <w:t xml:space="preserve">malattia </w:t>
      </w:r>
      <w:r w:rsidR="00706AD1" w:rsidRPr="00D52672">
        <w:rPr>
          <w:lang w:val="it-IT"/>
        </w:rPr>
        <w:t>arteriosa</w:t>
      </w:r>
      <w:r w:rsidRPr="00D52672">
        <w:rPr>
          <w:lang w:val="it-IT"/>
        </w:rPr>
        <w:t xml:space="preserve"> periferica o diabete mellito </w:t>
      </w:r>
      <w:r w:rsidR="00D20FDB" w:rsidRPr="00D52672">
        <w:rPr>
          <w:lang w:val="it-IT"/>
        </w:rPr>
        <w:t>di tipo</w:t>
      </w:r>
      <w:r w:rsidR="00CE6CDC" w:rsidRPr="00D52672">
        <w:rPr>
          <w:lang w:val="it-IT"/>
        </w:rPr>
        <w:t> </w:t>
      </w:r>
      <w:r w:rsidR="00D20FDB" w:rsidRPr="00D52672">
        <w:rPr>
          <w:lang w:val="it-IT"/>
        </w:rPr>
        <w:t xml:space="preserve">2 </w:t>
      </w:r>
      <w:r w:rsidRPr="00D52672">
        <w:rPr>
          <w:lang w:val="it-IT"/>
        </w:rPr>
        <w:t>associato ad evidenza di danno degli organi bersaglio (</w:t>
      </w:r>
      <w:r w:rsidR="00CE6CDC" w:rsidRPr="00D52672">
        <w:rPr>
          <w:lang w:val="it-IT"/>
        </w:rPr>
        <w:t>per</w:t>
      </w:r>
      <w:r w:rsidRPr="00D52672">
        <w:rPr>
          <w:lang w:val="it-IT"/>
        </w:rPr>
        <w:t xml:space="preserve"> es. retinopatia, ipertrofia ventricolare sinistra, macro- o microalbuminuria) che rappresent</w:t>
      </w:r>
      <w:r w:rsidR="000A6BD5" w:rsidRPr="00D52672">
        <w:rPr>
          <w:lang w:val="it-IT"/>
        </w:rPr>
        <w:t>a</w:t>
      </w:r>
      <w:r w:rsidR="00D20FDB" w:rsidRPr="00D52672">
        <w:rPr>
          <w:lang w:val="it-IT"/>
        </w:rPr>
        <w:t xml:space="preserve">no una popolazione </w:t>
      </w:r>
      <w:r w:rsidRPr="00D52672">
        <w:rPr>
          <w:lang w:val="it-IT"/>
        </w:rPr>
        <w:t xml:space="preserve">a rischio </w:t>
      </w:r>
      <w:r w:rsidR="00D20FDB" w:rsidRPr="00D52672">
        <w:rPr>
          <w:lang w:val="it-IT"/>
        </w:rPr>
        <w:t xml:space="preserve">di eventi </w:t>
      </w:r>
      <w:r w:rsidRPr="00D52672">
        <w:rPr>
          <w:lang w:val="it-IT"/>
        </w:rPr>
        <w:t>cardiovascolar</w:t>
      </w:r>
      <w:r w:rsidR="00D20FDB" w:rsidRPr="00D52672">
        <w:rPr>
          <w:lang w:val="it-IT"/>
        </w:rPr>
        <w:t>i</w:t>
      </w:r>
      <w:r w:rsidRPr="00D52672">
        <w:rPr>
          <w:lang w:val="it-IT"/>
        </w:rPr>
        <w:t>.</w:t>
      </w:r>
    </w:p>
    <w:p w14:paraId="1E6F697C" w14:textId="77777777" w:rsidR="006838AA" w:rsidRPr="00D52672" w:rsidRDefault="006838AA" w:rsidP="005A3D35">
      <w:pPr>
        <w:rPr>
          <w:lang w:val="it-IT"/>
        </w:rPr>
      </w:pPr>
    </w:p>
    <w:p w14:paraId="332E838D" w14:textId="5CE2C00B" w:rsidR="009A3CF5" w:rsidRPr="00D52672" w:rsidRDefault="006838AA" w:rsidP="005A3D35">
      <w:pPr>
        <w:rPr>
          <w:lang w:val="it-IT"/>
        </w:rPr>
      </w:pPr>
      <w:r w:rsidRPr="00D52672">
        <w:rPr>
          <w:lang w:val="it-IT"/>
        </w:rPr>
        <w:t>I pazienti sono stati randomizzati ad uno dei tre seguenti gruppi di trattamento: telmisartan 80 mg (n</w:t>
      </w:r>
      <w:r w:rsidR="00CE6CDC" w:rsidRPr="00D52672">
        <w:rPr>
          <w:lang w:val="it-IT"/>
        </w:rPr>
        <w:t> </w:t>
      </w:r>
      <w:r w:rsidRPr="00D52672">
        <w:rPr>
          <w:lang w:val="it-IT"/>
        </w:rPr>
        <w:t>=</w:t>
      </w:r>
      <w:r w:rsidR="007D356D" w:rsidRPr="00D52672">
        <w:rPr>
          <w:lang w:val="it-IT"/>
        </w:rPr>
        <w:t> </w:t>
      </w:r>
      <w:r w:rsidRPr="00D52672">
        <w:rPr>
          <w:lang w:val="it-IT"/>
        </w:rPr>
        <w:t>8</w:t>
      </w:r>
      <w:r w:rsidR="00416B32" w:rsidRPr="00D52672">
        <w:rPr>
          <w:lang w:val="it-IT"/>
        </w:rPr>
        <w:t> </w:t>
      </w:r>
      <w:r w:rsidRPr="00D52672">
        <w:rPr>
          <w:lang w:val="it-IT"/>
        </w:rPr>
        <w:t>542), ramipril 10 mg (n</w:t>
      </w:r>
      <w:r w:rsidR="00CE6CDC" w:rsidRPr="00D52672">
        <w:rPr>
          <w:lang w:val="it-IT"/>
        </w:rPr>
        <w:t> </w:t>
      </w:r>
      <w:r w:rsidRPr="00D52672">
        <w:rPr>
          <w:lang w:val="it-IT"/>
        </w:rPr>
        <w:t>=</w:t>
      </w:r>
      <w:r w:rsidR="007D356D" w:rsidRPr="00D52672">
        <w:rPr>
          <w:lang w:val="it-IT"/>
        </w:rPr>
        <w:t> </w:t>
      </w:r>
      <w:r w:rsidRPr="00D52672">
        <w:rPr>
          <w:lang w:val="it-IT"/>
        </w:rPr>
        <w:t>8</w:t>
      </w:r>
      <w:r w:rsidR="00416B32" w:rsidRPr="00D52672">
        <w:rPr>
          <w:lang w:val="it-IT"/>
        </w:rPr>
        <w:t> </w:t>
      </w:r>
      <w:r w:rsidRPr="00D52672">
        <w:rPr>
          <w:lang w:val="it-IT"/>
        </w:rPr>
        <w:t>576) o la combinazione di telmisartan 80 mg più ramipril 10 mg (n</w:t>
      </w:r>
      <w:r w:rsidR="00CE6CDC" w:rsidRPr="00D52672">
        <w:rPr>
          <w:lang w:val="it-IT"/>
        </w:rPr>
        <w:t> </w:t>
      </w:r>
      <w:r w:rsidRPr="00D52672">
        <w:rPr>
          <w:lang w:val="it-IT"/>
        </w:rPr>
        <w:t>=</w:t>
      </w:r>
      <w:r w:rsidR="007D356D" w:rsidRPr="00D52672">
        <w:rPr>
          <w:lang w:val="it-IT"/>
        </w:rPr>
        <w:t> </w:t>
      </w:r>
      <w:r w:rsidRPr="00D52672">
        <w:rPr>
          <w:lang w:val="it-IT"/>
        </w:rPr>
        <w:t>8</w:t>
      </w:r>
      <w:r w:rsidR="00416B32" w:rsidRPr="00D52672">
        <w:rPr>
          <w:lang w:val="it-IT"/>
        </w:rPr>
        <w:t> </w:t>
      </w:r>
      <w:r w:rsidRPr="00D52672">
        <w:rPr>
          <w:lang w:val="it-IT"/>
        </w:rPr>
        <w:t>502) e seguiti per un periodo medio di osservazione di 4,5 anni</w:t>
      </w:r>
      <w:r w:rsidR="009A3CF5" w:rsidRPr="00D52672">
        <w:rPr>
          <w:lang w:val="it-IT"/>
        </w:rPr>
        <w:t>.</w:t>
      </w:r>
    </w:p>
    <w:p w14:paraId="1A799955" w14:textId="77777777" w:rsidR="009A3CF5" w:rsidRPr="00D52672" w:rsidRDefault="009A3CF5" w:rsidP="005A3D35">
      <w:pPr>
        <w:rPr>
          <w:lang w:val="it-IT"/>
        </w:rPr>
      </w:pPr>
    </w:p>
    <w:p w14:paraId="45FC14F1" w14:textId="7E75D64E" w:rsidR="005E7EC5" w:rsidRPr="00D52672" w:rsidRDefault="009A3CF5" w:rsidP="005A3D35">
      <w:pPr>
        <w:rPr>
          <w:lang w:val="it-IT"/>
        </w:rPr>
      </w:pPr>
      <w:r w:rsidRPr="00D52672">
        <w:rPr>
          <w:lang w:val="it-IT"/>
        </w:rPr>
        <w:t>Telmisartan ha mostrato un’efficacia simile</w:t>
      </w:r>
      <w:r w:rsidRPr="00D52672">
        <w:rPr>
          <w:bCs/>
          <w:lang w:val="it-IT"/>
        </w:rPr>
        <w:t xml:space="preserve"> a</w:t>
      </w:r>
      <w:r w:rsidRPr="00D52672">
        <w:rPr>
          <w:b/>
          <w:bCs/>
          <w:lang w:val="it-IT"/>
        </w:rPr>
        <w:t xml:space="preserve"> </w:t>
      </w:r>
      <w:r w:rsidRPr="00D52672">
        <w:rPr>
          <w:lang w:val="it-IT"/>
        </w:rPr>
        <w:t xml:space="preserve">ramipril nel ridurre l’endpoint primario composito </w:t>
      </w:r>
      <w:r w:rsidRPr="00D52672">
        <w:rPr>
          <w:bCs/>
          <w:lang w:val="it-IT"/>
        </w:rPr>
        <w:t>di morte cardiovascolare, infarto miocardico non</w:t>
      </w:r>
      <w:r w:rsidR="00C14643" w:rsidRPr="00D52672">
        <w:rPr>
          <w:bCs/>
          <w:lang w:val="it-IT"/>
        </w:rPr>
        <w:t xml:space="preserve"> </w:t>
      </w:r>
      <w:r w:rsidRPr="00D52672">
        <w:rPr>
          <w:bCs/>
          <w:lang w:val="it-IT"/>
        </w:rPr>
        <w:t>fatale, ictus non</w:t>
      </w:r>
      <w:r w:rsidR="00C14643" w:rsidRPr="00D52672">
        <w:rPr>
          <w:bCs/>
          <w:lang w:val="it-IT"/>
        </w:rPr>
        <w:t xml:space="preserve"> </w:t>
      </w:r>
      <w:r w:rsidRPr="00D52672">
        <w:rPr>
          <w:bCs/>
          <w:lang w:val="it-IT"/>
        </w:rPr>
        <w:t>fatale o ospedalizzazione per insufficienza cardiaca congestizia</w:t>
      </w:r>
      <w:r w:rsidRPr="00D52672">
        <w:rPr>
          <w:lang w:val="it-IT"/>
        </w:rPr>
        <w:t xml:space="preserve">. L’incidenza dell’endpoint primario </w:t>
      </w:r>
      <w:r w:rsidR="004D22BA" w:rsidRPr="00D52672">
        <w:rPr>
          <w:lang w:val="it-IT"/>
        </w:rPr>
        <w:t>è risultata</w:t>
      </w:r>
      <w:r w:rsidRPr="00D52672">
        <w:rPr>
          <w:lang w:val="it-IT"/>
        </w:rPr>
        <w:t xml:space="preserve"> simile ne</w:t>
      </w:r>
      <w:r w:rsidR="002204C5" w:rsidRPr="00D52672">
        <w:rPr>
          <w:lang w:val="it-IT"/>
        </w:rPr>
        <w:t>l</w:t>
      </w:r>
      <w:r w:rsidRPr="00D52672">
        <w:rPr>
          <w:lang w:val="it-IT"/>
        </w:rPr>
        <w:t xml:space="preserve"> </w:t>
      </w:r>
      <w:r w:rsidR="00C14643" w:rsidRPr="00D52672">
        <w:rPr>
          <w:lang w:val="it-IT"/>
        </w:rPr>
        <w:t>grupp</w:t>
      </w:r>
      <w:r w:rsidR="002204C5" w:rsidRPr="00D52672">
        <w:rPr>
          <w:lang w:val="it-IT"/>
        </w:rPr>
        <w:t>o</w:t>
      </w:r>
      <w:r w:rsidR="00A352AE" w:rsidRPr="00D52672">
        <w:rPr>
          <w:lang w:val="it-IT"/>
        </w:rPr>
        <w:t xml:space="preserve"> </w:t>
      </w:r>
      <w:r w:rsidRPr="00D52672">
        <w:rPr>
          <w:lang w:val="it-IT"/>
        </w:rPr>
        <w:t>telmisartan (16,7%)</w:t>
      </w:r>
      <w:r w:rsidR="00841D89" w:rsidRPr="00D52672">
        <w:rPr>
          <w:lang w:val="it-IT"/>
        </w:rPr>
        <w:t xml:space="preserve"> e</w:t>
      </w:r>
      <w:r w:rsidRPr="00D52672">
        <w:rPr>
          <w:lang w:val="it-IT"/>
        </w:rPr>
        <w:t xml:space="preserve"> </w:t>
      </w:r>
      <w:r w:rsidR="002204C5" w:rsidRPr="00D52672">
        <w:rPr>
          <w:lang w:val="it-IT"/>
        </w:rPr>
        <w:t xml:space="preserve">nel gruppo </w:t>
      </w:r>
      <w:r w:rsidRPr="00D52672">
        <w:rPr>
          <w:lang w:val="it-IT"/>
        </w:rPr>
        <w:t xml:space="preserve">ramipril (16,5%). L’hazard ratio per telmisartan verso ramipril </w:t>
      </w:r>
      <w:r w:rsidR="004D22BA" w:rsidRPr="00D52672">
        <w:rPr>
          <w:lang w:val="it-IT"/>
        </w:rPr>
        <w:t xml:space="preserve">è stato pari a </w:t>
      </w:r>
      <w:r w:rsidRPr="00D52672">
        <w:rPr>
          <w:lang w:val="it-IT"/>
        </w:rPr>
        <w:t>1,01 (</w:t>
      </w:r>
      <w:r w:rsidR="000977D8" w:rsidRPr="00D52672">
        <w:rPr>
          <w:lang w:val="it-IT"/>
        </w:rPr>
        <w:t>IC </w:t>
      </w:r>
      <w:r w:rsidRPr="00D52672">
        <w:rPr>
          <w:lang w:val="it-IT"/>
        </w:rPr>
        <w:t>97,5</w:t>
      </w:r>
      <w:r w:rsidR="00A546A5" w:rsidRPr="00D52672">
        <w:rPr>
          <w:lang w:val="it-IT"/>
        </w:rPr>
        <w:t>% 0,93</w:t>
      </w:r>
      <w:r w:rsidR="00A352AE" w:rsidRPr="00D52672">
        <w:rPr>
          <w:lang w:val="it-IT"/>
        </w:rPr>
        <w:noBreakHyphen/>
      </w:r>
      <w:r w:rsidRPr="00D52672">
        <w:rPr>
          <w:lang w:val="it-IT"/>
        </w:rPr>
        <w:t>1,10, p (non</w:t>
      </w:r>
      <w:r w:rsidR="00A546A5" w:rsidRPr="00D52672">
        <w:rPr>
          <w:lang w:val="it-IT"/>
        </w:rPr>
        <w:t xml:space="preserve"> inferiorità) </w:t>
      </w:r>
      <w:r w:rsidRPr="00D52672">
        <w:rPr>
          <w:lang w:val="it-IT"/>
        </w:rPr>
        <w:t>=</w:t>
      </w:r>
      <w:r w:rsidR="007D356D" w:rsidRPr="00D52672">
        <w:rPr>
          <w:lang w:val="it-IT"/>
        </w:rPr>
        <w:t> </w:t>
      </w:r>
      <w:r w:rsidRPr="00D52672">
        <w:rPr>
          <w:lang w:val="it-IT"/>
        </w:rPr>
        <w:t>0,0019</w:t>
      </w:r>
      <w:r w:rsidR="006B2FD0" w:rsidRPr="00D52672">
        <w:rPr>
          <w:lang w:val="it-IT"/>
        </w:rPr>
        <w:t xml:space="preserve"> </w:t>
      </w:r>
      <w:r w:rsidR="004D22BA" w:rsidRPr="00D52672">
        <w:rPr>
          <w:lang w:val="it-IT"/>
        </w:rPr>
        <w:t>con</w:t>
      </w:r>
      <w:r w:rsidR="006B2FD0" w:rsidRPr="00D52672">
        <w:rPr>
          <w:lang w:val="it-IT"/>
        </w:rPr>
        <w:t xml:space="preserve"> un margine di 1,13</w:t>
      </w:r>
      <w:r w:rsidRPr="00D52672">
        <w:rPr>
          <w:lang w:val="it-IT"/>
        </w:rPr>
        <w:t xml:space="preserve">). </w:t>
      </w:r>
      <w:r w:rsidR="00E43311" w:rsidRPr="00D52672">
        <w:rPr>
          <w:lang w:val="it-IT"/>
        </w:rPr>
        <w:t xml:space="preserve">L’incidenza della mortalità per tutte le cause </w:t>
      </w:r>
      <w:r w:rsidR="004D22BA" w:rsidRPr="00D52672">
        <w:rPr>
          <w:lang w:val="it-IT"/>
        </w:rPr>
        <w:t>è stata</w:t>
      </w:r>
      <w:r w:rsidR="00E43311" w:rsidRPr="00D52672">
        <w:rPr>
          <w:lang w:val="it-IT"/>
        </w:rPr>
        <w:t xml:space="preserve"> </w:t>
      </w:r>
      <w:r w:rsidR="005E7EC5" w:rsidRPr="00D52672">
        <w:rPr>
          <w:lang w:val="it-IT"/>
        </w:rPr>
        <w:t xml:space="preserve">rispettivamente </w:t>
      </w:r>
      <w:r w:rsidR="00E43311" w:rsidRPr="00D52672">
        <w:rPr>
          <w:lang w:val="it-IT"/>
        </w:rPr>
        <w:t>dell’11,6</w:t>
      </w:r>
      <w:r w:rsidR="0050157E" w:rsidRPr="00D52672">
        <w:rPr>
          <w:lang w:val="it-IT"/>
        </w:rPr>
        <w:t>%</w:t>
      </w:r>
      <w:r w:rsidR="00E43311" w:rsidRPr="00D52672">
        <w:rPr>
          <w:lang w:val="it-IT"/>
        </w:rPr>
        <w:t xml:space="preserve"> e dell’11,8</w:t>
      </w:r>
      <w:r w:rsidR="0050157E" w:rsidRPr="00D52672">
        <w:rPr>
          <w:lang w:val="it-IT"/>
        </w:rPr>
        <w:t>%</w:t>
      </w:r>
      <w:r w:rsidR="00E43311" w:rsidRPr="00D52672">
        <w:rPr>
          <w:lang w:val="it-IT"/>
        </w:rPr>
        <w:t xml:space="preserve"> </w:t>
      </w:r>
      <w:r w:rsidR="005E7EC5" w:rsidRPr="00D52672">
        <w:rPr>
          <w:lang w:val="it-IT"/>
        </w:rPr>
        <w:t>nei pazienti trattati con telmisartan e ramipril.</w:t>
      </w:r>
    </w:p>
    <w:p w14:paraId="72BC2AD4" w14:textId="77777777" w:rsidR="002A00F4" w:rsidRPr="00D52672" w:rsidRDefault="002A00F4" w:rsidP="005A3D35">
      <w:pPr>
        <w:rPr>
          <w:lang w:val="it-IT"/>
        </w:rPr>
      </w:pPr>
    </w:p>
    <w:p w14:paraId="37C3F995" w14:textId="64A46757" w:rsidR="002A00F4" w:rsidRPr="00D52672" w:rsidRDefault="002A00F4" w:rsidP="005A3D35">
      <w:pPr>
        <w:rPr>
          <w:lang w:val="it-IT"/>
        </w:rPr>
      </w:pPr>
      <w:r w:rsidRPr="00D52672">
        <w:rPr>
          <w:lang w:val="it-IT"/>
        </w:rPr>
        <w:t xml:space="preserve">Telmisartan è risultato essere efficace quanto ramipril </w:t>
      </w:r>
      <w:r w:rsidR="009C70C5" w:rsidRPr="00D52672">
        <w:rPr>
          <w:lang w:val="it-IT"/>
        </w:rPr>
        <w:t>nell’</w:t>
      </w:r>
      <w:r w:rsidRPr="00D52672">
        <w:rPr>
          <w:lang w:val="it-IT"/>
        </w:rPr>
        <w:t>endpoint secondari</w:t>
      </w:r>
      <w:r w:rsidR="009C70C5" w:rsidRPr="00D52672">
        <w:rPr>
          <w:lang w:val="it-IT"/>
        </w:rPr>
        <w:t>o</w:t>
      </w:r>
      <w:r w:rsidRPr="00D52672">
        <w:rPr>
          <w:lang w:val="it-IT"/>
        </w:rPr>
        <w:t xml:space="preserve"> prespecificat</w:t>
      </w:r>
      <w:r w:rsidR="009C70C5" w:rsidRPr="00D52672">
        <w:rPr>
          <w:lang w:val="it-IT"/>
        </w:rPr>
        <w:t>o</w:t>
      </w:r>
      <w:r w:rsidRPr="00D52672">
        <w:rPr>
          <w:lang w:val="it-IT"/>
        </w:rPr>
        <w:t xml:space="preserve"> di morte cardiovascolare, infarto miocardico non</w:t>
      </w:r>
      <w:r w:rsidR="009C70C5" w:rsidRPr="00D52672">
        <w:rPr>
          <w:lang w:val="it-IT"/>
        </w:rPr>
        <w:t xml:space="preserve"> </w:t>
      </w:r>
      <w:r w:rsidRPr="00D52672">
        <w:rPr>
          <w:lang w:val="it-IT"/>
        </w:rPr>
        <w:t>fatale e ictus non</w:t>
      </w:r>
      <w:r w:rsidR="009C70C5" w:rsidRPr="00D52672">
        <w:rPr>
          <w:lang w:val="it-IT"/>
        </w:rPr>
        <w:t xml:space="preserve"> </w:t>
      </w:r>
      <w:r w:rsidRPr="00D52672">
        <w:rPr>
          <w:lang w:val="it-IT"/>
        </w:rPr>
        <w:t>fatale [0,99 (</w:t>
      </w:r>
      <w:r w:rsidR="000977D8" w:rsidRPr="00D52672">
        <w:rPr>
          <w:lang w:val="it-IT"/>
        </w:rPr>
        <w:t>IC </w:t>
      </w:r>
      <w:r w:rsidRPr="00D52672">
        <w:rPr>
          <w:lang w:val="it-IT"/>
        </w:rPr>
        <w:t>97,5</w:t>
      </w:r>
      <w:r w:rsidR="00990028" w:rsidRPr="00D52672">
        <w:rPr>
          <w:lang w:val="it-IT"/>
        </w:rPr>
        <w:t xml:space="preserve">% </w:t>
      </w:r>
      <w:r w:rsidRPr="00D52672">
        <w:rPr>
          <w:lang w:val="it-IT"/>
        </w:rPr>
        <w:t>0</w:t>
      </w:r>
      <w:r w:rsidR="00AA5F69" w:rsidRPr="00D52672">
        <w:rPr>
          <w:lang w:val="it-IT"/>
        </w:rPr>
        <w:t>,</w:t>
      </w:r>
      <w:r w:rsidRPr="00D52672">
        <w:rPr>
          <w:lang w:val="it-IT"/>
        </w:rPr>
        <w:t>90</w:t>
      </w:r>
      <w:r w:rsidR="00A352AE" w:rsidRPr="00D52672">
        <w:rPr>
          <w:lang w:val="it-IT"/>
        </w:rPr>
        <w:noBreakHyphen/>
      </w:r>
      <w:r w:rsidR="00990028" w:rsidRPr="00D52672">
        <w:rPr>
          <w:lang w:val="it-IT"/>
        </w:rPr>
        <w:t xml:space="preserve">1,08, p </w:t>
      </w:r>
      <w:r w:rsidRPr="00D52672">
        <w:rPr>
          <w:lang w:val="it-IT"/>
        </w:rPr>
        <w:t>(non</w:t>
      </w:r>
      <w:r w:rsidR="009C70C5" w:rsidRPr="00D52672">
        <w:rPr>
          <w:lang w:val="it-IT"/>
        </w:rPr>
        <w:t xml:space="preserve"> </w:t>
      </w:r>
      <w:r w:rsidR="00990028" w:rsidRPr="00D52672">
        <w:rPr>
          <w:lang w:val="it-IT"/>
        </w:rPr>
        <w:t>inferiorità) </w:t>
      </w:r>
      <w:r w:rsidRPr="00D52672">
        <w:rPr>
          <w:lang w:val="it-IT"/>
        </w:rPr>
        <w:t>=</w:t>
      </w:r>
      <w:r w:rsidR="007D356D" w:rsidRPr="00D52672">
        <w:rPr>
          <w:lang w:val="it-IT"/>
        </w:rPr>
        <w:t> </w:t>
      </w:r>
      <w:r w:rsidRPr="00D52672">
        <w:rPr>
          <w:lang w:val="it-IT"/>
        </w:rPr>
        <w:t xml:space="preserve">0,0004], endpoint primario nello studio di riferimento HOPE (The </w:t>
      </w:r>
      <w:r w:rsidRPr="00D52672">
        <w:rPr>
          <w:b/>
          <w:lang w:val="it-IT"/>
        </w:rPr>
        <w:t>H</w:t>
      </w:r>
      <w:r w:rsidRPr="00D52672">
        <w:rPr>
          <w:lang w:val="it-IT"/>
        </w:rPr>
        <w:t xml:space="preserve">eart </w:t>
      </w:r>
      <w:r w:rsidRPr="00D52672">
        <w:rPr>
          <w:b/>
          <w:lang w:val="it-IT"/>
        </w:rPr>
        <w:t>O</w:t>
      </w:r>
      <w:r w:rsidRPr="00D52672">
        <w:rPr>
          <w:lang w:val="it-IT"/>
        </w:rPr>
        <w:t>utcom</w:t>
      </w:r>
      <w:r w:rsidR="001836D8" w:rsidRPr="00D52672">
        <w:rPr>
          <w:lang w:val="it-IT"/>
        </w:rPr>
        <w:t xml:space="preserve">es </w:t>
      </w:r>
      <w:r w:rsidR="001836D8" w:rsidRPr="00D52672">
        <w:rPr>
          <w:b/>
          <w:lang w:val="it-IT"/>
        </w:rPr>
        <w:t>P</w:t>
      </w:r>
      <w:r w:rsidR="001836D8" w:rsidRPr="00D52672">
        <w:rPr>
          <w:lang w:val="it-IT"/>
        </w:rPr>
        <w:t xml:space="preserve">revention </w:t>
      </w:r>
      <w:r w:rsidR="001836D8" w:rsidRPr="00D52672">
        <w:rPr>
          <w:b/>
          <w:lang w:val="it-IT"/>
        </w:rPr>
        <w:t>E</w:t>
      </w:r>
      <w:r w:rsidR="001836D8" w:rsidRPr="00D52672">
        <w:rPr>
          <w:lang w:val="it-IT"/>
        </w:rPr>
        <w:t>valuation Study)</w:t>
      </w:r>
      <w:r w:rsidRPr="00D52672">
        <w:rPr>
          <w:lang w:val="it-IT"/>
        </w:rPr>
        <w:t xml:space="preserve"> che aveva valutato l’effetto di ramipril verso placebo.</w:t>
      </w:r>
    </w:p>
    <w:p w14:paraId="744A98A0" w14:textId="77777777" w:rsidR="002A00F4" w:rsidRPr="00D52672" w:rsidRDefault="002A00F4" w:rsidP="005A3D35">
      <w:pPr>
        <w:rPr>
          <w:lang w:val="it-IT"/>
        </w:rPr>
      </w:pPr>
    </w:p>
    <w:p w14:paraId="6CCE279C" w14:textId="30F06E6B" w:rsidR="005E7EC5" w:rsidRPr="00D52672" w:rsidRDefault="002014AF" w:rsidP="005A3D35">
      <w:pPr>
        <w:rPr>
          <w:lang w:val="it-IT"/>
        </w:rPr>
      </w:pPr>
      <w:r w:rsidRPr="00D52672">
        <w:rPr>
          <w:lang w:val="it-IT"/>
        </w:rPr>
        <w:t>TRA</w:t>
      </w:r>
      <w:r w:rsidR="00BE20DA" w:rsidRPr="00D52672">
        <w:rPr>
          <w:lang w:val="it-IT"/>
        </w:rPr>
        <w:t>N</w:t>
      </w:r>
      <w:r w:rsidRPr="00D52672">
        <w:rPr>
          <w:lang w:val="it-IT"/>
        </w:rPr>
        <w:t xml:space="preserve">SCEND </w:t>
      </w:r>
      <w:r w:rsidR="001836D8" w:rsidRPr="00D52672">
        <w:rPr>
          <w:lang w:val="it-IT"/>
        </w:rPr>
        <w:t xml:space="preserve">ha </w:t>
      </w:r>
      <w:r w:rsidRPr="00D52672">
        <w:rPr>
          <w:lang w:val="it-IT"/>
        </w:rPr>
        <w:t>randomizza</w:t>
      </w:r>
      <w:r w:rsidR="001836D8" w:rsidRPr="00D52672">
        <w:rPr>
          <w:lang w:val="it-IT"/>
        </w:rPr>
        <w:t>to</w:t>
      </w:r>
      <w:r w:rsidRPr="00D52672">
        <w:rPr>
          <w:lang w:val="it-IT"/>
        </w:rPr>
        <w:t xml:space="preserve"> i pazienti intolleranti agli ACE-inibitori, con criteri di inclusione simili a quelli di ONTARGET, a ricevere telmisartan 80 mg (n</w:t>
      </w:r>
      <w:r w:rsidR="002204C5" w:rsidRPr="00D52672">
        <w:rPr>
          <w:lang w:val="it-IT"/>
        </w:rPr>
        <w:t> </w:t>
      </w:r>
      <w:r w:rsidRPr="00D52672">
        <w:rPr>
          <w:lang w:val="it-IT"/>
        </w:rPr>
        <w:t>=</w:t>
      </w:r>
      <w:r w:rsidR="007D356D" w:rsidRPr="00D52672">
        <w:rPr>
          <w:lang w:val="it-IT"/>
        </w:rPr>
        <w:t> </w:t>
      </w:r>
      <w:r w:rsidRPr="00D52672">
        <w:rPr>
          <w:lang w:val="it-IT"/>
        </w:rPr>
        <w:t>2</w:t>
      </w:r>
      <w:r w:rsidR="0012108F" w:rsidRPr="00D52672">
        <w:rPr>
          <w:lang w:val="it-IT"/>
        </w:rPr>
        <w:t> </w:t>
      </w:r>
      <w:r w:rsidRPr="00D52672">
        <w:rPr>
          <w:lang w:val="it-IT"/>
        </w:rPr>
        <w:t xml:space="preserve">954) </w:t>
      </w:r>
      <w:r w:rsidR="00AA5F69" w:rsidRPr="00D52672">
        <w:rPr>
          <w:lang w:val="it-IT"/>
        </w:rPr>
        <w:t>o placebo (n</w:t>
      </w:r>
      <w:r w:rsidR="002204C5" w:rsidRPr="00D52672">
        <w:rPr>
          <w:lang w:val="it-IT"/>
        </w:rPr>
        <w:t> </w:t>
      </w:r>
      <w:r w:rsidR="00AA5F69" w:rsidRPr="00D52672">
        <w:rPr>
          <w:lang w:val="it-IT"/>
        </w:rPr>
        <w:t>=</w:t>
      </w:r>
      <w:r w:rsidR="007D356D" w:rsidRPr="00D52672">
        <w:rPr>
          <w:lang w:val="it-IT"/>
        </w:rPr>
        <w:t> </w:t>
      </w:r>
      <w:r w:rsidR="00AA5F69" w:rsidRPr="00D52672">
        <w:rPr>
          <w:lang w:val="it-IT"/>
        </w:rPr>
        <w:t>2</w:t>
      </w:r>
      <w:r w:rsidR="0012108F" w:rsidRPr="00D52672">
        <w:rPr>
          <w:lang w:val="it-IT"/>
        </w:rPr>
        <w:t> </w:t>
      </w:r>
      <w:r w:rsidR="00AA5F69" w:rsidRPr="00D52672">
        <w:rPr>
          <w:lang w:val="it-IT"/>
        </w:rPr>
        <w:t>972), entrambi somministrati in aggiunta a</w:t>
      </w:r>
      <w:r w:rsidR="00B956DC" w:rsidRPr="00D52672">
        <w:rPr>
          <w:lang w:val="it-IT"/>
        </w:rPr>
        <w:t>lla terapia standard. L</w:t>
      </w:r>
      <w:r w:rsidR="00AA5F69" w:rsidRPr="00D52672">
        <w:rPr>
          <w:lang w:val="it-IT"/>
        </w:rPr>
        <w:t xml:space="preserve">a durata media del periodo di follow up è stata di 4 anni e 8 mesi. Non è stata riscontrata una differenza statisticamente significativa nell’incidenza </w:t>
      </w:r>
      <w:r w:rsidR="001836D8" w:rsidRPr="00D52672">
        <w:rPr>
          <w:lang w:val="it-IT"/>
        </w:rPr>
        <w:t>del</w:t>
      </w:r>
      <w:r w:rsidR="00AA5F69" w:rsidRPr="00D52672">
        <w:rPr>
          <w:lang w:val="it-IT"/>
        </w:rPr>
        <w:t>l’endpoint primario composito (</w:t>
      </w:r>
      <w:r w:rsidR="00AA5F69" w:rsidRPr="00D52672">
        <w:rPr>
          <w:bCs/>
          <w:lang w:val="it-IT"/>
        </w:rPr>
        <w:t>morte cardiova</w:t>
      </w:r>
      <w:r w:rsidR="002204C5" w:rsidRPr="00D52672">
        <w:rPr>
          <w:bCs/>
          <w:lang w:val="it-IT"/>
        </w:rPr>
        <w:t xml:space="preserve">scolare, infarto miocardico non fatale, ictus non </w:t>
      </w:r>
      <w:r w:rsidR="00AA5F69" w:rsidRPr="00D52672">
        <w:rPr>
          <w:bCs/>
          <w:lang w:val="it-IT"/>
        </w:rPr>
        <w:t xml:space="preserve">fatale o ospedalizzazione per insufficienza cardiaca congestizia) </w:t>
      </w:r>
      <w:r w:rsidR="00D277F8" w:rsidRPr="00D52672">
        <w:rPr>
          <w:bCs/>
          <w:lang w:val="it-IT"/>
        </w:rPr>
        <w:t>[</w:t>
      </w:r>
      <w:r w:rsidR="00AA5F69" w:rsidRPr="00D52672">
        <w:rPr>
          <w:bCs/>
          <w:lang w:val="it-IT"/>
        </w:rPr>
        <w:t>15,7</w:t>
      </w:r>
      <w:r w:rsidR="0050157E" w:rsidRPr="00D52672">
        <w:rPr>
          <w:bCs/>
          <w:lang w:val="it-IT"/>
        </w:rPr>
        <w:t>%</w:t>
      </w:r>
      <w:r w:rsidR="00AA5F69" w:rsidRPr="00D52672">
        <w:rPr>
          <w:bCs/>
          <w:lang w:val="it-IT"/>
        </w:rPr>
        <w:t xml:space="preserve"> nel gruppo telmisartan e 17,0</w:t>
      </w:r>
      <w:r w:rsidR="0050157E" w:rsidRPr="00D52672">
        <w:rPr>
          <w:bCs/>
          <w:lang w:val="it-IT"/>
        </w:rPr>
        <w:t>%</w:t>
      </w:r>
      <w:r w:rsidR="00AA5F69" w:rsidRPr="00D52672">
        <w:rPr>
          <w:bCs/>
          <w:lang w:val="it-IT"/>
        </w:rPr>
        <w:t xml:space="preserve"> nel gruppo placebo</w:t>
      </w:r>
      <w:r w:rsidR="00D277F8" w:rsidRPr="00D52672">
        <w:rPr>
          <w:lang w:val="it-IT"/>
        </w:rPr>
        <w:t xml:space="preserve"> </w:t>
      </w:r>
      <w:r w:rsidR="00D277F8" w:rsidRPr="00D52672">
        <w:rPr>
          <w:bCs/>
          <w:lang w:val="it-IT"/>
        </w:rPr>
        <w:t>con un hazard ratio di 0,92 (</w:t>
      </w:r>
      <w:r w:rsidR="000977D8" w:rsidRPr="00D52672">
        <w:rPr>
          <w:bCs/>
          <w:lang w:val="it-IT"/>
        </w:rPr>
        <w:t>IC </w:t>
      </w:r>
      <w:r w:rsidR="00D277F8" w:rsidRPr="00D52672">
        <w:rPr>
          <w:bCs/>
          <w:lang w:val="it-IT"/>
        </w:rPr>
        <w:t>95% 0,81</w:t>
      </w:r>
      <w:r w:rsidR="00A352AE" w:rsidRPr="00D52672">
        <w:rPr>
          <w:bCs/>
          <w:lang w:val="it-IT"/>
        </w:rPr>
        <w:noBreakHyphen/>
      </w:r>
      <w:r w:rsidR="00D277F8" w:rsidRPr="00D52672">
        <w:rPr>
          <w:bCs/>
          <w:lang w:val="it-IT"/>
        </w:rPr>
        <w:t>1,05, p</w:t>
      </w:r>
      <w:r w:rsidR="000977D8" w:rsidRPr="00D52672">
        <w:rPr>
          <w:bCs/>
          <w:lang w:val="it-IT"/>
        </w:rPr>
        <w:t> </w:t>
      </w:r>
      <w:r w:rsidR="00D277F8" w:rsidRPr="00D52672">
        <w:rPr>
          <w:bCs/>
          <w:lang w:val="it-IT"/>
        </w:rPr>
        <w:t>=</w:t>
      </w:r>
      <w:r w:rsidR="007D356D" w:rsidRPr="00D52672">
        <w:rPr>
          <w:bCs/>
          <w:lang w:val="it-IT"/>
        </w:rPr>
        <w:t> </w:t>
      </w:r>
      <w:r w:rsidR="00D277F8" w:rsidRPr="00D52672">
        <w:rPr>
          <w:bCs/>
          <w:lang w:val="it-IT"/>
        </w:rPr>
        <w:t>0,22</w:t>
      </w:r>
      <w:r w:rsidR="00AA5F69" w:rsidRPr="00D52672">
        <w:rPr>
          <w:bCs/>
          <w:lang w:val="it-IT"/>
        </w:rPr>
        <w:t>)</w:t>
      </w:r>
      <w:r w:rsidR="00D277F8" w:rsidRPr="00D52672">
        <w:rPr>
          <w:bCs/>
          <w:lang w:val="it-IT"/>
        </w:rPr>
        <w:t>]</w:t>
      </w:r>
      <w:r w:rsidR="00AA5F69" w:rsidRPr="00D52672">
        <w:rPr>
          <w:lang w:val="it-IT"/>
        </w:rPr>
        <w:t xml:space="preserve">. </w:t>
      </w:r>
      <w:r w:rsidR="001A3FAD" w:rsidRPr="00D52672">
        <w:rPr>
          <w:lang w:val="it-IT"/>
        </w:rPr>
        <w:t>È</w:t>
      </w:r>
      <w:r w:rsidR="00AA5F69" w:rsidRPr="00D52672">
        <w:rPr>
          <w:lang w:val="it-IT"/>
        </w:rPr>
        <w:t xml:space="preserve"> stato evidenziato il vantaggio di telmisartan rispetto al placebo nell’endpoint secondario </w:t>
      </w:r>
      <w:r w:rsidR="003C4F16" w:rsidRPr="00D52672">
        <w:rPr>
          <w:lang w:val="it-IT"/>
        </w:rPr>
        <w:t xml:space="preserve">composito </w:t>
      </w:r>
      <w:r w:rsidR="00AA5F69" w:rsidRPr="00D52672">
        <w:rPr>
          <w:lang w:val="it-IT"/>
        </w:rPr>
        <w:t>prespecificato di morte cardiovascolare, infarto miocardico non</w:t>
      </w:r>
      <w:r w:rsidR="004F6815" w:rsidRPr="00D52672">
        <w:rPr>
          <w:lang w:val="it-IT"/>
        </w:rPr>
        <w:t xml:space="preserve"> </w:t>
      </w:r>
      <w:r w:rsidR="00AA5F69" w:rsidRPr="00D52672">
        <w:rPr>
          <w:lang w:val="it-IT"/>
        </w:rPr>
        <w:t>fatale e ictus non</w:t>
      </w:r>
      <w:r w:rsidR="004F6815" w:rsidRPr="00D52672">
        <w:rPr>
          <w:lang w:val="it-IT"/>
        </w:rPr>
        <w:t xml:space="preserve"> </w:t>
      </w:r>
      <w:r w:rsidR="00AA5F69" w:rsidRPr="00D52672">
        <w:rPr>
          <w:lang w:val="it-IT"/>
        </w:rPr>
        <w:t>fatale [0,87 (</w:t>
      </w:r>
      <w:r w:rsidR="004F6815" w:rsidRPr="00D52672">
        <w:rPr>
          <w:lang w:val="it-IT"/>
        </w:rPr>
        <w:t>IC </w:t>
      </w:r>
      <w:r w:rsidR="00AA5F69" w:rsidRPr="00D52672">
        <w:rPr>
          <w:lang w:val="it-IT"/>
        </w:rPr>
        <w:t>95% 0,76</w:t>
      </w:r>
      <w:r w:rsidR="00A352AE" w:rsidRPr="00D52672">
        <w:rPr>
          <w:lang w:val="it-IT"/>
        </w:rPr>
        <w:noBreakHyphen/>
      </w:r>
      <w:r w:rsidR="00AA5F69" w:rsidRPr="00D52672">
        <w:rPr>
          <w:lang w:val="it-IT"/>
        </w:rPr>
        <w:t>1,00, p</w:t>
      </w:r>
      <w:r w:rsidR="004F6815" w:rsidRPr="00D52672">
        <w:rPr>
          <w:lang w:val="it-IT"/>
        </w:rPr>
        <w:t> </w:t>
      </w:r>
      <w:r w:rsidR="00AA5F69" w:rsidRPr="00D52672">
        <w:rPr>
          <w:lang w:val="it-IT"/>
        </w:rPr>
        <w:t>=</w:t>
      </w:r>
      <w:r w:rsidR="007D356D" w:rsidRPr="00D52672">
        <w:rPr>
          <w:lang w:val="it-IT"/>
        </w:rPr>
        <w:t> </w:t>
      </w:r>
      <w:r w:rsidR="00AA5F69" w:rsidRPr="00D52672">
        <w:rPr>
          <w:lang w:val="it-IT"/>
        </w:rPr>
        <w:t>0,048)]. Non c’</w:t>
      </w:r>
      <w:r w:rsidR="001836D8" w:rsidRPr="00D52672">
        <w:rPr>
          <w:lang w:val="it-IT"/>
        </w:rPr>
        <w:t>è stata</w:t>
      </w:r>
      <w:r w:rsidR="00AA5F69" w:rsidRPr="00D52672">
        <w:rPr>
          <w:lang w:val="it-IT"/>
        </w:rPr>
        <w:t xml:space="preserve"> evidenza di beneficio sulla mortalità cardiovascolare (hazard ratio 1,03, </w:t>
      </w:r>
      <w:r w:rsidR="004F6815" w:rsidRPr="00D52672">
        <w:rPr>
          <w:lang w:val="it-IT"/>
        </w:rPr>
        <w:t xml:space="preserve">IC </w:t>
      </w:r>
      <w:r w:rsidR="00AA5F69" w:rsidRPr="00D52672">
        <w:rPr>
          <w:lang w:val="it-IT"/>
        </w:rPr>
        <w:t>95% 0,</w:t>
      </w:r>
      <w:r w:rsidR="00194BBB" w:rsidRPr="00D52672">
        <w:rPr>
          <w:lang w:val="it-IT"/>
        </w:rPr>
        <w:t>85</w:t>
      </w:r>
      <w:r w:rsidR="00A352AE" w:rsidRPr="00D52672">
        <w:rPr>
          <w:lang w:val="it-IT"/>
        </w:rPr>
        <w:noBreakHyphen/>
      </w:r>
      <w:r w:rsidR="00AA5F69" w:rsidRPr="00D52672">
        <w:rPr>
          <w:lang w:val="it-IT"/>
        </w:rPr>
        <w:t>1,</w:t>
      </w:r>
      <w:r w:rsidR="00194BBB" w:rsidRPr="00D52672">
        <w:rPr>
          <w:lang w:val="it-IT"/>
        </w:rPr>
        <w:t>24).</w:t>
      </w:r>
    </w:p>
    <w:p w14:paraId="3BD284AF" w14:textId="77777777" w:rsidR="006E589E" w:rsidRPr="00D52672" w:rsidRDefault="006E589E" w:rsidP="005A3D35">
      <w:pPr>
        <w:rPr>
          <w:lang w:val="it-IT"/>
        </w:rPr>
      </w:pPr>
    </w:p>
    <w:p w14:paraId="1638EE8A" w14:textId="77777777" w:rsidR="006E589E" w:rsidRPr="00D52672" w:rsidRDefault="006E589E" w:rsidP="005A3D35">
      <w:pPr>
        <w:rPr>
          <w:lang w:val="it-IT"/>
        </w:rPr>
      </w:pPr>
      <w:r w:rsidRPr="00D52672">
        <w:rPr>
          <w:lang w:val="it-IT"/>
        </w:rPr>
        <w:t>Tosse e angioedema sono stati riportati meno frequentemente nei pazienti trattati con telmisartan che nei pazienti trattati con ramipril, mentre l’ipotensione è stata riportata più frequentemente con telmisartan.</w:t>
      </w:r>
    </w:p>
    <w:p w14:paraId="2123EA1E" w14:textId="77777777" w:rsidR="006E589E" w:rsidRPr="00D52672" w:rsidRDefault="006E589E" w:rsidP="005A3D35">
      <w:pPr>
        <w:rPr>
          <w:lang w:val="it-IT"/>
        </w:rPr>
      </w:pPr>
    </w:p>
    <w:p w14:paraId="79D94D66" w14:textId="12F55DE9" w:rsidR="006E589E" w:rsidRPr="00D52672" w:rsidRDefault="006E589E" w:rsidP="005A3D35">
      <w:pPr>
        <w:rPr>
          <w:lang w:val="it-IT"/>
        </w:rPr>
      </w:pPr>
      <w:r w:rsidRPr="00D52672">
        <w:rPr>
          <w:lang w:val="it-IT"/>
        </w:rPr>
        <w:t xml:space="preserve">L’associazione di telmisartan e ramipril non </w:t>
      </w:r>
      <w:r w:rsidR="00A64247" w:rsidRPr="00D52672">
        <w:rPr>
          <w:lang w:val="it-IT"/>
        </w:rPr>
        <w:t xml:space="preserve">ha </w:t>
      </w:r>
      <w:r w:rsidRPr="00D52672">
        <w:rPr>
          <w:lang w:val="it-IT"/>
        </w:rPr>
        <w:t>aggiun</w:t>
      </w:r>
      <w:r w:rsidR="00A64247" w:rsidRPr="00D52672">
        <w:rPr>
          <w:lang w:val="it-IT"/>
        </w:rPr>
        <w:t>to</w:t>
      </w:r>
      <w:r w:rsidRPr="00D52672">
        <w:rPr>
          <w:lang w:val="it-IT"/>
        </w:rPr>
        <w:t xml:space="preserve"> alcun beneficio rispetto a ramipril o telmisartan in monoterapia. La mortalità cardiovascolare e la mortalità per tutte le cause </w:t>
      </w:r>
      <w:r w:rsidR="00A64247" w:rsidRPr="00D52672">
        <w:rPr>
          <w:lang w:val="it-IT"/>
        </w:rPr>
        <w:t>sono state</w:t>
      </w:r>
      <w:r w:rsidRPr="00D52672">
        <w:rPr>
          <w:lang w:val="it-IT"/>
        </w:rPr>
        <w:t xml:space="preserve"> numericamente superiori con l’associazione. Inoltre, si </w:t>
      </w:r>
      <w:r w:rsidR="00A64247" w:rsidRPr="00D52672">
        <w:rPr>
          <w:lang w:val="it-IT"/>
        </w:rPr>
        <w:t>è</w:t>
      </w:r>
      <w:r w:rsidRPr="00D52672">
        <w:rPr>
          <w:lang w:val="it-IT"/>
        </w:rPr>
        <w:t xml:space="preserve"> manifestata un’incidenza significativamente superiore di iperkaliemia, insufficienza renale, ipotensione e sincope nel braccio trattato con l’associazione. Pertanto l’uso di un</w:t>
      </w:r>
      <w:r w:rsidR="00C50B78" w:rsidRPr="00D52672">
        <w:rPr>
          <w:lang w:val="it-IT"/>
        </w:rPr>
        <w:t>’</w:t>
      </w:r>
      <w:r w:rsidRPr="00D52672">
        <w:rPr>
          <w:lang w:val="it-IT"/>
        </w:rPr>
        <w:t>associazione di telmisartan e ramipril non è raccomandato in questa popolazione di pazienti.</w:t>
      </w:r>
    </w:p>
    <w:p w14:paraId="207B2D5B" w14:textId="77777777" w:rsidR="006838AA" w:rsidRPr="00D52672" w:rsidRDefault="006838AA" w:rsidP="005A3D35">
      <w:pPr>
        <w:rPr>
          <w:lang w:val="it-IT"/>
        </w:rPr>
      </w:pPr>
    </w:p>
    <w:p w14:paraId="3087B3BB" w14:textId="34C06A6B" w:rsidR="00917BE8" w:rsidRPr="00D52672" w:rsidRDefault="00917BE8" w:rsidP="005A3D35">
      <w:pPr>
        <w:rPr>
          <w:szCs w:val="22"/>
          <w:lang w:val="it-IT"/>
        </w:rPr>
      </w:pPr>
      <w:r w:rsidRPr="00D52672">
        <w:rPr>
          <w:szCs w:val="22"/>
          <w:lang w:val="it-IT"/>
        </w:rPr>
        <w:t xml:space="preserve">Nello studio “Prevention Regimen For Effectively avoiding Second Strokes” (PRoFESS) nei pazienti di </w:t>
      </w:r>
      <w:r w:rsidR="00C50B78" w:rsidRPr="00D52672">
        <w:rPr>
          <w:szCs w:val="22"/>
          <w:lang w:val="it-IT"/>
        </w:rPr>
        <w:t xml:space="preserve">età pari o superiore a </w:t>
      </w:r>
      <w:r w:rsidRPr="00D52672">
        <w:rPr>
          <w:szCs w:val="22"/>
          <w:lang w:val="it-IT"/>
        </w:rPr>
        <w:t xml:space="preserve">50 anni che avevano recentemente avuto un </w:t>
      </w:r>
      <w:r w:rsidR="00706AF4" w:rsidRPr="00D52672">
        <w:rPr>
          <w:szCs w:val="22"/>
          <w:lang w:val="it-IT"/>
        </w:rPr>
        <w:t>ictus</w:t>
      </w:r>
      <w:r w:rsidRPr="00D52672">
        <w:rPr>
          <w:szCs w:val="22"/>
          <w:lang w:val="it-IT"/>
        </w:rPr>
        <w:t xml:space="preserve"> è stata </w:t>
      </w:r>
      <w:r w:rsidR="00706AF4" w:rsidRPr="00D52672">
        <w:rPr>
          <w:szCs w:val="22"/>
          <w:lang w:val="it-IT"/>
        </w:rPr>
        <w:t>osservata</w:t>
      </w:r>
      <w:r w:rsidRPr="00D52672">
        <w:rPr>
          <w:szCs w:val="22"/>
          <w:lang w:val="it-IT"/>
        </w:rPr>
        <w:t xml:space="preserve"> un’</w:t>
      </w:r>
      <w:r w:rsidR="00803B51" w:rsidRPr="00D52672">
        <w:rPr>
          <w:szCs w:val="22"/>
          <w:lang w:val="it-IT"/>
        </w:rPr>
        <w:t xml:space="preserve">aumentata </w:t>
      </w:r>
      <w:r w:rsidRPr="00D52672">
        <w:rPr>
          <w:szCs w:val="22"/>
          <w:lang w:val="it-IT"/>
        </w:rPr>
        <w:t>incidenza di sepsi con telmisartan rispetto a placebo, 0,70%</w:t>
      </w:r>
      <w:r w:rsidR="00A352AE" w:rsidRPr="00D52672">
        <w:rPr>
          <w:szCs w:val="22"/>
          <w:lang w:val="it-IT"/>
        </w:rPr>
        <w:t xml:space="preserve"> </w:t>
      </w:r>
      <w:r w:rsidR="00C50B78" w:rsidRPr="00D52672">
        <w:rPr>
          <w:i/>
          <w:szCs w:val="22"/>
          <w:lang w:val="it-IT"/>
        </w:rPr>
        <w:t xml:space="preserve">vs </w:t>
      </w:r>
      <w:r w:rsidRPr="00D52672">
        <w:rPr>
          <w:szCs w:val="22"/>
          <w:lang w:val="it-IT"/>
        </w:rPr>
        <w:t xml:space="preserve">0,49% [RR 1,43 (intervallo di confidenza </w:t>
      </w:r>
      <w:r w:rsidR="00C50B78" w:rsidRPr="00D52672">
        <w:rPr>
          <w:szCs w:val="22"/>
          <w:lang w:val="it-IT"/>
        </w:rPr>
        <w:t xml:space="preserve">al 95% </w:t>
      </w:r>
      <w:r w:rsidRPr="00D52672">
        <w:rPr>
          <w:szCs w:val="22"/>
          <w:lang w:val="it-IT"/>
        </w:rPr>
        <w:t>1,00</w:t>
      </w:r>
      <w:r w:rsidR="00A352AE" w:rsidRPr="00D52672">
        <w:rPr>
          <w:szCs w:val="22"/>
          <w:lang w:val="it-IT"/>
        </w:rPr>
        <w:noBreakHyphen/>
      </w:r>
      <w:r w:rsidRPr="00D52672">
        <w:rPr>
          <w:szCs w:val="22"/>
          <w:lang w:val="it-IT"/>
        </w:rPr>
        <w:t>2,06)]; l’incidenza dei casi fatali di sepsi era aumentata per i pazienti in trattamento con telmisartan (0,33%) rispetto ai pazienti in trattamento con placebo (0,16%)</w:t>
      </w:r>
      <w:r w:rsidR="00803B51" w:rsidRPr="00D52672">
        <w:rPr>
          <w:szCs w:val="22"/>
          <w:lang w:val="it-IT"/>
        </w:rPr>
        <w:t xml:space="preserve"> </w:t>
      </w:r>
      <w:r w:rsidR="00C50B78" w:rsidRPr="00D52672">
        <w:rPr>
          <w:szCs w:val="22"/>
          <w:lang w:val="it-IT"/>
        </w:rPr>
        <w:t>[RR </w:t>
      </w:r>
      <w:r w:rsidRPr="00D52672">
        <w:rPr>
          <w:szCs w:val="22"/>
          <w:lang w:val="it-IT"/>
        </w:rPr>
        <w:t xml:space="preserve">2,07 (intervallo di confidenza </w:t>
      </w:r>
      <w:r w:rsidR="00C50B78" w:rsidRPr="00D52672">
        <w:rPr>
          <w:szCs w:val="22"/>
          <w:lang w:val="it-IT"/>
        </w:rPr>
        <w:t xml:space="preserve">al 95% </w:t>
      </w:r>
      <w:r w:rsidRPr="00D52672">
        <w:rPr>
          <w:szCs w:val="22"/>
          <w:lang w:val="it-IT"/>
        </w:rPr>
        <w:t>1,14</w:t>
      </w:r>
      <w:r w:rsidR="00A352AE" w:rsidRPr="00D52672">
        <w:rPr>
          <w:szCs w:val="22"/>
          <w:lang w:val="it-IT"/>
        </w:rPr>
        <w:noBreakHyphen/>
      </w:r>
      <w:r w:rsidRPr="00D52672">
        <w:rPr>
          <w:szCs w:val="22"/>
          <w:lang w:val="it-IT"/>
        </w:rPr>
        <w:t>3,76)]. L’</w:t>
      </w:r>
      <w:r w:rsidR="00803B51" w:rsidRPr="00D52672">
        <w:rPr>
          <w:szCs w:val="22"/>
          <w:lang w:val="it-IT"/>
        </w:rPr>
        <w:t>aumentata</w:t>
      </w:r>
      <w:r w:rsidRPr="00D52672">
        <w:rPr>
          <w:szCs w:val="22"/>
          <w:lang w:val="it-IT"/>
        </w:rPr>
        <w:t xml:space="preserve"> incidenza </w:t>
      </w:r>
      <w:r w:rsidR="00706AF4" w:rsidRPr="00D52672">
        <w:rPr>
          <w:szCs w:val="22"/>
          <w:lang w:val="it-IT"/>
        </w:rPr>
        <w:t xml:space="preserve">di sepsi </w:t>
      </w:r>
      <w:r w:rsidRPr="00D52672">
        <w:rPr>
          <w:szCs w:val="22"/>
          <w:lang w:val="it-IT"/>
        </w:rPr>
        <w:t xml:space="preserve">osservata </w:t>
      </w:r>
      <w:r w:rsidR="00706AF4" w:rsidRPr="00D52672">
        <w:rPr>
          <w:szCs w:val="22"/>
          <w:lang w:val="it-IT"/>
        </w:rPr>
        <w:t>in a</w:t>
      </w:r>
      <w:r w:rsidRPr="00D52672">
        <w:rPr>
          <w:szCs w:val="22"/>
          <w:lang w:val="it-IT"/>
        </w:rPr>
        <w:t>ssocia</w:t>
      </w:r>
      <w:r w:rsidR="00706AF4" w:rsidRPr="00D52672">
        <w:rPr>
          <w:szCs w:val="22"/>
          <w:lang w:val="it-IT"/>
        </w:rPr>
        <w:t>zione</w:t>
      </w:r>
      <w:r w:rsidRPr="00D52672">
        <w:rPr>
          <w:szCs w:val="22"/>
          <w:lang w:val="it-IT"/>
        </w:rPr>
        <w:t xml:space="preserve"> all’uso di telmisartan </w:t>
      </w:r>
      <w:r w:rsidR="00C50B78" w:rsidRPr="00D52672">
        <w:rPr>
          <w:szCs w:val="22"/>
          <w:lang w:val="it-IT"/>
        </w:rPr>
        <w:t xml:space="preserve">potrebbe </w:t>
      </w:r>
      <w:r w:rsidRPr="00D52672">
        <w:rPr>
          <w:szCs w:val="22"/>
          <w:lang w:val="it-IT"/>
        </w:rPr>
        <w:t xml:space="preserve">essere un risultato </w:t>
      </w:r>
      <w:r w:rsidR="00803B51" w:rsidRPr="00D52672">
        <w:rPr>
          <w:szCs w:val="22"/>
          <w:lang w:val="it-IT"/>
        </w:rPr>
        <w:t>cas</w:t>
      </w:r>
      <w:r w:rsidR="00706AF4" w:rsidRPr="00D52672">
        <w:rPr>
          <w:szCs w:val="22"/>
          <w:lang w:val="it-IT"/>
        </w:rPr>
        <w:t>u</w:t>
      </w:r>
      <w:r w:rsidR="00803B51" w:rsidRPr="00D52672">
        <w:rPr>
          <w:szCs w:val="22"/>
          <w:lang w:val="it-IT"/>
        </w:rPr>
        <w:t>ale</w:t>
      </w:r>
      <w:r w:rsidRPr="00D52672">
        <w:rPr>
          <w:szCs w:val="22"/>
          <w:lang w:val="it-IT"/>
        </w:rPr>
        <w:t xml:space="preserve"> o </w:t>
      </w:r>
      <w:r w:rsidR="00C50B78" w:rsidRPr="00D52672">
        <w:rPr>
          <w:szCs w:val="22"/>
          <w:lang w:val="it-IT"/>
        </w:rPr>
        <w:t xml:space="preserve">potrebbe essere </w:t>
      </w:r>
      <w:r w:rsidRPr="00D52672">
        <w:rPr>
          <w:szCs w:val="22"/>
          <w:lang w:val="it-IT"/>
        </w:rPr>
        <w:t xml:space="preserve">correlato ad un meccanismo attualmente </w:t>
      </w:r>
      <w:r w:rsidR="00706AF4" w:rsidRPr="00D52672">
        <w:rPr>
          <w:szCs w:val="22"/>
          <w:lang w:val="it-IT"/>
        </w:rPr>
        <w:t>non noto</w:t>
      </w:r>
      <w:r w:rsidRPr="00D52672">
        <w:rPr>
          <w:szCs w:val="22"/>
          <w:lang w:val="it-IT"/>
        </w:rPr>
        <w:t>.</w:t>
      </w:r>
    </w:p>
    <w:p w14:paraId="6106E533" w14:textId="77777777" w:rsidR="00687FB2" w:rsidRPr="00D52672" w:rsidRDefault="00687FB2" w:rsidP="005A3D35">
      <w:pPr>
        <w:suppressAutoHyphens/>
        <w:rPr>
          <w:lang w:val="it-IT"/>
        </w:rPr>
      </w:pPr>
    </w:p>
    <w:p w14:paraId="6093AE51" w14:textId="12C8C48F" w:rsidR="006F28D0" w:rsidRPr="00D52672" w:rsidRDefault="006F28D0" w:rsidP="005A3D35">
      <w:pPr>
        <w:suppressAutoHyphens/>
        <w:rPr>
          <w:lang w:val="it-IT"/>
        </w:rPr>
      </w:pPr>
      <w:r w:rsidRPr="00D52672">
        <w:rPr>
          <w:lang w:val="it-IT"/>
        </w:rPr>
        <w:lastRenderedPageBreak/>
        <w:t xml:space="preserve">Due grandi studi randomizzati e controllati (ONTARGET (ONgoing Telmisartan Alone and in combination with Ramipril Global Endpoint Trial) e VA Nephron-D (The Veterans Affairs Nephropathy in Diabetes)) hanno esaminato l’uso della combinazione di un ACE-inibitore con un </w:t>
      </w:r>
      <w:r w:rsidR="00552D90" w:rsidRPr="00D52672">
        <w:rPr>
          <w:lang w:val="it-IT"/>
        </w:rPr>
        <w:t>bloccante</w:t>
      </w:r>
      <w:r w:rsidRPr="00D52672">
        <w:rPr>
          <w:lang w:val="it-IT"/>
        </w:rPr>
        <w:t xml:space="preserve"> </w:t>
      </w:r>
      <w:r w:rsidR="001A762A" w:rsidRPr="00D52672">
        <w:rPr>
          <w:lang w:val="it-IT"/>
        </w:rPr>
        <w:t>del recettore dell’</w:t>
      </w:r>
      <w:r w:rsidR="00BE5E37" w:rsidRPr="00D52672">
        <w:rPr>
          <w:lang w:val="it-IT"/>
        </w:rPr>
        <w:t>angiotensina II</w:t>
      </w:r>
      <w:r w:rsidRPr="00D52672">
        <w:rPr>
          <w:lang w:val="it-IT"/>
        </w:rPr>
        <w:t>.</w:t>
      </w:r>
    </w:p>
    <w:p w14:paraId="1C933CA2" w14:textId="0BEE4ADD" w:rsidR="006F28D0" w:rsidRPr="00D52672" w:rsidRDefault="006F28D0" w:rsidP="005A3D35">
      <w:pPr>
        <w:suppressAutoHyphens/>
        <w:rPr>
          <w:lang w:val="it-IT"/>
        </w:rPr>
      </w:pPr>
      <w:r w:rsidRPr="00D52672">
        <w:rPr>
          <w:lang w:val="it-IT"/>
        </w:rPr>
        <w:t xml:space="preserve">ONTARGET è stato uno studio condotto in pazienti con anamnesi di </w:t>
      </w:r>
      <w:r w:rsidR="001163C0" w:rsidRPr="00D52672">
        <w:rPr>
          <w:lang w:val="it-IT"/>
        </w:rPr>
        <w:t xml:space="preserve">malattia </w:t>
      </w:r>
      <w:r w:rsidRPr="00D52672">
        <w:rPr>
          <w:lang w:val="it-IT"/>
        </w:rPr>
        <w:t>cardiovascolare o cerebrovascolare o diabete mellito tipo</w:t>
      </w:r>
      <w:r w:rsidR="001163C0" w:rsidRPr="00D52672">
        <w:rPr>
          <w:lang w:val="it-IT"/>
        </w:rPr>
        <w:t> </w:t>
      </w:r>
      <w:r w:rsidRPr="00D52672">
        <w:rPr>
          <w:lang w:val="it-IT"/>
        </w:rPr>
        <w:t>2 associato all’evidenza di danno d</w:t>
      </w:r>
      <w:r w:rsidR="005048E6" w:rsidRPr="00D52672">
        <w:rPr>
          <w:lang w:val="it-IT"/>
        </w:rPr>
        <w:t xml:space="preserve">egli </w:t>
      </w:r>
      <w:r w:rsidRPr="00D52672">
        <w:rPr>
          <w:lang w:val="it-IT"/>
        </w:rPr>
        <w:t>organ</w:t>
      </w:r>
      <w:r w:rsidR="005048E6" w:rsidRPr="00D52672">
        <w:rPr>
          <w:lang w:val="it-IT"/>
        </w:rPr>
        <w:t>i bersaglio</w:t>
      </w:r>
      <w:r w:rsidRPr="00D52672">
        <w:rPr>
          <w:lang w:val="it-IT"/>
        </w:rPr>
        <w:t>. Per informazioni più dettagliate vedere sopra alla voce “Prevenzione cardiovascolare”.</w:t>
      </w:r>
    </w:p>
    <w:p w14:paraId="5789D935" w14:textId="77777777" w:rsidR="006F28D0" w:rsidRPr="00D52672" w:rsidRDefault="006F28D0" w:rsidP="005A3D35">
      <w:pPr>
        <w:suppressAutoHyphens/>
        <w:rPr>
          <w:lang w:val="it-IT"/>
        </w:rPr>
      </w:pPr>
      <w:r w:rsidRPr="00D52672">
        <w:rPr>
          <w:lang w:val="it-IT"/>
        </w:rPr>
        <w:t>VA NEPHRON-D è stato uno studio condotto in pazienti con diabete mellito tipo</w:t>
      </w:r>
      <w:r w:rsidR="001163C0" w:rsidRPr="00D52672">
        <w:rPr>
          <w:lang w:val="it-IT"/>
        </w:rPr>
        <w:t> </w:t>
      </w:r>
      <w:r w:rsidRPr="00D52672">
        <w:rPr>
          <w:lang w:val="it-IT"/>
        </w:rPr>
        <w:t>2 e nefropatia diabetica.</w:t>
      </w:r>
    </w:p>
    <w:p w14:paraId="5E5EB599" w14:textId="3EC4457B" w:rsidR="006F28D0" w:rsidRPr="00D52672" w:rsidRDefault="006F28D0" w:rsidP="005A3D35">
      <w:pPr>
        <w:suppressAutoHyphens/>
        <w:rPr>
          <w:lang w:val="it-IT"/>
        </w:rPr>
      </w:pPr>
      <w:r w:rsidRPr="00D52672">
        <w:rPr>
          <w:lang w:val="it-IT"/>
        </w:rPr>
        <w:t>Questi studi non hanno dimostrato alcun significativo effetto benefico sugli esiti e sulla mortalità renale e/o cardiovascolare, mentre è stato osservato un aumento del rischio di iper</w:t>
      </w:r>
      <w:r w:rsidR="00B16650" w:rsidRPr="00D52672">
        <w:rPr>
          <w:lang w:val="it-IT"/>
        </w:rPr>
        <w:t>kaliemia</w:t>
      </w:r>
      <w:r w:rsidRPr="00D52672">
        <w:rPr>
          <w:lang w:val="it-IT"/>
        </w:rPr>
        <w:t xml:space="preserve">, danno renale acuto e/o ipotensione rispetto alla monoterapia. Questi risultati sono pertinenti anche per gli altri ACE-inibitori e per i </w:t>
      </w:r>
      <w:r w:rsidR="00552D90" w:rsidRPr="00D52672">
        <w:rPr>
          <w:iCs/>
          <w:szCs w:val="22"/>
          <w:lang w:val="it-IT"/>
        </w:rPr>
        <w:t xml:space="preserve">bloccanti </w:t>
      </w:r>
      <w:r w:rsidRPr="00D52672">
        <w:rPr>
          <w:lang w:val="it-IT"/>
        </w:rPr>
        <w:t>del recettore dell’</w:t>
      </w:r>
      <w:r w:rsidR="00BE5E37" w:rsidRPr="00D52672">
        <w:rPr>
          <w:lang w:val="it-IT"/>
        </w:rPr>
        <w:t>angiotensina II</w:t>
      </w:r>
      <w:r w:rsidRPr="00D52672">
        <w:rPr>
          <w:lang w:val="it-IT"/>
        </w:rPr>
        <w:t>, date le loro simili proprietà farmacodinamiche.</w:t>
      </w:r>
    </w:p>
    <w:p w14:paraId="72698545" w14:textId="44C05546" w:rsidR="006F28D0" w:rsidRPr="00D52672" w:rsidRDefault="006F28D0" w:rsidP="005A3D35">
      <w:pPr>
        <w:suppressAutoHyphens/>
        <w:rPr>
          <w:lang w:val="it-IT"/>
        </w:rPr>
      </w:pPr>
      <w:r w:rsidRPr="00D52672">
        <w:rPr>
          <w:lang w:val="it-IT"/>
        </w:rPr>
        <w:t xml:space="preserve">Gli ACE-inibitori e i </w:t>
      </w:r>
      <w:bookmarkStart w:id="17" w:name="_Hlk137221928"/>
      <w:r w:rsidR="00552D90" w:rsidRPr="00D52672">
        <w:rPr>
          <w:iCs/>
          <w:szCs w:val="22"/>
          <w:lang w:val="it-IT"/>
        </w:rPr>
        <w:t xml:space="preserve">bloccanti </w:t>
      </w:r>
      <w:r w:rsidR="00B16650" w:rsidRPr="00D52672">
        <w:rPr>
          <w:lang w:val="it-IT"/>
        </w:rPr>
        <w:t>del recettore dell’</w:t>
      </w:r>
      <w:r w:rsidR="00BE5E37" w:rsidRPr="00D52672">
        <w:rPr>
          <w:lang w:val="it-IT"/>
        </w:rPr>
        <w:t>angiotensina II</w:t>
      </w:r>
      <w:bookmarkEnd w:id="17"/>
      <w:r w:rsidRPr="00D52672">
        <w:rPr>
          <w:lang w:val="it-IT"/>
        </w:rPr>
        <w:t xml:space="preserve"> non devono quindi essere usati contemporaneamente in pazienti con nefropatia diabetica.</w:t>
      </w:r>
    </w:p>
    <w:p w14:paraId="552AAE56" w14:textId="77777777" w:rsidR="006F28D0" w:rsidRPr="00D52672" w:rsidRDefault="006F28D0" w:rsidP="005A3D35">
      <w:pPr>
        <w:suppressAutoHyphens/>
        <w:rPr>
          <w:lang w:val="it-IT"/>
        </w:rPr>
      </w:pPr>
    </w:p>
    <w:p w14:paraId="616F0643" w14:textId="029FED98" w:rsidR="006F28D0" w:rsidRPr="00D52672" w:rsidRDefault="006F28D0" w:rsidP="005A3D35">
      <w:pPr>
        <w:suppressAutoHyphens/>
        <w:rPr>
          <w:lang w:val="it-IT"/>
        </w:rPr>
      </w:pPr>
      <w:r w:rsidRPr="00D52672">
        <w:rPr>
          <w:lang w:val="it-IT"/>
        </w:rPr>
        <w:t>ALTITUDE (Aliskiren Trial in Type</w:t>
      </w:r>
      <w:r w:rsidR="00B16650" w:rsidRPr="00D52672">
        <w:rPr>
          <w:lang w:val="it-IT"/>
        </w:rPr>
        <w:t> </w:t>
      </w:r>
      <w:r w:rsidRPr="00D52672">
        <w:rPr>
          <w:lang w:val="it-IT"/>
        </w:rPr>
        <w:t xml:space="preserve">2 Diabetes Using Cardiovascular and Renal Disease Endpoints) è stato uno studio volto a verificare il vantaggio di aggiungere aliskiren ad una terapia standard </w:t>
      </w:r>
      <w:r w:rsidR="005B157F" w:rsidRPr="00D52672">
        <w:rPr>
          <w:lang w:val="it-IT"/>
        </w:rPr>
        <w:t xml:space="preserve">con </w:t>
      </w:r>
      <w:r w:rsidRPr="00D52672">
        <w:rPr>
          <w:lang w:val="it-IT"/>
        </w:rPr>
        <w:t xml:space="preserve">un ACE-inibitore o un </w:t>
      </w:r>
      <w:r w:rsidR="00552D90" w:rsidRPr="00D52672">
        <w:rPr>
          <w:lang w:val="it-IT"/>
        </w:rPr>
        <w:t>bloccante</w:t>
      </w:r>
      <w:r w:rsidRPr="00D52672">
        <w:rPr>
          <w:lang w:val="it-IT"/>
        </w:rPr>
        <w:t xml:space="preserve"> del recettore dell’</w:t>
      </w:r>
      <w:r w:rsidR="00BE5E37" w:rsidRPr="00D52672">
        <w:rPr>
          <w:lang w:val="it-IT"/>
        </w:rPr>
        <w:t>angiotensina II</w:t>
      </w:r>
      <w:r w:rsidRPr="00D52672">
        <w:rPr>
          <w:lang w:val="it-IT"/>
        </w:rPr>
        <w:t xml:space="preserve"> in pazie</w:t>
      </w:r>
      <w:r w:rsidR="00B16650" w:rsidRPr="00D52672">
        <w:rPr>
          <w:lang w:val="it-IT"/>
        </w:rPr>
        <w:t>nti con diabete mellito di tipo </w:t>
      </w:r>
      <w:r w:rsidRPr="00D52672">
        <w:rPr>
          <w:lang w:val="it-IT"/>
        </w:rPr>
        <w:t xml:space="preserve">2 e malattia renale cronica, malattia cardiovascolare o entrambe. Lo studio è stato interrotto precocemente a causa di un aumentato rischio di </w:t>
      </w:r>
      <w:r w:rsidR="005B157F" w:rsidRPr="00D52672">
        <w:rPr>
          <w:lang w:val="it-IT"/>
        </w:rPr>
        <w:t xml:space="preserve">esiti </w:t>
      </w:r>
      <w:r w:rsidRPr="00D52672">
        <w:rPr>
          <w:lang w:val="it-IT"/>
        </w:rPr>
        <w:t>avversi. Morte cardiovascolare e ictus sono stati entrambi numericamente più frequenti nel gruppo aliskiren rispetto al gruppo placebo e gli eventi avversi e gli eventi avversi gravi di interesse (iper</w:t>
      </w:r>
      <w:r w:rsidR="005B157F" w:rsidRPr="00D52672">
        <w:rPr>
          <w:lang w:val="it-IT"/>
        </w:rPr>
        <w:t>kaliemia</w:t>
      </w:r>
      <w:r w:rsidRPr="00D52672">
        <w:rPr>
          <w:lang w:val="it-IT"/>
        </w:rPr>
        <w:t>, ipotensione e disfunzione renale) sono stati riportati più frequentemente nel gruppo aliskiren rispetto al gruppo placebo.</w:t>
      </w:r>
    </w:p>
    <w:p w14:paraId="7B501D31" w14:textId="77777777" w:rsidR="006F28D0" w:rsidRPr="00D52672" w:rsidRDefault="006F28D0" w:rsidP="005A3D35">
      <w:pPr>
        <w:suppressAutoHyphens/>
        <w:rPr>
          <w:lang w:val="it-IT"/>
        </w:rPr>
      </w:pPr>
    </w:p>
    <w:p w14:paraId="4B7CCD5F" w14:textId="77777777" w:rsidR="00687FB2" w:rsidRPr="00D52672" w:rsidRDefault="00687FB2" w:rsidP="005A3D35">
      <w:pPr>
        <w:keepNext/>
        <w:suppressAutoHyphens/>
        <w:rPr>
          <w:u w:val="single"/>
          <w:lang w:val="it-IT"/>
        </w:rPr>
      </w:pPr>
      <w:r w:rsidRPr="00D52672">
        <w:rPr>
          <w:u w:val="single"/>
          <w:lang w:val="it-IT"/>
        </w:rPr>
        <w:t>Popolazione pediatrica</w:t>
      </w:r>
    </w:p>
    <w:p w14:paraId="55B0742D" w14:textId="77777777" w:rsidR="00687FB2" w:rsidRPr="00D52672" w:rsidRDefault="00687FB2" w:rsidP="005A3D35">
      <w:pPr>
        <w:suppressAutoHyphens/>
        <w:rPr>
          <w:lang w:val="it-IT"/>
        </w:rPr>
      </w:pPr>
      <w:r w:rsidRPr="00D52672">
        <w:rPr>
          <w:lang w:val="it-IT"/>
        </w:rPr>
        <w:t>La sicurezza e l’efficacia di Micardis nei bambini e negli adolescenti al di sotto dei 18 anni di età non sono state stabilite.</w:t>
      </w:r>
    </w:p>
    <w:p w14:paraId="6D65BD62" w14:textId="77777777" w:rsidR="00687FB2" w:rsidRPr="00D52672" w:rsidRDefault="00687FB2" w:rsidP="005A3D35">
      <w:pPr>
        <w:suppressAutoHyphens/>
        <w:rPr>
          <w:lang w:val="it-IT"/>
        </w:rPr>
      </w:pPr>
    </w:p>
    <w:p w14:paraId="731F4D0A" w14:textId="1EB2345B" w:rsidR="00687FB2" w:rsidRPr="00D52672" w:rsidRDefault="00687FB2" w:rsidP="005A3D35">
      <w:pPr>
        <w:suppressAutoHyphens/>
        <w:rPr>
          <w:lang w:val="it-IT"/>
        </w:rPr>
      </w:pPr>
      <w:r w:rsidRPr="00D52672">
        <w:rPr>
          <w:lang w:val="it-IT"/>
        </w:rPr>
        <w:t>Sono stati valutati gli effetti ipotensivi di due dosaggi di telmisartan in 76 pazienti ipertesi, in gran parte in sovrappeso, di età compresa t</w:t>
      </w:r>
      <w:r w:rsidR="008C735D" w:rsidRPr="00D52672">
        <w:rPr>
          <w:lang w:val="it-IT"/>
        </w:rPr>
        <w:t>ra 6 e &lt; 18 anni (peso corporeo </w:t>
      </w:r>
      <w:r w:rsidRPr="00D52672">
        <w:rPr>
          <w:lang w:val="it-IT"/>
        </w:rPr>
        <w:t>≥ 20 kg e ≤ 120 kg, media 74,6 kg), dopo assunzione di telmisartan 1 mg/kg (n = 29 trattati) oppure 2 mg/kg (n = 31 trattati) durante un periodo di trattamento di quattro settimane. Al momento dell’inclusione la presenza di ipertensione secondaria non è stata indagata. In alcuni dei pazienti studiati le dosi utilizzate sono state superiori rispetto a quelle raccomandate nel trattamento dell’ipertensione nella popolazione adulta, raggiungendo una dose giornaliera paragonabile a 160</w:t>
      </w:r>
      <w:r w:rsidR="007D356D" w:rsidRPr="00D52672">
        <w:rPr>
          <w:lang w:val="it-IT"/>
        </w:rPr>
        <w:t> </w:t>
      </w:r>
      <w:r w:rsidRPr="00D52672">
        <w:rPr>
          <w:lang w:val="it-IT"/>
        </w:rPr>
        <w:t xml:space="preserve">mg, che </w:t>
      </w:r>
      <w:r w:rsidR="008C735D" w:rsidRPr="00D52672">
        <w:rPr>
          <w:lang w:val="it-IT"/>
        </w:rPr>
        <w:t xml:space="preserve">è </w:t>
      </w:r>
      <w:r w:rsidRPr="00D52672">
        <w:rPr>
          <w:lang w:val="it-IT"/>
        </w:rPr>
        <w:t>stata studiata negli adulti. Dopo aggiustamento in relazione agli effetti legati all</w:t>
      </w:r>
      <w:r w:rsidR="008C735D" w:rsidRPr="00D52672">
        <w:rPr>
          <w:lang w:val="it-IT"/>
        </w:rPr>
        <w:t>a fascia d’età,</w:t>
      </w:r>
      <w:r w:rsidRPr="00D52672">
        <w:rPr>
          <w:lang w:val="it-IT"/>
        </w:rPr>
        <w:t xml:space="preserve"> le variazioni medie della pressione arteriosa sistolica (PAS) dal valore basale (obiettivo primario) sono state pari a </w:t>
      </w:r>
      <w:r w:rsidRPr="00D52672">
        <w:rPr>
          <w:lang w:val="it-IT"/>
        </w:rPr>
        <w:noBreakHyphen/>
        <w:t xml:space="preserve">14,5 (1,7) mmHg nel gruppo telmisartan 2 mg/kg, </w:t>
      </w:r>
      <w:r w:rsidRPr="00D52672">
        <w:rPr>
          <w:lang w:val="it-IT"/>
        </w:rPr>
        <w:noBreakHyphen/>
        <w:t xml:space="preserve">9,7 (1,7) mmHg nel gruppo telmisartan 1 mg/kg e di </w:t>
      </w:r>
      <w:r w:rsidRPr="00D52672">
        <w:rPr>
          <w:lang w:val="it-IT"/>
        </w:rPr>
        <w:noBreakHyphen/>
        <w:t xml:space="preserve">6,0 (2,4) nel gruppo placebo. Le variazioni dal valore basale della pressione arteriosa diastolica (PAD) aggiustate sono state pari a </w:t>
      </w:r>
      <w:r w:rsidR="00A352AE" w:rsidRPr="00D52672">
        <w:rPr>
          <w:lang w:val="it-IT"/>
        </w:rPr>
        <w:noBreakHyphen/>
      </w:r>
      <w:r w:rsidRPr="00D52672">
        <w:rPr>
          <w:lang w:val="it-IT"/>
        </w:rPr>
        <w:t xml:space="preserve">8,4 (1,5) mmHg, </w:t>
      </w:r>
      <w:r w:rsidR="00A352AE" w:rsidRPr="00D52672">
        <w:rPr>
          <w:lang w:val="it-IT"/>
        </w:rPr>
        <w:noBreakHyphen/>
      </w:r>
      <w:r w:rsidRPr="00D52672">
        <w:rPr>
          <w:lang w:val="it-IT"/>
        </w:rPr>
        <w:t xml:space="preserve">4,5 (1,6) mmHg e </w:t>
      </w:r>
      <w:r w:rsidRPr="00D52672">
        <w:rPr>
          <w:lang w:val="it-IT"/>
        </w:rPr>
        <w:noBreakHyphen/>
        <w:t>3,5 (2,1) mmHg</w:t>
      </w:r>
      <w:r w:rsidRPr="00D52672" w:rsidDel="00310221">
        <w:rPr>
          <w:lang w:val="it-IT"/>
        </w:rPr>
        <w:t xml:space="preserve"> </w:t>
      </w:r>
      <w:r w:rsidRPr="00D52672">
        <w:rPr>
          <w:lang w:val="it-IT"/>
        </w:rPr>
        <w:t>rispettivamente. La variazione era dose</w:t>
      </w:r>
      <w:r w:rsidRPr="00D52672">
        <w:rPr>
          <w:lang w:val="it-IT"/>
        </w:rPr>
        <w:noBreakHyphen/>
        <w:t>dipendente. I dati di sicurezza d</w:t>
      </w:r>
      <w:r w:rsidR="0030425A" w:rsidRPr="00D52672">
        <w:rPr>
          <w:lang w:val="it-IT"/>
        </w:rPr>
        <w:t>i</w:t>
      </w:r>
      <w:r w:rsidRPr="00D52672">
        <w:rPr>
          <w:lang w:val="it-IT"/>
        </w:rPr>
        <w:t xml:space="preserve"> questo studio </w:t>
      </w:r>
      <w:r w:rsidR="0030425A" w:rsidRPr="00D52672">
        <w:rPr>
          <w:lang w:val="it-IT"/>
        </w:rPr>
        <w:t xml:space="preserve">condotto </w:t>
      </w:r>
      <w:r w:rsidRPr="00D52672">
        <w:rPr>
          <w:lang w:val="it-IT"/>
        </w:rPr>
        <w:t>in pazienti di età compresa tra 6 e &lt; 18 anni sono risultati in generale simili a quelli osservati negli adulti. La sicurezza del trattamento a lungo termine con telmisartan nei bambini e negli adolescenti non è stata valutata.</w:t>
      </w:r>
    </w:p>
    <w:p w14:paraId="12DB5CF7" w14:textId="358F5476" w:rsidR="00687FB2" w:rsidRPr="00D52672" w:rsidRDefault="0030425A" w:rsidP="005A3D35">
      <w:pPr>
        <w:suppressAutoHyphens/>
        <w:rPr>
          <w:lang w:val="it-IT"/>
        </w:rPr>
      </w:pPr>
      <w:r w:rsidRPr="00D52672">
        <w:rPr>
          <w:lang w:val="it-IT"/>
        </w:rPr>
        <w:t>L’</w:t>
      </w:r>
      <w:r w:rsidR="00687FB2" w:rsidRPr="00D52672">
        <w:rPr>
          <w:lang w:val="it-IT"/>
        </w:rPr>
        <w:t>aumento degli eosinofili riportato in questa popolazione di pazienti non è stato riscontrato negli adulti. La sua significatività clinica e rilevanza non sono note.</w:t>
      </w:r>
    </w:p>
    <w:p w14:paraId="048A2B9A" w14:textId="77777777" w:rsidR="00805BDA" w:rsidRPr="00D52672" w:rsidRDefault="00805BDA" w:rsidP="005A3D35">
      <w:pPr>
        <w:suppressAutoHyphens/>
        <w:rPr>
          <w:lang w:val="it-IT"/>
        </w:rPr>
      </w:pPr>
      <w:r w:rsidRPr="00D52672">
        <w:rPr>
          <w:lang w:val="it-IT"/>
        </w:rPr>
        <w:t>Questi dati clinici non permettono di trarre conclusioni sull’efficacia e sulla sicurezza di telmisartan nella popolazione pediatrica ipertesa.</w:t>
      </w:r>
    </w:p>
    <w:p w14:paraId="43B76B71" w14:textId="77777777" w:rsidR="00687FB2" w:rsidRPr="00D52672" w:rsidRDefault="00687FB2" w:rsidP="005A3D35">
      <w:pPr>
        <w:suppressAutoHyphens/>
        <w:rPr>
          <w:lang w:val="it-IT"/>
        </w:rPr>
      </w:pPr>
    </w:p>
    <w:p w14:paraId="6EA1A63D" w14:textId="77777777" w:rsidR="00A25F1B" w:rsidRPr="00D52672" w:rsidRDefault="00A25F1B" w:rsidP="005A3D35">
      <w:pPr>
        <w:keepNext/>
        <w:suppressAutoHyphens/>
        <w:ind w:left="567" w:hanging="567"/>
        <w:rPr>
          <w:lang w:val="it-IT"/>
        </w:rPr>
      </w:pPr>
      <w:r w:rsidRPr="00D52672">
        <w:rPr>
          <w:b/>
          <w:lang w:val="it-IT"/>
        </w:rPr>
        <w:t>5.2</w:t>
      </w:r>
      <w:r w:rsidRPr="00D52672">
        <w:rPr>
          <w:b/>
          <w:lang w:val="it-IT"/>
        </w:rPr>
        <w:tab/>
        <w:t>Proprietà farmacocinetiche</w:t>
      </w:r>
    </w:p>
    <w:p w14:paraId="4A736A58" w14:textId="77777777" w:rsidR="00A25F1B" w:rsidRPr="00D52672" w:rsidRDefault="00A25F1B" w:rsidP="005A3D35">
      <w:pPr>
        <w:keepNext/>
        <w:suppressAutoHyphens/>
        <w:rPr>
          <w:lang w:val="it-IT"/>
        </w:rPr>
      </w:pPr>
    </w:p>
    <w:p w14:paraId="48C3994B" w14:textId="77777777" w:rsidR="00A311F3" w:rsidRPr="00D52672" w:rsidRDefault="00A311F3" w:rsidP="005A3D35">
      <w:pPr>
        <w:keepNext/>
        <w:rPr>
          <w:lang w:val="it-IT"/>
        </w:rPr>
      </w:pPr>
      <w:r w:rsidRPr="00D52672">
        <w:rPr>
          <w:u w:val="single"/>
          <w:lang w:val="it-IT"/>
        </w:rPr>
        <w:t>Assorbimento</w:t>
      </w:r>
    </w:p>
    <w:p w14:paraId="487E1324" w14:textId="42849E10" w:rsidR="00A25F1B" w:rsidRPr="00D52672" w:rsidRDefault="00A25F1B" w:rsidP="005A3D35">
      <w:pPr>
        <w:rPr>
          <w:lang w:val="it-IT"/>
        </w:rPr>
      </w:pPr>
      <w:r w:rsidRPr="00D52672">
        <w:rPr>
          <w:lang w:val="it-IT"/>
        </w:rPr>
        <w:t>L’assorbimento di telmisartan è rapido, sebbene la frazione assorbita sia variabile. La biodisponibilità assoluta del telmisartan è mediamente del 50</w:t>
      </w:r>
      <w:r w:rsidR="0050157E" w:rsidRPr="00D52672">
        <w:rPr>
          <w:lang w:val="it-IT"/>
        </w:rPr>
        <w:t>%</w:t>
      </w:r>
      <w:r w:rsidRPr="00D52672">
        <w:rPr>
          <w:lang w:val="it-IT"/>
        </w:rPr>
        <w:t xml:space="preserve"> circa.</w:t>
      </w:r>
      <w:r w:rsidR="005776E6" w:rsidRPr="00D52672">
        <w:rPr>
          <w:lang w:val="it-IT"/>
        </w:rPr>
        <w:t xml:space="preserve"> </w:t>
      </w:r>
      <w:r w:rsidRPr="00D52672">
        <w:rPr>
          <w:lang w:val="it-IT"/>
        </w:rPr>
        <w:t>Quando telmisartan viene assunto con il cibo, la riduzione dell’area sotto la curva dell</w:t>
      </w:r>
      <w:r w:rsidR="005776E6" w:rsidRPr="00D52672">
        <w:rPr>
          <w:lang w:val="it-IT"/>
        </w:rPr>
        <w:t>a</w:t>
      </w:r>
      <w:r w:rsidRPr="00D52672">
        <w:rPr>
          <w:lang w:val="it-IT"/>
        </w:rPr>
        <w:t xml:space="preserve"> concentrazion</w:t>
      </w:r>
      <w:r w:rsidR="005776E6" w:rsidRPr="00D52672">
        <w:rPr>
          <w:lang w:val="it-IT"/>
        </w:rPr>
        <w:t>e</w:t>
      </w:r>
      <w:r w:rsidRPr="00D52672">
        <w:rPr>
          <w:lang w:val="it-IT"/>
        </w:rPr>
        <w:t xml:space="preserve"> plasmatic</w:t>
      </w:r>
      <w:r w:rsidR="0094231F" w:rsidRPr="00D52672">
        <w:rPr>
          <w:lang w:val="it-IT"/>
        </w:rPr>
        <w:t>a</w:t>
      </w:r>
      <w:r w:rsidRPr="00D52672">
        <w:rPr>
          <w:lang w:val="it-IT"/>
        </w:rPr>
        <w:t>/tempo (AUC</w:t>
      </w:r>
      <w:r w:rsidRPr="00D52672">
        <w:rPr>
          <w:vertAlign w:val="subscript"/>
          <w:lang w:val="it-IT"/>
        </w:rPr>
        <w:t>0-</w:t>
      </w:r>
      <w:r w:rsidRPr="00D52672">
        <w:rPr>
          <w:vertAlign w:val="subscript"/>
          <w:lang w:val="it-IT"/>
        </w:rPr>
        <w:sym w:font="Symbol" w:char="F0A5"/>
      </w:r>
      <w:r w:rsidRPr="00D52672">
        <w:rPr>
          <w:lang w:val="it-IT"/>
        </w:rPr>
        <w:t xml:space="preserve">) di telmisartan varia </w:t>
      </w:r>
      <w:r w:rsidRPr="00D52672">
        <w:rPr>
          <w:lang w:val="it-IT"/>
        </w:rPr>
        <w:lastRenderedPageBreak/>
        <w:t>tra il 6% (dose d</w:t>
      </w:r>
      <w:r w:rsidR="005776E6" w:rsidRPr="00D52672">
        <w:rPr>
          <w:lang w:val="it-IT"/>
        </w:rPr>
        <w:t>a</w:t>
      </w:r>
      <w:r w:rsidRPr="00D52672">
        <w:rPr>
          <w:lang w:val="it-IT"/>
        </w:rPr>
        <w:t xml:space="preserve"> 40</w:t>
      </w:r>
      <w:r w:rsidR="00444890" w:rsidRPr="00D52672">
        <w:rPr>
          <w:lang w:val="it-IT"/>
        </w:rPr>
        <w:t> mg</w:t>
      </w:r>
      <w:r w:rsidRPr="00D52672">
        <w:rPr>
          <w:lang w:val="it-IT"/>
        </w:rPr>
        <w:t>) e il 19</w:t>
      </w:r>
      <w:r w:rsidR="0050157E" w:rsidRPr="00D52672">
        <w:rPr>
          <w:lang w:val="it-IT"/>
        </w:rPr>
        <w:t>%</w:t>
      </w:r>
      <w:r w:rsidRPr="00D52672">
        <w:rPr>
          <w:lang w:val="it-IT"/>
        </w:rPr>
        <w:t xml:space="preserve"> circa (dose d</w:t>
      </w:r>
      <w:r w:rsidR="005776E6" w:rsidRPr="00D52672">
        <w:rPr>
          <w:lang w:val="it-IT"/>
        </w:rPr>
        <w:t>a</w:t>
      </w:r>
      <w:r w:rsidRPr="00D52672">
        <w:rPr>
          <w:lang w:val="it-IT"/>
        </w:rPr>
        <w:t xml:space="preserve"> 160</w:t>
      </w:r>
      <w:r w:rsidR="00444890" w:rsidRPr="00D52672">
        <w:rPr>
          <w:lang w:val="it-IT"/>
        </w:rPr>
        <w:t> mg</w:t>
      </w:r>
      <w:r w:rsidRPr="00D52672">
        <w:rPr>
          <w:lang w:val="it-IT"/>
        </w:rPr>
        <w:t xml:space="preserve">). Dopo </w:t>
      </w:r>
      <w:r w:rsidR="00B80E92" w:rsidRPr="00D52672">
        <w:rPr>
          <w:lang w:val="it-IT"/>
        </w:rPr>
        <w:t>3 </w:t>
      </w:r>
      <w:r w:rsidRPr="00D52672">
        <w:rPr>
          <w:lang w:val="it-IT"/>
        </w:rPr>
        <w:t xml:space="preserve">ore dalla somministrazione le concentrazioni plasmatiche risultano simili sia che telmisartan venga assunto a digiuno </w:t>
      </w:r>
      <w:r w:rsidR="005776E6" w:rsidRPr="00D52672">
        <w:rPr>
          <w:lang w:val="it-IT"/>
        </w:rPr>
        <w:t xml:space="preserve">sia </w:t>
      </w:r>
      <w:r w:rsidRPr="00D52672">
        <w:rPr>
          <w:lang w:val="it-IT"/>
        </w:rPr>
        <w:t>che</w:t>
      </w:r>
      <w:r w:rsidR="005776E6" w:rsidRPr="00D52672">
        <w:rPr>
          <w:lang w:val="it-IT"/>
        </w:rPr>
        <w:t xml:space="preserve"> venga assunto</w:t>
      </w:r>
      <w:r w:rsidRPr="00D52672">
        <w:rPr>
          <w:lang w:val="it-IT"/>
        </w:rPr>
        <w:t xml:space="preserve"> con un pasto.</w:t>
      </w:r>
    </w:p>
    <w:p w14:paraId="27B12A1D" w14:textId="77777777" w:rsidR="00A25F1B" w:rsidRPr="00D52672" w:rsidRDefault="00A25F1B" w:rsidP="005A3D35">
      <w:pPr>
        <w:rPr>
          <w:lang w:val="it-IT"/>
        </w:rPr>
      </w:pPr>
    </w:p>
    <w:p w14:paraId="52A972CD" w14:textId="77777777" w:rsidR="00D97EDD" w:rsidRPr="00D52672" w:rsidRDefault="00D97EDD" w:rsidP="005A3D35">
      <w:pPr>
        <w:keepNext/>
        <w:rPr>
          <w:u w:val="single"/>
          <w:lang w:val="it-IT"/>
        </w:rPr>
      </w:pPr>
      <w:r w:rsidRPr="00D52672">
        <w:rPr>
          <w:u w:val="single"/>
          <w:lang w:val="it-IT"/>
        </w:rPr>
        <w:t>Linearità/</w:t>
      </w:r>
      <w:r w:rsidR="00704A78" w:rsidRPr="00D52672">
        <w:rPr>
          <w:u w:val="single"/>
          <w:lang w:val="it-IT"/>
        </w:rPr>
        <w:t>N</w:t>
      </w:r>
      <w:r w:rsidRPr="00D52672">
        <w:rPr>
          <w:u w:val="single"/>
          <w:lang w:val="it-IT"/>
        </w:rPr>
        <w:t>on</w:t>
      </w:r>
      <w:r w:rsidR="0067436E" w:rsidRPr="00D52672">
        <w:rPr>
          <w:u w:val="single"/>
          <w:lang w:val="it-IT"/>
        </w:rPr>
        <w:t xml:space="preserve"> </w:t>
      </w:r>
      <w:r w:rsidRPr="00D52672">
        <w:rPr>
          <w:u w:val="single"/>
          <w:lang w:val="it-IT"/>
        </w:rPr>
        <w:t>linearità</w:t>
      </w:r>
    </w:p>
    <w:p w14:paraId="7FA51C8B" w14:textId="1BEBA256" w:rsidR="00A25F1B" w:rsidRPr="00D52672" w:rsidRDefault="00A25F1B" w:rsidP="005A3D35">
      <w:pPr>
        <w:rPr>
          <w:lang w:val="it-IT"/>
        </w:rPr>
      </w:pPr>
      <w:r w:rsidRPr="00D52672">
        <w:rPr>
          <w:lang w:val="it-IT"/>
        </w:rPr>
        <w:t>Non si ritiene che la lieve riduzione nell’AUC causi una riduzione dell’efficacia terapeutica.</w:t>
      </w:r>
      <w:r w:rsidR="006427D2" w:rsidRPr="00D52672">
        <w:rPr>
          <w:lang w:val="it-IT"/>
        </w:rPr>
        <w:t xml:space="preserve"> </w:t>
      </w:r>
      <w:r w:rsidRPr="00D52672">
        <w:rPr>
          <w:lang w:val="it-IT"/>
        </w:rPr>
        <w:t>Non c</w:t>
      </w:r>
      <w:r w:rsidR="004C68C5" w:rsidRPr="00D52672">
        <w:rPr>
          <w:lang w:val="it-IT"/>
        </w:rPr>
        <w:t>’</w:t>
      </w:r>
      <w:r w:rsidRPr="00D52672">
        <w:rPr>
          <w:lang w:val="it-IT"/>
        </w:rPr>
        <w:t xml:space="preserve">è una relazione lineare tra dosi e livelli plasmatici. </w:t>
      </w:r>
      <w:r w:rsidR="00FE4406" w:rsidRPr="00D52672">
        <w:rPr>
          <w:lang w:val="it-IT"/>
        </w:rPr>
        <w:t>La</w:t>
      </w:r>
      <w:r w:rsidRPr="00D52672">
        <w:rPr>
          <w:lang w:val="it-IT"/>
        </w:rPr>
        <w:t xml:space="preserve"> C</w:t>
      </w:r>
      <w:r w:rsidRPr="00D52672">
        <w:rPr>
          <w:vertAlign w:val="subscript"/>
          <w:lang w:val="it-IT"/>
        </w:rPr>
        <w:t>max</w:t>
      </w:r>
      <w:r w:rsidRPr="00D52672">
        <w:rPr>
          <w:lang w:val="it-IT"/>
        </w:rPr>
        <w:t xml:space="preserve"> e, in misura minore, l</w:t>
      </w:r>
      <w:r w:rsidR="004C68C5" w:rsidRPr="00D52672">
        <w:rPr>
          <w:lang w:val="it-IT"/>
        </w:rPr>
        <w:t>’</w:t>
      </w:r>
      <w:r w:rsidRPr="00D52672">
        <w:rPr>
          <w:lang w:val="it-IT"/>
        </w:rPr>
        <w:t>AUC aumentano in modo non proporzionale a dosi superiori a 40</w:t>
      </w:r>
      <w:r w:rsidR="00444890" w:rsidRPr="00D52672">
        <w:rPr>
          <w:lang w:val="it-IT"/>
        </w:rPr>
        <w:t> mg</w:t>
      </w:r>
      <w:r w:rsidRPr="00D52672">
        <w:rPr>
          <w:lang w:val="it-IT"/>
        </w:rPr>
        <w:t>.</w:t>
      </w:r>
    </w:p>
    <w:p w14:paraId="7C44ED37" w14:textId="77777777" w:rsidR="00A25F1B" w:rsidRPr="00D52672" w:rsidRDefault="00A25F1B" w:rsidP="005A3D35">
      <w:pPr>
        <w:pStyle w:val="Header"/>
        <w:widowControl/>
        <w:tabs>
          <w:tab w:val="clear" w:pos="567"/>
          <w:tab w:val="clear" w:pos="4153"/>
          <w:tab w:val="clear" w:pos="8306"/>
        </w:tabs>
        <w:rPr>
          <w:rFonts w:ascii="Times New Roman" w:hAnsi="Times New Roman"/>
        </w:rPr>
      </w:pPr>
    </w:p>
    <w:p w14:paraId="7B4D4665" w14:textId="77777777" w:rsidR="00A311F3" w:rsidRPr="00D52672" w:rsidRDefault="00A311F3" w:rsidP="005A3D35">
      <w:pPr>
        <w:keepNext/>
        <w:rPr>
          <w:lang w:val="it-IT"/>
        </w:rPr>
      </w:pPr>
      <w:r w:rsidRPr="00D52672">
        <w:rPr>
          <w:u w:val="single"/>
          <w:lang w:val="it-IT"/>
        </w:rPr>
        <w:t>Distribuzione</w:t>
      </w:r>
    </w:p>
    <w:p w14:paraId="3862EC37" w14:textId="2B109134" w:rsidR="00A25F1B" w:rsidRPr="00D52672" w:rsidRDefault="002B71DF" w:rsidP="005A3D35">
      <w:pPr>
        <w:rPr>
          <w:lang w:val="it-IT"/>
        </w:rPr>
      </w:pPr>
      <w:r w:rsidRPr="00D52672">
        <w:rPr>
          <w:lang w:val="it-IT"/>
        </w:rPr>
        <w:t>T</w:t>
      </w:r>
      <w:r w:rsidR="00A25F1B" w:rsidRPr="00D52672">
        <w:rPr>
          <w:lang w:val="it-IT"/>
        </w:rPr>
        <w:t>elmisartan è fortemente legato alle proteine plasmatiche (&gt;</w:t>
      </w:r>
      <w:r w:rsidR="007D356D" w:rsidRPr="00D52672">
        <w:rPr>
          <w:lang w:val="it-IT"/>
        </w:rPr>
        <w:t> </w:t>
      </w:r>
      <w:r w:rsidR="00A25F1B" w:rsidRPr="00D52672">
        <w:rPr>
          <w:lang w:val="it-IT"/>
        </w:rPr>
        <w:t>99,5</w:t>
      </w:r>
      <w:r w:rsidR="0050157E" w:rsidRPr="00D52672">
        <w:rPr>
          <w:lang w:val="it-IT"/>
        </w:rPr>
        <w:t>%</w:t>
      </w:r>
      <w:r w:rsidR="00A25F1B" w:rsidRPr="00D52672">
        <w:rPr>
          <w:lang w:val="it-IT"/>
        </w:rPr>
        <w:t>), in particolare all’albumina e all</w:t>
      </w:r>
      <w:r w:rsidR="00FE4406" w:rsidRPr="00D52672">
        <w:rPr>
          <w:lang w:val="it-IT"/>
        </w:rPr>
        <w:t>’alfa</w:t>
      </w:r>
      <w:r w:rsidR="004B412E" w:rsidRPr="00D52672">
        <w:rPr>
          <w:lang w:val="it-IT"/>
        </w:rPr>
        <w:noBreakHyphen/>
      </w:r>
      <w:r w:rsidR="00FE4406" w:rsidRPr="00D52672">
        <w:rPr>
          <w:lang w:val="it-IT"/>
        </w:rPr>
        <w:t>1</w:t>
      </w:r>
      <w:r w:rsidR="00A25F1B" w:rsidRPr="00D52672">
        <w:rPr>
          <w:lang w:val="it-IT"/>
        </w:rPr>
        <w:t xml:space="preserve"> glicoproteina acida. Il volume </w:t>
      </w:r>
      <w:r w:rsidR="00FE4406" w:rsidRPr="00D52672">
        <w:rPr>
          <w:lang w:val="it-IT"/>
        </w:rPr>
        <w:t xml:space="preserve">apparente </w:t>
      </w:r>
      <w:r w:rsidR="00A25F1B" w:rsidRPr="00D52672">
        <w:rPr>
          <w:lang w:val="it-IT"/>
        </w:rPr>
        <w:t>medio di distribuzione allo stato stazionario (V</w:t>
      </w:r>
      <w:r w:rsidR="00A25F1B" w:rsidRPr="00D52672">
        <w:rPr>
          <w:vertAlign w:val="subscript"/>
          <w:lang w:val="it-IT"/>
        </w:rPr>
        <w:t>dss</w:t>
      </w:r>
      <w:r w:rsidR="00A25F1B" w:rsidRPr="00D52672">
        <w:rPr>
          <w:lang w:val="it-IT"/>
        </w:rPr>
        <w:t>) è di circa 500</w:t>
      </w:r>
      <w:r w:rsidR="006C3282" w:rsidRPr="00D52672">
        <w:rPr>
          <w:lang w:val="it-IT"/>
        </w:rPr>
        <w:t> </w:t>
      </w:r>
      <w:r w:rsidR="00A25F1B" w:rsidRPr="00D52672">
        <w:rPr>
          <w:lang w:val="it-IT"/>
        </w:rPr>
        <w:t>litri.</w:t>
      </w:r>
    </w:p>
    <w:p w14:paraId="460CC3DC" w14:textId="77777777" w:rsidR="00A25F1B" w:rsidRPr="00D52672" w:rsidRDefault="00A25F1B" w:rsidP="005A3D35">
      <w:pPr>
        <w:rPr>
          <w:lang w:val="it-IT"/>
        </w:rPr>
      </w:pPr>
    </w:p>
    <w:p w14:paraId="72C2AC81" w14:textId="77777777" w:rsidR="00A311F3" w:rsidRPr="00D52672" w:rsidRDefault="006427D2" w:rsidP="005A3D35">
      <w:pPr>
        <w:keepNext/>
        <w:rPr>
          <w:lang w:val="it-IT"/>
        </w:rPr>
      </w:pPr>
      <w:r w:rsidRPr="00D52672">
        <w:rPr>
          <w:u w:val="single"/>
          <w:lang w:val="it-IT"/>
        </w:rPr>
        <w:t>Biotrasformazione</w:t>
      </w:r>
    </w:p>
    <w:p w14:paraId="6980B383" w14:textId="3BE146AD" w:rsidR="00A25F1B" w:rsidRPr="00D52672" w:rsidRDefault="002B71DF" w:rsidP="005A3D35">
      <w:pPr>
        <w:rPr>
          <w:lang w:val="it-IT"/>
        </w:rPr>
      </w:pPr>
      <w:r w:rsidRPr="00D52672">
        <w:rPr>
          <w:lang w:val="it-IT"/>
        </w:rPr>
        <w:t>T</w:t>
      </w:r>
      <w:r w:rsidR="00A25F1B" w:rsidRPr="00D52672">
        <w:rPr>
          <w:lang w:val="it-IT"/>
        </w:rPr>
        <w:t>elmisartan è metabolizzato mediante coniugazione a</w:t>
      </w:r>
      <w:r w:rsidR="00B83E7F" w:rsidRPr="00D52672">
        <w:rPr>
          <w:lang w:val="it-IT"/>
        </w:rPr>
        <w:t>l</w:t>
      </w:r>
      <w:r w:rsidR="00A25F1B" w:rsidRPr="00D52672">
        <w:rPr>
          <w:lang w:val="it-IT"/>
        </w:rPr>
        <w:t xml:space="preserve"> glucuronide</w:t>
      </w:r>
      <w:r w:rsidR="00B83E7F" w:rsidRPr="00D52672">
        <w:rPr>
          <w:lang w:val="it-IT"/>
        </w:rPr>
        <w:t xml:space="preserve"> della sostanza </w:t>
      </w:r>
      <w:r w:rsidR="0051318C" w:rsidRPr="00D52672">
        <w:rPr>
          <w:lang w:val="it-IT"/>
        </w:rPr>
        <w:t>originaria</w:t>
      </w:r>
      <w:r w:rsidR="00A25F1B" w:rsidRPr="00D52672">
        <w:rPr>
          <w:lang w:val="it-IT"/>
        </w:rPr>
        <w:t>. Non è stata dimostrata un</w:t>
      </w:r>
      <w:r w:rsidR="004C68C5" w:rsidRPr="00D52672">
        <w:rPr>
          <w:lang w:val="it-IT"/>
        </w:rPr>
        <w:t>’</w:t>
      </w:r>
      <w:r w:rsidR="00A25F1B" w:rsidRPr="00D52672">
        <w:rPr>
          <w:lang w:val="it-IT"/>
        </w:rPr>
        <w:t>attività farmacologica per il coniugato.</w:t>
      </w:r>
    </w:p>
    <w:p w14:paraId="0973898D" w14:textId="77777777" w:rsidR="00A25F1B" w:rsidRPr="00D52672" w:rsidRDefault="00A25F1B" w:rsidP="005A3D35">
      <w:pPr>
        <w:rPr>
          <w:lang w:val="it-IT"/>
        </w:rPr>
      </w:pPr>
    </w:p>
    <w:p w14:paraId="30709B59" w14:textId="77777777" w:rsidR="00A311F3" w:rsidRPr="00D52672" w:rsidRDefault="00A311F3" w:rsidP="005A3D35">
      <w:pPr>
        <w:keepNext/>
        <w:rPr>
          <w:lang w:val="it-IT"/>
        </w:rPr>
      </w:pPr>
      <w:r w:rsidRPr="00D52672">
        <w:rPr>
          <w:u w:val="single"/>
          <w:lang w:val="it-IT"/>
        </w:rPr>
        <w:t>Eliminazione</w:t>
      </w:r>
    </w:p>
    <w:p w14:paraId="25507B03" w14:textId="1D679644" w:rsidR="00A25F1B" w:rsidRPr="00D52672" w:rsidRDefault="00A25F1B" w:rsidP="005A3D35">
      <w:pPr>
        <w:rPr>
          <w:lang w:val="it-IT"/>
        </w:rPr>
      </w:pPr>
      <w:r w:rsidRPr="00D52672">
        <w:rPr>
          <w:lang w:val="it-IT"/>
        </w:rPr>
        <w:t xml:space="preserve">Telmisartan </w:t>
      </w:r>
      <w:r w:rsidR="002434D8" w:rsidRPr="00D52672">
        <w:rPr>
          <w:lang w:val="it-IT"/>
        </w:rPr>
        <w:t xml:space="preserve">è caratterizzato da </w:t>
      </w:r>
      <w:r w:rsidRPr="00D52672">
        <w:rPr>
          <w:lang w:val="it-IT"/>
        </w:rPr>
        <w:t xml:space="preserve">una cinetica di decadimento biesponenziale con un’emivita terminale di eliminazione </w:t>
      </w:r>
      <w:r w:rsidR="002434D8" w:rsidRPr="00D52672">
        <w:rPr>
          <w:lang w:val="it-IT"/>
        </w:rPr>
        <w:t>&gt; </w:t>
      </w:r>
      <w:r w:rsidRPr="00D52672">
        <w:rPr>
          <w:lang w:val="it-IT"/>
        </w:rPr>
        <w:t>20</w:t>
      </w:r>
      <w:r w:rsidR="007D356D" w:rsidRPr="00D52672">
        <w:rPr>
          <w:lang w:val="it-IT"/>
        </w:rPr>
        <w:t> </w:t>
      </w:r>
      <w:r w:rsidRPr="00D52672">
        <w:rPr>
          <w:lang w:val="it-IT"/>
        </w:rPr>
        <w:t>ore. La concentrazione plasmatica massima, (C</w:t>
      </w:r>
      <w:r w:rsidRPr="00D52672">
        <w:rPr>
          <w:vertAlign w:val="subscript"/>
          <w:lang w:val="it-IT"/>
        </w:rPr>
        <w:t>max</w:t>
      </w:r>
      <w:r w:rsidRPr="00D52672">
        <w:rPr>
          <w:lang w:val="it-IT"/>
        </w:rPr>
        <w:t>) e, in misura minore, l’area sotto la curva dell</w:t>
      </w:r>
      <w:r w:rsidR="001B4B22" w:rsidRPr="00D52672">
        <w:rPr>
          <w:lang w:val="it-IT"/>
        </w:rPr>
        <w:t>a</w:t>
      </w:r>
      <w:r w:rsidRPr="00D52672">
        <w:rPr>
          <w:lang w:val="it-IT"/>
        </w:rPr>
        <w:t xml:space="preserve"> concentrazion</w:t>
      </w:r>
      <w:r w:rsidR="001B4B22" w:rsidRPr="00D52672">
        <w:rPr>
          <w:lang w:val="it-IT"/>
        </w:rPr>
        <w:t>e</w:t>
      </w:r>
      <w:r w:rsidRPr="00D52672">
        <w:rPr>
          <w:lang w:val="it-IT"/>
        </w:rPr>
        <w:t xml:space="preserve"> plasmatic</w:t>
      </w:r>
      <w:r w:rsidR="001B4B22" w:rsidRPr="00D52672">
        <w:rPr>
          <w:lang w:val="it-IT"/>
        </w:rPr>
        <w:t>a</w:t>
      </w:r>
      <w:r w:rsidRPr="00D52672">
        <w:rPr>
          <w:lang w:val="it-IT"/>
        </w:rPr>
        <w:t>/tempo (AUC) aumentano in misura non proporzionale alla dose. Quando telmisartan viene assunto alle dosi consigliate non si evidenzia un accumulo rilevante dal punto di vista clinico. Le concentrazioni plasmatiche sono superiori nella donna rispetto all’uomo, ma ciò non influisce in modo rilevante sull’efficacia.</w:t>
      </w:r>
    </w:p>
    <w:p w14:paraId="1B8BF8A2" w14:textId="77777777" w:rsidR="00A25F1B" w:rsidRPr="00D52672" w:rsidRDefault="00A25F1B" w:rsidP="005A3D35">
      <w:pPr>
        <w:rPr>
          <w:lang w:val="it-IT"/>
        </w:rPr>
      </w:pPr>
    </w:p>
    <w:p w14:paraId="63CE30D2" w14:textId="2F4101F1" w:rsidR="00A25F1B" w:rsidRPr="00D52672" w:rsidRDefault="00A25F1B" w:rsidP="005A3D35">
      <w:pPr>
        <w:rPr>
          <w:lang w:val="it-IT"/>
        </w:rPr>
      </w:pPr>
      <w:r w:rsidRPr="00D52672">
        <w:rPr>
          <w:lang w:val="it-IT"/>
        </w:rPr>
        <w:t>In seguito alla somministrazione orale (ed endovenosa), telmisartan viene escreto quasi esclusivamente con le feci, soprattutto in forma immodificata. L’escrezione urinaria cumulativa è</w:t>
      </w:r>
      <w:r w:rsidR="001B4B22" w:rsidRPr="00D52672">
        <w:rPr>
          <w:lang w:val="it-IT"/>
        </w:rPr>
        <w:t> </w:t>
      </w:r>
      <w:r w:rsidR="0051318C" w:rsidRPr="00D52672">
        <w:rPr>
          <w:lang w:val="it-IT"/>
        </w:rPr>
        <w:t>&lt;</w:t>
      </w:r>
      <w:r w:rsidR="007D356D" w:rsidRPr="00D52672">
        <w:rPr>
          <w:lang w:val="it-IT"/>
        </w:rPr>
        <w:t> </w:t>
      </w:r>
      <w:r w:rsidRPr="00D52672">
        <w:rPr>
          <w:lang w:val="it-IT"/>
        </w:rPr>
        <w:t>1</w:t>
      </w:r>
      <w:r w:rsidR="0050157E" w:rsidRPr="00D52672">
        <w:rPr>
          <w:lang w:val="it-IT"/>
        </w:rPr>
        <w:t> %</w:t>
      </w:r>
      <w:r w:rsidRPr="00D52672">
        <w:rPr>
          <w:lang w:val="it-IT"/>
        </w:rPr>
        <w:t xml:space="preserve"> della dose. La clearance plasmatica totale (Cl</w:t>
      </w:r>
      <w:r w:rsidRPr="00D52672">
        <w:rPr>
          <w:vertAlign w:val="subscript"/>
          <w:lang w:val="it-IT"/>
        </w:rPr>
        <w:t>tot</w:t>
      </w:r>
      <w:r w:rsidRPr="00D52672">
        <w:rPr>
          <w:lang w:val="it-IT"/>
        </w:rPr>
        <w:t>) è elevata (ca. 1</w:t>
      </w:r>
      <w:r w:rsidR="005505C7" w:rsidRPr="00D52672">
        <w:rPr>
          <w:lang w:val="it-IT"/>
        </w:rPr>
        <w:t> </w:t>
      </w:r>
      <w:r w:rsidR="00FF51AE" w:rsidRPr="00D52672">
        <w:rPr>
          <w:lang w:val="it-IT"/>
        </w:rPr>
        <w:t>000 </w:t>
      </w:r>
      <w:r w:rsidRPr="00D52672">
        <w:rPr>
          <w:lang w:val="it-IT"/>
        </w:rPr>
        <w:t>m</w:t>
      </w:r>
      <w:r w:rsidR="0048408D" w:rsidRPr="00D52672">
        <w:rPr>
          <w:lang w:val="it-IT"/>
        </w:rPr>
        <w:t>L</w:t>
      </w:r>
      <w:r w:rsidRPr="00D52672">
        <w:rPr>
          <w:lang w:val="it-IT"/>
        </w:rPr>
        <w:t xml:space="preserve">/min) se confrontata al flusso </w:t>
      </w:r>
      <w:r w:rsidR="001B4B22" w:rsidRPr="00D52672">
        <w:rPr>
          <w:lang w:val="it-IT"/>
        </w:rPr>
        <w:t xml:space="preserve">ematico </w:t>
      </w:r>
      <w:r w:rsidRPr="00D52672">
        <w:rPr>
          <w:lang w:val="it-IT"/>
        </w:rPr>
        <w:t>epatico (ca. 1</w:t>
      </w:r>
      <w:r w:rsidR="005505C7" w:rsidRPr="00D52672">
        <w:rPr>
          <w:lang w:val="it-IT"/>
        </w:rPr>
        <w:t> </w:t>
      </w:r>
      <w:r w:rsidRPr="00D52672">
        <w:rPr>
          <w:lang w:val="it-IT"/>
        </w:rPr>
        <w:t>500</w:t>
      </w:r>
      <w:r w:rsidR="0051318C" w:rsidRPr="00D52672">
        <w:rPr>
          <w:lang w:val="it-IT"/>
        </w:rPr>
        <w:t> </w:t>
      </w:r>
      <w:r w:rsidRPr="00D52672">
        <w:rPr>
          <w:lang w:val="it-IT"/>
        </w:rPr>
        <w:t>m</w:t>
      </w:r>
      <w:r w:rsidR="002D7D41" w:rsidRPr="00D52672">
        <w:rPr>
          <w:lang w:val="it-IT"/>
        </w:rPr>
        <w:t>L</w:t>
      </w:r>
      <w:r w:rsidRPr="00D52672">
        <w:rPr>
          <w:lang w:val="it-IT"/>
        </w:rPr>
        <w:t>/min).</w:t>
      </w:r>
    </w:p>
    <w:p w14:paraId="7833DD8C" w14:textId="77777777" w:rsidR="00A25F1B" w:rsidRPr="00D52672" w:rsidRDefault="00A25F1B" w:rsidP="005A3D35">
      <w:pPr>
        <w:rPr>
          <w:lang w:val="it-IT"/>
        </w:rPr>
      </w:pPr>
    </w:p>
    <w:p w14:paraId="78C74E53" w14:textId="77777777" w:rsidR="00B704B1" w:rsidRPr="00D52672" w:rsidRDefault="00B704B1" w:rsidP="005A3D35">
      <w:pPr>
        <w:keepNext/>
        <w:rPr>
          <w:u w:val="single"/>
          <w:lang w:val="it-IT"/>
        </w:rPr>
      </w:pPr>
      <w:r w:rsidRPr="00D52672">
        <w:rPr>
          <w:u w:val="single"/>
          <w:lang w:val="it-IT"/>
        </w:rPr>
        <w:t>Popolazione pediatrica</w:t>
      </w:r>
    </w:p>
    <w:p w14:paraId="63277888" w14:textId="15EED01B" w:rsidR="00B704B1" w:rsidRPr="00D52672" w:rsidRDefault="00B704B1" w:rsidP="005A3D35">
      <w:pPr>
        <w:rPr>
          <w:lang w:val="it-IT"/>
        </w:rPr>
      </w:pPr>
      <w:r w:rsidRPr="00D52672">
        <w:rPr>
          <w:lang w:val="it-IT"/>
        </w:rPr>
        <w:t>La farmacocinetica di due dos</w:t>
      </w:r>
      <w:r w:rsidR="00290100" w:rsidRPr="00D52672">
        <w:rPr>
          <w:lang w:val="it-IT"/>
        </w:rPr>
        <w:t>i</w:t>
      </w:r>
      <w:r w:rsidRPr="00D52672">
        <w:rPr>
          <w:lang w:val="it-IT"/>
        </w:rPr>
        <w:t xml:space="preserve"> di telmisartan è stata valutata come obiettivo secondario in pazienti ipertesi (n</w:t>
      </w:r>
      <w:r w:rsidR="00290100" w:rsidRPr="00D52672">
        <w:rPr>
          <w:lang w:val="it-IT"/>
        </w:rPr>
        <w:t> </w:t>
      </w:r>
      <w:r w:rsidRPr="00D52672">
        <w:rPr>
          <w:lang w:val="it-IT"/>
        </w:rPr>
        <w:t xml:space="preserve">= 57) di età compresa tra 6 e &lt; 18 anni, dopo assunzione di telmisartan 1 mg/kg oppure 2 mg/kg durante un periodo di trattamento di quattro settimane. Gli obiettivi riguardanti la farmacocinetica includevano la determinazione dello stato stazionario di telmisartan in bambini e adolescenti e lo studio delle differenze legate all’età. Benché lo studio fosse troppo ridotto per una valutazione significativa della farmacocinetica nei bambini di età inferiore a 12 anni, in generale i risultati sono </w:t>
      </w:r>
      <w:r w:rsidR="00290100" w:rsidRPr="00D52672">
        <w:rPr>
          <w:lang w:val="it-IT"/>
        </w:rPr>
        <w:t xml:space="preserve">coerenti </w:t>
      </w:r>
      <w:r w:rsidRPr="00D52672">
        <w:rPr>
          <w:lang w:val="it-IT"/>
        </w:rPr>
        <w:t>con le rilevazioni negli adulti e confermano la non-linearità di telmisartan, in particolare per la C</w:t>
      </w:r>
      <w:r w:rsidRPr="00D52672">
        <w:rPr>
          <w:vertAlign w:val="subscript"/>
          <w:lang w:val="it-IT"/>
        </w:rPr>
        <w:t>max</w:t>
      </w:r>
      <w:r w:rsidRPr="00D52672">
        <w:rPr>
          <w:lang w:val="it-IT"/>
        </w:rPr>
        <w:t>.</w:t>
      </w:r>
    </w:p>
    <w:p w14:paraId="7C47DB8F" w14:textId="77777777" w:rsidR="00A25F1B" w:rsidRPr="00D52672" w:rsidRDefault="00A25F1B" w:rsidP="005A3D35">
      <w:pPr>
        <w:rPr>
          <w:lang w:val="it-IT"/>
        </w:rPr>
      </w:pPr>
    </w:p>
    <w:p w14:paraId="6BBEFB33" w14:textId="77777777" w:rsidR="00D97EDD" w:rsidRPr="00D52672" w:rsidRDefault="007B63B7" w:rsidP="005A3D35">
      <w:pPr>
        <w:keepNext/>
        <w:rPr>
          <w:u w:val="single"/>
          <w:lang w:val="it-IT"/>
        </w:rPr>
      </w:pPr>
      <w:r w:rsidRPr="00D52672">
        <w:rPr>
          <w:u w:val="single"/>
          <w:lang w:val="it-IT"/>
        </w:rPr>
        <w:t>G</w:t>
      </w:r>
      <w:r w:rsidR="00D97EDD" w:rsidRPr="00D52672">
        <w:rPr>
          <w:u w:val="single"/>
          <w:lang w:val="it-IT"/>
        </w:rPr>
        <w:t>enere</w:t>
      </w:r>
    </w:p>
    <w:p w14:paraId="5FA43A48" w14:textId="266180A1" w:rsidR="00D97EDD" w:rsidRPr="00D52672" w:rsidRDefault="00D97EDD" w:rsidP="005A3D35">
      <w:pPr>
        <w:rPr>
          <w:lang w:val="it-IT"/>
        </w:rPr>
      </w:pPr>
      <w:r w:rsidRPr="00D52672">
        <w:rPr>
          <w:lang w:val="it-IT"/>
        </w:rPr>
        <w:t xml:space="preserve">Sono state osservate differenze di concentrazioni plasmatiche tra i sessi, </w:t>
      </w:r>
      <w:r w:rsidR="004B67FF" w:rsidRPr="00D52672">
        <w:rPr>
          <w:lang w:val="it-IT"/>
        </w:rPr>
        <w:t>con la</w:t>
      </w:r>
      <w:r w:rsidRPr="00D52672">
        <w:rPr>
          <w:lang w:val="it-IT"/>
        </w:rPr>
        <w:t xml:space="preserve"> C</w:t>
      </w:r>
      <w:r w:rsidRPr="00D52672">
        <w:rPr>
          <w:vertAlign w:val="subscript"/>
          <w:lang w:val="it-IT"/>
        </w:rPr>
        <w:t>max</w:t>
      </w:r>
      <w:r w:rsidRPr="00D52672">
        <w:rPr>
          <w:lang w:val="it-IT"/>
        </w:rPr>
        <w:t xml:space="preserve"> e </w:t>
      </w:r>
      <w:r w:rsidR="004B67FF" w:rsidRPr="00D52672">
        <w:rPr>
          <w:lang w:val="it-IT"/>
        </w:rPr>
        <w:t>l’</w:t>
      </w:r>
      <w:r w:rsidRPr="00D52672">
        <w:rPr>
          <w:lang w:val="it-IT"/>
        </w:rPr>
        <w:t xml:space="preserve">AUC rispettivamente </w:t>
      </w:r>
      <w:r w:rsidR="00727112" w:rsidRPr="00D52672">
        <w:rPr>
          <w:lang w:val="it-IT"/>
        </w:rPr>
        <w:t xml:space="preserve">circa </w:t>
      </w:r>
      <w:r w:rsidRPr="00D52672">
        <w:rPr>
          <w:lang w:val="it-IT"/>
        </w:rPr>
        <w:t>3 e 2</w:t>
      </w:r>
      <w:r w:rsidR="004B67FF" w:rsidRPr="00D52672">
        <w:rPr>
          <w:lang w:val="it-IT"/>
        </w:rPr>
        <w:t> </w:t>
      </w:r>
      <w:r w:rsidRPr="00D52672">
        <w:rPr>
          <w:lang w:val="it-IT"/>
        </w:rPr>
        <w:t>volte superiori</w:t>
      </w:r>
      <w:r w:rsidR="004B67FF" w:rsidRPr="00D52672">
        <w:rPr>
          <w:lang w:val="it-IT"/>
        </w:rPr>
        <w:t xml:space="preserve"> nelle donne</w:t>
      </w:r>
      <w:r w:rsidRPr="00D52672">
        <w:rPr>
          <w:lang w:val="it-IT"/>
        </w:rPr>
        <w:t xml:space="preserve"> rispetto agli uomini.</w:t>
      </w:r>
    </w:p>
    <w:p w14:paraId="3A5CC9DA" w14:textId="77777777" w:rsidR="00D97EDD" w:rsidRPr="00D52672" w:rsidRDefault="00D97EDD" w:rsidP="005A3D35">
      <w:pPr>
        <w:rPr>
          <w:lang w:val="it-IT"/>
        </w:rPr>
      </w:pPr>
    </w:p>
    <w:p w14:paraId="14B8870A" w14:textId="77777777" w:rsidR="00A311F3" w:rsidRPr="00D52672" w:rsidRDefault="007B63B7" w:rsidP="005A3D35">
      <w:pPr>
        <w:keepNext/>
        <w:rPr>
          <w:lang w:val="it-IT"/>
        </w:rPr>
      </w:pPr>
      <w:r w:rsidRPr="00D52672">
        <w:rPr>
          <w:u w:val="single"/>
          <w:lang w:val="it-IT"/>
        </w:rPr>
        <w:t>A</w:t>
      </w:r>
      <w:r w:rsidR="00A311F3" w:rsidRPr="00D52672">
        <w:rPr>
          <w:u w:val="single"/>
          <w:lang w:val="it-IT"/>
        </w:rPr>
        <w:t>nziani</w:t>
      </w:r>
    </w:p>
    <w:p w14:paraId="47580750" w14:textId="77777777" w:rsidR="00A25F1B" w:rsidRPr="00D52672" w:rsidRDefault="00A25F1B" w:rsidP="005A3D35">
      <w:pPr>
        <w:rPr>
          <w:lang w:val="it-IT"/>
        </w:rPr>
      </w:pPr>
      <w:r w:rsidRPr="00D52672">
        <w:rPr>
          <w:lang w:val="it-IT"/>
        </w:rPr>
        <w:t xml:space="preserve">La farmacocinetica del telmisartan non differisce </w:t>
      </w:r>
      <w:r w:rsidR="000F103A" w:rsidRPr="00D52672">
        <w:rPr>
          <w:lang w:val="it-IT"/>
        </w:rPr>
        <w:t>tra</w:t>
      </w:r>
      <w:r w:rsidR="00DC6080" w:rsidRPr="00D52672">
        <w:rPr>
          <w:lang w:val="it-IT"/>
        </w:rPr>
        <w:t xml:space="preserve"> </w:t>
      </w:r>
      <w:r w:rsidRPr="00D52672">
        <w:rPr>
          <w:lang w:val="it-IT"/>
        </w:rPr>
        <w:t xml:space="preserve">i pazienti anziani </w:t>
      </w:r>
      <w:r w:rsidR="000F103A" w:rsidRPr="00D52672">
        <w:rPr>
          <w:lang w:val="it-IT"/>
        </w:rPr>
        <w:t xml:space="preserve">e </w:t>
      </w:r>
      <w:r w:rsidRPr="00D52672">
        <w:rPr>
          <w:lang w:val="it-IT"/>
        </w:rPr>
        <w:t xml:space="preserve">i soggetti </w:t>
      </w:r>
      <w:r w:rsidR="000F103A" w:rsidRPr="00D52672">
        <w:rPr>
          <w:lang w:val="it-IT"/>
        </w:rPr>
        <w:t>con meno di 65 anni</w:t>
      </w:r>
      <w:r w:rsidRPr="00D52672">
        <w:rPr>
          <w:lang w:val="it-IT"/>
        </w:rPr>
        <w:t>.</w:t>
      </w:r>
    </w:p>
    <w:p w14:paraId="171D6DAB" w14:textId="77777777" w:rsidR="00A25F1B" w:rsidRPr="00D52672" w:rsidRDefault="00A25F1B" w:rsidP="005A3D35">
      <w:pPr>
        <w:rPr>
          <w:lang w:val="it-IT"/>
        </w:rPr>
      </w:pPr>
    </w:p>
    <w:p w14:paraId="5F04F849" w14:textId="08532BF8" w:rsidR="00A311F3" w:rsidRPr="00D52672" w:rsidRDefault="005C7D95" w:rsidP="005A3D35">
      <w:pPr>
        <w:keepNext/>
        <w:rPr>
          <w:lang w:val="it-IT"/>
        </w:rPr>
      </w:pPr>
      <w:r w:rsidRPr="00D52672">
        <w:rPr>
          <w:u w:val="single"/>
          <w:lang w:val="it-IT"/>
        </w:rPr>
        <w:t xml:space="preserve">Compromissione </w:t>
      </w:r>
      <w:r w:rsidR="00A311F3" w:rsidRPr="00D52672">
        <w:rPr>
          <w:u w:val="single"/>
          <w:lang w:val="it-IT"/>
        </w:rPr>
        <w:t>renal</w:t>
      </w:r>
      <w:r w:rsidRPr="00D52672">
        <w:rPr>
          <w:u w:val="single"/>
          <w:lang w:val="it-IT"/>
        </w:rPr>
        <w:t>e</w:t>
      </w:r>
    </w:p>
    <w:p w14:paraId="496ECCF2" w14:textId="7BD21FC7" w:rsidR="00ED0631" w:rsidRPr="00D52672" w:rsidRDefault="00A25F1B" w:rsidP="005A3D35">
      <w:pPr>
        <w:pStyle w:val="BodyTextIndent2"/>
        <w:tabs>
          <w:tab w:val="clear" w:pos="567"/>
        </w:tabs>
        <w:spacing w:line="240" w:lineRule="auto"/>
        <w:ind w:left="0" w:firstLine="0"/>
        <w:jc w:val="left"/>
      </w:pPr>
      <w:r w:rsidRPr="00D52672">
        <w:t xml:space="preserve">Nei pazienti con </w:t>
      </w:r>
      <w:r w:rsidR="005C7D95" w:rsidRPr="00D52672">
        <w:t xml:space="preserve">compromissione </w:t>
      </w:r>
      <w:r w:rsidRPr="00D52672">
        <w:t>renal</w:t>
      </w:r>
      <w:r w:rsidR="005C7D95" w:rsidRPr="00D52672">
        <w:t>e</w:t>
      </w:r>
      <w:r w:rsidRPr="00D52672">
        <w:t xml:space="preserve"> da liev</w:t>
      </w:r>
      <w:r w:rsidR="005C7D95" w:rsidRPr="00D52672">
        <w:t>e</w:t>
      </w:r>
      <w:r w:rsidRPr="00D52672">
        <w:t xml:space="preserve"> a moderat</w:t>
      </w:r>
      <w:r w:rsidR="005C7D95" w:rsidRPr="00D52672">
        <w:t>a</w:t>
      </w:r>
      <w:r w:rsidRPr="00D52672">
        <w:t xml:space="preserve"> e grav</w:t>
      </w:r>
      <w:r w:rsidR="005C7D95" w:rsidRPr="00D52672">
        <w:t>e</w:t>
      </w:r>
      <w:r w:rsidRPr="00D52672">
        <w:t xml:space="preserve"> è stato osservato un raddoppio delle concentrazioni plasmatiche. Tuttavia, nei pazienti con insufficienza renale in dialisi sono state osservate concentrazioni plasmatiche inferiori. Nei pazienti affetti da insufficienza renale telmisartan è fortemente legato alle proteine plasmatiche e non può essere eliminato con la dialisi. Nei pazienti con </w:t>
      </w:r>
      <w:r w:rsidR="000B7E7E" w:rsidRPr="00D52672">
        <w:t xml:space="preserve">compromissione </w:t>
      </w:r>
      <w:r w:rsidRPr="00D52672">
        <w:t>renal</w:t>
      </w:r>
      <w:r w:rsidR="000B7E7E" w:rsidRPr="00D52672">
        <w:t>e</w:t>
      </w:r>
      <w:r w:rsidRPr="00D52672">
        <w:t xml:space="preserve"> l</w:t>
      </w:r>
      <w:r w:rsidR="004C68C5" w:rsidRPr="00D52672">
        <w:t>’</w:t>
      </w:r>
      <w:r w:rsidRPr="00D52672">
        <w:t>emivita di eliminazione non varia.</w:t>
      </w:r>
    </w:p>
    <w:p w14:paraId="3AB94238" w14:textId="77777777" w:rsidR="00ED0631" w:rsidRPr="00D52672" w:rsidRDefault="00ED0631" w:rsidP="005A3D35">
      <w:pPr>
        <w:pStyle w:val="BodyTextIndent2"/>
        <w:tabs>
          <w:tab w:val="clear" w:pos="567"/>
        </w:tabs>
        <w:spacing w:line="240" w:lineRule="auto"/>
        <w:ind w:left="0" w:firstLine="0"/>
        <w:jc w:val="left"/>
      </w:pPr>
    </w:p>
    <w:p w14:paraId="702E442B" w14:textId="7F676B2E" w:rsidR="00A25F1B" w:rsidRPr="00D52672" w:rsidRDefault="00B12CCE" w:rsidP="005A3D35">
      <w:pPr>
        <w:pStyle w:val="BodyTextIndent2"/>
        <w:keepNext/>
        <w:tabs>
          <w:tab w:val="clear" w:pos="567"/>
        </w:tabs>
        <w:spacing w:line="240" w:lineRule="auto"/>
        <w:ind w:left="0" w:firstLine="0"/>
        <w:jc w:val="left"/>
        <w:rPr>
          <w:u w:val="single"/>
        </w:rPr>
      </w:pPr>
      <w:r w:rsidRPr="00D52672">
        <w:rPr>
          <w:u w:val="single"/>
        </w:rPr>
        <w:lastRenderedPageBreak/>
        <w:t xml:space="preserve">Compromissione </w:t>
      </w:r>
      <w:r w:rsidR="00A25F1B" w:rsidRPr="00D52672">
        <w:rPr>
          <w:u w:val="single"/>
        </w:rPr>
        <w:t>epatic</w:t>
      </w:r>
      <w:r w:rsidRPr="00D52672">
        <w:rPr>
          <w:u w:val="single"/>
        </w:rPr>
        <w:t>a</w:t>
      </w:r>
    </w:p>
    <w:p w14:paraId="4BAC8B6F" w14:textId="2443EC09" w:rsidR="00A311F3" w:rsidRPr="00D52672" w:rsidRDefault="00A311F3" w:rsidP="005A3D35">
      <w:pPr>
        <w:pStyle w:val="BodyTextIndent2"/>
        <w:tabs>
          <w:tab w:val="clear" w:pos="567"/>
        </w:tabs>
        <w:suppressAutoHyphens/>
        <w:spacing w:line="240" w:lineRule="auto"/>
        <w:ind w:left="0" w:firstLine="0"/>
        <w:jc w:val="left"/>
      </w:pPr>
      <w:r w:rsidRPr="00D52672">
        <w:t xml:space="preserve">Negli studi di farmacocinetica in pazienti con </w:t>
      </w:r>
      <w:r w:rsidR="005F1C68" w:rsidRPr="00D52672">
        <w:t xml:space="preserve">compromissione </w:t>
      </w:r>
      <w:r w:rsidRPr="00D52672">
        <w:t>epatica è stato osservato un aumento nella biodisponibilità assoluta fino a quasi il 100</w:t>
      </w:r>
      <w:r w:rsidR="0050157E" w:rsidRPr="00D52672">
        <w:t>%</w:t>
      </w:r>
      <w:r w:rsidRPr="00D52672">
        <w:t xml:space="preserve">. Nei pazienti con </w:t>
      </w:r>
      <w:r w:rsidR="005F1C68" w:rsidRPr="00D52672">
        <w:t xml:space="preserve">compromissione </w:t>
      </w:r>
      <w:r w:rsidRPr="00D52672">
        <w:t>epatic</w:t>
      </w:r>
      <w:r w:rsidR="005F1C68" w:rsidRPr="00D52672">
        <w:t>a</w:t>
      </w:r>
      <w:r w:rsidRPr="00D52672">
        <w:t xml:space="preserve"> l</w:t>
      </w:r>
      <w:r w:rsidR="004C68C5" w:rsidRPr="00D52672">
        <w:t>’</w:t>
      </w:r>
      <w:r w:rsidRPr="00D52672">
        <w:t>emivita di eliminazione non varia.</w:t>
      </w:r>
    </w:p>
    <w:p w14:paraId="356DECB4" w14:textId="77777777" w:rsidR="00A25F1B" w:rsidRPr="00D52672" w:rsidRDefault="00A25F1B" w:rsidP="005A3D35">
      <w:pPr>
        <w:suppressAutoHyphens/>
        <w:rPr>
          <w:lang w:val="it-IT"/>
        </w:rPr>
      </w:pPr>
    </w:p>
    <w:p w14:paraId="551E84E3" w14:textId="77777777" w:rsidR="00A25F1B" w:rsidRPr="00D52672" w:rsidRDefault="00A25F1B" w:rsidP="005A3D35">
      <w:pPr>
        <w:keepNext/>
        <w:suppressAutoHyphens/>
        <w:ind w:left="567" w:hanging="567"/>
        <w:rPr>
          <w:lang w:val="it-IT"/>
        </w:rPr>
      </w:pPr>
      <w:r w:rsidRPr="00D52672">
        <w:rPr>
          <w:b/>
          <w:lang w:val="it-IT"/>
        </w:rPr>
        <w:t>5.3</w:t>
      </w:r>
      <w:r w:rsidRPr="00D52672">
        <w:rPr>
          <w:b/>
          <w:lang w:val="it-IT"/>
        </w:rPr>
        <w:tab/>
        <w:t>Dati preclinici di sicurezza</w:t>
      </w:r>
    </w:p>
    <w:p w14:paraId="0EDCEDF5" w14:textId="77777777" w:rsidR="00A25F1B" w:rsidRPr="00D52672" w:rsidRDefault="00A25F1B" w:rsidP="005A3D35">
      <w:pPr>
        <w:keepNext/>
        <w:suppressAutoHyphens/>
        <w:rPr>
          <w:lang w:val="it-IT"/>
        </w:rPr>
      </w:pPr>
    </w:p>
    <w:p w14:paraId="4CA17C49" w14:textId="6BF45357" w:rsidR="00A25F1B" w:rsidRPr="00D52672" w:rsidRDefault="00A25F1B" w:rsidP="005A3D35">
      <w:pPr>
        <w:suppressAutoHyphens/>
        <w:rPr>
          <w:lang w:val="it-IT"/>
        </w:rPr>
      </w:pPr>
      <w:r w:rsidRPr="00D52672">
        <w:rPr>
          <w:lang w:val="it-IT"/>
        </w:rPr>
        <w:t xml:space="preserve">Negli studi preclinici di sicurezza, dosi tali da determinare un’esposizione </w:t>
      </w:r>
      <w:r w:rsidR="00F84108" w:rsidRPr="00D52672">
        <w:rPr>
          <w:lang w:val="it-IT"/>
        </w:rPr>
        <w:t xml:space="preserve">paragonabile </w:t>
      </w:r>
      <w:r w:rsidRPr="00D52672">
        <w:rPr>
          <w:lang w:val="it-IT"/>
        </w:rPr>
        <w:t xml:space="preserve">a quella del range di dosi da impiegarsi nella terapia clinica hanno causato una riduzione dei parametri eritrocitari (eritrociti, emoglobina, ematocrito), alterazioni nell’emodinamica renale (aumento di azotemia e creatininemia) </w:t>
      </w:r>
      <w:r w:rsidR="007732F7" w:rsidRPr="00D52672">
        <w:rPr>
          <w:lang w:val="it-IT"/>
        </w:rPr>
        <w:t xml:space="preserve">come anche </w:t>
      </w:r>
      <w:r w:rsidRPr="00D52672">
        <w:rPr>
          <w:lang w:val="it-IT"/>
        </w:rPr>
        <w:t xml:space="preserve">un aumento </w:t>
      </w:r>
      <w:r w:rsidR="00F84108" w:rsidRPr="00D52672">
        <w:rPr>
          <w:lang w:val="it-IT"/>
        </w:rPr>
        <w:t>del potassio sierico</w:t>
      </w:r>
      <w:r w:rsidRPr="00D52672">
        <w:rPr>
          <w:lang w:val="it-IT"/>
        </w:rPr>
        <w:t xml:space="preserve"> in animali normotesi. Nel cane sono state osservate dilatazione ed atrofia dei tubuli renali. Nel ratto e nel cane sono state osservate inoltre lesioni della mucosa gastrica (erosioni, ulcere o infiammazioni). Questi effetti indesiderati farmacologicamente mediati, come evidenziato dagli studi preclinici </w:t>
      </w:r>
      <w:r w:rsidR="007732F7" w:rsidRPr="00D52672">
        <w:rPr>
          <w:lang w:val="it-IT"/>
        </w:rPr>
        <w:t xml:space="preserve">sia </w:t>
      </w:r>
      <w:r w:rsidRPr="00D52672">
        <w:rPr>
          <w:lang w:val="it-IT"/>
        </w:rPr>
        <w:t xml:space="preserve">con inibitori </w:t>
      </w:r>
      <w:r w:rsidR="007732F7" w:rsidRPr="00D52672">
        <w:rPr>
          <w:lang w:val="it-IT"/>
        </w:rPr>
        <w:t>dell</w:t>
      </w:r>
      <w:r w:rsidR="004C68C5" w:rsidRPr="00D52672">
        <w:rPr>
          <w:lang w:val="it-IT"/>
        </w:rPr>
        <w:t>’</w:t>
      </w:r>
      <w:r w:rsidR="007732F7" w:rsidRPr="00D52672">
        <w:rPr>
          <w:lang w:val="it-IT"/>
        </w:rPr>
        <w:t xml:space="preserve">enzima di conversione dell’angiotensina </w:t>
      </w:r>
      <w:r w:rsidR="00F84108" w:rsidRPr="00D52672">
        <w:rPr>
          <w:lang w:val="it-IT"/>
        </w:rPr>
        <w:t xml:space="preserve">sia </w:t>
      </w:r>
      <w:r w:rsidR="007732F7" w:rsidRPr="00D52672">
        <w:rPr>
          <w:lang w:val="it-IT"/>
        </w:rPr>
        <w:t xml:space="preserve">con </w:t>
      </w:r>
      <w:bookmarkStart w:id="18" w:name="_Hlk137221703"/>
      <w:bookmarkStart w:id="19" w:name="_Hlk137221746"/>
      <w:r w:rsidR="00D1148F" w:rsidRPr="00D52672">
        <w:rPr>
          <w:iCs/>
          <w:szCs w:val="22"/>
          <w:lang w:val="it-IT"/>
        </w:rPr>
        <w:t xml:space="preserve">bloccanti </w:t>
      </w:r>
      <w:bookmarkEnd w:id="18"/>
      <w:r w:rsidR="007732F7" w:rsidRPr="00D52672">
        <w:rPr>
          <w:lang w:val="it-IT"/>
        </w:rPr>
        <w:t xml:space="preserve">del recettore </w:t>
      </w:r>
      <w:r w:rsidRPr="00D52672">
        <w:rPr>
          <w:lang w:val="it-IT"/>
        </w:rPr>
        <w:t>dell</w:t>
      </w:r>
      <w:r w:rsidR="004C68C5" w:rsidRPr="00D52672">
        <w:rPr>
          <w:lang w:val="it-IT"/>
        </w:rPr>
        <w:t>’</w:t>
      </w:r>
      <w:r w:rsidR="00BE5E37" w:rsidRPr="00D52672">
        <w:rPr>
          <w:lang w:val="it-IT"/>
        </w:rPr>
        <w:t>angiotensina II</w:t>
      </w:r>
      <w:bookmarkEnd w:id="19"/>
      <w:r w:rsidRPr="00D52672">
        <w:rPr>
          <w:lang w:val="it-IT"/>
        </w:rPr>
        <w:t>, si possono prevenire somministrando supplementi salini orali.</w:t>
      </w:r>
    </w:p>
    <w:p w14:paraId="6A29E3C5" w14:textId="77777777" w:rsidR="007732F7" w:rsidRPr="00D52672" w:rsidRDefault="007732F7" w:rsidP="005A3D35">
      <w:pPr>
        <w:rPr>
          <w:lang w:val="it-IT"/>
        </w:rPr>
      </w:pPr>
    </w:p>
    <w:p w14:paraId="6413E1F1" w14:textId="06E7DCE5" w:rsidR="00A25F1B" w:rsidRPr="00D52672" w:rsidRDefault="00A25F1B" w:rsidP="005A3D35">
      <w:pPr>
        <w:rPr>
          <w:lang w:val="it-IT"/>
        </w:rPr>
      </w:pPr>
      <w:r w:rsidRPr="00D52672">
        <w:rPr>
          <w:lang w:val="it-IT"/>
        </w:rPr>
        <w:t xml:space="preserve">In entrambe le specie sono stati osservati aumento dell’attività della renina plasmatica e ipertrofia/iperplasia delle cellule iuxtaglomerulari renali. Tali alterazioni, anch’esse un effetto di classe degli inibitori </w:t>
      </w:r>
      <w:r w:rsidR="007732F7" w:rsidRPr="00D52672">
        <w:rPr>
          <w:lang w:val="it-IT"/>
        </w:rPr>
        <w:t>dell</w:t>
      </w:r>
      <w:r w:rsidR="004C68C5" w:rsidRPr="00D52672">
        <w:rPr>
          <w:lang w:val="it-IT"/>
        </w:rPr>
        <w:t>’</w:t>
      </w:r>
      <w:r w:rsidR="007732F7" w:rsidRPr="00D52672">
        <w:rPr>
          <w:lang w:val="it-IT"/>
        </w:rPr>
        <w:t xml:space="preserve">enzima di conversione dell’angiotensina </w:t>
      </w:r>
      <w:r w:rsidRPr="00D52672">
        <w:rPr>
          <w:lang w:val="it-IT"/>
        </w:rPr>
        <w:t xml:space="preserve">e di altri </w:t>
      </w:r>
      <w:r w:rsidR="00D1148F" w:rsidRPr="00D52672">
        <w:rPr>
          <w:iCs/>
          <w:szCs w:val="22"/>
          <w:lang w:val="it-IT"/>
        </w:rPr>
        <w:t xml:space="preserve">bloccanti </w:t>
      </w:r>
      <w:r w:rsidR="007732F7" w:rsidRPr="00D52672">
        <w:rPr>
          <w:lang w:val="it-IT"/>
        </w:rPr>
        <w:t xml:space="preserve">del recettore </w:t>
      </w:r>
      <w:r w:rsidRPr="00D52672">
        <w:rPr>
          <w:lang w:val="it-IT"/>
        </w:rPr>
        <w:t>dell</w:t>
      </w:r>
      <w:r w:rsidR="004C68C5" w:rsidRPr="00D52672">
        <w:rPr>
          <w:lang w:val="it-IT"/>
        </w:rPr>
        <w:t>’</w:t>
      </w:r>
      <w:r w:rsidR="00BE5E37" w:rsidRPr="00D52672">
        <w:rPr>
          <w:lang w:val="it-IT"/>
        </w:rPr>
        <w:t>angiotensina II</w:t>
      </w:r>
      <w:r w:rsidRPr="00D52672">
        <w:rPr>
          <w:lang w:val="it-IT"/>
        </w:rPr>
        <w:t>, non sembrano avere significato clinico.</w:t>
      </w:r>
    </w:p>
    <w:p w14:paraId="69CFD189" w14:textId="77777777" w:rsidR="00A25F1B" w:rsidRPr="00D52672" w:rsidRDefault="00A25F1B" w:rsidP="005A3D35">
      <w:pPr>
        <w:rPr>
          <w:lang w:val="it-IT"/>
        </w:rPr>
      </w:pPr>
    </w:p>
    <w:p w14:paraId="64A65FB1" w14:textId="392CE3C4" w:rsidR="00A25F1B" w:rsidRPr="00D52672" w:rsidRDefault="00A25F1B" w:rsidP="005A3D35">
      <w:pPr>
        <w:rPr>
          <w:lang w:val="it-IT"/>
        </w:rPr>
      </w:pPr>
      <w:r w:rsidRPr="00D52672">
        <w:rPr>
          <w:lang w:val="it-IT"/>
        </w:rPr>
        <w:t xml:space="preserve">Non </w:t>
      </w:r>
      <w:r w:rsidR="00493DD8" w:rsidRPr="00D52672">
        <w:rPr>
          <w:lang w:val="it-IT"/>
        </w:rPr>
        <w:t>è stata</w:t>
      </w:r>
      <w:r w:rsidR="0041575B" w:rsidRPr="00D52672">
        <w:rPr>
          <w:lang w:val="it-IT"/>
        </w:rPr>
        <w:t xml:space="preserve"> osservat</w:t>
      </w:r>
      <w:r w:rsidR="00493DD8" w:rsidRPr="00D52672">
        <w:rPr>
          <w:lang w:val="it-IT"/>
        </w:rPr>
        <w:t>a</w:t>
      </w:r>
      <w:r w:rsidRPr="00D52672">
        <w:rPr>
          <w:lang w:val="it-IT"/>
        </w:rPr>
        <w:t xml:space="preserve"> </w:t>
      </w:r>
      <w:r w:rsidR="00493DD8" w:rsidRPr="00D52672">
        <w:rPr>
          <w:lang w:val="it-IT"/>
        </w:rPr>
        <w:t xml:space="preserve">una chiara evidenza di </w:t>
      </w:r>
      <w:r w:rsidR="007732F7" w:rsidRPr="00D52672">
        <w:rPr>
          <w:lang w:val="it-IT"/>
        </w:rPr>
        <w:t xml:space="preserve">un </w:t>
      </w:r>
      <w:r w:rsidRPr="00D52672">
        <w:rPr>
          <w:lang w:val="it-IT"/>
        </w:rPr>
        <w:t>effetto teratogeno</w:t>
      </w:r>
      <w:r w:rsidR="007732F7" w:rsidRPr="00D52672">
        <w:rPr>
          <w:lang w:val="it-IT"/>
        </w:rPr>
        <w:t>,</w:t>
      </w:r>
      <w:r w:rsidRPr="00D52672">
        <w:rPr>
          <w:lang w:val="it-IT"/>
        </w:rPr>
        <w:t xml:space="preserve"> </w:t>
      </w:r>
      <w:r w:rsidR="0041575B" w:rsidRPr="00D52672">
        <w:rPr>
          <w:lang w:val="it-IT"/>
        </w:rPr>
        <w:t xml:space="preserve">tuttavia </w:t>
      </w:r>
      <w:r w:rsidR="008018FE" w:rsidRPr="00D52672">
        <w:rPr>
          <w:lang w:val="it-IT"/>
        </w:rPr>
        <w:t xml:space="preserve">a </w:t>
      </w:r>
      <w:r w:rsidR="00740843" w:rsidRPr="00D52672">
        <w:rPr>
          <w:lang w:val="it-IT"/>
        </w:rPr>
        <w:t xml:space="preserve">livelli di </w:t>
      </w:r>
      <w:r w:rsidR="008018FE" w:rsidRPr="00D52672">
        <w:rPr>
          <w:lang w:val="it-IT"/>
        </w:rPr>
        <w:t>dos</w:t>
      </w:r>
      <w:r w:rsidR="00740843" w:rsidRPr="00D52672">
        <w:rPr>
          <w:lang w:val="it-IT"/>
        </w:rPr>
        <w:t>e</w:t>
      </w:r>
      <w:r w:rsidR="008018FE" w:rsidRPr="00D52672">
        <w:rPr>
          <w:lang w:val="it-IT"/>
        </w:rPr>
        <w:t xml:space="preserve"> tossic</w:t>
      </w:r>
      <w:r w:rsidR="00740843" w:rsidRPr="00D52672">
        <w:rPr>
          <w:lang w:val="it-IT"/>
        </w:rPr>
        <w:t>i</w:t>
      </w:r>
      <w:r w:rsidR="008018FE" w:rsidRPr="00D52672">
        <w:rPr>
          <w:lang w:val="it-IT"/>
        </w:rPr>
        <w:t xml:space="preserve"> di telmisartan </w:t>
      </w:r>
      <w:r w:rsidR="00A23072" w:rsidRPr="00D52672">
        <w:rPr>
          <w:lang w:val="it-IT"/>
        </w:rPr>
        <w:t>sono</w:t>
      </w:r>
      <w:r w:rsidR="008018FE" w:rsidRPr="00D52672">
        <w:rPr>
          <w:lang w:val="it-IT"/>
        </w:rPr>
        <w:t xml:space="preserve"> stat</w:t>
      </w:r>
      <w:r w:rsidR="00A23072" w:rsidRPr="00D52672">
        <w:rPr>
          <w:lang w:val="it-IT"/>
        </w:rPr>
        <w:t>i osservati</w:t>
      </w:r>
      <w:r w:rsidR="008018FE" w:rsidRPr="00D52672">
        <w:rPr>
          <w:lang w:val="it-IT"/>
        </w:rPr>
        <w:t xml:space="preserve"> effett</w:t>
      </w:r>
      <w:r w:rsidR="00A23072" w:rsidRPr="00D52672">
        <w:rPr>
          <w:lang w:val="it-IT"/>
        </w:rPr>
        <w:t>i</w:t>
      </w:r>
      <w:r w:rsidR="008018FE" w:rsidRPr="00D52672">
        <w:rPr>
          <w:lang w:val="it-IT"/>
        </w:rPr>
        <w:t xml:space="preserve"> sullo</w:t>
      </w:r>
      <w:r w:rsidRPr="00D52672">
        <w:rPr>
          <w:lang w:val="it-IT"/>
        </w:rPr>
        <w:t xml:space="preserve"> sviluppo postnatale della prole</w:t>
      </w:r>
      <w:r w:rsidR="008018FE" w:rsidRPr="00D52672">
        <w:rPr>
          <w:lang w:val="it-IT"/>
        </w:rPr>
        <w:t>,</w:t>
      </w:r>
      <w:r w:rsidRPr="00D52672">
        <w:rPr>
          <w:lang w:val="it-IT"/>
        </w:rPr>
        <w:t xml:space="preserve"> </w:t>
      </w:r>
      <w:r w:rsidR="007732F7" w:rsidRPr="00D52672">
        <w:rPr>
          <w:lang w:val="it-IT"/>
        </w:rPr>
        <w:t xml:space="preserve">quali </w:t>
      </w:r>
      <w:r w:rsidRPr="00D52672">
        <w:rPr>
          <w:lang w:val="it-IT"/>
        </w:rPr>
        <w:t>minore peso corporeo</w:t>
      </w:r>
      <w:r w:rsidR="008018FE" w:rsidRPr="00D52672">
        <w:rPr>
          <w:lang w:val="it-IT"/>
        </w:rPr>
        <w:t xml:space="preserve"> e</w:t>
      </w:r>
      <w:r w:rsidRPr="00D52672">
        <w:rPr>
          <w:lang w:val="it-IT"/>
        </w:rPr>
        <w:t xml:space="preserve"> apertura ritardata degli occhi.</w:t>
      </w:r>
    </w:p>
    <w:p w14:paraId="5DB1EADB" w14:textId="77777777" w:rsidR="00A25F1B" w:rsidRPr="00D52672" w:rsidRDefault="00A25F1B" w:rsidP="005A3D35">
      <w:pPr>
        <w:rPr>
          <w:lang w:val="it-IT"/>
        </w:rPr>
      </w:pPr>
    </w:p>
    <w:p w14:paraId="0D8BC06F" w14:textId="354D8BD5" w:rsidR="00A25F1B" w:rsidRPr="00D52672" w:rsidRDefault="00A25F1B" w:rsidP="005A3D35">
      <w:pPr>
        <w:rPr>
          <w:lang w:val="it-IT"/>
        </w:rPr>
      </w:pPr>
      <w:r w:rsidRPr="00D52672">
        <w:rPr>
          <w:lang w:val="it-IT"/>
        </w:rPr>
        <w:t xml:space="preserve">Non vi è stata alcuna evidenza di mutagenesi, né di attività clastogena rilevante negli studi </w:t>
      </w:r>
      <w:r w:rsidRPr="00D52672">
        <w:rPr>
          <w:i/>
          <w:lang w:val="it-IT"/>
        </w:rPr>
        <w:t>in</w:t>
      </w:r>
      <w:r w:rsidR="007D356D" w:rsidRPr="00D52672">
        <w:rPr>
          <w:i/>
          <w:lang w:val="it-IT"/>
        </w:rPr>
        <w:t> </w:t>
      </w:r>
      <w:r w:rsidRPr="00D52672">
        <w:rPr>
          <w:i/>
          <w:lang w:val="it-IT"/>
        </w:rPr>
        <w:t>vitro</w:t>
      </w:r>
      <w:r w:rsidRPr="00D52672">
        <w:rPr>
          <w:lang w:val="it-IT"/>
        </w:rPr>
        <w:t xml:space="preserve"> né di cancerogenicità nel ratto e nel topo.</w:t>
      </w:r>
    </w:p>
    <w:p w14:paraId="7C05B321" w14:textId="77777777" w:rsidR="00BE1DA5" w:rsidRPr="00D52672" w:rsidRDefault="00BE1DA5" w:rsidP="005A3D35">
      <w:pPr>
        <w:rPr>
          <w:lang w:val="it-IT"/>
        </w:rPr>
      </w:pPr>
    </w:p>
    <w:p w14:paraId="01B5F1ED" w14:textId="7E731A11" w:rsidR="00BE1DA5" w:rsidRPr="00D52672" w:rsidRDefault="00BE1DA5" w:rsidP="00BE1DA5">
      <w:pPr>
        <w:rPr>
          <w:lang w:val="it-IT"/>
        </w:rPr>
      </w:pPr>
      <w:r w:rsidRPr="00D52672">
        <w:rPr>
          <w:lang w:val="it-IT"/>
        </w:rPr>
        <w:t>Non sono stati osservati effetti di telmisartan sulla fertilità maschile o femminile.</w:t>
      </w:r>
    </w:p>
    <w:p w14:paraId="456212E1" w14:textId="77777777" w:rsidR="00A25F1B" w:rsidRPr="00D52672" w:rsidRDefault="00A25F1B" w:rsidP="005A3D35">
      <w:pPr>
        <w:suppressAutoHyphens/>
        <w:rPr>
          <w:lang w:val="it-IT"/>
        </w:rPr>
      </w:pPr>
    </w:p>
    <w:p w14:paraId="5E7B1030" w14:textId="77777777" w:rsidR="00A25F1B" w:rsidRPr="00D52672" w:rsidRDefault="00A25F1B" w:rsidP="005A3D35">
      <w:pPr>
        <w:suppressAutoHyphens/>
        <w:rPr>
          <w:lang w:val="it-IT"/>
        </w:rPr>
      </w:pPr>
    </w:p>
    <w:p w14:paraId="3228E219" w14:textId="77777777" w:rsidR="00A25F1B" w:rsidRPr="00D52672" w:rsidRDefault="00A25F1B" w:rsidP="005A3D35">
      <w:pPr>
        <w:keepNext/>
        <w:ind w:left="567" w:hanging="567"/>
        <w:rPr>
          <w:lang w:val="it-IT"/>
        </w:rPr>
      </w:pPr>
      <w:r w:rsidRPr="00D52672">
        <w:rPr>
          <w:b/>
          <w:lang w:val="it-IT"/>
        </w:rPr>
        <w:t>6.</w:t>
      </w:r>
      <w:r w:rsidRPr="00D52672">
        <w:rPr>
          <w:b/>
          <w:lang w:val="it-IT"/>
        </w:rPr>
        <w:tab/>
        <w:t>INFORMAZIONI FARMACEUTICHE</w:t>
      </w:r>
    </w:p>
    <w:p w14:paraId="657698B2" w14:textId="77777777" w:rsidR="00A25F1B" w:rsidRPr="00D52672" w:rsidRDefault="00A25F1B" w:rsidP="005A3D35">
      <w:pPr>
        <w:keepNext/>
        <w:suppressAutoHyphens/>
        <w:rPr>
          <w:lang w:val="it-IT"/>
        </w:rPr>
      </w:pPr>
    </w:p>
    <w:p w14:paraId="11CCC6AC" w14:textId="77777777" w:rsidR="00A25F1B" w:rsidRPr="00D52672" w:rsidRDefault="00A25F1B" w:rsidP="005A3D35">
      <w:pPr>
        <w:keepNext/>
        <w:suppressAutoHyphens/>
        <w:ind w:left="567" w:hanging="567"/>
        <w:rPr>
          <w:lang w:val="it-IT"/>
        </w:rPr>
      </w:pPr>
      <w:r w:rsidRPr="00D52672">
        <w:rPr>
          <w:b/>
          <w:lang w:val="it-IT"/>
        </w:rPr>
        <w:t>6.1</w:t>
      </w:r>
      <w:r w:rsidRPr="00D52672">
        <w:rPr>
          <w:b/>
          <w:lang w:val="it-IT"/>
        </w:rPr>
        <w:tab/>
        <w:t>Elenco degli eccipienti</w:t>
      </w:r>
    </w:p>
    <w:p w14:paraId="77EE7E6F" w14:textId="77777777" w:rsidR="00A25F1B" w:rsidRPr="00D52672" w:rsidRDefault="00A25F1B" w:rsidP="005A3D35">
      <w:pPr>
        <w:keepNext/>
        <w:suppressAutoHyphens/>
        <w:rPr>
          <w:lang w:val="it-IT"/>
        </w:rPr>
      </w:pPr>
    </w:p>
    <w:p w14:paraId="1375733F" w14:textId="77777777" w:rsidR="00A25F1B" w:rsidRPr="00D52672" w:rsidRDefault="00A25F1B" w:rsidP="005A3D35">
      <w:pPr>
        <w:pStyle w:val="BodyText2"/>
        <w:tabs>
          <w:tab w:val="clear" w:pos="567"/>
        </w:tabs>
        <w:rPr>
          <w:lang w:val="it-IT"/>
        </w:rPr>
      </w:pPr>
      <w:r w:rsidRPr="00D52672">
        <w:rPr>
          <w:lang w:val="it-IT"/>
        </w:rPr>
        <w:t>Povidone (K25)</w:t>
      </w:r>
    </w:p>
    <w:p w14:paraId="1BD2E260" w14:textId="77777777" w:rsidR="00A25F1B" w:rsidRPr="00D52672" w:rsidRDefault="008F128E" w:rsidP="005A3D35">
      <w:pPr>
        <w:pStyle w:val="BodyText2"/>
        <w:tabs>
          <w:tab w:val="clear" w:pos="567"/>
        </w:tabs>
        <w:rPr>
          <w:lang w:val="it-IT"/>
        </w:rPr>
      </w:pPr>
      <w:r w:rsidRPr="00D52672">
        <w:rPr>
          <w:lang w:val="it-IT"/>
        </w:rPr>
        <w:t>M</w:t>
      </w:r>
      <w:r w:rsidR="00A25F1B" w:rsidRPr="00D52672">
        <w:rPr>
          <w:lang w:val="it-IT"/>
        </w:rPr>
        <w:t>eglumina</w:t>
      </w:r>
    </w:p>
    <w:p w14:paraId="04432FFB" w14:textId="77777777" w:rsidR="00A25F1B" w:rsidRPr="00D52672" w:rsidRDefault="008F128E" w:rsidP="005A3D35">
      <w:pPr>
        <w:pStyle w:val="BodyText2"/>
        <w:tabs>
          <w:tab w:val="clear" w:pos="567"/>
        </w:tabs>
        <w:rPr>
          <w:lang w:val="it-IT"/>
        </w:rPr>
      </w:pPr>
      <w:r w:rsidRPr="00D52672">
        <w:rPr>
          <w:lang w:val="it-IT"/>
        </w:rPr>
        <w:t>S</w:t>
      </w:r>
      <w:r w:rsidR="00A25F1B" w:rsidRPr="00D52672">
        <w:rPr>
          <w:lang w:val="it-IT"/>
        </w:rPr>
        <w:t>odio idrossido</w:t>
      </w:r>
    </w:p>
    <w:p w14:paraId="20945F04" w14:textId="77777777" w:rsidR="00A25F1B" w:rsidRPr="00D52672" w:rsidRDefault="008F128E" w:rsidP="005A3D35">
      <w:pPr>
        <w:pStyle w:val="BodyText2"/>
        <w:tabs>
          <w:tab w:val="clear" w:pos="567"/>
        </w:tabs>
        <w:rPr>
          <w:lang w:val="it-IT"/>
        </w:rPr>
      </w:pPr>
      <w:r w:rsidRPr="00D52672">
        <w:rPr>
          <w:lang w:val="it-IT"/>
        </w:rPr>
        <w:t>S</w:t>
      </w:r>
      <w:r w:rsidR="00A25F1B" w:rsidRPr="00D52672">
        <w:rPr>
          <w:lang w:val="it-IT"/>
        </w:rPr>
        <w:t>orbitolo (E420)</w:t>
      </w:r>
    </w:p>
    <w:p w14:paraId="770DE415" w14:textId="77777777" w:rsidR="00A25F1B" w:rsidRPr="00D52672" w:rsidRDefault="008F128E" w:rsidP="005A3D35">
      <w:pPr>
        <w:pStyle w:val="BodyText2"/>
        <w:tabs>
          <w:tab w:val="clear" w:pos="567"/>
        </w:tabs>
        <w:rPr>
          <w:lang w:val="it-IT"/>
        </w:rPr>
      </w:pPr>
      <w:r w:rsidRPr="00D52672">
        <w:rPr>
          <w:lang w:val="it-IT"/>
        </w:rPr>
        <w:t>M</w:t>
      </w:r>
      <w:r w:rsidR="00A25F1B" w:rsidRPr="00D52672">
        <w:rPr>
          <w:lang w:val="it-IT"/>
        </w:rPr>
        <w:t>agnesio stearato</w:t>
      </w:r>
      <w:r w:rsidRPr="00D52672">
        <w:rPr>
          <w:lang w:val="it-IT"/>
        </w:rPr>
        <w:t>.</w:t>
      </w:r>
    </w:p>
    <w:p w14:paraId="6AF3EC58" w14:textId="77777777" w:rsidR="00A25F1B" w:rsidRPr="00D52672" w:rsidRDefault="00A25F1B" w:rsidP="005A3D35">
      <w:pPr>
        <w:suppressAutoHyphens/>
        <w:rPr>
          <w:lang w:val="it-IT"/>
        </w:rPr>
      </w:pPr>
    </w:p>
    <w:p w14:paraId="2ABEC968" w14:textId="77777777" w:rsidR="00A25F1B" w:rsidRPr="00D52672" w:rsidRDefault="00A25F1B" w:rsidP="005A3D35">
      <w:pPr>
        <w:keepNext/>
        <w:suppressAutoHyphens/>
        <w:ind w:left="567" w:hanging="567"/>
        <w:rPr>
          <w:lang w:val="it-IT"/>
        </w:rPr>
      </w:pPr>
      <w:r w:rsidRPr="00D52672">
        <w:rPr>
          <w:b/>
          <w:lang w:val="it-IT"/>
        </w:rPr>
        <w:t>6.2</w:t>
      </w:r>
      <w:r w:rsidRPr="00D52672">
        <w:rPr>
          <w:b/>
          <w:lang w:val="it-IT"/>
        </w:rPr>
        <w:tab/>
        <w:t>Incompatibilità</w:t>
      </w:r>
    </w:p>
    <w:p w14:paraId="744161BC" w14:textId="77777777" w:rsidR="00A25F1B" w:rsidRPr="00D52672" w:rsidRDefault="00A25F1B" w:rsidP="005A3D35">
      <w:pPr>
        <w:keepNext/>
        <w:suppressAutoHyphens/>
        <w:rPr>
          <w:lang w:val="it-IT"/>
        </w:rPr>
      </w:pPr>
    </w:p>
    <w:p w14:paraId="0B4F6A07" w14:textId="77777777" w:rsidR="00A25F1B" w:rsidRPr="00D52672" w:rsidRDefault="00A25F1B" w:rsidP="005A3D35">
      <w:pPr>
        <w:rPr>
          <w:lang w:val="it-IT"/>
        </w:rPr>
      </w:pPr>
      <w:r w:rsidRPr="00D52672">
        <w:rPr>
          <w:lang w:val="it-IT"/>
        </w:rPr>
        <w:t>Non pertinente</w:t>
      </w:r>
      <w:r w:rsidR="008F128E" w:rsidRPr="00D52672">
        <w:rPr>
          <w:lang w:val="it-IT"/>
        </w:rPr>
        <w:t>.</w:t>
      </w:r>
    </w:p>
    <w:p w14:paraId="00A3446C" w14:textId="77777777" w:rsidR="00A25F1B" w:rsidRPr="00D52672" w:rsidRDefault="00A25F1B" w:rsidP="005A3D35">
      <w:pPr>
        <w:suppressAutoHyphens/>
        <w:rPr>
          <w:lang w:val="it-IT"/>
        </w:rPr>
      </w:pPr>
    </w:p>
    <w:p w14:paraId="1284875A" w14:textId="77777777" w:rsidR="00A25F1B" w:rsidRPr="00D52672" w:rsidRDefault="00A25F1B" w:rsidP="005A3D35">
      <w:pPr>
        <w:keepNext/>
        <w:suppressAutoHyphens/>
        <w:ind w:left="567" w:hanging="567"/>
        <w:rPr>
          <w:lang w:val="it-IT"/>
        </w:rPr>
      </w:pPr>
      <w:r w:rsidRPr="00D52672">
        <w:rPr>
          <w:b/>
          <w:lang w:val="it-IT"/>
        </w:rPr>
        <w:t>6.3</w:t>
      </w:r>
      <w:r w:rsidRPr="00D52672">
        <w:rPr>
          <w:b/>
          <w:lang w:val="it-IT"/>
        </w:rPr>
        <w:tab/>
        <w:t>Periodo di validità</w:t>
      </w:r>
    </w:p>
    <w:p w14:paraId="0149504E" w14:textId="77777777" w:rsidR="00A25F1B" w:rsidRPr="00D52672" w:rsidRDefault="00A25F1B" w:rsidP="005A3D35">
      <w:pPr>
        <w:keepNext/>
        <w:keepLines/>
        <w:suppressAutoHyphens/>
        <w:rPr>
          <w:lang w:val="it-IT"/>
        </w:rPr>
      </w:pPr>
    </w:p>
    <w:p w14:paraId="749A7FAF" w14:textId="77777777" w:rsidR="002228C8" w:rsidRPr="00D52672" w:rsidRDefault="002228C8" w:rsidP="005A3D35">
      <w:pPr>
        <w:keepNext/>
        <w:keepLines/>
        <w:rPr>
          <w:u w:val="single"/>
          <w:lang w:val="it-IT"/>
        </w:rPr>
      </w:pPr>
      <w:r w:rsidRPr="00D52672">
        <w:rPr>
          <w:u w:val="single"/>
          <w:lang w:val="it-IT"/>
        </w:rPr>
        <w:t>Micardis</w:t>
      </w:r>
      <w:r w:rsidRPr="00D52672">
        <w:rPr>
          <w:szCs w:val="22"/>
          <w:u w:val="single"/>
          <w:lang w:val="it-IT"/>
        </w:rPr>
        <w:t xml:space="preserve"> </w:t>
      </w:r>
      <w:r w:rsidRPr="00D52672">
        <w:rPr>
          <w:u w:val="single"/>
          <w:lang w:val="it-IT"/>
        </w:rPr>
        <w:t>20 mg compresse</w:t>
      </w:r>
    </w:p>
    <w:p w14:paraId="66215FBC" w14:textId="77777777" w:rsidR="00A25F1B" w:rsidRPr="00D52672" w:rsidRDefault="00D93F53" w:rsidP="004564AA">
      <w:pPr>
        <w:widowControl w:val="0"/>
        <w:rPr>
          <w:lang w:val="it-IT"/>
        </w:rPr>
      </w:pPr>
      <w:r w:rsidRPr="00D52672">
        <w:rPr>
          <w:lang w:val="it-IT"/>
        </w:rPr>
        <w:t>3 </w:t>
      </w:r>
      <w:r w:rsidR="00A25F1B" w:rsidRPr="00D52672">
        <w:rPr>
          <w:lang w:val="it-IT"/>
        </w:rPr>
        <w:t>anni</w:t>
      </w:r>
    </w:p>
    <w:p w14:paraId="2962A65C" w14:textId="77777777" w:rsidR="00A25F1B" w:rsidRPr="00D52672" w:rsidRDefault="00A25F1B" w:rsidP="004564AA">
      <w:pPr>
        <w:widowControl w:val="0"/>
        <w:suppressAutoHyphens/>
        <w:rPr>
          <w:lang w:val="it-IT"/>
        </w:rPr>
      </w:pPr>
    </w:p>
    <w:p w14:paraId="4894E2F3" w14:textId="77777777" w:rsidR="002228C8" w:rsidRPr="00D52672" w:rsidRDefault="002228C8" w:rsidP="005A3D35">
      <w:pPr>
        <w:keepNext/>
        <w:keepLines/>
        <w:rPr>
          <w:u w:val="single"/>
          <w:lang w:val="it-IT"/>
        </w:rPr>
      </w:pPr>
      <w:r w:rsidRPr="00D52672">
        <w:rPr>
          <w:u w:val="single"/>
          <w:lang w:val="it-IT"/>
        </w:rPr>
        <w:t>Micardis</w:t>
      </w:r>
      <w:r w:rsidRPr="00D52672">
        <w:rPr>
          <w:szCs w:val="22"/>
          <w:u w:val="single"/>
          <w:lang w:val="it-IT"/>
        </w:rPr>
        <w:t xml:space="preserve"> </w:t>
      </w:r>
      <w:r w:rsidRPr="00D52672">
        <w:rPr>
          <w:u w:val="single"/>
          <w:lang w:val="it-IT"/>
        </w:rPr>
        <w:t>40 mg e 80 mg compresse</w:t>
      </w:r>
    </w:p>
    <w:p w14:paraId="12D361B7" w14:textId="77777777" w:rsidR="002228C8" w:rsidRPr="00D52672" w:rsidRDefault="00704A78" w:rsidP="004564AA">
      <w:pPr>
        <w:widowControl w:val="0"/>
        <w:suppressAutoHyphens/>
        <w:rPr>
          <w:lang w:val="it-IT"/>
        </w:rPr>
      </w:pPr>
      <w:r w:rsidRPr="00D52672">
        <w:rPr>
          <w:lang w:val="it-IT"/>
        </w:rPr>
        <w:t>4 </w:t>
      </w:r>
      <w:r w:rsidR="002228C8" w:rsidRPr="00D52672">
        <w:rPr>
          <w:lang w:val="it-IT"/>
        </w:rPr>
        <w:t>anni</w:t>
      </w:r>
    </w:p>
    <w:p w14:paraId="5258705D" w14:textId="77777777" w:rsidR="002228C8" w:rsidRPr="00D52672" w:rsidRDefault="002228C8" w:rsidP="005A3D35">
      <w:pPr>
        <w:suppressAutoHyphens/>
        <w:rPr>
          <w:lang w:val="it-IT"/>
        </w:rPr>
      </w:pPr>
    </w:p>
    <w:p w14:paraId="25DB732F" w14:textId="77777777" w:rsidR="00A25F1B" w:rsidRPr="00D52672" w:rsidRDefault="00A25F1B" w:rsidP="005A3D35">
      <w:pPr>
        <w:keepNext/>
        <w:suppressAutoHyphens/>
        <w:ind w:left="567" w:hanging="567"/>
        <w:rPr>
          <w:lang w:val="it-IT"/>
        </w:rPr>
      </w:pPr>
      <w:r w:rsidRPr="00D52672">
        <w:rPr>
          <w:b/>
          <w:lang w:val="it-IT"/>
        </w:rPr>
        <w:lastRenderedPageBreak/>
        <w:t>6.4</w:t>
      </w:r>
      <w:r w:rsidRPr="00D52672">
        <w:rPr>
          <w:b/>
          <w:lang w:val="it-IT"/>
        </w:rPr>
        <w:tab/>
        <w:t>Precauzioni particolari per la conservazione</w:t>
      </w:r>
    </w:p>
    <w:p w14:paraId="6EDE8BEB" w14:textId="77777777" w:rsidR="00A25F1B" w:rsidRPr="00D52672" w:rsidRDefault="00A25F1B" w:rsidP="005A3D35">
      <w:pPr>
        <w:keepNext/>
        <w:suppressAutoHyphens/>
        <w:rPr>
          <w:lang w:val="it-IT"/>
        </w:rPr>
      </w:pPr>
    </w:p>
    <w:p w14:paraId="6AAA98E6" w14:textId="77777777" w:rsidR="00A25F1B" w:rsidRPr="00D52672" w:rsidRDefault="008F128E" w:rsidP="005A3D35">
      <w:pPr>
        <w:rPr>
          <w:lang w:val="it-IT"/>
        </w:rPr>
      </w:pPr>
      <w:r w:rsidRPr="00D52672">
        <w:rPr>
          <w:lang w:val="it-IT"/>
        </w:rPr>
        <w:t xml:space="preserve">Questo medicinale non richiede alcuna </w:t>
      </w:r>
      <w:r w:rsidR="001F7343" w:rsidRPr="00D52672">
        <w:rPr>
          <w:lang w:val="it-IT"/>
        </w:rPr>
        <w:t xml:space="preserve">temperatura </w:t>
      </w:r>
      <w:r w:rsidRPr="00D52672">
        <w:rPr>
          <w:lang w:val="it-IT"/>
        </w:rPr>
        <w:t xml:space="preserve">particolare di conservazione. </w:t>
      </w:r>
      <w:r w:rsidR="00A25F1B" w:rsidRPr="00D52672">
        <w:rPr>
          <w:lang w:val="it-IT"/>
        </w:rPr>
        <w:t xml:space="preserve">Conservare nella confezione originale per </w:t>
      </w:r>
      <w:r w:rsidR="00F82710" w:rsidRPr="00D52672">
        <w:rPr>
          <w:lang w:val="it-IT"/>
        </w:rPr>
        <w:t>proteggere il medicinale</w:t>
      </w:r>
      <w:r w:rsidR="00A25F1B" w:rsidRPr="00D52672">
        <w:rPr>
          <w:lang w:val="it-IT"/>
        </w:rPr>
        <w:t xml:space="preserve"> dall’umidità</w:t>
      </w:r>
      <w:r w:rsidRPr="00D52672">
        <w:rPr>
          <w:lang w:val="it-IT"/>
        </w:rPr>
        <w:t>.</w:t>
      </w:r>
    </w:p>
    <w:p w14:paraId="2DB8AA5D" w14:textId="77777777" w:rsidR="00A25F1B" w:rsidRPr="00D52672" w:rsidRDefault="00A25F1B" w:rsidP="005A3D35">
      <w:pPr>
        <w:suppressAutoHyphens/>
        <w:rPr>
          <w:lang w:val="it-IT"/>
        </w:rPr>
      </w:pPr>
    </w:p>
    <w:p w14:paraId="206C8076" w14:textId="77777777" w:rsidR="00A25F1B" w:rsidRPr="00D52672" w:rsidRDefault="00A25F1B" w:rsidP="005A3D35">
      <w:pPr>
        <w:keepNext/>
        <w:suppressAutoHyphens/>
        <w:ind w:left="567" w:hanging="567"/>
        <w:rPr>
          <w:lang w:val="it-IT"/>
        </w:rPr>
      </w:pPr>
      <w:r w:rsidRPr="00D52672">
        <w:rPr>
          <w:b/>
          <w:lang w:val="it-IT"/>
        </w:rPr>
        <w:t>6.5</w:t>
      </w:r>
      <w:r w:rsidRPr="00D52672">
        <w:rPr>
          <w:b/>
          <w:lang w:val="it-IT"/>
        </w:rPr>
        <w:tab/>
        <w:t>Natura e contenuto del contenitore</w:t>
      </w:r>
    </w:p>
    <w:p w14:paraId="7D88FE10" w14:textId="77777777" w:rsidR="00A25F1B" w:rsidRPr="00D52672" w:rsidRDefault="00A25F1B" w:rsidP="005A3D35">
      <w:pPr>
        <w:keepNext/>
        <w:suppressAutoHyphens/>
        <w:rPr>
          <w:lang w:val="it-IT"/>
        </w:rPr>
      </w:pPr>
    </w:p>
    <w:p w14:paraId="0B87ABCB" w14:textId="77777777" w:rsidR="006A49F8" w:rsidRPr="00D52672" w:rsidRDefault="006A49F8" w:rsidP="005A3D35">
      <w:pPr>
        <w:suppressAutoHyphens/>
        <w:rPr>
          <w:lang w:val="it-IT"/>
        </w:rPr>
      </w:pPr>
      <w:bookmarkStart w:id="20" w:name="OLE_LINK10"/>
      <w:r w:rsidRPr="00D52672">
        <w:rPr>
          <w:lang w:val="it-IT"/>
        </w:rPr>
        <w:t>Bliste</w:t>
      </w:r>
      <w:r w:rsidR="00DC6080" w:rsidRPr="00D52672">
        <w:rPr>
          <w:lang w:val="it-IT"/>
        </w:rPr>
        <w:t>r</w:t>
      </w:r>
      <w:r w:rsidRPr="00D52672">
        <w:rPr>
          <w:lang w:val="it-IT"/>
        </w:rPr>
        <w:t xml:space="preserve"> di </w:t>
      </w:r>
      <w:r w:rsidR="00B34E0F" w:rsidRPr="00D52672">
        <w:rPr>
          <w:lang w:val="it-IT"/>
        </w:rPr>
        <w:t>alluminio</w:t>
      </w:r>
      <w:r w:rsidRPr="00D52672">
        <w:rPr>
          <w:lang w:val="it-IT"/>
        </w:rPr>
        <w:t>/</w:t>
      </w:r>
      <w:r w:rsidR="00B34E0F" w:rsidRPr="00D52672">
        <w:rPr>
          <w:lang w:val="it-IT"/>
        </w:rPr>
        <w:t xml:space="preserve">alluminio </w:t>
      </w:r>
      <w:r w:rsidRPr="00D52672">
        <w:rPr>
          <w:lang w:val="it-IT"/>
        </w:rPr>
        <w:t>(PA/Al/PVC/Al o PA/PA/Al/PVC/Al). Un blister contiene 7</w:t>
      </w:r>
      <w:r w:rsidR="00750B0D" w:rsidRPr="00D52672">
        <w:rPr>
          <w:lang w:val="it-IT"/>
        </w:rPr>
        <w:t xml:space="preserve"> o 10</w:t>
      </w:r>
      <w:r w:rsidRPr="00D52672">
        <w:rPr>
          <w:lang w:val="it-IT"/>
        </w:rPr>
        <w:t> compresse.</w:t>
      </w:r>
    </w:p>
    <w:p w14:paraId="6ED64783" w14:textId="77777777" w:rsidR="006A49F8" w:rsidRPr="00D52672" w:rsidRDefault="006A49F8" w:rsidP="005A3D35">
      <w:pPr>
        <w:suppressAutoHyphens/>
        <w:rPr>
          <w:lang w:val="it-IT"/>
        </w:rPr>
      </w:pPr>
    </w:p>
    <w:p w14:paraId="2D825258" w14:textId="77777777" w:rsidR="002228C8" w:rsidRPr="00D52672" w:rsidRDefault="002228C8" w:rsidP="005A3D35">
      <w:pPr>
        <w:keepNext/>
        <w:keepLines/>
        <w:rPr>
          <w:u w:val="single"/>
          <w:lang w:val="it-IT"/>
        </w:rPr>
      </w:pPr>
      <w:r w:rsidRPr="00D52672">
        <w:rPr>
          <w:u w:val="single"/>
          <w:lang w:val="it-IT"/>
        </w:rPr>
        <w:t>Micardis</w:t>
      </w:r>
      <w:r w:rsidRPr="00D52672">
        <w:rPr>
          <w:szCs w:val="22"/>
          <w:u w:val="single"/>
          <w:lang w:val="it-IT"/>
        </w:rPr>
        <w:t xml:space="preserve"> </w:t>
      </w:r>
      <w:r w:rsidRPr="00D52672">
        <w:rPr>
          <w:u w:val="single"/>
          <w:lang w:val="it-IT"/>
        </w:rPr>
        <w:t>20 mg compresse</w:t>
      </w:r>
    </w:p>
    <w:p w14:paraId="7B9DC737" w14:textId="0A2A99DE" w:rsidR="006A49F8" w:rsidRPr="00D52672" w:rsidRDefault="006A49F8" w:rsidP="005A3D35">
      <w:pPr>
        <w:suppressAutoHyphens/>
        <w:rPr>
          <w:lang w:val="it-IT"/>
        </w:rPr>
      </w:pPr>
      <w:r w:rsidRPr="00D52672">
        <w:rPr>
          <w:lang w:val="it-IT"/>
        </w:rPr>
        <w:t xml:space="preserve">Confezioni: </w:t>
      </w:r>
      <w:r w:rsidR="00E7728E" w:rsidRPr="00D52672">
        <w:rPr>
          <w:lang w:val="it-IT"/>
        </w:rPr>
        <w:t>blister con 14, 28, 56 o 98 </w:t>
      </w:r>
      <w:r w:rsidRPr="00D52672">
        <w:rPr>
          <w:lang w:val="it-IT"/>
        </w:rPr>
        <w:t>compresse.</w:t>
      </w:r>
    </w:p>
    <w:bookmarkEnd w:id="20"/>
    <w:p w14:paraId="6EF09398" w14:textId="77777777" w:rsidR="00A25F1B" w:rsidRPr="00D52672" w:rsidRDefault="00A25F1B" w:rsidP="005A3D35">
      <w:pPr>
        <w:rPr>
          <w:lang w:val="it-IT"/>
        </w:rPr>
      </w:pPr>
    </w:p>
    <w:p w14:paraId="1E5B2FEC" w14:textId="77777777" w:rsidR="002228C8" w:rsidRPr="00D52672" w:rsidRDefault="002228C8" w:rsidP="005A3D35">
      <w:pPr>
        <w:keepNext/>
        <w:keepLines/>
        <w:rPr>
          <w:u w:val="single"/>
          <w:lang w:val="it-IT"/>
        </w:rPr>
      </w:pPr>
      <w:r w:rsidRPr="00D52672">
        <w:rPr>
          <w:u w:val="single"/>
          <w:lang w:val="it-IT"/>
        </w:rPr>
        <w:t>Micardis</w:t>
      </w:r>
      <w:r w:rsidRPr="00D52672">
        <w:rPr>
          <w:szCs w:val="22"/>
          <w:u w:val="single"/>
          <w:lang w:val="it-IT"/>
        </w:rPr>
        <w:t xml:space="preserve"> </w:t>
      </w:r>
      <w:r w:rsidRPr="00D52672">
        <w:rPr>
          <w:u w:val="single"/>
          <w:lang w:val="it-IT"/>
        </w:rPr>
        <w:t>40 mg e 80 mg compresse</w:t>
      </w:r>
    </w:p>
    <w:p w14:paraId="2B4A3465" w14:textId="7EE96F74" w:rsidR="002228C8" w:rsidRPr="00D52672" w:rsidRDefault="002228C8" w:rsidP="005A3D35">
      <w:pPr>
        <w:rPr>
          <w:lang w:val="it-IT"/>
        </w:rPr>
      </w:pPr>
      <w:r w:rsidRPr="00D52672">
        <w:rPr>
          <w:lang w:val="it-IT"/>
        </w:rPr>
        <w:t xml:space="preserve">Confezioni: </w:t>
      </w:r>
      <w:r w:rsidR="00E7728E" w:rsidRPr="00D52672">
        <w:rPr>
          <w:lang w:val="it-IT"/>
        </w:rPr>
        <w:t>b</w:t>
      </w:r>
      <w:r w:rsidRPr="00D52672">
        <w:rPr>
          <w:lang w:val="it-IT"/>
        </w:rPr>
        <w:t>lister con 14, 28, 56, 84 o 98</w:t>
      </w:r>
      <w:r w:rsidR="00E7728E" w:rsidRPr="00D52672">
        <w:rPr>
          <w:lang w:val="it-IT"/>
        </w:rPr>
        <w:t> </w:t>
      </w:r>
      <w:r w:rsidRPr="00D52672">
        <w:rPr>
          <w:lang w:val="it-IT"/>
        </w:rPr>
        <w:t>compresse o blister divisibil</w:t>
      </w:r>
      <w:r w:rsidR="00E7728E" w:rsidRPr="00D52672">
        <w:rPr>
          <w:lang w:val="it-IT"/>
        </w:rPr>
        <w:t>i</w:t>
      </w:r>
      <w:r w:rsidRPr="00D52672">
        <w:rPr>
          <w:lang w:val="it-IT"/>
        </w:rPr>
        <w:t xml:space="preserve"> per dose unitaria con 28</w:t>
      </w:r>
      <w:r w:rsidR="00704A78" w:rsidRPr="00D52672">
        <w:rPr>
          <w:lang w:val="it-IT"/>
        </w:rPr>
        <w:t> </w:t>
      </w:r>
      <w:r w:rsidR="007D356D" w:rsidRPr="00D52672">
        <w:rPr>
          <w:lang w:val="it-IT"/>
        </w:rPr>
        <w:t>×</w:t>
      </w:r>
      <w:r w:rsidR="00704A78" w:rsidRPr="00D52672">
        <w:rPr>
          <w:lang w:val="it-IT"/>
        </w:rPr>
        <w:t> 1, 30 </w:t>
      </w:r>
      <w:r w:rsidR="007D356D" w:rsidRPr="00D52672">
        <w:rPr>
          <w:lang w:val="it-IT"/>
        </w:rPr>
        <w:t>×</w:t>
      </w:r>
      <w:r w:rsidR="00704A78" w:rsidRPr="00D52672">
        <w:rPr>
          <w:lang w:val="it-IT"/>
        </w:rPr>
        <w:t> 1 o 90 </w:t>
      </w:r>
      <w:r w:rsidR="007D356D" w:rsidRPr="00D52672">
        <w:rPr>
          <w:lang w:val="it-IT"/>
        </w:rPr>
        <w:t>×</w:t>
      </w:r>
      <w:r w:rsidR="00704A78" w:rsidRPr="00D52672">
        <w:rPr>
          <w:lang w:val="it-IT"/>
        </w:rPr>
        <w:t> </w:t>
      </w:r>
      <w:r w:rsidR="00E7728E" w:rsidRPr="00D52672">
        <w:rPr>
          <w:lang w:val="it-IT"/>
        </w:rPr>
        <w:t>1 </w:t>
      </w:r>
      <w:r w:rsidRPr="00D52672">
        <w:rPr>
          <w:lang w:val="it-IT"/>
        </w:rPr>
        <w:t>compresse; confezioni multiple contenenti 360</w:t>
      </w:r>
      <w:r w:rsidR="00E7728E" w:rsidRPr="00D52672">
        <w:rPr>
          <w:lang w:val="it-IT"/>
        </w:rPr>
        <w:t> compresse (4 </w:t>
      </w:r>
      <w:r w:rsidRPr="00D52672">
        <w:rPr>
          <w:lang w:val="it-IT"/>
        </w:rPr>
        <w:t>confezioni da 90</w:t>
      </w:r>
      <w:r w:rsidR="007D356D" w:rsidRPr="00D52672">
        <w:rPr>
          <w:lang w:val="it-IT"/>
        </w:rPr>
        <w:t> × </w:t>
      </w:r>
      <w:r w:rsidRPr="00D52672">
        <w:rPr>
          <w:lang w:val="it-IT"/>
        </w:rPr>
        <w:t>1</w:t>
      </w:r>
      <w:r w:rsidR="00383D7E" w:rsidRPr="00D52672">
        <w:rPr>
          <w:lang w:val="it-IT"/>
        </w:rPr>
        <w:t> </w:t>
      </w:r>
      <w:r w:rsidRPr="00D52672">
        <w:rPr>
          <w:lang w:val="it-IT"/>
        </w:rPr>
        <w:t>compresse).</w:t>
      </w:r>
    </w:p>
    <w:p w14:paraId="58C8E15A" w14:textId="77777777" w:rsidR="002228C8" w:rsidRPr="00D52672" w:rsidRDefault="002228C8" w:rsidP="005A3D35">
      <w:pPr>
        <w:rPr>
          <w:lang w:val="it-IT"/>
        </w:rPr>
      </w:pPr>
    </w:p>
    <w:p w14:paraId="2D7A31A8" w14:textId="77777777" w:rsidR="00A25F1B" w:rsidRPr="00D52672" w:rsidRDefault="006A49F8" w:rsidP="005A3D35">
      <w:pPr>
        <w:rPr>
          <w:lang w:val="it-IT"/>
        </w:rPr>
      </w:pPr>
      <w:r w:rsidRPr="00D52672">
        <w:rPr>
          <w:lang w:val="it-IT"/>
        </w:rPr>
        <w:t>È</w:t>
      </w:r>
      <w:r w:rsidR="00A25F1B" w:rsidRPr="00D52672">
        <w:rPr>
          <w:lang w:val="it-IT"/>
        </w:rPr>
        <w:t xml:space="preserve"> possibile che non tutte le confezioni siano commercializzate</w:t>
      </w:r>
      <w:r w:rsidRPr="00D52672">
        <w:rPr>
          <w:lang w:val="it-IT"/>
        </w:rPr>
        <w:t>.</w:t>
      </w:r>
    </w:p>
    <w:p w14:paraId="43CFCC74" w14:textId="77777777" w:rsidR="00A25F1B" w:rsidRPr="00D52672" w:rsidRDefault="00A25F1B" w:rsidP="005A3D35">
      <w:pPr>
        <w:rPr>
          <w:lang w:val="it-IT"/>
        </w:rPr>
      </w:pPr>
    </w:p>
    <w:p w14:paraId="15E3507D" w14:textId="77777777" w:rsidR="00164D19" w:rsidRPr="00D52672" w:rsidRDefault="00164D19" w:rsidP="005A3D35">
      <w:pPr>
        <w:keepNext/>
        <w:ind w:left="567" w:hanging="567"/>
        <w:rPr>
          <w:b/>
          <w:lang w:val="it-IT"/>
        </w:rPr>
      </w:pPr>
      <w:r w:rsidRPr="00D52672">
        <w:rPr>
          <w:b/>
          <w:lang w:val="it-IT"/>
        </w:rPr>
        <w:t>6.6</w:t>
      </w:r>
      <w:r w:rsidRPr="00D52672">
        <w:rPr>
          <w:b/>
          <w:lang w:val="it-IT"/>
        </w:rPr>
        <w:tab/>
        <w:t>Precauzioni particolari per lo smaltimento</w:t>
      </w:r>
      <w:r w:rsidR="001901A4" w:rsidRPr="00D52672">
        <w:rPr>
          <w:b/>
          <w:lang w:val="it-IT"/>
        </w:rPr>
        <w:t xml:space="preserve"> e la manipolazione</w:t>
      </w:r>
    </w:p>
    <w:p w14:paraId="4C9396CA" w14:textId="77777777" w:rsidR="00A25F1B" w:rsidRPr="00D52672" w:rsidRDefault="00A25F1B" w:rsidP="005A3D35">
      <w:pPr>
        <w:keepNext/>
        <w:rPr>
          <w:lang w:val="it-IT"/>
        </w:rPr>
      </w:pPr>
    </w:p>
    <w:p w14:paraId="550C92E1" w14:textId="42BFFBC0" w:rsidR="00A25F1B" w:rsidRPr="00D52672" w:rsidRDefault="001901A4" w:rsidP="005A3D35">
      <w:pPr>
        <w:rPr>
          <w:lang w:val="it-IT"/>
        </w:rPr>
      </w:pPr>
      <w:r w:rsidRPr="00D52672">
        <w:rPr>
          <w:lang w:val="it-IT"/>
        </w:rPr>
        <w:t xml:space="preserve">Telmisartan deve essere conservato nel blister sigillato a causa delle </w:t>
      </w:r>
      <w:r w:rsidR="00BC67AD" w:rsidRPr="00D52672">
        <w:rPr>
          <w:lang w:val="it-IT"/>
        </w:rPr>
        <w:t xml:space="preserve">proprietà </w:t>
      </w:r>
      <w:r w:rsidRPr="00D52672">
        <w:rPr>
          <w:lang w:val="it-IT"/>
        </w:rPr>
        <w:t>igroscopiche delle compresse. Le compresse devono essere estratte dal blister poco prima della somministrazione.</w:t>
      </w:r>
    </w:p>
    <w:p w14:paraId="5E6BB739" w14:textId="77777777" w:rsidR="00A25F1B" w:rsidRPr="00D52672" w:rsidRDefault="00A25F1B" w:rsidP="005A3D35">
      <w:pPr>
        <w:suppressAutoHyphens/>
        <w:rPr>
          <w:lang w:val="it-IT"/>
        </w:rPr>
      </w:pPr>
    </w:p>
    <w:p w14:paraId="6560FEB7" w14:textId="77777777" w:rsidR="0067436E" w:rsidRPr="00D52672" w:rsidRDefault="0067436E" w:rsidP="005A3D35">
      <w:pPr>
        <w:suppressAutoHyphens/>
        <w:rPr>
          <w:lang w:val="it-IT"/>
        </w:rPr>
      </w:pPr>
      <w:r w:rsidRPr="00D52672">
        <w:rPr>
          <w:lang w:val="it-IT"/>
        </w:rPr>
        <w:t>Il medicinale non utilizzato e i rifiuti derivati da tale medicinale devono essere smaltiti in conformità alla normativa locale vigente.</w:t>
      </w:r>
    </w:p>
    <w:p w14:paraId="551899BB" w14:textId="77777777" w:rsidR="00DB1FE4" w:rsidRPr="00D52672" w:rsidRDefault="00DB1FE4" w:rsidP="005A3D35">
      <w:pPr>
        <w:suppressAutoHyphens/>
        <w:rPr>
          <w:lang w:val="it-IT"/>
        </w:rPr>
      </w:pPr>
    </w:p>
    <w:p w14:paraId="2BCE8050" w14:textId="77777777" w:rsidR="00A25F1B" w:rsidRPr="00D52672" w:rsidRDefault="00A25F1B" w:rsidP="005A3D35">
      <w:pPr>
        <w:suppressAutoHyphens/>
        <w:rPr>
          <w:lang w:val="it-IT"/>
        </w:rPr>
      </w:pPr>
    </w:p>
    <w:p w14:paraId="2C1D4DB0" w14:textId="77777777" w:rsidR="00A25F1B" w:rsidRPr="00D52672" w:rsidRDefault="00A25F1B" w:rsidP="005A3D35">
      <w:pPr>
        <w:keepNext/>
        <w:ind w:left="567" w:hanging="567"/>
        <w:rPr>
          <w:lang w:val="it-IT"/>
        </w:rPr>
      </w:pPr>
      <w:r w:rsidRPr="00D52672">
        <w:rPr>
          <w:b/>
          <w:lang w:val="it-IT"/>
        </w:rPr>
        <w:t>7.</w:t>
      </w:r>
      <w:r w:rsidRPr="00D52672">
        <w:rPr>
          <w:b/>
          <w:lang w:val="it-IT"/>
        </w:rPr>
        <w:tab/>
        <w:t>TITOLARE DELL</w:t>
      </w:r>
      <w:r w:rsidR="00C72951" w:rsidRPr="00D52672">
        <w:rPr>
          <w:b/>
          <w:lang w:val="it-IT"/>
        </w:rPr>
        <w:t>’</w:t>
      </w:r>
      <w:r w:rsidRPr="00D52672">
        <w:rPr>
          <w:b/>
          <w:lang w:val="it-IT"/>
        </w:rPr>
        <w:t>AUTORIZZAZIONE ALL</w:t>
      </w:r>
      <w:r w:rsidR="00C72951" w:rsidRPr="00D52672">
        <w:rPr>
          <w:b/>
          <w:lang w:val="it-IT"/>
        </w:rPr>
        <w:t>’</w:t>
      </w:r>
      <w:r w:rsidRPr="00D52672">
        <w:rPr>
          <w:b/>
          <w:lang w:val="it-IT"/>
        </w:rPr>
        <w:t>IMMISSIONE IN COMMERCIO</w:t>
      </w:r>
    </w:p>
    <w:p w14:paraId="7B3A1D7E" w14:textId="77777777" w:rsidR="00A25F1B" w:rsidRPr="00D52672" w:rsidRDefault="00A25F1B" w:rsidP="005A3D35">
      <w:pPr>
        <w:keepNext/>
        <w:suppressAutoHyphens/>
        <w:rPr>
          <w:lang w:val="it-IT"/>
        </w:rPr>
      </w:pPr>
    </w:p>
    <w:p w14:paraId="7F8A72B1" w14:textId="77777777" w:rsidR="00A25F1B" w:rsidRPr="00D52672" w:rsidRDefault="00A25F1B" w:rsidP="005A3D35">
      <w:pPr>
        <w:keepNext/>
        <w:rPr>
          <w:lang w:val="it-IT"/>
        </w:rPr>
      </w:pPr>
      <w:r w:rsidRPr="00D52672">
        <w:rPr>
          <w:lang w:val="it-IT"/>
        </w:rPr>
        <w:t>Boehringer Ingelheim International GmbH</w:t>
      </w:r>
    </w:p>
    <w:p w14:paraId="7D5EDD51" w14:textId="77777777" w:rsidR="004516FA" w:rsidRPr="00D52672" w:rsidRDefault="00A25F1B" w:rsidP="005A3D35">
      <w:pPr>
        <w:keepNext/>
        <w:rPr>
          <w:lang w:val="it-IT"/>
        </w:rPr>
      </w:pPr>
      <w:r w:rsidRPr="00D52672">
        <w:rPr>
          <w:lang w:val="it-IT"/>
        </w:rPr>
        <w:t>Binger Str</w:t>
      </w:r>
      <w:r w:rsidR="006A49F8" w:rsidRPr="00D52672">
        <w:rPr>
          <w:lang w:val="it-IT"/>
        </w:rPr>
        <w:t>.</w:t>
      </w:r>
      <w:r w:rsidRPr="00D52672">
        <w:rPr>
          <w:lang w:val="it-IT"/>
        </w:rPr>
        <w:t xml:space="preserve"> 173</w:t>
      </w:r>
    </w:p>
    <w:p w14:paraId="3B5D77B8" w14:textId="5FF51691" w:rsidR="00A25F1B" w:rsidRPr="00D52672" w:rsidRDefault="00A25F1B" w:rsidP="005A3D35">
      <w:pPr>
        <w:keepNext/>
        <w:rPr>
          <w:lang w:val="it-IT"/>
        </w:rPr>
      </w:pPr>
      <w:r w:rsidRPr="00D52672">
        <w:rPr>
          <w:lang w:val="it-IT"/>
        </w:rPr>
        <w:t xml:space="preserve">55216 Ingelheim </w:t>
      </w:r>
      <w:r w:rsidR="006A49F8" w:rsidRPr="00D52672">
        <w:rPr>
          <w:lang w:val="it-IT"/>
        </w:rPr>
        <w:t xml:space="preserve">am </w:t>
      </w:r>
      <w:r w:rsidRPr="00D52672">
        <w:rPr>
          <w:lang w:val="it-IT"/>
        </w:rPr>
        <w:t>Rhein</w:t>
      </w:r>
    </w:p>
    <w:p w14:paraId="0BC69B19" w14:textId="77777777" w:rsidR="00A25F1B" w:rsidRPr="00D52672" w:rsidRDefault="00A25F1B" w:rsidP="005A3D35">
      <w:pPr>
        <w:rPr>
          <w:lang w:val="it-IT"/>
        </w:rPr>
      </w:pPr>
      <w:r w:rsidRPr="00D52672">
        <w:rPr>
          <w:lang w:val="it-IT"/>
        </w:rPr>
        <w:t>Germania</w:t>
      </w:r>
    </w:p>
    <w:p w14:paraId="5D38CBF9" w14:textId="77777777" w:rsidR="00A25F1B" w:rsidRPr="00D52672" w:rsidRDefault="00A25F1B" w:rsidP="005A3D35">
      <w:pPr>
        <w:suppressAutoHyphens/>
        <w:rPr>
          <w:lang w:val="it-IT"/>
        </w:rPr>
      </w:pPr>
    </w:p>
    <w:p w14:paraId="66F5EAA5" w14:textId="77777777" w:rsidR="00A25F1B" w:rsidRPr="00D52672" w:rsidRDefault="00A25F1B" w:rsidP="005A3D35">
      <w:pPr>
        <w:suppressAutoHyphens/>
        <w:rPr>
          <w:lang w:val="it-IT"/>
        </w:rPr>
      </w:pPr>
    </w:p>
    <w:p w14:paraId="033797F5" w14:textId="77777777" w:rsidR="00A25F1B" w:rsidRPr="00D52672" w:rsidRDefault="00A25F1B" w:rsidP="005A3D35">
      <w:pPr>
        <w:keepNext/>
        <w:suppressAutoHyphens/>
        <w:ind w:left="567" w:hanging="567"/>
        <w:rPr>
          <w:lang w:val="it-IT"/>
        </w:rPr>
      </w:pPr>
      <w:r w:rsidRPr="00D52672">
        <w:rPr>
          <w:b/>
          <w:lang w:val="it-IT"/>
        </w:rPr>
        <w:t>8.</w:t>
      </w:r>
      <w:r w:rsidRPr="00D52672">
        <w:rPr>
          <w:b/>
          <w:lang w:val="it-IT"/>
        </w:rPr>
        <w:tab/>
        <w:t>NUMERI DELL’AUTORIZZAZIONE ALL’IMMISSIONE IN COMMERCIO</w:t>
      </w:r>
    </w:p>
    <w:p w14:paraId="06CD4795" w14:textId="77777777" w:rsidR="00A25F1B" w:rsidRPr="00D52672" w:rsidRDefault="00A25F1B" w:rsidP="005A3D35">
      <w:pPr>
        <w:keepNext/>
        <w:suppressAutoHyphens/>
        <w:rPr>
          <w:lang w:val="it-IT"/>
        </w:rPr>
      </w:pPr>
    </w:p>
    <w:p w14:paraId="0C3FCDBD" w14:textId="77777777" w:rsidR="00417C77" w:rsidRPr="00D52672" w:rsidRDefault="00417C77" w:rsidP="005A3D35">
      <w:pPr>
        <w:keepNext/>
        <w:keepLines/>
        <w:rPr>
          <w:u w:val="single"/>
          <w:lang w:val="it-IT"/>
        </w:rPr>
      </w:pPr>
      <w:r w:rsidRPr="00D52672">
        <w:rPr>
          <w:u w:val="single"/>
          <w:lang w:val="it-IT"/>
        </w:rPr>
        <w:t>Micardis</w:t>
      </w:r>
      <w:r w:rsidRPr="00D52672">
        <w:rPr>
          <w:szCs w:val="22"/>
          <w:u w:val="single"/>
          <w:lang w:val="it-IT"/>
        </w:rPr>
        <w:t xml:space="preserve"> </w:t>
      </w:r>
      <w:r w:rsidRPr="00D52672">
        <w:rPr>
          <w:u w:val="single"/>
          <w:lang w:val="it-IT"/>
        </w:rPr>
        <w:t>20 mg compresse</w:t>
      </w:r>
    </w:p>
    <w:p w14:paraId="06C49562" w14:textId="77777777" w:rsidR="004516FA" w:rsidRPr="00D52672" w:rsidRDefault="00A25F1B" w:rsidP="004564AA">
      <w:pPr>
        <w:widowControl w:val="0"/>
        <w:rPr>
          <w:lang w:val="it-IT"/>
        </w:rPr>
      </w:pPr>
      <w:r w:rsidRPr="00D52672">
        <w:rPr>
          <w:lang w:val="it-IT"/>
        </w:rPr>
        <w:t>EU/1/98/090/009 (14</w:t>
      </w:r>
      <w:r w:rsidR="00BD2B98" w:rsidRPr="00D52672">
        <w:rPr>
          <w:lang w:val="it-IT"/>
        </w:rPr>
        <w:t> compresse</w:t>
      </w:r>
      <w:r w:rsidRPr="00D52672">
        <w:rPr>
          <w:lang w:val="it-IT"/>
        </w:rPr>
        <w:t>)</w:t>
      </w:r>
    </w:p>
    <w:p w14:paraId="3EA390FE" w14:textId="77777777" w:rsidR="004516FA" w:rsidRPr="00D52672" w:rsidRDefault="00A25F1B" w:rsidP="004564AA">
      <w:pPr>
        <w:widowControl w:val="0"/>
        <w:rPr>
          <w:lang w:val="it-IT"/>
        </w:rPr>
      </w:pPr>
      <w:r w:rsidRPr="00D52672">
        <w:rPr>
          <w:lang w:val="it-IT"/>
        </w:rPr>
        <w:t>EU/1/98/090/010 (28</w:t>
      </w:r>
      <w:r w:rsidR="00BD2B98" w:rsidRPr="00D52672">
        <w:rPr>
          <w:lang w:val="it-IT"/>
        </w:rPr>
        <w:t> compresse</w:t>
      </w:r>
    </w:p>
    <w:p w14:paraId="23FE42A6" w14:textId="77777777" w:rsidR="00A25F1B" w:rsidRPr="00D52672" w:rsidRDefault="00A25F1B" w:rsidP="005A3D35">
      <w:pPr>
        <w:rPr>
          <w:lang w:val="it-IT"/>
        </w:rPr>
      </w:pPr>
      <w:r w:rsidRPr="00D52672">
        <w:rPr>
          <w:lang w:val="it-IT"/>
        </w:rPr>
        <w:t>EU/1/98/090/011 (56</w:t>
      </w:r>
      <w:r w:rsidR="00BD2B98" w:rsidRPr="00D52672">
        <w:rPr>
          <w:lang w:val="it-IT"/>
        </w:rPr>
        <w:t> compresse</w:t>
      </w:r>
      <w:r w:rsidRPr="00D52672">
        <w:rPr>
          <w:lang w:val="it-IT"/>
        </w:rPr>
        <w:t>)</w:t>
      </w:r>
    </w:p>
    <w:p w14:paraId="6C4F9173" w14:textId="77777777" w:rsidR="00A25F1B" w:rsidRPr="00D52672" w:rsidRDefault="00A25F1B" w:rsidP="005A3D35">
      <w:pPr>
        <w:ind w:left="284" w:hanging="284"/>
        <w:rPr>
          <w:lang w:val="it-IT"/>
        </w:rPr>
      </w:pPr>
      <w:r w:rsidRPr="00D52672">
        <w:rPr>
          <w:lang w:val="it-IT"/>
        </w:rPr>
        <w:t>EU/1/98/090/012 (98</w:t>
      </w:r>
      <w:r w:rsidR="00BD2B98" w:rsidRPr="00D52672">
        <w:rPr>
          <w:lang w:val="it-IT"/>
        </w:rPr>
        <w:t> compresse</w:t>
      </w:r>
      <w:r w:rsidRPr="00D52672">
        <w:rPr>
          <w:lang w:val="it-IT"/>
        </w:rPr>
        <w:t>)</w:t>
      </w:r>
    </w:p>
    <w:p w14:paraId="438BDCFE" w14:textId="77777777" w:rsidR="00A25F1B" w:rsidRPr="00D52672" w:rsidRDefault="00A25F1B" w:rsidP="005A3D35">
      <w:pPr>
        <w:suppressAutoHyphens/>
        <w:rPr>
          <w:lang w:val="it-IT"/>
        </w:rPr>
      </w:pPr>
    </w:p>
    <w:p w14:paraId="67A9CB9F" w14:textId="77777777" w:rsidR="00417C77" w:rsidRPr="00D52672" w:rsidRDefault="00417C77" w:rsidP="005A3D35">
      <w:pPr>
        <w:keepNext/>
        <w:keepLines/>
        <w:rPr>
          <w:u w:val="single"/>
          <w:lang w:val="it-IT"/>
        </w:rPr>
      </w:pPr>
      <w:r w:rsidRPr="00D52672">
        <w:rPr>
          <w:u w:val="single"/>
          <w:lang w:val="it-IT"/>
        </w:rPr>
        <w:t>Micardis</w:t>
      </w:r>
      <w:r w:rsidRPr="00D52672">
        <w:rPr>
          <w:szCs w:val="22"/>
          <w:u w:val="single"/>
          <w:lang w:val="it-IT"/>
        </w:rPr>
        <w:t xml:space="preserve"> </w:t>
      </w:r>
      <w:r w:rsidRPr="00D52672">
        <w:rPr>
          <w:u w:val="single"/>
          <w:lang w:val="it-IT"/>
        </w:rPr>
        <w:t>40 mg compresse</w:t>
      </w:r>
    </w:p>
    <w:p w14:paraId="77F57A4F" w14:textId="77777777" w:rsidR="00417C77" w:rsidRPr="00D52672" w:rsidRDefault="00DB1FE4" w:rsidP="004564AA">
      <w:pPr>
        <w:widowControl w:val="0"/>
        <w:rPr>
          <w:lang w:val="it-IT"/>
        </w:rPr>
      </w:pPr>
      <w:r w:rsidRPr="00D52672">
        <w:rPr>
          <w:lang w:val="it-IT"/>
        </w:rPr>
        <w:t>EU/1/98/090/001 (14</w:t>
      </w:r>
      <w:r w:rsidR="00BD2B98" w:rsidRPr="00D52672">
        <w:rPr>
          <w:lang w:val="it-IT"/>
        </w:rPr>
        <w:t> compresse</w:t>
      </w:r>
      <w:r w:rsidRPr="00D52672">
        <w:rPr>
          <w:lang w:val="it-IT"/>
        </w:rPr>
        <w:t>)</w:t>
      </w:r>
    </w:p>
    <w:p w14:paraId="1F6229F4" w14:textId="77777777" w:rsidR="00417C77" w:rsidRPr="00D52672" w:rsidRDefault="00417C77" w:rsidP="005A3D35">
      <w:pPr>
        <w:rPr>
          <w:lang w:val="it-IT"/>
        </w:rPr>
      </w:pPr>
      <w:r w:rsidRPr="00D52672">
        <w:rPr>
          <w:lang w:val="it-IT"/>
        </w:rPr>
        <w:t>EU/1/98/090/002 (28</w:t>
      </w:r>
      <w:r w:rsidR="00BD2B98" w:rsidRPr="00D52672">
        <w:rPr>
          <w:lang w:val="it-IT"/>
        </w:rPr>
        <w:t> compresse</w:t>
      </w:r>
      <w:r w:rsidRPr="00D52672">
        <w:rPr>
          <w:lang w:val="it-IT"/>
        </w:rPr>
        <w:t>)</w:t>
      </w:r>
    </w:p>
    <w:p w14:paraId="13F035DB" w14:textId="77777777" w:rsidR="00417C77" w:rsidRPr="00D52672" w:rsidRDefault="00417C77" w:rsidP="005A3D35">
      <w:pPr>
        <w:rPr>
          <w:lang w:val="it-IT"/>
        </w:rPr>
      </w:pPr>
      <w:r w:rsidRPr="00D52672">
        <w:rPr>
          <w:lang w:val="it-IT"/>
        </w:rPr>
        <w:t>EU/1/98/090/003 (56</w:t>
      </w:r>
      <w:r w:rsidR="00BD2B98" w:rsidRPr="00D52672">
        <w:rPr>
          <w:lang w:val="it-IT"/>
        </w:rPr>
        <w:t> compresse</w:t>
      </w:r>
      <w:r w:rsidRPr="00D52672">
        <w:rPr>
          <w:lang w:val="it-IT"/>
        </w:rPr>
        <w:t>)</w:t>
      </w:r>
    </w:p>
    <w:p w14:paraId="014EDF97" w14:textId="77777777" w:rsidR="00417C77" w:rsidRPr="00D52672" w:rsidRDefault="00417C77" w:rsidP="005A3D35">
      <w:pPr>
        <w:rPr>
          <w:lang w:val="it-IT"/>
        </w:rPr>
      </w:pPr>
      <w:r w:rsidRPr="00D52672">
        <w:rPr>
          <w:lang w:val="it-IT"/>
        </w:rPr>
        <w:t>EU/1/98/090/004 (98</w:t>
      </w:r>
      <w:r w:rsidR="00BD2B98" w:rsidRPr="00D52672">
        <w:rPr>
          <w:lang w:val="it-IT"/>
        </w:rPr>
        <w:t> compresse</w:t>
      </w:r>
      <w:r w:rsidRPr="00D52672">
        <w:rPr>
          <w:lang w:val="it-IT"/>
        </w:rPr>
        <w:t>)</w:t>
      </w:r>
    </w:p>
    <w:p w14:paraId="49E44CD7" w14:textId="77777777" w:rsidR="00417C77" w:rsidRPr="00D52672" w:rsidRDefault="00417C77" w:rsidP="005A3D35">
      <w:pPr>
        <w:rPr>
          <w:lang w:val="it-IT"/>
        </w:rPr>
      </w:pPr>
      <w:r w:rsidRPr="00D52672">
        <w:rPr>
          <w:lang w:val="it-IT"/>
        </w:rPr>
        <w:t>EU/1/98/090/013 (28</w:t>
      </w:r>
      <w:r w:rsidR="007D356D" w:rsidRPr="00D52672">
        <w:rPr>
          <w:lang w:val="it-IT"/>
        </w:rPr>
        <w:t> × </w:t>
      </w:r>
      <w:r w:rsidRPr="00D52672">
        <w:rPr>
          <w:lang w:val="it-IT"/>
        </w:rPr>
        <w:t>1</w:t>
      </w:r>
      <w:r w:rsidR="00BD2B98" w:rsidRPr="00D52672">
        <w:rPr>
          <w:lang w:val="it-IT"/>
        </w:rPr>
        <w:t> compresse</w:t>
      </w:r>
      <w:r w:rsidRPr="00D52672">
        <w:rPr>
          <w:lang w:val="it-IT"/>
        </w:rPr>
        <w:t>)</w:t>
      </w:r>
    </w:p>
    <w:p w14:paraId="5664BBA8" w14:textId="77777777" w:rsidR="00417C77" w:rsidRPr="00D52672" w:rsidRDefault="00417C77" w:rsidP="005A3D35">
      <w:pPr>
        <w:rPr>
          <w:lang w:val="it-IT"/>
        </w:rPr>
      </w:pPr>
      <w:r w:rsidRPr="00D52672">
        <w:rPr>
          <w:lang w:val="it-IT"/>
        </w:rPr>
        <w:t>EU/1/98/090/015 (84</w:t>
      </w:r>
      <w:r w:rsidR="00BD2B98" w:rsidRPr="00D52672">
        <w:rPr>
          <w:lang w:val="it-IT"/>
        </w:rPr>
        <w:t> compresse</w:t>
      </w:r>
      <w:r w:rsidRPr="00D52672">
        <w:rPr>
          <w:lang w:val="it-IT"/>
        </w:rPr>
        <w:t>)</w:t>
      </w:r>
    </w:p>
    <w:p w14:paraId="71800261" w14:textId="77777777" w:rsidR="00417C77" w:rsidRPr="00D52672" w:rsidRDefault="00417C77" w:rsidP="005A3D35">
      <w:pPr>
        <w:rPr>
          <w:lang w:val="it-IT"/>
        </w:rPr>
      </w:pPr>
      <w:r w:rsidRPr="00D52672">
        <w:rPr>
          <w:lang w:val="it-IT"/>
        </w:rPr>
        <w:t>EU/1/98/090/017 (30</w:t>
      </w:r>
      <w:r w:rsidR="007D356D" w:rsidRPr="00D52672">
        <w:rPr>
          <w:lang w:val="it-IT"/>
        </w:rPr>
        <w:t> × </w:t>
      </w:r>
      <w:r w:rsidRPr="00D52672">
        <w:rPr>
          <w:lang w:val="it-IT"/>
        </w:rPr>
        <w:t>1</w:t>
      </w:r>
      <w:r w:rsidR="00BD2B98" w:rsidRPr="00D52672">
        <w:rPr>
          <w:lang w:val="it-IT"/>
        </w:rPr>
        <w:t> compresse</w:t>
      </w:r>
      <w:r w:rsidRPr="00D52672">
        <w:rPr>
          <w:lang w:val="it-IT"/>
        </w:rPr>
        <w:t>)</w:t>
      </w:r>
    </w:p>
    <w:p w14:paraId="56E84816" w14:textId="77777777" w:rsidR="00417C77" w:rsidRPr="00D52672" w:rsidRDefault="00417C77" w:rsidP="005A3D35">
      <w:pPr>
        <w:rPr>
          <w:lang w:val="it-IT"/>
        </w:rPr>
      </w:pPr>
      <w:r w:rsidRPr="00D52672">
        <w:rPr>
          <w:lang w:val="it-IT"/>
        </w:rPr>
        <w:t>EU/1/98/090/019 (90</w:t>
      </w:r>
      <w:r w:rsidR="007D356D" w:rsidRPr="00D52672">
        <w:rPr>
          <w:lang w:val="it-IT"/>
        </w:rPr>
        <w:t> × </w:t>
      </w:r>
      <w:r w:rsidRPr="00D52672">
        <w:rPr>
          <w:lang w:val="it-IT"/>
        </w:rPr>
        <w:t>1</w:t>
      </w:r>
      <w:r w:rsidR="00BD2B98" w:rsidRPr="00D52672">
        <w:rPr>
          <w:lang w:val="it-IT"/>
        </w:rPr>
        <w:t> compresse</w:t>
      </w:r>
      <w:r w:rsidRPr="00D52672">
        <w:rPr>
          <w:lang w:val="it-IT"/>
        </w:rPr>
        <w:t>)</w:t>
      </w:r>
    </w:p>
    <w:p w14:paraId="28224FC8" w14:textId="362A80B0" w:rsidR="00417C77" w:rsidRPr="00D52672" w:rsidRDefault="00417C77" w:rsidP="005A3D35">
      <w:pPr>
        <w:suppressAutoHyphens/>
        <w:rPr>
          <w:lang w:val="it-IT"/>
        </w:rPr>
      </w:pPr>
      <w:r w:rsidRPr="00D52672">
        <w:rPr>
          <w:lang w:val="it-IT"/>
        </w:rPr>
        <w:t>EU/1/98/090/021 (4</w:t>
      </w:r>
      <w:r w:rsidR="004564AA" w:rsidRPr="00D52672">
        <w:rPr>
          <w:lang w:val="it-IT"/>
        </w:rPr>
        <w:t> </w:t>
      </w:r>
      <w:r w:rsidR="00DA56CA" w:rsidRPr="00D52672">
        <w:rPr>
          <w:lang w:val="it-IT"/>
        </w:rPr>
        <w:t>×</w:t>
      </w:r>
      <w:r w:rsidR="004564AA" w:rsidRPr="00D52672">
        <w:rPr>
          <w:lang w:val="it-IT"/>
        </w:rPr>
        <w:t> </w:t>
      </w:r>
      <w:r w:rsidRPr="00D52672">
        <w:rPr>
          <w:lang w:val="it-IT"/>
        </w:rPr>
        <w:t>(90</w:t>
      </w:r>
      <w:r w:rsidR="007D356D" w:rsidRPr="00D52672">
        <w:rPr>
          <w:lang w:val="it-IT"/>
        </w:rPr>
        <w:t> × </w:t>
      </w:r>
      <w:r w:rsidRPr="00D52672">
        <w:rPr>
          <w:lang w:val="it-IT"/>
        </w:rPr>
        <w:t>1)</w:t>
      </w:r>
      <w:r w:rsidR="00BD2B98" w:rsidRPr="00D52672">
        <w:rPr>
          <w:lang w:val="it-IT"/>
        </w:rPr>
        <w:t> compresse</w:t>
      </w:r>
      <w:r w:rsidRPr="00D52672">
        <w:rPr>
          <w:lang w:val="it-IT"/>
        </w:rPr>
        <w:t>)</w:t>
      </w:r>
    </w:p>
    <w:p w14:paraId="475B72B0" w14:textId="77777777" w:rsidR="00417C77" w:rsidRPr="00D52672" w:rsidRDefault="00417C77" w:rsidP="005A3D35">
      <w:pPr>
        <w:rPr>
          <w:lang w:val="it-IT"/>
        </w:rPr>
      </w:pPr>
    </w:p>
    <w:p w14:paraId="1A4BAB46" w14:textId="77777777" w:rsidR="00417C77" w:rsidRPr="00D52672" w:rsidRDefault="00417C77" w:rsidP="005A3D35">
      <w:pPr>
        <w:keepNext/>
        <w:keepLines/>
        <w:rPr>
          <w:u w:val="single"/>
          <w:lang w:val="it-IT"/>
        </w:rPr>
      </w:pPr>
      <w:r w:rsidRPr="00D52672">
        <w:rPr>
          <w:u w:val="single"/>
          <w:lang w:val="it-IT"/>
        </w:rPr>
        <w:lastRenderedPageBreak/>
        <w:t>Micardis</w:t>
      </w:r>
      <w:r w:rsidRPr="00D52672">
        <w:rPr>
          <w:szCs w:val="22"/>
          <w:u w:val="single"/>
          <w:lang w:val="it-IT"/>
        </w:rPr>
        <w:t xml:space="preserve"> </w:t>
      </w:r>
      <w:r w:rsidRPr="00D52672">
        <w:rPr>
          <w:u w:val="single"/>
          <w:lang w:val="it-IT"/>
        </w:rPr>
        <w:t>80 mg compresse</w:t>
      </w:r>
    </w:p>
    <w:p w14:paraId="63F64E08" w14:textId="77777777" w:rsidR="004516FA" w:rsidRPr="00D52672" w:rsidRDefault="00417C77" w:rsidP="004564AA">
      <w:pPr>
        <w:widowControl w:val="0"/>
        <w:rPr>
          <w:lang w:val="it-IT"/>
        </w:rPr>
      </w:pPr>
      <w:r w:rsidRPr="00D52672">
        <w:rPr>
          <w:lang w:val="it-IT"/>
        </w:rPr>
        <w:t>EU/1/98/090/00</w:t>
      </w:r>
      <w:r w:rsidR="0067436E" w:rsidRPr="00D52672">
        <w:rPr>
          <w:lang w:val="it-IT"/>
        </w:rPr>
        <w:t>5</w:t>
      </w:r>
      <w:r w:rsidRPr="00D52672">
        <w:rPr>
          <w:lang w:val="it-IT"/>
        </w:rPr>
        <w:t xml:space="preserve"> (14</w:t>
      </w:r>
      <w:r w:rsidR="00BD2B98" w:rsidRPr="00D52672">
        <w:rPr>
          <w:lang w:val="it-IT"/>
        </w:rPr>
        <w:t> compresse</w:t>
      </w:r>
      <w:r w:rsidRPr="00D52672">
        <w:rPr>
          <w:lang w:val="it-IT"/>
        </w:rPr>
        <w:t>)</w:t>
      </w:r>
    </w:p>
    <w:p w14:paraId="7B1C6C2F" w14:textId="77777777" w:rsidR="00417C77" w:rsidRPr="00D52672" w:rsidRDefault="00417C77" w:rsidP="004564AA">
      <w:pPr>
        <w:widowControl w:val="0"/>
        <w:rPr>
          <w:lang w:val="it-IT"/>
        </w:rPr>
      </w:pPr>
      <w:r w:rsidRPr="00D52672">
        <w:rPr>
          <w:lang w:val="it-IT"/>
        </w:rPr>
        <w:t>EU/1/98/090/00</w:t>
      </w:r>
      <w:r w:rsidR="0067436E" w:rsidRPr="00D52672">
        <w:rPr>
          <w:lang w:val="it-IT"/>
        </w:rPr>
        <w:t>6</w:t>
      </w:r>
      <w:r w:rsidRPr="00D52672">
        <w:rPr>
          <w:lang w:val="it-IT"/>
        </w:rPr>
        <w:t xml:space="preserve"> (28</w:t>
      </w:r>
      <w:r w:rsidR="00BD2B98" w:rsidRPr="00D52672">
        <w:rPr>
          <w:lang w:val="it-IT"/>
        </w:rPr>
        <w:t> compresse</w:t>
      </w:r>
      <w:r w:rsidRPr="00D52672">
        <w:rPr>
          <w:lang w:val="it-IT"/>
        </w:rPr>
        <w:t>)</w:t>
      </w:r>
    </w:p>
    <w:p w14:paraId="0C6F3AC4" w14:textId="77777777" w:rsidR="00417C77" w:rsidRPr="00D52672" w:rsidRDefault="00417C77" w:rsidP="005A3D35">
      <w:pPr>
        <w:rPr>
          <w:lang w:val="it-IT"/>
        </w:rPr>
      </w:pPr>
      <w:r w:rsidRPr="00D52672">
        <w:rPr>
          <w:lang w:val="it-IT"/>
        </w:rPr>
        <w:t>EU/1/98/090/00</w:t>
      </w:r>
      <w:r w:rsidR="0067436E" w:rsidRPr="00D52672">
        <w:rPr>
          <w:lang w:val="it-IT"/>
        </w:rPr>
        <w:t>7</w:t>
      </w:r>
      <w:r w:rsidRPr="00D52672">
        <w:rPr>
          <w:lang w:val="it-IT"/>
        </w:rPr>
        <w:t xml:space="preserve"> (56</w:t>
      </w:r>
      <w:r w:rsidR="00BD2B98" w:rsidRPr="00D52672">
        <w:rPr>
          <w:lang w:val="it-IT"/>
        </w:rPr>
        <w:t> compresse</w:t>
      </w:r>
      <w:r w:rsidRPr="00D52672">
        <w:rPr>
          <w:lang w:val="it-IT"/>
        </w:rPr>
        <w:t>)</w:t>
      </w:r>
    </w:p>
    <w:p w14:paraId="222E3610" w14:textId="77777777" w:rsidR="00417C77" w:rsidRPr="00D52672" w:rsidRDefault="00417C77" w:rsidP="005A3D35">
      <w:pPr>
        <w:rPr>
          <w:lang w:val="it-IT"/>
        </w:rPr>
      </w:pPr>
      <w:r w:rsidRPr="00D52672">
        <w:rPr>
          <w:lang w:val="it-IT"/>
        </w:rPr>
        <w:t>EU/1/98/090/00</w:t>
      </w:r>
      <w:r w:rsidR="0067436E" w:rsidRPr="00D52672">
        <w:rPr>
          <w:lang w:val="it-IT"/>
        </w:rPr>
        <w:t>8</w:t>
      </w:r>
      <w:r w:rsidRPr="00D52672">
        <w:rPr>
          <w:lang w:val="it-IT"/>
        </w:rPr>
        <w:t xml:space="preserve"> (98</w:t>
      </w:r>
      <w:r w:rsidR="00BD2B98" w:rsidRPr="00D52672">
        <w:rPr>
          <w:lang w:val="it-IT"/>
        </w:rPr>
        <w:t> compresse</w:t>
      </w:r>
      <w:r w:rsidRPr="00D52672">
        <w:rPr>
          <w:lang w:val="it-IT"/>
        </w:rPr>
        <w:t>)</w:t>
      </w:r>
    </w:p>
    <w:p w14:paraId="61DCDAE1" w14:textId="77777777" w:rsidR="00417C77" w:rsidRPr="00D52672" w:rsidRDefault="00417C77" w:rsidP="005A3D35">
      <w:pPr>
        <w:rPr>
          <w:lang w:val="it-IT"/>
        </w:rPr>
      </w:pPr>
      <w:r w:rsidRPr="00D52672">
        <w:rPr>
          <w:lang w:val="it-IT"/>
        </w:rPr>
        <w:t>EU/1/98/090/01</w:t>
      </w:r>
      <w:r w:rsidR="0067436E" w:rsidRPr="00D52672">
        <w:rPr>
          <w:lang w:val="it-IT"/>
        </w:rPr>
        <w:t>4</w:t>
      </w:r>
      <w:r w:rsidRPr="00D52672">
        <w:rPr>
          <w:lang w:val="it-IT"/>
        </w:rPr>
        <w:t xml:space="preserve"> (28</w:t>
      </w:r>
      <w:r w:rsidR="007D356D" w:rsidRPr="00D52672">
        <w:rPr>
          <w:lang w:val="it-IT"/>
        </w:rPr>
        <w:t> × </w:t>
      </w:r>
      <w:r w:rsidRPr="00D52672">
        <w:rPr>
          <w:lang w:val="it-IT"/>
        </w:rPr>
        <w:t>1</w:t>
      </w:r>
      <w:r w:rsidR="00BD2B98" w:rsidRPr="00D52672">
        <w:rPr>
          <w:lang w:val="it-IT"/>
        </w:rPr>
        <w:t> compresse</w:t>
      </w:r>
      <w:r w:rsidRPr="00D52672">
        <w:rPr>
          <w:lang w:val="it-IT"/>
        </w:rPr>
        <w:t>)</w:t>
      </w:r>
    </w:p>
    <w:p w14:paraId="70C5C61F" w14:textId="77777777" w:rsidR="00417C77" w:rsidRPr="00D52672" w:rsidRDefault="00417C77" w:rsidP="005A3D35">
      <w:pPr>
        <w:rPr>
          <w:lang w:val="it-IT"/>
        </w:rPr>
      </w:pPr>
      <w:r w:rsidRPr="00D52672">
        <w:rPr>
          <w:lang w:val="it-IT"/>
        </w:rPr>
        <w:t>EU/1/98/090/01</w:t>
      </w:r>
      <w:r w:rsidR="0067436E" w:rsidRPr="00D52672">
        <w:rPr>
          <w:lang w:val="it-IT"/>
        </w:rPr>
        <w:t>6</w:t>
      </w:r>
      <w:r w:rsidRPr="00D52672">
        <w:rPr>
          <w:lang w:val="it-IT"/>
        </w:rPr>
        <w:t xml:space="preserve"> (84</w:t>
      </w:r>
      <w:r w:rsidR="00BD2B98" w:rsidRPr="00D52672">
        <w:rPr>
          <w:lang w:val="it-IT"/>
        </w:rPr>
        <w:t> compresse</w:t>
      </w:r>
      <w:r w:rsidRPr="00D52672">
        <w:rPr>
          <w:lang w:val="it-IT"/>
        </w:rPr>
        <w:t>)</w:t>
      </w:r>
    </w:p>
    <w:p w14:paraId="6E4E920A" w14:textId="77777777" w:rsidR="00417C77" w:rsidRPr="00D52672" w:rsidRDefault="00417C77" w:rsidP="005A3D35">
      <w:pPr>
        <w:rPr>
          <w:lang w:val="it-IT"/>
        </w:rPr>
      </w:pPr>
      <w:r w:rsidRPr="00D52672">
        <w:rPr>
          <w:lang w:val="it-IT"/>
        </w:rPr>
        <w:t>EU/1/98/090/01</w:t>
      </w:r>
      <w:r w:rsidR="0067436E" w:rsidRPr="00D52672">
        <w:rPr>
          <w:lang w:val="it-IT"/>
        </w:rPr>
        <w:t>8</w:t>
      </w:r>
      <w:r w:rsidRPr="00D52672">
        <w:rPr>
          <w:lang w:val="it-IT"/>
        </w:rPr>
        <w:t xml:space="preserve"> (30</w:t>
      </w:r>
      <w:r w:rsidR="007D356D" w:rsidRPr="00D52672">
        <w:rPr>
          <w:lang w:val="it-IT"/>
        </w:rPr>
        <w:t> × </w:t>
      </w:r>
      <w:r w:rsidRPr="00D52672">
        <w:rPr>
          <w:lang w:val="it-IT"/>
        </w:rPr>
        <w:t>1</w:t>
      </w:r>
      <w:r w:rsidR="00BD2B98" w:rsidRPr="00D52672">
        <w:rPr>
          <w:lang w:val="it-IT"/>
        </w:rPr>
        <w:t> compresse</w:t>
      </w:r>
      <w:r w:rsidRPr="00D52672">
        <w:rPr>
          <w:lang w:val="it-IT"/>
        </w:rPr>
        <w:t>)</w:t>
      </w:r>
    </w:p>
    <w:p w14:paraId="5745705C" w14:textId="77777777" w:rsidR="00417C77" w:rsidRPr="00D52672" w:rsidRDefault="00417C77" w:rsidP="005A3D35">
      <w:pPr>
        <w:rPr>
          <w:lang w:val="it-IT"/>
        </w:rPr>
      </w:pPr>
      <w:r w:rsidRPr="00D52672">
        <w:rPr>
          <w:lang w:val="it-IT"/>
        </w:rPr>
        <w:t>EU/1/98/090/0</w:t>
      </w:r>
      <w:r w:rsidR="0067436E" w:rsidRPr="00D52672">
        <w:rPr>
          <w:lang w:val="it-IT"/>
        </w:rPr>
        <w:t>20</w:t>
      </w:r>
      <w:r w:rsidRPr="00D52672">
        <w:rPr>
          <w:lang w:val="it-IT"/>
        </w:rPr>
        <w:t xml:space="preserve"> (90</w:t>
      </w:r>
      <w:r w:rsidR="007D356D" w:rsidRPr="00D52672">
        <w:rPr>
          <w:lang w:val="it-IT"/>
        </w:rPr>
        <w:t> × </w:t>
      </w:r>
      <w:r w:rsidRPr="00D52672">
        <w:rPr>
          <w:lang w:val="it-IT"/>
        </w:rPr>
        <w:t>1</w:t>
      </w:r>
      <w:r w:rsidR="00BD2B98" w:rsidRPr="00D52672">
        <w:rPr>
          <w:lang w:val="it-IT"/>
        </w:rPr>
        <w:t> compresse</w:t>
      </w:r>
      <w:r w:rsidRPr="00D52672">
        <w:rPr>
          <w:lang w:val="it-IT"/>
        </w:rPr>
        <w:t>)</w:t>
      </w:r>
    </w:p>
    <w:p w14:paraId="1DF45476" w14:textId="2FCDBAD9" w:rsidR="00417C77" w:rsidRPr="00D52672" w:rsidRDefault="00417C77" w:rsidP="005A3D35">
      <w:pPr>
        <w:suppressAutoHyphens/>
        <w:rPr>
          <w:lang w:val="it-IT"/>
        </w:rPr>
      </w:pPr>
      <w:r w:rsidRPr="00D52672">
        <w:rPr>
          <w:lang w:val="it-IT"/>
        </w:rPr>
        <w:t>EU/1/98/090/02</w:t>
      </w:r>
      <w:r w:rsidR="0067436E" w:rsidRPr="00D52672">
        <w:rPr>
          <w:lang w:val="it-IT"/>
        </w:rPr>
        <w:t>2</w:t>
      </w:r>
      <w:r w:rsidRPr="00D52672">
        <w:rPr>
          <w:lang w:val="it-IT"/>
        </w:rPr>
        <w:t xml:space="preserve"> (4</w:t>
      </w:r>
      <w:r w:rsidR="004564AA" w:rsidRPr="00D52672">
        <w:rPr>
          <w:lang w:val="it-IT"/>
        </w:rPr>
        <w:t> </w:t>
      </w:r>
      <w:r w:rsidR="00DA56CA" w:rsidRPr="00D52672">
        <w:rPr>
          <w:lang w:val="it-IT"/>
        </w:rPr>
        <w:t>×</w:t>
      </w:r>
      <w:r w:rsidR="004564AA" w:rsidRPr="00D52672">
        <w:rPr>
          <w:lang w:val="it-IT"/>
        </w:rPr>
        <w:t> </w:t>
      </w:r>
      <w:r w:rsidRPr="00D52672">
        <w:rPr>
          <w:lang w:val="it-IT"/>
        </w:rPr>
        <w:t>(90</w:t>
      </w:r>
      <w:r w:rsidR="007D356D" w:rsidRPr="00D52672">
        <w:rPr>
          <w:lang w:val="it-IT"/>
        </w:rPr>
        <w:t> × </w:t>
      </w:r>
      <w:r w:rsidRPr="00D52672">
        <w:rPr>
          <w:lang w:val="it-IT"/>
        </w:rPr>
        <w:t>1)</w:t>
      </w:r>
      <w:r w:rsidR="00BD2B98" w:rsidRPr="00D52672">
        <w:rPr>
          <w:lang w:val="it-IT"/>
        </w:rPr>
        <w:t> compresse</w:t>
      </w:r>
      <w:r w:rsidRPr="00D52672">
        <w:rPr>
          <w:lang w:val="it-IT"/>
        </w:rPr>
        <w:t>)</w:t>
      </w:r>
    </w:p>
    <w:p w14:paraId="415900F1" w14:textId="77777777" w:rsidR="00417C77" w:rsidRPr="00D52672" w:rsidRDefault="00417C77" w:rsidP="005A3D35">
      <w:pPr>
        <w:rPr>
          <w:lang w:val="it-IT"/>
        </w:rPr>
      </w:pPr>
    </w:p>
    <w:p w14:paraId="0E8601BC" w14:textId="77777777" w:rsidR="00A25F1B" w:rsidRPr="00D52672" w:rsidRDefault="00A25F1B" w:rsidP="005A3D35">
      <w:pPr>
        <w:suppressAutoHyphens/>
        <w:rPr>
          <w:lang w:val="it-IT"/>
        </w:rPr>
      </w:pPr>
    </w:p>
    <w:p w14:paraId="45FD3727" w14:textId="77777777" w:rsidR="00A25F1B" w:rsidRPr="00D52672" w:rsidRDefault="00A25F1B" w:rsidP="005A3D35">
      <w:pPr>
        <w:keepNext/>
        <w:ind w:left="567" w:hanging="567"/>
        <w:rPr>
          <w:lang w:val="it-IT"/>
        </w:rPr>
      </w:pPr>
      <w:r w:rsidRPr="00D52672">
        <w:rPr>
          <w:b/>
          <w:lang w:val="it-IT"/>
        </w:rPr>
        <w:t>9.</w:t>
      </w:r>
      <w:r w:rsidRPr="00D52672">
        <w:rPr>
          <w:b/>
          <w:lang w:val="it-IT"/>
        </w:rPr>
        <w:tab/>
        <w:t>DATA DELLA PRIMA AUTORIZZAZIONE/RINNOVO DELL’AUTORIZZAZIONE</w:t>
      </w:r>
    </w:p>
    <w:p w14:paraId="1E39B34E" w14:textId="77777777" w:rsidR="00A25F1B" w:rsidRPr="00D52672" w:rsidRDefault="00A25F1B" w:rsidP="005A3D35">
      <w:pPr>
        <w:keepNext/>
        <w:suppressAutoHyphens/>
        <w:rPr>
          <w:lang w:val="it-IT"/>
        </w:rPr>
      </w:pPr>
    </w:p>
    <w:p w14:paraId="26A06C89" w14:textId="08F18BAF" w:rsidR="00A25F1B" w:rsidRPr="00D52672" w:rsidRDefault="00A25F1B" w:rsidP="005A3D35">
      <w:pPr>
        <w:keepNext/>
        <w:rPr>
          <w:lang w:val="it-IT"/>
        </w:rPr>
      </w:pPr>
      <w:r w:rsidRPr="00D52672">
        <w:rPr>
          <w:lang w:val="it-IT"/>
        </w:rPr>
        <w:t>Data della prima autorizzazione: 16</w:t>
      </w:r>
      <w:r w:rsidR="001E0D4B" w:rsidRPr="00D52672">
        <w:rPr>
          <w:lang w:val="it-IT"/>
        </w:rPr>
        <w:t> </w:t>
      </w:r>
      <w:r w:rsidRPr="00D52672">
        <w:rPr>
          <w:lang w:val="it-IT"/>
        </w:rPr>
        <w:t>dicembre</w:t>
      </w:r>
      <w:r w:rsidR="001E0D4B" w:rsidRPr="00D52672">
        <w:rPr>
          <w:lang w:val="it-IT"/>
        </w:rPr>
        <w:t> </w:t>
      </w:r>
      <w:r w:rsidRPr="00D52672">
        <w:rPr>
          <w:lang w:val="it-IT"/>
        </w:rPr>
        <w:t>1998</w:t>
      </w:r>
    </w:p>
    <w:p w14:paraId="73709C42" w14:textId="6FFA0BAF" w:rsidR="00A25F1B" w:rsidRPr="00D52672" w:rsidRDefault="00A25F1B" w:rsidP="005A3D35">
      <w:pPr>
        <w:suppressAutoHyphens/>
        <w:rPr>
          <w:lang w:val="it-IT"/>
        </w:rPr>
      </w:pPr>
      <w:r w:rsidRPr="00D52672">
        <w:rPr>
          <w:lang w:val="it-IT"/>
        </w:rPr>
        <w:t xml:space="preserve">Data </w:t>
      </w:r>
      <w:r w:rsidR="00DB1FE4" w:rsidRPr="00D52672">
        <w:rPr>
          <w:lang w:val="it-IT"/>
        </w:rPr>
        <w:t>del rinnovo più recente</w:t>
      </w:r>
      <w:r w:rsidRPr="00D52672">
        <w:rPr>
          <w:lang w:val="it-IT"/>
        </w:rPr>
        <w:t>: 1</w:t>
      </w:r>
      <w:r w:rsidR="00BA61B1" w:rsidRPr="00D52672">
        <w:rPr>
          <w:lang w:val="it-IT"/>
        </w:rPr>
        <w:t>9</w:t>
      </w:r>
      <w:r w:rsidR="00D91190" w:rsidRPr="00D52672">
        <w:rPr>
          <w:lang w:val="it-IT"/>
        </w:rPr>
        <w:t> </w:t>
      </w:r>
      <w:r w:rsidR="00BA61B1" w:rsidRPr="00D52672">
        <w:rPr>
          <w:lang w:val="it-IT"/>
        </w:rPr>
        <w:t>novembre </w:t>
      </w:r>
      <w:r w:rsidRPr="00D52672">
        <w:rPr>
          <w:lang w:val="it-IT"/>
        </w:rPr>
        <w:t>200</w:t>
      </w:r>
      <w:r w:rsidR="00595E69" w:rsidRPr="00D52672">
        <w:rPr>
          <w:lang w:val="it-IT"/>
        </w:rPr>
        <w:t>8</w:t>
      </w:r>
    </w:p>
    <w:p w14:paraId="42277DAC" w14:textId="77777777" w:rsidR="00A25F1B" w:rsidRPr="00D52672" w:rsidRDefault="00A25F1B" w:rsidP="005A3D35">
      <w:pPr>
        <w:suppressAutoHyphens/>
        <w:rPr>
          <w:lang w:val="it-IT"/>
        </w:rPr>
      </w:pPr>
    </w:p>
    <w:p w14:paraId="000D0655" w14:textId="77777777" w:rsidR="00A25F1B" w:rsidRPr="00D52672" w:rsidRDefault="00A25F1B" w:rsidP="005A3D35">
      <w:pPr>
        <w:suppressAutoHyphens/>
        <w:rPr>
          <w:lang w:val="it-IT"/>
        </w:rPr>
      </w:pPr>
    </w:p>
    <w:p w14:paraId="0EB88C00" w14:textId="77777777" w:rsidR="00A25F1B" w:rsidRPr="00D52672" w:rsidRDefault="00A25F1B" w:rsidP="005A3D35">
      <w:pPr>
        <w:keepNext/>
        <w:ind w:left="567" w:hanging="567"/>
        <w:rPr>
          <w:b/>
          <w:lang w:val="it-IT"/>
        </w:rPr>
      </w:pPr>
      <w:r w:rsidRPr="00D52672">
        <w:rPr>
          <w:b/>
          <w:lang w:val="it-IT"/>
        </w:rPr>
        <w:t>10.</w:t>
      </w:r>
      <w:r w:rsidRPr="00D52672">
        <w:rPr>
          <w:b/>
          <w:lang w:val="it-IT"/>
        </w:rPr>
        <w:tab/>
        <w:t>DATA DI REVISIONE DEL TESTO</w:t>
      </w:r>
    </w:p>
    <w:p w14:paraId="58DF9A6A" w14:textId="77777777" w:rsidR="00A25F1B" w:rsidRPr="00D52672" w:rsidRDefault="00A25F1B" w:rsidP="005A3D35">
      <w:pPr>
        <w:keepNext/>
        <w:suppressAutoHyphens/>
        <w:rPr>
          <w:lang w:val="it-IT"/>
        </w:rPr>
      </w:pPr>
    </w:p>
    <w:p w14:paraId="1533C7C5" w14:textId="669F3B06" w:rsidR="00A25F1B" w:rsidRPr="00D52672" w:rsidRDefault="00A25F1B" w:rsidP="005A3D35">
      <w:pPr>
        <w:suppressAutoHyphens/>
        <w:rPr>
          <w:lang w:val="it-IT"/>
        </w:rPr>
      </w:pPr>
      <w:r w:rsidRPr="00D52672">
        <w:rPr>
          <w:lang w:val="it-IT"/>
        </w:rPr>
        <w:t>Informazioni più dettagliate su questo medicinale sono disponibili sul sito web dell</w:t>
      </w:r>
      <w:r w:rsidR="00DB1FE4" w:rsidRPr="00D52672">
        <w:rPr>
          <w:lang w:val="it-IT"/>
        </w:rPr>
        <w:t>’</w:t>
      </w:r>
      <w:r w:rsidRPr="00D52672">
        <w:rPr>
          <w:lang w:val="it-IT"/>
        </w:rPr>
        <w:t xml:space="preserve">Agenzia </w:t>
      </w:r>
      <w:r w:rsidR="009368CD" w:rsidRPr="00D52672">
        <w:rPr>
          <w:lang w:val="it-IT"/>
        </w:rPr>
        <w:t>e</w:t>
      </w:r>
      <w:r w:rsidRPr="00D52672">
        <w:rPr>
          <w:lang w:val="it-IT"/>
        </w:rPr>
        <w:t xml:space="preserve">uropea </w:t>
      </w:r>
      <w:r w:rsidR="00675BB8" w:rsidRPr="00D52672">
        <w:rPr>
          <w:lang w:val="it-IT"/>
        </w:rPr>
        <w:t xml:space="preserve">per i </w:t>
      </w:r>
      <w:r w:rsidR="009368CD" w:rsidRPr="00D52672">
        <w:rPr>
          <w:lang w:val="it-IT"/>
        </w:rPr>
        <w:t>m</w:t>
      </w:r>
      <w:r w:rsidRPr="00D52672">
        <w:rPr>
          <w:lang w:val="it-IT"/>
        </w:rPr>
        <w:t>edicinali</w:t>
      </w:r>
      <w:r w:rsidR="00636EED" w:rsidRPr="00D52672">
        <w:rPr>
          <w:lang w:val="it-IT"/>
        </w:rPr>
        <w:t>,</w:t>
      </w:r>
      <w:r w:rsidRPr="00D52672">
        <w:rPr>
          <w:lang w:val="it-IT"/>
        </w:rPr>
        <w:t xml:space="preserve"> </w:t>
      </w:r>
      <w:hyperlink r:id="rId10" w:history="1">
        <w:r w:rsidR="00BA61B1" w:rsidRPr="00D52672">
          <w:rPr>
            <w:rStyle w:val="Hyperlink"/>
            <w:szCs w:val="22"/>
            <w:lang w:val="it-IT"/>
          </w:rPr>
          <w:t>https://www.ema.europa.eu</w:t>
        </w:r>
      </w:hyperlink>
      <w:r w:rsidRPr="00D52672">
        <w:rPr>
          <w:lang w:val="it-IT"/>
        </w:rPr>
        <w:t>.</w:t>
      </w:r>
    </w:p>
    <w:p w14:paraId="66D5A8BC" w14:textId="77777777" w:rsidR="00A352AE" w:rsidRPr="00D52672" w:rsidRDefault="00A352AE" w:rsidP="005A3D35">
      <w:pPr>
        <w:suppressAutoHyphens/>
        <w:rPr>
          <w:lang w:val="it-IT"/>
        </w:rPr>
      </w:pPr>
    </w:p>
    <w:p w14:paraId="7E838A1C" w14:textId="54B60B20" w:rsidR="00A25F1B" w:rsidRPr="00D52672" w:rsidRDefault="00A25F1B" w:rsidP="005A3D35">
      <w:pPr>
        <w:suppressAutoHyphens/>
        <w:rPr>
          <w:lang w:val="it-IT"/>
        </w:rPr>
      </w:pPr>
      <w:r w:rsidRPr="00D52672">
        <w:rPr>
          <w:b/>
          <w:lang w:val="it-IT"/>
        </w:rPr>
        <w:br w:type="page"/>
      </w:r>
    </w:p>
    <w:p w14:paraId="17564132" w14:textId="77777777" w:rsidR="00A25F1B" w:rsidRPr="00D52672" w:rsidRDefault="00A25F1B" w:rsidP="005A3D35">
      <w:pPr>
        <w:suppressAutoHyphens/>
        <w:jc w:val="center"/>
        <w:rPr>
          <w:lang w:val="it-IT"/>
        </w:rPr>
      </w:pPr>
    </w:p>
    <w:p w14:paraId="630FD9BA" w14:textId="77777777" w:rsidR="00A25F1B" w:rsidRPr="00D52672" w:rsidRDefault="00A25F1B" w:rsidP="005A3D35">
      <w:pPr>
        <w:suppressAutoHyphens/>
        <w:jc w:val="center"/>
        <w:rPr>
          <w:lang w:val="it-IT"/>
        </w:rPr>
      </w:pPr>
    </w:p>
    <w:p w14:paraId="7220A81B" w14:textId="77777777" w:rsidR="00A25F1B" w:rsidRPr="00D52672" w:rsidRDefault="00A25F1B" w:rsidP="005A3D35">
      <w:pPr>
        <w:suppressAutoHyphens/>
        <w:jc w:val="center"/>
        <w:rPr>
          <w:lang w:val="it-IT"/>
        </w:rPr>
      </w:pPr>
    </w:p>
    <w:p w14:paraId="69DE1775" w14:textId="77777777" w:rsidR="00A25F1B" w:rsidRPr="00D52672" w:rsidRDefault="00A25F1B" w:rsidP="005A3D35">
      <w:pPr>
        <w:suppressAutoHyphens/>
        <w:jc w:val="center"/>
        <w:rPr>
          <w:lang w:val="it-IT"/>
        </w:rPr>
      </w:pPr>
    </w:p>
    <w:p w14:paraId="0836C2E4" w14:textId="77777777" w:rsidR="00A25F1B" w:rsidRPr="00D52672" w:rsidRDefault="00A25F1B" w:rsidP="005A3D35">
      <w:pPr>
        <w:suppressAutoHyphens/>
        <w:jc w:val="center"/>
        <w:rPr>
          <w:lang w:val="it-IT"/>
        </w:rPr>
      </w:pPr>
    </w:p>
    <w:p w14:paraId="37DF6112" w14:textId="77777777" w:rsidR="00A25F1B" w:rsidRPr="00D52672" w:rsidRDefault="00A25F1B" w:rsidP="005A3D35">
      <w:pPr>
        <w:suppressAutoHyphens/>
        <w:jc w:val="center"/>
        <w:rPr>
          <w:lang w:val="it-IT"/>
        </w:rPr>
      </w:pPr>
    </w:p>
    <w:p w14:paraId="0F9BCAE1" w14:textId="77777777" w:rsidR="00A25F1B" w:rsidRPr="00D52672" w:rsidRDefault="00A25F1B" w:rsidP="005A3D35">
      <w:pPr>
        <w:suppressAutoHyphens/>
        <w:jc w:val="center"/>
        <w:rPr>
          <w:lang w:val="it-IT"/>
        </w:rPr>
      </w:pPr>
    </w:p>
    <w:p w14:paraId="66C2DD52" w14:textId="77777777" w:rsidR="00A25F1B" w:rsidRPr="00D52672" w:rsidRDefault="00A25F1B" w:rsidP="005A3D35">
      <w:pPr>
        <w:suppressAutoHyphens/>
        <w:jc w:val="center"/>
        <w:rPr>
          <w:lang w:val="it-IT"/>
        </w:rPr>
      </w:pPr>
    </w:p>
    <w:p w14:paraId="5CB18CD9" w14:textId="77777777" w:rsidR="00A25F1B" w:rsidRPr="00D52672" w:rsidRDefault="00A25F1B" w:rsidP="005A3D35">
      <w:pPr>
        <w:suppressAutoHyphens/>
        <w:jc w:val="center"/>
        <w:rPr>
          <w:lang w:val="it-IT"/>
        </w:rPr>
      </w:pPr>
    </w:p>
    <w:p w14:paraId="2275368D" w14:textId="77777777" w:rsidR="00A25F1B" w:rsidRPr="00D52672" w:rsidRDefault="00A25F1B" w:rsidP="005A3D35">
      <w:pPr>
        <w:suppressAutoHyphens/>
        <w:jc w:val="center"/>
        <w:rPr>
          <w:lang w:val="it-IT"/>
        </w:rPr>
      </w:pPr>
    </w:p>
    <w:p w14:paraId="05BA9146" w14:textId="77777777" w:rsidR="00A25F1B" w:rsidRPr="00D52672" w:rsidRDefault="00A25F1B" w:rsidP="005A3D35">
      <w:pPr>
        <w:suppressAutoHyphens/>
        <w:jc w:val="center"/>
        <w:rPr>
          <w:lang w:val="it-IT"/>
        </w:rPr>
      </w:pPr>
    </w:p>
    <w:p w14:paraId="6163D9EF" w14:textId="77777777" w:rsidR="00A25F1B" w:rsidRPr="00D52672" w:rsidRDefault="00A25F1B" w:rsidP="005A3D35">
      <w:pPr>
        <w:suppressAutoHyphens/>
        <w:jc w:val="center"/>
        <w:rPr>
          <w:lang w:val="it-IT"/>
        </w:rPr>
      </w:pPr>
    </w:p>
    <w:p w14:paraId="4EAC85CF" w14:textId="380A47A8" w:rsidR="00A25F1B" w:rsidRPr="00D52672" w:rsidRDefault="00A25F1B" w:rsidP="005A3D35">
      <w:pPr>
        <w:suppressAutoHyphens/>
        <w:jc w:val="center"/>
        <w:rPr>
          <w:lang w:val="it-IT"/>
        </w:rPr>
      </w:pPr>
    </w:p>
    <w:p w14:paraId="7D6BC774" w14:textId="77777777" w:rsidR="008F4D5F" w:rsidRPr="00D52672" w:rsidRDefault="008F4D5F" w:rsidP="005A3D35">
      <w:pPr>
        <w:suppressAutoHyphens/>
        <w:jc w:val="center"/>
        <w:rPr>
          <w:lang w:val="it-IT"/>
        </w:rPr>
      </w:pPr>
    </w:p>
    <w:p w14:paraId="4B9623D3" w14:textId="77777777" w:rsidR="00A25F1B" w:rsidRPr="00D52672" w:rsidRDefault="00A25F1B" w:rsidP="005A3D35">
      <w:pPr>
        <w:suppressAutoHyphens/>
        <w:jc w:val="center"/>
        <w:rPr>
          <w:lang w:val="it-IT"/>
        </w:rPr>
      </w:pPr>
    </w:p>
    <w:p w14:paraId="59E93662" w14:textId="77777777" w:rsidR="00A25F1B" w:rsidRPr="00D52672" w:rsidRDefault="00A25F1B" w:rsidP="005A3D35">
      <w:pPr>
        <w:suppressAutoHyphens/>
        <w:jc w:val="center"/>
        <w:rPr>
          <w:lang w:val="it-IT"/>
        </w:rPr>
      </w:pPr>
    </w:p>
    <w:p w14:paraId="62D83A8C" w14:textId="77777777" w:rsidR="00A25F1B" w:rsidRPr="00D52672" w:rsidRDefault="00A25F1B" w:rsidP="005A3D35">
      <w:pPr>
        <w:suppressAutoHyphens/>
        <w:jc w:val="center"/>
        <w:rPr>
          <w:lang w:val="it-IT"/>
        </w:rPr>
      </w:pPr>
    </w:p>
    <w:p w14:paraId="1C4AEABF" w14:textId="77777777" w:rsidR="00A25F1B" w:rsidRPr="00D52672" w:rsidRDefault="00A25F1B" w:rsidP="005A3D35">
      <w:pPr>
        <w:suppressAutoHyphens/>
        <w:jc w:val="center"/>
        <w:rPr>
          <w:lang w:val="it-IT"/>
        </w:rPr>
      </w:pPr>
    </w:p>
    <w:p w14:paraId="011C6BB8" w14:textId="77777777" w:rsidR="00A25F1B" w:rsidRPr="00D52672" w:rsidRDefault="00A25F1B" w:rsidP="005A3D35">
      <w:pPr>
        <w:suppressAutoHyphens/>
        <w:jc w:val="center"/>
        <w:rPr>
          <w:lang w:val="it-IT"/>
        </w:rPr>
      </w:pPr>
    </w:p>
    <w:p w14:paraId="3A5D2C83" w14:textId="77777777" w:rsidR="00A25F1B" w:rsidRPr="00D52672" w:rsidRDefault="00A25F1B" w:rsidP="005A3D35">
      <w:pPr>
        <w:suppressAutoHyphens/>
        <w:jc w:val="center"/>
        <w:rPr>
          <w:lang w:val="it-IT"/>
        </w:rPr>
      </w:pPr>
    </w:p>
    <w:p w14:paraId="2381800D" w14:textId="77777777" w:rsidR="00A25F1B" w:rsidRPr="00D52672" w:rsidRDefault="00A25F1B" w:rsidP="005A3D35">
      <w:pPr>
        <w:suppressAutoHyphens/>
        <w:jc w:val="center"/>
        <w:rPr>
          <w:lang w:val="it-IT"/>
        </w:rPr>
      </w:pPr>
    </w:p>
    <w:p w14:paraId="3A1A253A" w14:textId="77777777" w:rsidR="00A25F1B" w:rsidRPr="00D52672" w:rsidRDefault="00A25F1B" w:rsidP="005A3D35">
      <w:pPr>
        <w:suppressAutoHyphens/>
        <w:jc w:val="center"/>
        <w:rPr>
          <w:lang w:val="it-IT"/>
        </w:rPr>
      </w:pPr>
    </w:p>
    <w:p w14:paraId="1812E5E2" w14:textId="77777777" w:rsidR="00A25F1B" w:rsidRPr="00D52672" w:rsidRDefault="00A25F1B" w:rsidP="005A3D35">
      <w:pPr>
        <w:suppressAutoHyphens/>
        <w:jc w:val="center"/>
        <w:rPr>
          <w:lang w:val="it-IT"/>
        </w:rPr>
      </w:pPr>
    </w:p>
    <w:p w14:paraId="2809D157" w14:textId="68323F5C" w:rsidR="00A25F1B" w:rsidRPr="00D52672" w:rsidRDefault="00A25F1B" w:rsidP="005A3D35">
      <w:pPr>
        <w:suppressAutoHyphens/>
        <w:jc w:val="center"/>
        <w:rPr>
          <w:b/>
          <w:lang w:val="it-IT"/>
        </w:rPr>
      </w:pPr>
      <w:r w:rsidRPr="00D52672">
        <w:rPr>
          <w:b/>
          <w:lang w:val="it-IT"/>
        </w:rPr>
        <w:t>ALLEGATO</w:t>
      </w:r>
      <w:r w:rsidR="000B17FB" w:rsidRPr="00D52672">
        <w:rPr>
          <w:b/>
          <w:lang w:val="it-IT"/>
        </w:rPr>
        <w:t> </w:t>
      </w:r>
      <w:r w:rsidRPr="00D52672">
        <w:rPr>
          <w:b/>
          <w:lang w:val="it-IT"/>
        </w:rPr>
        <w:t>II</w:t>
      </w:r>
    </w:p>
    <w:p w14:paraId="1BB0BFF6" w14:textId="77777777" w:rsidR="00A25F1B" w:rsidRPr="00D52672" w:rsidRDefault="00A25F1B" w:rsidP="005A3D35">
      <w:pPr>
        <w:suppressAutoHyphens/>
        <w:jc w:val="center"/>
        <w:rPr>
          <w:lang w:val="it-IT"/>
        </w:rPr>
      </w:pPr>
    </w:p>
    <w:p w14:paraId="66C11389" w14:textId="77777777" w:rsidR="004516FA" w:rsidRPr="00D52672" w:rsidRDefault="00A25F1B" w:rsidP="005A3D35">
      <w:pPr>
        <w:suppressAutoHyphens/>
        <w:ind w:left="1701" w:right="1427" w:hanging="567"/>
        <w:rPr>
          <w:b/>
          <w:caps/>
          <w:szCs w:val="22"/>
          <w:lang w:val="it-IT"/>
        </w:rPr>
      </w:pPr>
      <w:r w:rsidRPr="00D52672">
        <w:rPr>
          <w:b/>
          <w:lang w:val="it-IT"/>
        </w:rPr>
        <w:t>A.</w:t>
      </w:r>
      <w:r w:rsidRPr="00D52672">
        <w:rPr>
          <w:b/>
          <w:lang w:val="it-IT"/>
        </w:rPr>
        <w:tab/>
      </w:r>
      <w:r w:rsidR="006B19CB" w:rsidRPr="00D52672">
        <w:rPr>
          <w:b/>
          <w:bCs/>
          <w:lang w:val="it-IT"/>
        </w:rPr>
        <w:t>PRODUTTORE(I) RESPONSABILE(I) DEL RILASCIO DEI LOTTI</w:t>
      </w:r>
    </w:p>
    <w:p w14:paraId="18176070" w14:textId="77777777" w:rsidR="00A25F1B" w:rsidRPr="00D52672" w:rsidRDefault="00A25F1B" w:rsidP="005A3D35">
      <w:pPr>
        <w:suppressAutoHyphens/>
        <w:ind w:left="1701" w:right="1427" w:hanging="567"/>
        <w:rPr>
          <w:b/>
          <w:lang w:val="it-IT"/>
        </w:rPr>
      </w:pPr>
    </w:p>
    <w:p w14:paraId="53DB7138" w14:textId="77777777" w:rsidR="00A25F1B" w:rsidRPr="00D52672" w:rsidRDefault="00A25F1B" w:rsidP="005A3D35">
      <w:pPr>
        <w:suppressAutoHyphens/>
        <w:ind w:left="1701" w:right="1427" w:hanging="567"/>
        <w:rPr>
          <w:b/>
          <w:lang w:val="it-IT"/>
        </w:rPr>
      </w:pPr>
      <w:r w:rsidRPr="00D52672">
        <w:rPr>
          <w:b/>
          <w:lang w:val="it-IT"/>
        </w:rPr>
        <w:t>B.</w:t>
      </w:r>
      <w:r w:rsidRPr="00D52672">
        <w:rPr>
          <w:b/>
          <w:lang w:val="it-IT"/>
        </w:rPr>
        <w:tab/>
        <w:t xml:space="preserve">CONDIZIONI </w:t>
      </w:r>
      <w:r w:rsidR="00685C50" w:rsidRPr="00D52672">
        <w:rPr>
          <w:b/>
          <w:lang w:val="it-IT"/>
        </w:rPr>
        <w:t>O LIMITAZIONI DI FORNITURA E UTILIZZO</w:t>
      </w:r>
    </w:p>
    <w:p w14:paraId="24934497" w14:textId="77777777" w:rsidR="00685C50" w:rsidRPr="00D52672" w:rsidRDefault="00685C50" w:rsidP="005A3D35">
      <w:pPr>
        <w:suppressAutoHyphens/>
        <w:ind w:left="1701" w:right="1427" w:hanging="567"/>
        <w:rPr>
          <w:b/>
          <w:lang w:val="it-IT"/>
        </w:rPr>
      </w:pPr>
    </w:p>
    <w:p w14:paraId="40BB2721" w14:textId="77777777" w:rsidR="00685C50" w:rsidRPr="00D52672" w:rsidRDefault="00685C50" w:rsidP="005A3D35">
      <w:pPr>
        <w:suppressAutoHyphens/>
        <w:ind w:left="1701" w:right="1427" w:hanging="567"/>
        <w:rPr>
          <w:b/>
          <w:lang w:val="it-IT"/>
        </w:rPr>
      </w:pPr>
      <w:r w:rsidRPr="00D52672">
        <w:rPr>
          <w:b/>
          <w:lang w:val="it-IT"/>
        </w:rPr>
        <w:t>C</w:t>
      </w:r>
      <w:r w:rsidR="0076626C" w:rsidRPr="00D52672">
        <w:rPr>
          <w:b/>
          <w:lang w:val="it-IT"/>
        </w:rPr>
        <w:t>.</w:t>
      </w:r>
      <w:r w:rsidR="0076626C" w:rsidRPr="00D52672">
        <w:rPr>
          <w:b/>
          <w:lang w:val="it-IT"/>
        </w:rPr>
        <w:tab/>
        <w:t xml:space="preserve">ALTRE CONDIZIONI E REQUISITI </w:t>
      </w:r>
      <w:r w:rsidRPr="00D52672">
        <w:rPr>
          <w:b/>
          <w:lang w:val="it-IT"/>
        </w:rPr>
        <w:t>DELL’AUTORIZZAZIONE ALL’IMMISSIONE IN COMMERCIO</w:t>
      </w:r>
    </w:p>
    <w:p w14:paraId="66D8E165" w14:textId="77777777" w:rsidR="00FE4169" w:rsidRPr="00D52672" w:rsidRDefault="00FE4169" w:rsidP="005A3D35">
      <w:pPr>
        <w:suppressAutoHyphens/>
        <w:ind w:left="1701" w:right="1427" w:hanging="567"/>
        <w:rPr>
          <w:b/>
          <w:lang w:val="it-IT"/>
        </w:rPr>
      </w:pPr>
    </w:p>
    <w:p w14:paraId="294BD9AD" w14:textId="3E35652E" w:rsidR="00FE4169" w:rsidRPr="00D52672" w:rsidRDefault="00FE4169" w:rsidP="005A3D35">
      <w:pPr>
        <w:suppressAutoHyphens/>
        <w:ind w:left="1701" w:right="1427" w:hanging="567"/>
        <w:rPr>
          <w:b/>
          <w:lang w:val="it-IT"/>
        </w:rPr>
      </w:pPr>
      <w:r w:rsidRPr="00D52672">
        <w:rPr>
          <w:b/>
          <w:lang w:val="it-IT"/>
        </w:rPr>
        <w:t>D.</w:t>
      </w:r>
      <w:r w:rsidRPr="00D52672">
        <w:rPr>
          <w:b/>
          <w:lang w:val="it-IT"/>
        </w:rPr>
        <w:tab/>
        <w:t>CONDIZIONI O LIMITAZIONI PER QUANTO RIGUARDA L’USO SICURO ED EFFICACE DEL MEDICINALE</w:t>
      </w:r>
    </w:p>
    <w:p w14:paraId="21775ACC" w14:textId="7AE309B7" w:rsidR="004564AA" w:rsidRPr="00D52672" w:rsidRDefault="004564AA">
      <w:pPr>
        <w:rPr>
          <w:b/>
          <w:lang w:val="it-IT"/>
        </w:rPr>
      </w:pPr>
      <w:r w:rsidRPr="00D52672">
        <w:rPr>
          <w:b/>
          <w:lang w:val="it-IT"/>
        </w:rPr>
        <w:br w:type="page"/>
      </w:r>
    </w:p>
    <w:p w14:paraId="5DEA9099" w14:textId="52BD3F92" w:rsidR="00A25F1B" w:rsidRPr="00D52672" w:rsidRDefault="00A25F1B" w:rsidP="004564AA">
      <w:pPr>
        <w:pStyle w:val="QRD2"/>
        <w:suppressAutoHyphens w:val="0"/>
      </w:pPr>
      <w:r w:rsidRPr="00D52672">
        <w:lastRenderedPageBreak/>
        <w:t>A.</w:t>
      </w:r>
      <w:r w:rsidR="003375F7" w:rsidRPr="00D52672">
        <w:tab/>
      </w:r>
      <w:r w:rsidR="00685C50" w:rsidRPr="00D52672">
        <w:t>PRODUTTOR</w:t>
      </w:r>
      <w:r w:rsidR="00C66A6D" w:rsidRPr="00D52672">
        <w:t>E(</w:t>
      </w:r>
      <w:r w:rsidR="00685C50" w:rsidRPr="00D52672">
        <w:t>I</w:t>
      </w:r>
      <w:r w:rsidR="00C66A6D" w:rsidRPr="00D52672">
        <w:t>)</w:t>
      </w:r>
      <w:r w:rsidR="003375F7" w:rsidRPr="00D52672">
        <w:t xml:space="preserve"> RESPONSABIL</w:t>
      </w:r>
      <w:r w:rsidR="00C66A6D" w:rsidRPr="00D52672">
        <w:t>E(I)</w:t>
      </w:r>
      <w:r w:rsidR="003375F7" w:rsidRPr="00D52672">
        <w:t xml:space="preserve"> DEL RILASCIO DEI LOTTI</w:t>
      </w:r>
      <w:r w:rsidR="00A023E3">
        <w:fldChar w:fldCharType="begin"/>
      </w:r>
      <w:r w:rsidR="00A023E3">
        <w:instrText xml:space="preserve"> DOCVARIABLE VAULT_ND_92b1b0b6-e99a-44c8-bac6-4a394818ac60 \* MERGEFORMAT </w:instrText>
      </w:r>
      <w:r w:rsidR="00A023E3">
        <w:fldChar w:fldCharType="separate"/>
      </w:r>
      <w:r w:rsidR="004D2FF9" w:rsidRPr="00D52672">
        <w:t xml:space="preserve"> </w:t>
      </w:r>
      <w:r w:rsidR="00A023E3">
        <w:fldChar w:fldCharType="end"/>
      </w:r>
    </w:p>
    <w:p w14:paraId="0ABA13C1" w14:textId="77777777" w:rsidR="00A25F1B" w:rsidRPr="00D52672" w:rsidRDefault="00A25F1B" w:rsidP="005A3D35">
      <w:pPr>
        <w:keepNext/>
        <w:numPr>
          <w:ilvl w:val="12"/>
          <w:numId w:val="0"/>
        </w:numPr>
        <w:suppressAutoHyphens/>
        <w:rPr>
          <w:lang w:val="it-IT"/>
        </w:rPr>
      </w:pPr>
    </w:p>
    <w:p w14:paraId="1F94823F" w14:textId="77777777" w:rsidR="00A25F1B" w:rsidRPr="00D52672" w:rsidRDefault="00A25F1B" w:rsidP="005A3D35">
      <w:pPr>
        <w:keepNext/>
        <w:numPr>
          <w:ilvl w:val="12"/>
          <w:numId w:val="0"/>
        </w:numPr>
        <w:suppressAutoHyphens/>
        <w:rPr>
          <w:u w:val="single"/>
          <w:lang w:val="it-IT"/>
        </w:rPr>
      </w:pPr>
      <w:r w:rsidRPr="00D52672">
        <w:rPr>
          <w:u w:val="single"/>
          <w:lang w:val="it-IT"/>
        </w:rPr>
        <w:t>Nome e indirizzo dei produttori responsabili del rilascio dei lotti</w:t>
      </w:r>
    </w:p>
    <w:p w14:paraId="1F556808" w14:textId="77777777" w:rsidR="00A25F1B" w:rsidRPr="00D52672" w:rsidRDefault="00A25F1B" w:rsidP="005A3D35">
      <w:pPr>
        <w:keepNext/>
        <w:numPr>
          <w:ilvl w:val="12"/>
          <w:numId w:val="0"/>
        </w:numPr>
        <w:suppressAutoHyphens/>
        <w:rPr>
          <w:lang w:val="it-IT"/>
        </w:rPr>
      </w:pPr>
    </w:p>
    <w:p w14:paraId="2A84B6C7" w14:textId="77777777" w:rsidR="00A25F1B" w:rsidRPr="00D52672" w:rsidRDefault="00A25F1B" w:rsidP="005A3D35">
      <w:pPr>
        <w:numPr>
          <w:ilvl w:val="12"/>
          <w:numId w:val="0"/>
        </w:numPr>
        <w:rPr>
          <w:lang w:val="it-IT"/>
        </w:rPr>
      </w:pPr>
      <w:r w:rsidRPr="00D52672">
        <w:rPr>
          <w:lang w:val="it-IT"/>
        </w:rPr>
        <w:t>Boehringer Ingelheim Pharma GmbH &amp; Co. KG</w:t>
      </w:r>
    </w:p>
    <w:p w14:paraId="4064A8CA" w14:textId="7EEC9C77" w:rsidR="00925171" w:rsidRPr="00D52672" w:rsidRDefault="00925171" w:rsidP="005A3D35">
      <w:pPr>
        <w:numPr>
          <w:ilvl w:val="12"/>
          <w:numId w:val="0"/>
        </w:numPr>
        <w:rPr>
          <w:lang w:val="it-IT"/>
        </w:rPr>
      </w:pPr>
      <w:r w:rsidRPr="00D52672">
        <w:rPr>
          <w:lang w:val="it-IT"/>
        </w:rPr>
        <w:t>Binger Str</w:t>
      </w:r>
      <w:r w:rsidR="00932EEF" w:rsidRPr="00D52672">
        <w:rPr>
          <w:lang w:val="it-IT"/>
        </w:rPr>
        <w:t>asse</w:t>
      </w:r>
      <w:r w:rsidRPr="00D52672">
        <w:rPr>
          <w:lang w:val="it-IT"/>
        </w:rPr>
        <w:t xml:space="preserve"> 173</w:t>
      </w:r>
    </w:p>
    <w:p w14:paraId="70AC2592" w14:textId="4F8D72FF" w:rsidR="00A25F1B" w:rsidRPr="00D52672" w:rsidRDefault="00A25F1B" w:rsidP="005A3D35">
      <w:pPr>
        <w:numPr>
          <w:ilvl w:val="12"/>
          <w:numId w:val="0"/>
        </w:numPr>
        <w:rPr>
          <w:lang w:val="it-IT"/>
        </w:rPr>
      </w:pPr>
      <w:r w:rsidRPr="00D52672">
        <w:rPr>
          <w:lang w:val="it-IT"/>
        </w:rPr>
        <w:t>55216 Ingelheim am Rhein</w:t>
      </w:r>
    </w:p>
    <w:p w14:paraId="172A4A3A" w14:textId="77777777" w:rsidR="00A25F1B" w:rsidRPr="00D52672" w:rsidRDefault="00A25F1B" w:rsidP="005A3D35">
      <w:pPr>
        <w:numPr>
          <w:ilvl w:val="12"/>
          <w:numId w:val="0"/>
        </w:numPr>
        <w:suppressAutoHyphens/>
        <w:rPr>
          <w:lang w:val="it-IT"/>
        </w:rPr>
      </w:pPr>
      <w:r w:rsidRPr="00D52672">
        <w:rPr>
          <w:lang w:val="it-IT"/>
        </w:rPr>
        <w:t>Germania</w:t>
      </w:r>
    </w:p>
    <w:p w14:paraId="4C6E5408" w14:textId="77777777" w:rsidR="00A25F1B" w:rsidRPr="00D52672" w:rsidRDefault="00A25F1B" w:rsidP="005A3D35">
      <w:pPr>
        <w:numPr>
          <w:ilvl w:val="12"/>
          <w:numId w:val="0"/>
        </w:numPr>
        <w:suppressAutoHyphens/>
        <w:rPr>
          <w:lang w:val="it-IT"/>
        </w:rPr>
      </w:pPr>
    </w:p>
    <w:p w14:paraId="7D3CDEB8" w14:textId="263BC116" w:rsidR="007A4434" w:rsidRPr="00D52672" w:rsidRDefault="007A4434" w:rsidP="005A3D35">
      <w:pPr>
        <w:rPr>
          <w:rFonts w:eastAsia="MS Mincho"/>
          <w:bCs/>
          <w:szCs w:val="22"/>
          <w:lang w:val="it-IT" w:eastAsia="ja-JP"/>
        </w:rPr>
      </w:pPr>
      <w:r w:rsidRPr="00D52672">
        <w:rPr>
          <w:rFonts w:eastAsia="MS Mincho"/>
          <w:bCs/>
          <w:szCs w:val="22"/>
          <w:lang w:val="it-IT" w:eastAsia="ja-JP"/>
        </w:rPr>
        <w:t xml:space="preserve">Boehringer Ingelheim </w:t>
      </w:r>
      <w:r w:rsidR="00932EEF" w:rsidRPr="00D52672">
        <w:rPr>
          <w:szCs w:val="22"/>
          <w:lang w:val="it-IT" w:eastAsia="de-DE"/>
        </w:rPr>
        <w:t>Hellas Single Member S.A.</w:t>
      </w:r>
    </w:p>
    <w:p w14:paraId="2339395A" w14:textId="77777777" w:rsidR="007A4434" w:rsidRPr="00D52672" w:rsidRDefault="007A4434" w:rsidP="005A3D35">
      <w:pPr>
        <w:rPr>
          <w:rFonts w:eastAsia="MS Mincho"/>
          <w:bCs/>
          <w:szCs w:val="22"/>
          <w:lang w:val="it-IT" w:eastAsia="ja-JP"/>
        </w:rPr>
      </w:pPr>
      <w:r w:rsidRPr="00D52672">
        <w:rPr>
          <w:rFonts w:eastAsia="MS Mincho"/>
          <w:bCs/>
          <w:szCs w:val="22"/>
          <w:lang w:val="it-IT" w:eastAsia="ja-JP"/>
        </w:rPr>
        <w:t xml:space="preserve">5th km Paiania – </w:t>
      </w:r>
      <w:r w:rsidR="00BF392C" w:rsidRPr="00D52672">
        <w:rPr>
          <w:rFonts w:eastAsia="MS Mincho"/>
          <w:bCs/>
          <w:szCs w:val="22"/>
          <w:lang w:val="it-IT" w:eastAsia="ja-JP"/>
        </w:rPr>
        <w:t>Markopoulo</w:t>
      </w:r>
    </w:p>
    <w:p w14:paraId="6559E984" w14:textId="5D6B2F80" w:rsidR="00BF392C" w:rsidRPr="00D52672" w:rsidRDefault="00BF392C" w:rsidP="005A3D35">
      <w:pPr>
        <w:rPr>
          <w:rFonts w:eastAsia="MS Mincho"/>
          <w:bCs/>
          <w:szCs w:val="22"/>
          <w:lang w:val="it-IT" w:eastAsia="ja-JP"/>
        </w:rPr>
      </w:pPr>
      <w:r w:rsidRPr="00D52672">
        <w:rPr>
          <w:rFonts w:eastAsia="MS Mincho"/>
          <w:bCs/>
          <w:szCs w:val="22"/>
          <w:lang w:val="it-IT" w:eastAsia="ja-JP"/>
        </w:rPr>
        <w:t>Koropi Attiki, 194</w:t>
      </w:r>
      <w:r w:rsidR="00932EEF" w:rsidRPr="00D52672">
        <w:rPr>
          <w:rFonts w:eastAsia="MS Mincho"/>
          <w:bCs/>
          <w:szCs w:val="22"/>
          <w:lang w:val="it-IT" w:eastAsia="ja-JP"/>
        </w:rPr>
        <w:t>41</w:t>
      </w:r>
    </w:p>
    <w:p w14:paraId="45605328" w14:textId="77777777" w:rsidR="00BF392C" w:rsidRPr="00D52672" w:rsidRDefault="00BF392C" w:rsidP="005A3D35">
      <w:pPr>
        <w:rPr>
          <w:rFonts w:eastAsia="MS Mincho"/>
          <w:bCs/>
          <w:szCs w:val="22"/>
          <w:lang w:val="it-IT" w:eastAsia="ja-JP"/>
        </w:rPr>
      </w:pPr>
      <w:r w:rsidRPr="00D52672">
        <w:rPr>
          <w:rFonts w:eastAsia="MS Mincho"/>
          <w:bCs/>
          <w:szCs w:val="22"/>
          <w:lang w:val="it-IT" w:eastAsia="ja-JP"/>
        </w:rPr>
        <w:t>Grecia</w:t>
      </w:r>
    </w:p>
    <w:p w14:paraId="1B62F615" w14:textId="77777777" w:rsidR="00A25F1B" w:rsidRPr="00D52672" w:rsidRDefault="00A25F1B" w:rsidP="005A3D35">
      <w:pPr>
        <w:suppressAutoHyphens/>
        <w:ind w:left="567" w:hanging="567"/>
        <w:rPr>
          <w:lang w:val="it-IT"/>
        </w:rPr>
      </w:pPr>
    </w:p>
    <w:p w14:paraId="3E874138" w14:textId="77777777" w:rsidR="00925171" w:rsidRPr="00D52672" w:rsidRDefault="00925171" w:rsidP="005A3D35">
      <w:pPr>
        <w:suppressAutoHyphens/>
        <w:ind w:left="567" w:hanging="567"/>
        <w:rPr>
          <w:lang w:val="it-IT"/>
        </w:rPr>
      </w:pPr>
      <w:r w:rsidRPr="00D52672">
        <w:rPr>
          <w:lang w:val="it-IT"/>
        </w:rPr>
        <w:t>Rottendorf Pharma GmbH</w:t>
      </w:r>
    </w:p>
    <w:p w14:paraId="65DDE705" w14:textId="77777777" w:rsidR="00925171" w:rsidRPr="00D52672" w:rsidRDefault="00925171" w:rsidP="005A3D35">
      <w:pPr>
        <w:suppressAutoHyphens/>
        <w:ind w:left="567" w:hanging="567"/>
        <w:rPr>
          <w:lang w:val="it-IT"/>
        </w:rPr>
      </w:pPr>
      <w:r w:rsidRPr="00D52672">
        <w:rPr>
          <w:lang w:val="it-IT"/>
        </w:rPr>
        <w:t>Ostenfelder Straße 51 - 61</w:t>
      </w:r>
    </w:p>
    <w:p w14:paraId="0CF49751" w14:textId="77777777" w:rsidR="00925171" w:rsidRPr="00D52672" w:rsidRDefault="00925171" w:rsidP="005A3D35">
      <w:pPr>
        <w:suppressAutoHyphens/>
        <w:ind w:left="567" w:hanging="567"/>
        <w:rPr>
          <w:lang w:val="it-IT"/>
        </w:rPr>
      </w:pPr>
      <w:r w:rsidRPr="00D52672">
        <w:rPr>
          <w:lang w:val="it-IT"/>
        </w:rPr>
        <w:t>59320 Ennigerloh</w:t>
      </w:r>
    </w:p>
    <w:p w14:paraId="1E5DB281" w14:textId="77777777" w:rsidR="00925171" w:rsidRPr="00D52672" w:rsidRDefault="00925171" w:rsidP="005A3D35">
      <w:pPr>
        <w:suppressAutoHyphens/>
        <w:ind w:left="567" w:hanging="567"/>
        <w:rPr>
          <w:lang w:val="it-IT"/>
        </w:rPr>
      </w:pPr>
      <w:r w:rsidRPr="00D52672">
        <w:rPr>
          <w:lang w:val="it-IT"/>
        </w:rPr>
        <w:t>Germania</w:t>
      </w:r>
    </w:p>
    <w:p w14:paraId="787A4253" w14:textId="77777777" w:rsidR="001C607F" w:rsidRPr="00D52672" w:rsidRDefault="001C607F" w:rsidP="005A3D35">
      <w:pPr>
        <w:suppressAutoHyphens/>
        <w:ind w:left="567" w:hanging="567"/>
        <w:rPr>
          <w:lang w:val="it-IT"/>
        </w:rPr>
      </w:pPr>
    </w:p>
    <w:p w14:paraId="054F6CFB" w14:textId="77777777" w:rsidR="001C607F" w:rsidRPr="00D52672" w:rsidRDefault="001C607F" w:rsidP="005A3D35">
      <w:pPr>
        <w:suppressAutoHyphens/>
        <w:ind w:left="567" w:hanging="567"/>
        <w:rPr>
          <w:lang w:val="it-IT"/>
        </w:rPr>
      </w:pPr>
      <w:r w:rsidRPr="00D52672">
        <w:rPr>
          <w:lang w:val="it-IT"/>
        </w:rPr>
        <w:t>Boehringer Ingelheim France</w:t>
      </w:r>
    </w:p>
    <w:p w14:paraId="53149DBE" w14:textId="77777777" w:rsidR="001C607F" w:rsidRPr="00D52672" w:rsidRDefault="001C607F" w:rsidP="005A3D35">
      <w:pPr>
        <w:suppressAutoHyphens/>
        <w:ind w:left="567" w:hanging="567"/>
        <w:rPr>
          <w:lang w:val="it-IT"/>
        </w:rPr>
      </w:pPr>
      <w:r w:rsidRPr="00D52672">
        <w:rPr>
          <w:lang w:val="it-IT"/>
        </w:rPr>
        <w:t>100-104 Avenue de France</w:t>
      </w:r>
    </w:p>
    <w:p w14:paraId="58F46394" w14:textId="77777777" w:rsidR="001C607F" w:rsidRPr="00D52672" w:rsidRDefault="001C607F" w:rsidP="005A3D35">
      <w:pPr>
        <w:suppressAutoHyphens/>
        <w:ind w:left="567" w:hanging="567"/>
        <w:rPr>
          <w:lang w:val="it-IT"/>
        </w:rPr>
      </w:pPr>
      <w:r w:rsidRPr="00D52672">
        <w:rPr>
          <w:lang w:val="it-IT"/>
        </w:rPr>
        <w:t>75013 Paris</w:t>
      </w:r>
    </w:p>
    <w:p w14:paraId="329D11A3" w14:textId="2EA8AC8E" w:rsidR="001C607F" w:rsidRPr="00D52672" w:rsidRDefault="001C607F" w:rsidP="005A3D35">
      <w:pPr>
        <w:suppressAutoHyphens/>
        <w:ind w:left="567" w:hanging="567"/>
        <w:rPr>
          <w:lang w:val="it-IT"/>
        </w:rPr>
      </w:pPr>
      <w:r w:rsidRPr="00D52672">
        <w:rPr>
          <w:lang w:val="it-IT"/>
        </w:rPr>
        <w:t>Francia</w:t>
      </w:r>
    </w:p>
    <w:p w14:paraId="0B95BB8F" w14:textId="77777777" w:rsidR="00925171" w:rsidRPr="00D52672" w:rsidRDefault="00925171" w:rsidP="005A3D35">
      <w:pPr>
        <w:suppressAutoHyphens/>
        <w:ind w:left="567" w:hanging="567"/>
        <w:rPr>
          <w:lang w:val="it-IT"/>
        </w:rPr>
      </w:pPr>
    </w:p>
    <w:p w14:paraId="0A491560" w14:textId="77777777" w:rsidR="00A25F1B" w:rsidRPr="00D52672" w:rsidRDefault="00A25F1B" w:rsidP="005A3D35">
      <w:pPr>
        <w:rPr>
          <w:snapToGrid w:val="0"/>
          <w:lang w:val="it-IT"/>
        </w:rPr>
      </w:pPr>
      <w:r w:rsidRPr="00D52672">
        <w:rPr>
          <w:snapToGrid w:val="0"/>
          <w:lang w:val="it-IT"/>
        </w:rPr>
        <w:t>Il foglio illustrativo del medicinale deve riportare il nome e l’indirizzo del produttore responsabile del rilascio dei lotti in questione.</w:t>
      </w:r>
    </w:p>
    <w:p w14:paraId="30C5AEBC" w14:textId="77777777" w:rsidR="00A25F1B" w:rsidRPr="00D52672" w:rsidRDefault="00A25F1B" w:rsidP="005A3D35">
      <w:pPr>
        <w:suppressAutoHyphens/>
        <w:rPr>
          <w:bCs/>
          <w:lang w:val="it-IT"/>
        </w:rPr>
      </w:pPr>
    </w:p>
    <w:p w14:paraId="2ACD383E" w14:textId="77777777" w:rsidR="00A25F1B" w:rsidRPr="00D52672" w:rsidRDefault="00A25F1B" w:rsidP="005A3D35">
      <w:pPr>
        <w:suppressAutoHyphens/>
        <w:ind w:left="567" w:hanging="567"/>
        <w:rPr>
          <w:bCs/>
          <w:lang w:val="it-IT"/>
        </w:rPr>
      </w:pPr>
    </w:p>
    <w:p w14:paraId="1DF3631D" w14:textId="1291D37F" w:rsidR="00A25F1B" w:rsidRPr="00D52672" w:rsidRDefault="00A25F1B" w:rsidP="005A3D35">
      <w:pPr>
        <w:pStyle w:val="QRD2"/>
      </w:pPr>
      <w:r w:rsidRPr="00D52672">
        <w:t>B.</w:t>
      </w:r>
      <w:r w:rsidRPr="00D52672">
        <w:tab/>
        <w:t xml:space="preserve">CONDIZIONI </w:t>
      </w:r>
      <w:r w:rsidR="00685C50" w:rsidRPr="00D52672">
        <w:t>O LIMITAZIONI DI FORNITURA E UTILIZZO</w:t>
      </w:r>
      <w:r w:rsidR="00A023E3">
        <w:fldChar w:fldCharType="begin"/>
      </w:r>
      <w:r w:rsidR="00A023E3">
        <w:instrText xml:space="preserve"> DOCVARIABLE VAULT_ND_9baec353-07c6-41fb-8a3a-867776897f63 \* MERGEFORMAT </w:instrText>
      </w:r>
      <w:r w:rsidR="00A023E3">
        <w:fldChar w:fldCharType="separate"/>
      </w:r>
      <w:r w:rsidR="004D2FF9" w:rsidRPr="00D52672">
        <w:t xml:space="preserve"> </w:t>
      </w:r>
      <w:r w:rsidR="00A023E3">
        <w:fldChar w:fldCharType="end"/>
      </w:r>
    </w:p>
    <w:p w14:paraId="1D2E190B" w14:textId="77777777" w:rsidR="00A25F1B" w:rsidRPr="00D52672" w:rsidRDefault="00A25F1B" w:rsidP="005A3D35">
      <w:pPr>
        <w:numPr>
          <w:ilvl w:val="12"/>
          <w:numId w:val="0"/>
        </w:numPr>
        <w:suppressAutoHyphens/>
        <w:rPr>
          <w:lang w:val="it-IT"/>
        </w:rPr>
      </w:pPr>
    </w:p>
    <w:p w14:paraId="0C8375BE" w14:textId="77777777" w:rsidR="00A25F1B" w:rsidRPr="00D52672" w:rsidRDefault="00A25F1B" w:rsidP="005A3D35">
      <w:pPr>
        <w:numPr>
          <w:ilvl w:val="12"/>
          <w:numId w:val="0"/>
        </w:numPr>
        <w:rPr>
          <w:lang w:val="it-IT"/>
        </w:rPr>
      </w:pPr>
      <w:r w:rsidRPr="00D52672">
        <w:rPr>
          <w:lang w:val="it-IT"/>
        </w:rPr>
        <w:t>Medicinale soggetto a prescrizione medica.</w:t>
      </w:r>
    </w:p>
    <w:p w14:paraId="2A48BD16" w14:textId="77777777" w:rsidR="00A25F1B" w:rsidRPr="00D52672" w:rsidRDefault="00A25F1B" w:rsidP="005A3D35">
      <w:pPr>
        <w:numPr>
          <w:ilvl w:val="12"/>
          <w:numId w:val="0"/>
        </w:numPr>
        <w:suppressAutoHyphens/>
        <w:rPr>
          <w:lang w:val="it-IT"/>
        </w:rPr>
      </w:pPr>
    </w:p>
    <w:p w14:paraId="438ABE46" w14:textId="77777777" w:rsidR="00A454A6" w:rsidRPr="00D52672" w:rsidRDefault="00A454A6" w:rsidP="005A3D35">
      <w:pPr>
        <w:numPr>
          <w:ilvl w:val="12"/>
          <w:numId w:val="0"/>
        </w:numPr>
        <w:suppressAutoHyphens/>
        <w:rPr>
          <w:lang w:val="it-IT"/>
        </w:rPr>
      </w:pPr>
    </w:p>
    <w:p w14:paraId="3CB24FA2" w14:textId="67B13944" w:rsidR="00160625" w:rsidRPr="00D52672" w:rsidRDefault="00160625" w:rsidP="005A3D35">
      <w:pPr>
        <w:pStyle w:val="QRD2"/>
      </w:pPr>
      <w:r w:rsidRPr="00D52672">
        <w:t>C.</w:t>
      </w:r>
      <w:r w:rsidRPr="00D52672">
        <w:tab/>
        <w:t>ALTRE CONDIZIONI E REQUISITI DELL’AUTORIZZAZIONE ALL’IMMISSIONE IN COMMERCIO</w:t>
      </w:r>
      <w:r w:rsidR="00A023E3">
        <w:fldChar w:fldCharType="begin"/>
      </w:r>
      <w:r w:rsidR="00A023E3">
        <w:instrText xml:space="preserve"> DOCVARIABLE VAULT_ND_341dd135-0d3c-4bf2-8b7f-cc749b15b184 \* MERGEFORMAT </w:instrText>
      </w:r>
      <w:r w:rsidR="00A023E3">
        <w:fldChar w:fldCharType="separate"/>
      </w:r>
      <w:r w:rsidR="004D2FF9" w:rsidRPr="00D52672">
        <w:t xml:space="preserve"> </w:t>
      </w:r>
      <w:r w:rsidR="00A023E3">
        <w:fldChar w:fldCharType="end"/>
      </w:r>
    </w:p>
    <w:p w14:paraId="1FA5C947" w14:textId="77777777" w:rsidR="00A25F1B" w:rsidRPr="00D52672" w:rsidRDefault="00A25F1B" w:rsidP="005A3D35">
      <w:pPr>
        <w:keepNext/>
        <w:suppressAutoHyphens/>
        <w:rPr>
          <w:lang w:val="it-IT"/>
        </w:rPr>
      </w:pPr>
    </w:p>
    <w:p w14:paraId="362770F3" w14:textId="77777777" w:rsidR="007E6F43" w:rsidRPr="00D52672" w:rsidRDefault="007E6F43" w:rsidP="005A3D35">
      <w:pPr>
        <w:keepNext/>
        <w:numPr>
          <w:ilvl w:val="0"/>
          <w:numId w:val="32"/>
        </w:numPr>
        <w:ind w:left="567" w:right="-1" w:hanging="567"/>
        <w:rPr>
          <w:b/>
          <w:lang w:val="it-IT"/>
        </w:rPr>
      </w:pPr>
      <w:r w:rsidRPr="00D52672">
        <w:rPr>
          <w:b/>
          <w:lang w:val="it-IT"/>
        </w:rPr>
        <w:t>Rapporti periodici di aggiornamento sulla sicurezza</w:t>
      </w:r>
      <w:r w:rsidR="007B1017" w:rsidRPr="00D52672">
        <w:rPr>
          <w:b/>
          <w:lang w:val="it-IT"/>
        </w:rPr>
        <w:t xml:space="preserve"> (PSUR)</w:t>
      </w:r>
    </w:p>
    <w:p w14:paraId="2224F10C" w14:textId="77777777" w:rsidR="00775BDC" w:rsidRPr="00D52672" w:rsidRDefault="00775BDC" w:rsidP="005A3D35">
      <w:pPr>
        <w:keepNext/>
        <w:suppressAutoHyphens/>
        <w:rPr>
          <w:lang w:val="it-IT"/>
        </w:rPr>
      </w:pPr>
    </w:p>
    <w:p w14:paraId="7E4019DF" w14:textId="54DAB3C0" w:rsidR="007E6F43" w:rsidRPr="00D52672" w:rsidRDefault="00E86C41" w:rsidP="005A3D35">
      <w:pPr>
        <w:suppressAutoHyphens/>
        <w:rPr>
          <w:lang w:val="it-IT"/>
        </w:rPr>
      </w:pPr>
      <w:r w:rsidRPr="00D52672">
        <w:rPr>
          <w:lang w:val="it-IT"/>
        </w:rPr>
        <w:t>I requisiti per la presentazione degli PSUR per questo medicinale</w:t>
      </w:r>
      <w:r w:rsidR="008103FA" w:rsidRPr="00D52672">
        <w:rPr>
          <w:lang w:val="it-IT"/>
        </w:rPr>
        <w:t xml:space="preserve"> sono</w:t>
      </w:r>
      <w:r w:rsidR="007E6F43" w:rsidRPr="00D52672">
        <w:rPr>
          <w:lang w:val="it-IT"/>
        </w:rPr>
        <w:t xml:space="preserve"> definiti nell’elenco delle date di riferimento per l’Unione europea (elenco EURD) di cui all’articolo</w:t>
      </w:r>
      <w:r w:rsidR="00824AA6" w:rsidRPr="00D52672">
        <w:rPr>
          <w:lang w:val="it-IT"/>
        </w:rPr>
        <w:t> </w:t>
      </w:r>
      <w:r w:rsidR="007E6F43" w:rsidRPr="00D52672">
        <w:rPr>
          <w:lang w:val="it-IT"/>
        </w:rPr>
        <w:t>107</w:t>
      </w:r>
      <w:r w:rsidR="00AC2F51" w:rsidRPr="00D52672">
        <w:rPr>
          <w:lang w:val="it-IT"/>
        </w:rPr>
        <w:t> </w:t>
      </w:r>
      <w:r w:rsidR="007E6F43" w:rsidRPr="00D52672">
        <w:rPr>
          <w:i/>
          <w:lang w:val="it-IT"/>
        </w:rPr>
        <w:t>quater</w:t>
      </w:r>
      <w:r w:rsidR="007E6F43" w:rsidRPr="00D52672">
        <w:rPr>
          <w:lang w:val="it-IT"/>
        </w:rPr>
        <w:t>, par</w:t>
      </w:r>
      <w:r w:rsidRPr="00D52672">
        <w:rPr>
          <w:lang w:val="it-IT"/>
        </w:rPr>
        <w:t>agrafo</w:t>
      </w:r>
      <w:r w:rsidR="00AC2F51" w:rsidRPr="00D52672">
        <w:rPr>
          <w:lang w:val="it-IT"/>
        </w:rPr>
        <w:t> </w:t>
      </w:r>
      <w:r w:rsidR="007E6F43" w:rsidRPr="00D52672">
        <w:rPr>
          <w:lang w:val="it-IT"/>
        </w:rPr>
        <w:t xml:space="preserve">7 della </w:t>
      </w:r>
      <w:r w:rsidR="00675BB8" w:rsidRPr="00D52672">
        <w:rPr>
          <w:lang w:val="it-IT"/>
        </w:rPr>
        <w:t>d</w:t>
      </w:r>
      <w:r w:rsidR="007E6F43" w:rsidRPr="00D52672">
        <w:rPr>
          <w:lang w:val="it-IT"/>
        </w:rPr>
        <w:t>irettiva</w:t>
      </w:r>
      <w:r w:rsidR="00824AA6" w:rsidRPr="00D52672">
        <w:rPr>
          <w:lang w:val="it-IT"/>
        </w:rPr>
        <w:t> </w:t>
      </w:r>
      <w:r w:rsidR="006A2F91" w:rsidRPr="00D52672">
        <w:rPr>
          <w:lang w:val="it-IT"/>
        </w:rPr>
        <w:t>2001</w:t>
      </w:r>
      <w:r w:rsidR="007E6F43" w:rsidRPr="00D52672">
        <w:rPr>
          <w:lang w:val="it-IT"/>
        </w:rPr>
        <w:t>/</w:t>
      </w:r>
      <w:r w:rsidR="006A2F91" w:rsidRPr="00D52672">
        <w:rPr>
          <w:lang w:val="it-IT"/>
        </w:rPr>
        <w:t>83</w:t>
      </w:r>
      <w:r w:rsidR="007E6F43" w:rsidRPr="00D52672">
        <w:rPr>
          <w:lang w:val="it-IT"/>
        </w:rPr>
        <w:t xml:space="preserve">/CE e </w:t>
      </w:r>
      <w:r w:rsidRPr="00D52672">
        <w:rPr>
          <w:lang w:val="it-IT"/>
        </w:rPr>
        <w:t xml:space="preserve">successive modifiche, </w:t>
      </w:r>
      <w:r w:rsidR="007E6F43" w:rsidRPr="00D52672">
        <w:rPr>
          <w:lang w:val="it-IT"/>
        </w:rPr>
        <w:t xml:space="preserve">pubblicato sul </w:t>
      </w:r>
      <w:r w:rsidR="007B1017" w:rsidRPr="00D52672">
        <w:rPr>
          <w:lang w:val="it-IT"/>
        </w:rPr>
        <w:t>sito</w:t>
      </w:r>
      <w:r w:rsidR="007E6F43" w:rsidRPr="00D52672">
        <w:rPr>
          <w:lang w:val="it-IT"/>
        </w:rPr>
        <w:t xml:space="preserve"> web </w:t>
      </w:r>
      <w:r w:rsidR="008D24E2" w:rsidRPr="00D52672">
        <w:rPr>
          <w:lang w:val="it-IT"/>
        </w:rPr>
        <w:t>dell’</w:t>
      </w:r>
      <w:r w:rsidR="00AC2F51" w:rsidRPr="00D52672">
        <w:rPr>
          <w:lang w:val="it-IT"/>
        </w:rPr>
        <w:t xml:space="preserve">Agenzia europea </w:t>
      </w:r>
      <w:r w:rsidR="00675BB8" w:rsidRPr="00D52672">
        <w:rPr>
          <w:lang w:val="it-IT"/>
        </w:rPr>
        <w:t>per i</w:t>
      </w:r>
      <w:r w:rsidR="007E6F43" w:rsidRPr="00D52672">
        <w:rPr>
          <w:lang w:val="it-IT"/>
        </w:rPr>
        <w:t xml:space="preserve"> medicinali.</w:t>
      </w:r>
    </w:p>
    <w:p w14:paraId="7C2D68E8" w14:textId="77777777" w:rsidR="007E6F43" w:rsidRPr="00D52672" w:rsidRDefault="007E6F43" w:rsidP="005A3D35">
      <w:pPr>
        <w:suppressAutoHyphens/>
        <w:rPr>
          <w:lang w:val="it-IT"/>
        </w:rPr>
      </w:pPr>
    </w:p>
    <w:p w14:paraId="751E97DF" w14:textId="77777777" w:rsidR="000F453C" w:rsidRPr="00D52672" w:rsidRDefault="000F453C" w:rsidP="005A3D35">
      <w:pPr>
        <w:suppressAutoHyphens/>
        <w:rPr>
          <w:lang w:val="it-IT"/>
        </w:rPr>
      </w:pPr>
    </w:p>
    <w:p w14:paraId="31B52F23" w14:textId="714C5E3D" w:rsidR="007E6F43" w:rsidRPr="00D52672" w:rsidRDefault="007E6F43" w:rsidP="005A3D35">
      <w:pPr>
        <w:pStyle w:val="QRD2"/>
        <w:rPr>
          <w:lang w:eastAsia="it-IT"/>
        </w:rPr>
      </w:pPr>
      <w:r w:rsidRPr="00D52672">
        <w:rPr>
          <w:lang w:eastAsia="it-IT"/>
        </w:rPr>
        <w:t>D.</w:t>
      </w:r>
      <w:r w:rsidRPr="00D52672">
        <w:rPr>
          <w:lang w:eastAsia="it-IT"/>
        </w:rPr>
        <w:tab/>
        <w:t>CONDIZIONI O LIMITAZIONI PER QUANTO RIGUARDA L’USO SICURO ED EFFICACE DEL MEDICINALE</w:t>
      </w:r>
      <w:r w:rsidR="004D2FF9" w:rsidRPr="00D52672">
        <w:rPr>
          <w:lang w:eastAsia="it-IT"/>
        </w:rPr>
        <w:fldChar w:fldCharType="begin"/>
      </w:r>
      <w:r w:rsidR="004D2FF9" w:rsidRPr="00D52672">
        <w:rPr>
          <w:lang w:eastAsia="it-IT"/>
        </w:rPr>
        <w:instrText xml:space="preserve"> DOCVARIABLE VAULT_ND_be1db669-0b14-43de-a068-b73cac41bccf \* MERGEFORMAT </w:instrText>
      </w:r>
      <w:r w:rsidR="004D2FF9" w:rsidRPr="00D52672">
        <w:rPr>
          <w:lang w:eastAsia="it-IT"/>
        </w:rPr>
        <w:fldChar w:fldCharType="separate"/>
      </w:r>
      <w:r w:rsidR="004D2FF9" w:rsidRPr="00D52672">
        <w:rPr>
          <w:lang w:eastAsia="it-IT"/>
        </w:rPr>
        <w:t xml:space="preserve"> </w:t>
      </w:r>
      <w:r w:rsidR="004D2FF9" w:rsidRPr="00D52672">
        <w:rPr>
          <w:lang w:eastAsia="it-IT"/>
        </w:rPr>
        <w:fldChar w:fldCharType="end"/>
      </w:r>
    </w:p>
    <w:p w14:paraId="0EDE2590" w14:textId="77777777" w:rsidR="00E33298" w:rsidRPr="00D52672" w:rsidRDefault="00E33298" w:rsidP="005A3D35">
      <w:pPr>
        <w:keepNext/>
        <w:suppressAutoHyphens/>
        <w:rPr>
          <w:iCs/>
          <w:szCs w:val="22"/>
          <w:u w:val="single"/>
          <w:lang w:val="it-IT" w:eastAsia="it-IT"/>
        </w:rPr>
      </w:pPr>
    </w:p>
    <w:p w14:paraId="7B53C29A" w14:textId="77777777" w:rsidR="0093322A" w:rsidRPr="00D52672" w:rsidRDefault="00231456" w:rsidP="005A3D35">
      <w:pPr>
        <w:keepNext/>
        <w:numPr>
          <w:ilvl w:val="0"/>
          <w:numId w:val="33"/>
        </w:numPr>
        <w:suppressAutoHyphens/>
        <w:ind w:left="567" w:hanging="567"/>
        <w:rPr>
          <w:b/>
          <w:lang w:val="it-IT"/>
        </w:rPr>
      </w:pPr>
      <w:r w:rsidRPr="00D52672">
        <w:rPr>
          <w:b/>
          <w:iCs/>
          <w:szCs w:val="22"/>
          <w:lang w:val="it-IT" w:eastAsia="it-IT"/>
        </w:rPr>
        <w:t xml:space="preserve">Piano di </w:t>
      </w:r>
      <w:r w:rsidR="004A4088" w:rsidRPr="00D52672">
        <w:rPr>
          <w:b/>
          <w:iCs/>
          <w:szCs w:val="22"/>
          <w:lang w:val="it-IT" w:eastAsia="it-IT"/>
        </w:rPr>
        <w:t>g</w:t>
      </w:r>
      <w:r w:rsidRPr="00D52672">
        <w:rPr>
          <w:b/>
          <w:iCs/>
          <w:szCs w:val="22"/>
          <w:lang w:val="it-IT" w:eastAsia="it-IT"/>
        </w:rPr>
        <w:t xml:space="preserve">estione del </w:t>
      </w:r>
      <w:r w:rsidR="004A4088" w:rsidRPr="00D52672">
        <w:rPr>
          <w:b/>
          <w:iCs/>
          <w:szCs w:val="22"/>
          <w:lang w:val="it-IT" w:eastAsia="it-IT"/>
        </w:rPr>
        <w:t>r</w:t>
      </w:r>
      <w:r w:rsidRPr="00D52672">
        <w:rPr>
          <w:b/>
          <w:iCs/>
          <w:szCs w:val="22"/>
          <w:lang w:val="it-IT" w:eastAsia="it-IT"/>
        </w:rPr>
        <w:t xml:space="preserve">ischio </w:t>
      </w:r>
      <w:r w:rsidRPr="00D52672">
        <w:rPr>
          <w:b/>
          <w:szCs w:val="22"/>
          <w:lang w:val="it-IT" w:eastAsia="it-IT"/>
        </w:rPr>
        <w:t>(</w:t>
      </w:r>
      <w:r w:rsidRPr="00D52672">
        <w:rPr>
          <w:b/>
          <w:iCs/>
          <w:szCs w:val="22"/>
          <w:lang w:val="it-IT"/>
        </w:rPr>
        <w:t>RMP)</w:t>
      </w:r>
    </w:p>
    <w:p w14:paraId="575D7E1D" w14:textId="77777777" w:rsidR="00363B1E" w:rsidRPr="00D52672" w:rsidRDefault="00363B1E" w:rsidP="005A3D35">
      <w:pPr>
        <w:keepNext/>
        <w:suppressAutoHyphens/>
        <w:rPr>
          <w:lang w:val="it-IT"/>
        </w:rPr>
      </w:pPr>
    </w:p>
    <w:p w14:paraId="38BBF53A" w14:textId="5337965C" w:rsidR="0093322A" w:rsidRPr="00D52672" w:rsidRDefault="0093322A" w:rsidP="005A3D35">
      <w:pPr>
        <w:suppressAutoHyphens/>
        <w:rPr>
          <w:lang w:val="it-IT"/>
        </w:rPr>
      </w:pPr>
      <w:r w:rsidRPr="00D52672">
        <w:rPr>
          <w:lang w:val="it-IT"/>
        </w:rPr>
        <w:t xml:space="preserve">Il titolare dell’autorizzazione all’immissione in commercio </w:t>
      </w:r>
      <w:r w:rsidR="004A4088" w:rsidRPr="00D52672">
        <w:rPr>
          <w:lang w:val="it-IT"/>
        </w:rPr>
        <w:t>deve</w:t>
      </w:r>
      <w:r w:rsidRPr="00D52672">
        <w:rPr>
          <w:lang w:val="it-IT"/>
        </w:rPr>
        <w:t xml:space="preserve"> effettuare le attività </w:t>
      </w:r>
      <w:r w:rsidR="00363B1E" w:rsidRPr="00D52672">
        <w:rPr>
          <w:lang w:val="it-IT"/>
        </w:rPr>
        <w:t xml:space="preserve">e </w:t>
      </w:r>
      <w:r w:rsidR="0060094D" w:rsidRPr="00D52672">
        <w:rPr>
          <w:lang w:val="it-IT"/>
        </w:rPr>
        <w:t>le azioni</w:t>
      </w:r>
      <w:r w:rsidR="00363B1E" w:rsidRPr="00D52672">
        <w:rPr>
          <w:lang w:val="it-IT"/>
        </w:rPr>
        <w:t xml:space="preserve"> </w:t>
      </w:r>
      <w:r w:rsidRPr="00D52672">
        <w:rPr>
          <w:lang w:val="it-IT"/>
        </w:rPr>
        <w:t xml:space="preserve">di </w:t>
      </w:r>
      <w:r w:rsidR="00A27BD5" w:rsidRPr="00D52672">
        <w:rPr>
          <w:lang w:val="it-IT"/>
        </w:rPr>
        <w:t>f</w:t>
      </w:r>
      <w:r w:rsidRPr="00D52672">
        <w:rPr>
          <w:lang w:val="it-IT"/>
        </w:rPr>
        <w:t>armacovigilanza</w:t>
      </w:r>
      <w:r w:rsidR="00363B1E" w:rsidRPr="00D52672">
        <w:rPr>
          <w:szCs w:val="24"/>
          <w:lang w:val="it-IT"/>
        </w:rPr>
        <w:t xml:space="preserve"> </w:t>
      </w:r>
      <w:r w:rsidR="00CA2BBC" w:rsidRPr="00D52672">
        <w:rPr>
          <w:szCs w:val="24"/>
          <w:lang w:val="it-IT"/>
        </w:rPr>
        <w:t xml:space="preserve">richieste </w:t>
      </w:r>
      <w:r w:rsidR="00363B1E" w:rsidRPr="00D52672">
        <w:rPr>
          <w:szCs w:val="24"/>
          <w:lang w:val="it-IT"/>
        </w:rPr>
        <w:t xml:space="preserve">e </w:t>
      </w:r>
      <w:r w:rsidR="00CA2BBC" w:rsidRPr="00D52672">
        <w:rPr>
          <w:szCs w:val="24"/>
          <w:lang w:val="it-IT"/>
        </w:rPr>
        <w:t>dettagliate</w:t>
      </w:r>
      <w:r w:rsidR="00CA2BBC" w:rsidRPr="00D52672">
        <w:rPr>
          <w:lang w:val="it-IT"/>
        </w:rPr>
        <w:t xml:space="preserve"> </w:t>
      </w:r>
      <w:r w:rsidRPr="00D52672">
        <w:rPr>
          <w:lang w:val="it-IT"/>
        </w:rPr>
        <w:t xml:space="preserve">nel RMP </w:t>
      </w:r>
      <w:r w:rsidR="0060094D" w:rsidRPr="00D52672">
        <w:rPr>
          <w:szCs w:val="24"/>
          <w:lang w:val="it-IT"/>
        </w:rPr>
        <w:t xml:space="preserve">approvato </w:t>
      </w:r>
      <w:r w:rsidR="00363B1E" w:rsidRPr="00D52672">
        <w:rPr>
          <w:szCs w:val="24"/>
          <w:lang w:val="it-IT"/>
        </w:rPr>
        <w:t>e</w:t>
      </w:r>
      <w:r w:rsidR="00363B1E" w:rsidRPr="00D52672">
        <w:rPr>
          <w:lang w:val="it-IT"/>
        </w:rPr>
        <w:t xml:space="preserve"> </w:t>
      </w:r>
      <w:r w:rsidR="004A4088" w:rsidRPr="00D52672">
        <w:rPr>
          <w:lang w:val="it-IT"/>
        </w:rPr>
        <w:t>presentato</w:t>
      </w:r>
      <w:r w:rsidRPr="00D52672">
        <w:rPr>
          <w:lang w:val="it-IT"/>
        </w:rPr>
        <w:t xml:space="preserve"> nel </w:t>
      </w:r>
      <w:r w:rsidR="004A4088" w:rsidRPr="00D52672">
        <w:rPr>
          <w:lang w:val="it-IT"/>
        </w:rPr>
        <w:t>m</w:t>
      </w:r>
      <w:r w:rsidRPr="00D52672">
        <w:rPr>
          <w:lang w:val="it-IT"/>
        </w:rPr>
        <w:t>odulo</w:t>
      </w:r>
      <w:r w:rsidR="00824AA6" w:rsidRPr="00D52672">
        <w:rPr>
          <w:lang w:val="it-IT"/>
        </w:rPr>
        <w:t> </w:t>
      </w:r>
      <w:r w:rsidRPr="00D52672">
        <w:rPr>
          <w:lang w:val="it-IT"/>
        </w:rPr>
        <w:t>1.8.2 dell</w:t>
      </w:r>
      <w:r w:rsidR="004A4088" w:rsidRPr="00D52672">
        <w:rPr>
          <w:lang w:val="it-IT"/>
        </w:rPr>
        <w:t>’</w:t>
      </w:r>
      <w:r w:rsidRPr="00D52672">
        <w:rPr>
          <w:lang w:val="it-IT"/>
        </w:rPr>
        <w:t>autorizzazione all’immissione in commercio e</w:t>
      </w:r>
      <w:r w:rsidR="004A4088" w:rsidRPr="00D52672">
        <w:rPr>
          <w:lang w:val="it-IT"/>
        </w:rPr>
        <w:t xml:space="preserve"> </w:t>
      </w:r>
      <w:r w:rsidR="00E86C41" w:rsidRPr="00D52672">
        <w:rPr>
          <w:lang w:val="it-IT"/>
        </w:rPr>
        <w:t xml:space="preserve">in ogni </w:t>
      </w:r>
      <w:r w:rsidRPr="00D52672">
        <w:rPr>
          <w:lang w:val="it-IT"/>
        </w:rPr>
        <w:t xml:space="preserve">successivo aggiornamento </w:t>
      </w:r>
      <w:r w:rsidR="00E86C41" w:rsidRPr="00D52672">
        <w:rPr>
          <w:szCs w:val="24"/>
          <w:lang w:val="it-IT"/>
        </w:rPr>
        <w:t xml:space="preserve">approvato </w:t>
      </w:r>
      <w:r w:rsidRPr="00D52672">
        <w:rPr>
          <w:lang w:val="it-IT"/>
        </w:rPr>
        <w:t>del RMP.</w:t>
      </w:r>
    </w:p>
    <w:p w14:paraId="1DBB91FB" w14:textId="77777777" w:rsidR="0093322A" w:rsidRPr="00D52672" w:rsidRDefault="0093322A" w:rsidP="005A3D35">
      <w:pPr>
        <w:suppressAutoHyphens/>
        <w:rPr>
          <w:lang w:val="it-IT"/>
        </w:rPr>
      </w:pPr>
    </w:p>
    <w:p w14:paraId="3FDC10D7" w14:textId="77777777" w:rsidR="0093322A" w:rsidRPr="00D52672" w:rsidRDefault="00C320B4" w:rsidP="005A3D35">
      <w:pPr>
        <w:keepNext/>
        <w:ind w:right="-1"/>
        <w:rPr>
          <w:iCs/>
          <w:lang w:val="it-IT"/>
        </w:rPr>
      </w:pPr>
      <w:r w:rsidRPr="00D52672">
        <w:rPr>
          <w:iCs/>
          <w:lang w:val="it-IT"/>
        </w:rPr>
        <w:t>Il</w:t>
      </w:r>
      <w:r w:rsidR="0093322A" w:rsidRPr="00D52672">
        <w:rPr>
          <w:iCs/>
          <w:lang w:val="it-IT"/>
        </w:rPr>
        <w:t xml:space="preserve"> </w:t>
      </w:r>
      <w:r w:rsidR="0093322A" w:rsidRPr="00D52672">
        <w:rPr>
          <w:lang w:val="it-IT"/>
        </w:rPr>
        <w:t>RMP</w:t>
      </w:r>
      <w:r w:rsidR="0093322A" w:rsidRPr="00D52672">
        <w:rPr>
          <w:iCs/>
          <w:lang w:val="it-IT"/>
        </w:rPr>
        <w:t xml:space="preserve"> aggiornato deve essere presentato:</w:t>
      </w:r>
    </w:p>
    <w:p w14:paraId="787EECF5" w14:textId="4A9CD64F" w:rsidR="000F453C" w:rsidRPr="00D52672" w:rsidRDefault="00363B1E" w:rsidP="005A3D35">
      <w:pPr>
        <w:keepNext/>
        <w:numPr>
          <w:ilvl w:val="0"/>
          <w:numId w:val="14"/>
        </w:numPr>
        <w:suppressLineNumbers/>
        <w:tabs>
          <w:tab w:val="clear" w:pos="1588"/>
        </w:tabs>
        <w:ind w:left="567" w:right="-1" w:hanging="567"/>
        <w:rPr>
          <w:iCs/>
          <w:lang w:val="it-IT"/>
        </w:rPr>
      </w:pPr>
      <w:r w:rsidRPr="00D52672">
        <w:rPr>
          <w:iCs/>
          <w:lang w:val="it-IT"/>
        </w:rPr>
        <w:t>su richiesta dell</w:t>
      </w:r>
      <w:r w:rsidR="00111AC0" w:rsidRPr="00D52672">
        <w:rPr>
          <w:iCs/>
          <w:lang w:val="it-IT"/>
        </w:rPr>
        <w:t xml:space="preserve">’Agenzia europea </w:t>
      </w:r>
      <w:r w:rsidR="00675BB8" w:rsidRPr="00D52672">
        <w:rPr>
          <w:iCs/>
          <w:lang w:val="it-IT"/>
        </w:rPr>
        <w:t>per i</w:t>
      </w:r>
      <w:r w:rsidRPr="00D52672">
        <w:rPr>
          <w:iCs/>
          <w:lang w:val="it-IT"/>
        </w:rPr>
        <w:t xml:space="preserve"> medicinali;</w:t>
      </w:r>
    </w:p>
    <w:p w14:paraId="38555F93" w14:textId="77777777" w:rsidR="00C320B4" w:rsidRPr="00D52672" w:rsidRDefault="00216A78" w:rsidP="004564AA">
      <w:pPr>
        <w:widowControl w:val="0"/>
        <w:numPr>
          <w:ilvl w:val="0"/>
          <w:numId w:val="14"/>
        </w:numPr>
        <w:tabs>
          <w:tab w:val="clear" w:pos="1588"/>
        </w:tabs>
        <w:ind w:left="567" w:hanging="567"/>
        <w:rPr>
          <w:iCs/>
          <w:lang w:val="it-IT"/>
        </w:rPr>
      </w:pPr>
      <w:r w:rsidRPr="00D52672">
        <w:rPr>
          <w:iCs/>
          <w:lang w:val="it-IT"/>
        </w:rPr>
        <w:t xml:space="preserve">ogni volta che il sistema di gestione del rischio è modificato, in particolare a seguito del </w:t>
      </w:r>
      <w:r w:rsidRPr="00D52672">
        <w:rPr>
          <w:iCs/>
          <w:lang w:val="it-IT"/>
        </w:rPr>
        <w:lastRenderedPageBreak/>
        <w:t xml:space="preserve">ricevimento di nuove informazioni che possono portare a un cambiamento significativo del profilo beneficio/rischio o </w:t>
      </w:r>
      <w:r w:rsidR="00E86C41" w:rsidRPr="00D52672">
        <w:rPr>
          <w:iCs/>
          <w:lang w:val="it-IT"/>
        </w:rPr>
        <w:t>a seguito</w:t>
      </w:r>
      <w:r w:rsidRPr="00D52672">
        <w:rPr>
          <w:iCs/>
          <w:lang w:val="it-IT"/>
        </w:rPr>
        <w:t xml:space="preserve"> del raggiungimento di un importante obiettivo (di farmacovigilanza o di minimizzazione del rischio).</w:t>
      </w:r>
    </w:p>
    <w:p w14:paraId="3E406BE2" w14:textId="77777777" w:rsidR="00A25F1B" w:rsidRPr="00D52672" w:rsidRDefault="00765060" w:rsidP="005A3D35">
      <w:pPr>
        <w:suppressAutoHyphens/>
        <w:jc w:val="center"/>
        <w:rPr>
          <w:iCs/>
          <w:lang w:val="it-IT"/>
        </w:rPr>
      </w:pPr>
      <w:r w:rsidRPr="00D52672">
        <w:rPr>
          <w:iCs/>
          <w:lang w:val="it-IT"/>
        </w:rPr>
        <w:br w:type="page"/>
      </w:r>
    </w:p>
    <w:p w14:paraId="4877A301" w14:textId="77777777" w:rsidR="00A25F1B" w:rsidRPr="00D52672" w:rsidRDefault="00A25F1B" w:rsidP="005A3D35">
      <w:pPr>
        <w:suppressAutoHyphens/>
        <w:jc w:val="center"/>
        <w:rPr>
          <w:lang w:val="it-IT"/>
        </w:rPr>
      </w:pPr>
    </w:p>
    <w:p w14:paraId="30B53867" w14:textId="77777777" w:rsidR="00A25F1B" w:rsidRPr="00D52672" w:rsidRDefault="00A25F1B" w:rsidP="005A3D35">
      <w:pPr>
        <w:suppressAutoHyphens/>
        <w:jc w:val="center"/>
        <w:rPr>
          <w:lang w:val="it-IT"/>
        </w:rPr>
      </w:pPr>
    </w:p>
    <w:p w14:paraId="3341957F" w14:textId="77777777" w:rsidR="00A25F1B" w:rsidRPr="00D52672" w:rsidRDefault="00A25F1B" w:rsidP="005A3D35">
      <w:pPr>
        <w:suppressAutoHyphens/>
        <w:jc w:val="center"/>
        <w:rPr>
          <w:lang w:val="it-IT"/>
        </w:rPr>
      </w:pPr>
    </w:p>
    <w:p w14:paraId="7610E6F3" w14:textId="77777777" w:rsidR="00A25F1B" w:rsidRPr="00D52672" w:rsidRDefault="00A25F1B" w:rsidP="005A3D35">
      <w:pPr>
        <w:suppressAutoHyphens/>
        <w:jc w:val="center"/>
        <w:rPr>
          <w:lang w:val="it-IT"/>
        </w:rPr>
      </w:pPr>
    </w:p>
    <w:p w14:paraId="0178F2DD" w14:textId="77777777" w:rsidR="00A25F1B" w:rsidRPr="00D52672" w:rsidRDefault="00A25F1B" w:rsidP="005A3D35">
      <w:pPr>
        <w:suppressAutoHyphens/>
        <w:jc w:val="center"/>
        <w:rPr>
          <w:lang w:val="it-IT"/>
        </w:rPr>
      </w:pPr>
    </w:p>
    <w:p w14:paraId="1809C20F" w14:textId="77777777" w:rsidR="00A25F1B" w:rsidRPr="00D52672" w:rsidRDefault="00A25F1B" w:rsidP="005A3D35">
      <w:pPr>
        <w:suppressAutoHyphens/>
        <w:jc w:val="center"/>
        <w:rPr>
          <w:lang w:val="it-IT"/>
        </w:rPr>
      </w:pPr>
    </w:p>
    <w:p w14:paraId="49666EA6" w14:textId="77777777" w:rsidR="00A25F1B" w:rsidRPr="00D52672" w:rsidRDefault="00A25F1B" w:rsidP="005A3D35">
      <w:pPr>
        <w:suppressAutoHyphens/>
        <w:jc w:val="center"/>
        <w:rPr>
          <w:lang w:val="it-IT"/>
        </w:rPr>
      </w:pPr>
    </w:p>
    <w:p w14:paraId="79AFBA4B" w14:textId="77777777" w:rsidR="00A25F1B" w:rsidRPr="00D52672" w:rsidRDefault="00A25F1B" w:rsidP="005A3D35">
      <w:pPr>
        <w:suppressAutoHyphens/>
        <w:jc w:val="center"/>
        <w:rPr>
          <w:lang w:val="it-IT"/>
        </w:rPr>
      </w:pPr>
    </w:p>
    <w:p w14:paraId="658ACBA0" w14:textId="77777777" w:rsidR="00A25F1B" w:rsidRPr="00D52672" w:rsidRDefault="00A25F1B" w:rsidP="005A3D35">
      <w:pPr>
        <w:suppressAutoHyphens/>
        <w:jc w:val="center"/>
        <w:rPr>
          <w:lang w:val="it-IT"/>
        </w:rPr>
      </w:pPr>
    </w:p>
    <w:p w14:paraId="18B2A70C" w14:textId="77777777" w:rsidR="00A25F1B" w:rsidRPr="00D52672" w:rsidRDefault="00A25F1B" w:rsidP="005A3D35">
      <w:pPr>
        <w:suppressAutoHyphens/>
        <w:jc w:val="center"/>
        <w:rPr>
          <w:lang w:val="it-IT"/>
        </w:rPr>
      </w:pPr>
    </w:p>
    <w:p w14:paraId="18BF3CBF" w14:textId="77777777" w:rsidR="00A25F1B" w:rsidRPr="00D52672" w:rsidRDefault="00A25F1B" w:rsidP="005A3D35">
      <w:pPr>
        <w:suppressAutoHyphens/>
        <w:jc w:val="center"/>
        <w:rPr>
          <w:lang w:val="it-IT"/>
        </w:rPr>
      </w:pPr>
    </w:p>
    <w:p w14:paraId="7B8A2680" w14:textId="77777777" w:rsidR="00A25F1B" w:rsidRPr="00D52672" w:rsidRDefault="00A25F1B" w:rsidP="005A3D35">
      <w:pPr>
        <w:suppressAutoHyphens/>
        <w:jc w:val="center"/>
        <w:rPr>
          <w:lang w:val="it-IT"/>
        </w:rPr>
      </w:pPr>
    </w:p>
    <w:p w14:paraId="7DF408C3" w14:textId="2ACF9BA9" w:rsidR="00A25F1B" w:rsidRPr="00D52672" w:rsidRDefault="00A25F1B" w:rsidP="005A3D35">
      <w:pPr>
        <w:suppressAutoHyphens/>
        <w:jc w:val="center"/>
        <w:rPr>
          <w:lang w:val="it-IT"/>
        </w:rPr>
      </w:pPr>
    </w:p>
    <w:p w14:paraId="7993793C" w14:textId="77777777" w:rsidR="008F4D5F" w:rsidRPr="00D52672" w:rsidRDefault="008F4D5F" w:rsidP="005A3D35">
      <w:pPr>
        <w:suppressAutoHyphens/>
        <w:jc w:val="center"/>
        <w:rPr>
          <w:lang w:val="it-IT"/>
        </w:rPr>
      </w:pPr>
    </w:p>
    <w:p w14:paraId="1601223E" w14:textId="77777777" w:rsidR="00A25F1B" w:rsidRPr="00D52672" w:rsidRDefault="00A25F1B" w:rsidP="005A3D35">
      <w:pPr>
        <w:suppressAutoHyphens/>
        <w:jc w:val="center"/>
        <w:rPr>
          <w:lang w:val="it-IT"/>
        </w:rPr>
      </w:pPr>
    </w:p>
    <w:p w14:paraId="448B72AC" w14:textId="77777777" w:rsidR="00A25F1B" w:rsidRPr="00D52672" w:rsidRDefault="00A25F1B" w:rsidP="005A3D35">
      <w:pPr>
        <w:suppressAutoHyphens/>
        <w:jc w:val="center"/>
        <w:rPr>
          <w:lang w:val="it-IT"/>
        </w:rPr>
      </w:pPr>
    </w:p>
    <w:p w14:paraId="34BB1BA2" w14:textId="77777777" w:rsidR="00A25F1B" w:rsidRPr="00D52672" w:rsidRDefault="00A25F1B" w:rsidP="005A3D35">
      <w:pPr>
        <w:suppressAutoHyphens/>
        <w:jc w:val="center"/>
        <w:rPr>
          <w:lang w:val="it-IT"/>
        </w:rPr>
      </w:pPr>
    </w:p>
    <w:p w14:paraId="091FE5F4" w14:textId="77777777" w:rsidR="00A25F1B" w:rsidRPr="00D52672" w:rsidRDefault="00A25F1B" w:rsidP="005A3D35">
      <w:pPr>
        <w:suppressAutoHyphens/>
        <w:jc w:val="center"/>
        <w:rPr>
          <w:lang w:val="it-IT"/>
        </w:rPr>
      </w:pPr>
    </w:p>
    <w:p w14:paraId="27C57BC9" w14:textId="77777777" w:rsidR="00A25F1B" w:rsidRPr="00D52672" w:rsidRDefault="00A25F1B" w:rsidP="005A3D35">
      <w:pPr>
        <w:suppressAutoHyphens/>
        <w:jc w:val="center"/>
        <w:rPr>
          <w:lang w:val="it-IT"/>
        </w:rPr>
      </w:pPr>
    </w:p>
    <w:p w14:paraId="5E2AA60F" w14:textId="77777777" w:rsidR="00A25F1B" w:rsidRPr="00D52672" w:rsidRDefault="00A25F1B" w:rsidP="005A3D35">
      <w:pPr>
        <w:suppressAutoHyphens/>
        <w:jc w:val="center"/>
        <w:rPr>
          <w:lang w:val="it-IT"/>
        </w:rPr>
      </w:pPr>
    </w:p>
    <w:p w14:paraId="253177B3" w14:textId="77777777" w:rsidR="00A25F1B" w:rsidRPr="00D52672" w:rsidRDefault="00A25F1B" w:rsidP="005A3D35">
      <w:pPr>
        <w:suppressAutoHyphens/>
        <w:jc w:val="center"/>
        <w:rPr>
          <w:lang w:val="it-IT"/>
        </w:rPr>
      </w:pPr>
    </w:p>
    <w:p w14:paraId="75C9D73B" w14:textId="77777777" w:rsidR="00A25F1B" w:rsidRPr="00D52672" w:rsidRDefault="00A25F1B" w:rsidP="005A3D35">
      <w:pPr>
        <w:suppressAutoHyphens/>
        <w:jc w:val="center"/>
        <w:rPr>
          <w:lang w:val="it-IT"/>
        </w:rPr>
      </w:pPr>
    </w:p>
    <w:p w14:paraId="5B52DE07" w14:textId="77777777" w:rsidR="00A25F1B" w:rsidRPr="00D52672" w:rsidRDefault="00A25F1B" w:rsidP="005A3D35">
      <w:pPr>
        <w:suppressAutoHyphens/>
        <w:jc w:val="center"/>
        <w:rPr>
          <w:b/>
          <w:lang w:val="it-IT"/>
        </w:rPr>
      </w:pPr>
    </w:p>
    <w:p w14:paraId="151CAC74" w14:textId="1CD8E061" w:rsidR="00A25F1B" w:rsidRPr="00D52672" w:rsidRDefault="00A25F1B" w:rsidP="005A3D35">
      <w:pPr>
        <w:suppressAutoHyphens/>
        <w:jc w:val="center"/>
        <w:rPr>
          <w:b/>
          <w:lang w:val="it-IT" w:eastAsia="it-IT"/>
        </w:rPr>
      </w:pPr>
      <w:r w:rsidRPr="00D52672">
        <w:rPr>
          <w:b/>
          <w:lang w:val="it-IT"/>
        </w:rPr>
        <w:t>ALLEGATO</w:t>
      </w:r>
      <w:r w:rsidR="00F0617A" w:rsidRPr="00D52672">
        <w:rPr>
          <w:b/>
          <w:lang w:val="it-IT" w:eastAsia="it-IT"/>
        </w:rPr>
        <w:t> </w:t>
      </w:r>
      <w:r w:rsidRPr="00D52672">
        <w:rPr>
          <w:b/>
          <w:lang w:val="it-IT" w:eastAsia="it-IT"/>
        </w:rPr>
        <w:t>III</w:t>
      </w:r>
    </w:p>
    <w:p w14:paraId="0810A5ED" w14:textId="77777777" w:rsidR="00A25F1B" w:rsidRPr="00D52672" w:rsidRDefault="00A25F1B" w:rsidP="005A3D35">
      <w:pPr>
        <w:rPr>
          <w:lang w:val="it-IT"/>
        </w:rPr>
      </w:pPr>
    </w:p>
    <w:p w14:paraId="01BA2907" w14:textId="77777777" w:rsidR="00A25F1B" w:rsidRPr="00D52672" w:rsidRDefault="00A25F1B" w:rsidP="005A3D35">
      <w:pPr>
        <w:suppressAutoHyphens/>
        <w:jc w:val="center"/>
        <w:rPr>
          <w:lang w:val="it-IT"/>
        </w:rPr>
      </w:pPr>
      <w:r w:rsidRPr="00D52672">
        <w:rPr>
          <w:b/>
          <w:lang w:val="it-IT"/>
        </w:rPr>
        <w:t>ETICHETTATURA E FOGLIO ILLUSTRATIVO</w:t>
      </w:r>
    </w:p>
    <w:p w14:paraId="5DC4A04C" w14:textId="77777777" w:rsidR="00A25F1B" w:rsidRPr="00D52672" w:rsidRDefault="00A25F1B" w:rsidP="005A3D35">
      <w:pPr>
        <w:suppressAutoHyphens/>
        <w:jc w:val="center"/>
        <w:rPr>
          <w:lang w:val="it-IT"/>
        </w:rPr>
      </w:pPr>
    </w:p>
    <w:p w14:paraId="5B466AA3" w14:textId="77777777" w:rsidR="00A25F1B" w:rsidRPr="00D52672" w:rsidRDefault="00A25F1B" w:rsidP="005A3D35">
      <w:pPr>
        <w:suppressAutoHyphens/>
        <w:jc w:val="center"/>
        <w:rPr>
          <w:lang w:val="it-IT"/>
        </w:rPr>
      </w:pPr>
      <w:r w:rsidRPr="00D52672">
        <w:rPr>
          <w:lang w:val="it-IT"/>
        </w:rPr>
        <w:br w:type="page"/>
      </w:r>
    </w:p>
    <w:p w14:paraId="3775D6B1" w14:textId="77777777" w:rsidR="00A25F1B" w:rsidRPr="00D52672" w:rsidRDefault="00A25F1B" w:rsidP="005A3D35">
      <w:pPr>
        <w:suppressAutoHyphens/>
        <w:jc w:val="center"/>
        <w:rPr>
          <w:lang w:val="it-IT"/>
        </w:rPr>
      </w:pPr>
    </w:p>
    <w:p w14:paraId="3EBA1839" w14:textId="77777777" w:rsidR="00A25F1B" w:rsidRPr="00D52672" w:rsidRDefault="00A25F1B" w:rsidP="005A3D35">
      <w:pPr>
        <w:suppressAutoHyphens/>
        <w:jc w:val="center"/>
        <w:rPr>
          <w:lang w:val="it-IT"/>
        </w:rPr>
      </w:pPr>
    </w:p>
    <w:p w14:paraId="044006F8" w14:textId="77777777" w:rsidR="00A25F1B" w:rsidRPr="00D52672" w:rsidRDefault="00A25F1B" w:rsidP="005A3D35">
      <w:pPr>
        <w:suppressAutoHyphens/>
        <w:jc w:val="center"/>
        <w:rPr>
          <w:lang w:val="it-IT"/>
        </w:rPr>
      </w:pPr>
    </w:p>
    <w:p w14:paraId="27581DC7" w14:textId="77777777" w:rsidR="00A25F1B" w:rsidRPr="00D52672" w:rsidRDefault="00A25F1B" w:rsidP="005A3D35">
      <w:pPr>
        <w:suppressAutoHyphens/>
        <w:jc w:val="center"/>
        <w:rPr>
          <w:lang w:val="it-IT"/>
        </w:rPr>
      </w:pPr>
    </w:p>
    <w:p w14:paraId="7A7B3248" w14:textId="77777777" w:rsidR="00A25F1B" w:rsidRPr="00D52672" w:rsidRDefault="00A25F1B" w:rsidP="005A3D35">
      <w:pPr>
        <w:suppressAutoHyphens/>
        <w:jc w:val="center"/>
        <w:rPr>
          <w:lang w:val="it-IT"/>
        </w:rPr>
      </w:pPr>
    </w:p>
    <w:p w14:paraId="6344EFF0" w14:textId="77777777" w:rsidR="00A25F1B" w:rsidRPr="00D52672" w:rsidRDefault="00A25F1B" w:rsidP="005A3D35">
      <w:pPr>
        <w:suppressAutoHyphens/>
        <w:jc w:val="center"/>
        <w:rPr>
          <w:lang w:val="it-IT"/>
        </w:rPr>
      </w:pPr>
    </w:p>
    <w:p w14:paraId="66B5A6B9" w14:textId="77777777" w:rsidR="00A25F1B" w:rsidRPr="00D52672" w:rsidRDefault="00A25F1B" w:rsidP="005A3D35">
      <w:pPr>
        <w:suppressAutoHyphens/>
        <w:jc w:val="center"/>
        <w:rPr>
          <w:lang w:val="it-IT"/>
        </w:rPr>
      </w:pPr>
    </w:p>
    <w:p w14:paraId="61C9ED8F" w14:textId="77777777" w:rsidR="00A25F1B" w:rsidRPr="00D52672" w:rsidRDefault="00A25F1B" w:rsidP="005A3D35">
      <w:pPr>
        <w:suppressAutoHyphens/>
        <w:jc w:val="center"/>
        <w:rPr>
          <w:lang w:val="it-IT"/>
        </w:rPr>
      </w:pPr>
    </w:p>
    <w:p w14:paraId="1AAB6570" w14:textId="77777777" w:rsidR="00A25F1B" w:rsidRPr="00D52672" w:rsidRDefault="00A25F1B" w:rsidP="005A3D35">
      <w:pPr>
        <w:suppressAutoHyphens/>
        <w:jc w:val="center"/>
        <w:rPr>
          <w:lang w:val="it-IT"/>
        </w:rPr>
      </w:pPr>
    </w:p>
    <w:p w14:paraId="3C5F2F09" w14:textId="77777777" w:rsidR="00A25F1B" w:rsidRPr="00D52672" w:rsidRDefault="00A25F1B" w:rsidP="005A3D35">
      <w:pPr>
        <w:suppressAutoHyphens/>
        <w:jc w:val="center"/>
        <w:rPr>
          <w:lang w:val="it-IT"/>
        </w:rPr>
      </w:pPr>
    </w:p>
    <w:p w14:paraId="2A9C52B3" w14:textId="299EE0A5" w:rsidR="00A25F1B" w:rsidRPr="00D52672" w:rsidRDefault="00A25F1B" w:rsidP="005A3D35">
      <w:pPr>
        <w:suppressAutoHyphens/>
        <w:jc w:val="center"/>
        <w:rPr>
          <w:lang w:val="it-IT"/>
        </w:rPr>
      </w:pPr>
    </w:p>
    <w:p w14:paraId="4F1CD882" w14:textId="77777777" w:rsidR="008F4D5F" w:rsidRPr="00D52672" w:rsidRDefault="008F4D5F" w:rsidP="005A3D35">
      <w:pPr>
        <w:suppressAutoHyphens/>
        <w:jc w:val="center"/>
        <w:rPr>
          <w:lang w:val="it-IT"/>
        </w:rPr>
      </w:pPr>
    </w:p>
    <w:p w14:paraId="4A1D5C1E" w14:textId="77777777" w:rsidR="00A25F1B" w:rsidRPr="00D52672" w:rsidRDefault="00A25F1B" w:rsidP="005A3D35">
      <w:pPr>
        <w:suppressAutoHyphens/>
        <w:jc w:val="center"/>
        <w:rPr>
          <w:lang w:val="it-IT"/>
        </w:rPr>
      </w:pPr>
    </w:p>
    <w:p w14:paraId="6363C27D" w14:textId="77777777" w:rsidR="00A25F1B" w:rsidRPr="00D52672" w:rsidRDefault="00A25F1B" w:rsidP="005A3D35">
      <w:pPr>
        <w:suppressAutoHyphens/>
        <w:jc w:val="center"/>
        <w:rPr>
          <w:lang w:val="it-IT"/>
        </w:rPr>
      </w:pPr>
    </w:p>
    <w:p w14:paraId="05291C37" w14:textId="77777777" w:rsidR="00A25F1B" w:rsidRPr="00D52672" w:rsidRDefault="00A25F1B" w:rsidP="005A3D35">
      <w:pPr>
        <w:suppressAutoHyphens/>
        <w:jc w:val="center"/>
        <w:rPr>
          <w:lang w:val="it-IT"/>
        </w:rPr>
      </w:pPr>
    </w:p>
    <w:p w14:paraId="152C258D" w14:textId="77777777" w:rsidR="00A25F1B" w:rsidRPr="00D52672" w:rsidRDefault="00A25F1B" w:rsidP="005A3D35">
      <w:pPr>
        <w:suppressAutoHyphens/>
        <w:jc w:val="center"/>
        <w:rPr>
          <w:lang w:val="it-IT"/>
        </w:rPr>
      </w:pPr>
    </w:p>
    <w:p w14:paraId="59A95535" w14:textId="77777777" w:rsidR="00A25F1B" w:rsidRPr="00D52672" w:rsidRDefault="00A25F1B" w:rsidP="005A3D35">
      <w:pPr>
        <w:suppressAutoHyphens/>
        <w:jc w:val="center"/>
        <w:rPr>
          <w:lang w:val="it-IT"/>
        </w:rPr>
      </w:pPr>
    </w:p>
    <w:p w14:paraId="5036BAEE" w14:textId="77777777" w:rsidR="00A25F1B" w:rsidRPr="00D52672" w:rsidRDefault="00A25F1B" w:rsidP="005A3D35">
      <w:pPr>
        <w:suppressAutoHyphens/>
        <w:jc w:val="center"/>
        <w:rPr>
          <w:lang w:val="it-IT"/>
        </w:rPr>
      </w:pPr>
    </w:p>
    <w:p w14:paraId="5EAE0CC8" w14:textId="77777777" w:rsidR="00A25F1B" w:rsidRPr="00D52672" w:rsidRDefault="00A25F1B" w:rsidP="005A3D35">
      <w:pPr>
        <w:suppressAutoHyphens/>
        <w:jc w:val="center"/>
        <w:rPr>
          <w:lang w:val="it-IT"/>
        </w:rPr>
      </w:pPr>
    </w:p>
    <w:p w14:paraId="562D4A11" w14:textId="77777777" w:rsidR="00A25F1B" w:rsidRPr="00D52672" w:rsidRDefault="00A25F1B" w:rsidP="005A3D35">
      <w:pPr>
        <w:suppressAutoHyphens/>
        <w:jc w:val="center"/>
        <w:rPr>
          <w:lang w:val="it-IT"/>
        </w:rPr>
      </w:pPr>
    </w:p>
    <w:p w14:paraId="227F6038" w14:textId="77777777" w:rsidR="00A25F1B" w:rsidRPr="00D52672" w:rsidRDefault="00A25F1B" w:rsidP="005A3D35">
      <w:pPr>
        <w:suppressAutoHyphens/>
        <w:jc w:val="center"/>
        <w:rPr>
          <w:lang w:val="it-IT"/>
        </w:rPr>
      </w:pPr>
    </w:p>
    <w:p w14:paraId="0B9B095B" w14:textId="77777777" w:rsidR="00A25F1B" w:rsidRPr="00D52672" w:rsidRDefault="00A25F1B" w:rsidP="005A3D35">
      <w:pPr>
        <w:suppressAutoHyphens/>
        <w:jc w:val="center"/>
        <w:rPr>
          <w:lang w:val="it-IT"/>
        </w:rPr>
      </w:pPr>
    </w:p>
    <w:p w14:paraId="55C2A6B3" w14:textId="77777777" w:rsidR="00A25F1B" w:rsidRPr="00D52672" w:rsidRDefault="00A25F1B" w:rsidP="005A3D35">
      <w:pPr>
        <w:suppressAutoHyphens/>
        <w:jc w:val="center"/>
        <w:rPr>
          <w:lang w:val="it-IT"/>
        </w:rPr>
      </w:pPr>
    </w:p>
    <w:p w14:paraId="2781F52C" w14:textId="39735EE7" w:rsidR="00A25F1B" w:rsidRPr="00D52672" w:rsidRDefault="00A25F1B" w:rsidP="005A3D35">
      <w:pPr>
        <w:pStyle w:val="QRD1"/>
        <w:rPr>
          <w:lang w:eastAsia="it-IT"/>
        </w:rPr>
      </w:pPr>
      <w:r w:rsidRPr="00D52672">
        <w:rPr>
          <w:lang w:eastAsia="it-IT"/>
        </w:rPr>
        <w:t xml:space="preserve">A. </w:t>
      </w:r>
      <w:r w:rsidRPr="00D52672">
        <w:t>ETICHETTATURA</w:t>
      </w:r>
      <w:r w:rsidR="00A023E3">
        <w:fldChar w:fldCharType="begin"/>
      </w:r>
      <w:r w:rsidR="00A023E3">
        <w:instrText xml:space="preserve"> DOCVARIABLE VAULT_ND_3463b326-bd99-4ca5-a305-a02963e39920 \* MERGEFORMAT </w:instrText>
      </w:r>
      <w:r w:rsidR="00A023E3">
        <w:fldChar w:fldCharType="separate"/>
      </w:r>
      <w:r w:rsidR="004D2FF9" w:rsidRPr="00D52672">
        <w:t xml:space="preserve"> </w:t>
      </w:r>
      <w:r w:rsidR="00A023E3">
        <w:fldChar w:fldCharType="end"/>
      </w:r>
    </w:p>
    <w:p w14:paraId="3FA77226" w14:textId="77777777" w:rsidR="00A25F1B" w:rsidRPr="00D52672" w:rsidRDefault="00A25F1B" w:rsidP="005A3D35">
      <w:pPr>
        <w:shd w:val="clear" w:color="auto" w:fill="FFFFFF"/>
        <w:suppressAutoHyphens/>
        <w:rPr>
          <w:lang w:val="it-IT"/>
        </w:rPr>
      </w:pPr>
      <w:r w:rsidRPr="00D52672">
        <w:rPr>
          <w:lang w:val="it-IT"/>
        </w:rPr>
        <w:br w:type="page"/>
      </w:r>
    </w:p>
    <w:p w14:paraId="55900E0A"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DA APPORRE SUL CONFEZIONAMENTO SECONDARIO</w:t>
      </w:r>
    </w:p>
    <w:p w14:paraId="12776FC6"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lang w:val="it-IT"/>
        </w:rPr>
      </w:pPr>
    </w:p>
    <w:p w14:paraId="1DD339CD" w14:textId="44480F71"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Cartone</w:t>
      </w:r>
    </w:p>
    <w:p w14:paraId="1B8531C7" w14:textId="77777777" w:rsidR="00FA7C87" w:rsidRPr="00D52672" w:rsidRDefault="00FA7C87" w:rsidP="005A3D35">
      <w:pPr>
        <w:suppressAutoHyphens/>
        <w:rPr>
          <w:lang w:val="it-IT"/>
        </w:rPr>
      </w:pPr>
    </w:p>
    <w:p w14:paraId="685CED75" w14:textId="77777777" w:rsidR="00A25F1B" w:rsidRPr="00D52672" w:rsidRDefault="00A25F1B" w:rsidP="005A3D35">
      <w:pPr>
        <w:suppressAutoHyphens/>
        <w:rPr>
          <w:lang w:val="it-IT"/>
        </w:rPr>
      </w:pPr>
    </w:p>
    <w:p w14:paraId="4486C379"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0105E53C" w14:textId="77777777" w:rsidR="007A19C3" w:rsidRPr="00D52672" w:rsidRDefault="007A19C3" w:rsidP="005A3D35">
      <w:pPr>
        <w:keepNext/>
        <w:rPr>
          <w:lang w:val="it-IT"/>
        </w:rPr>
      </w:pPr>
    </w:p>
    <w:p w14:paraId="0BC98B54" w14:textId="77777777" w:rsidR="00A25F1B" w:rsidRPr="00D52672" w:rsidRDefault="00A25F1B" w:rsidP="005A3D35">
      <w:pPr>
        <w:rPr>
          <w:lang w:val="it-IT"/>
        </w:rPr>
      </w:pPr>
      <w:r w:rsidRPr="00D52672">
        <w:rPr>
          <w:lang w:val="it-IT"/>
        </w:rPr>
        <w:t>Micardis 20</w:t>
      </w:r>
      <w:r w:rsidR="00444890" w:rsidRPr="00D52672">
        <w:rPr>
          <w:lang w:val="it-IT"/>
        </w:rPr>
        <w:t> mg</w:t>
      </w:r>
      <w:r w:rsidRPr="00D52672">
        <w:rPr>
          <w:lang w:val="it-IT"/>
        </w:rPr>
        <w:t xml:space="preserve"> compresse</w:t>
      </w:r>
    </w:p>
    <w:p w14:paraId="4DF2C8FE" w14:textId="77777777" w:rsidR="00A25F1B" w:rsidRPr="00D52672" w:rsidRDefault="00A25F1B" w:rsidP="005A3D35">
      <w:pPr>
        <w:rPr>
          <w:lang w:val="it-IT"/>
        </w:rPr>
      </w:pPr>
      <w:r w:rsidRPr="00D52672">
        <w:rPr>
          <w:lang w:val="it-IT"/>
        </w:rPr>
        <w:t>telmisartan</w:t>
      </w:r>
    </w:p>
    <w:p w14:paraId="761589F1" w14:textId="77777777" w:rsidR="00A25F1B" w:rsidRPr="00D52672" w:rsidRDefault="00A25F1B" w:rsidP="005A3D35">
      <w:pPr>
        <w:suppressAutoHyphens/>
        <w:rPr>
          <w:lang w:val="it-IT"/>
        </w:rPr>
      </w:pPr>
    </w:p>
    <w:p w14:paraId="3359E24E" w14:textId="77777777" w:rsidR="00A25F1B" w:rsidRPr="00D52672" w:rsidRDefault="00A25F1B" w:rsidP="005A3D35">
      <w:pPr>
        <w:pStyle w:val="Header"/>
        <w:widowControl/>
        <w:tabs>
          <w:tab w:val="clear" w:pos="567"/>
          <w:tab w:val="clear" w:pos="4153"/>
          <w:tab w:val="clear" w:pos="8306"/>
        </w:tabs>
        <w:suppressAutoHyphens/>
        <w:rPr>
          <w:rFonts w:ascii="Times New Roman" w:hAnsi="Times New Roman"/>
        </w:rPr>
      </w:pPr>
    </w:p>
    <w:p w14:paraId="1F4CAED1"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COMPOSIZIONE QUALITATIVA E QUANTITATIVA IN TERMINI DI PRINCIPIO(I) ATTIVO(I)</w:t>
      </w:r>
    </w:p>
    <w:p w14:paraId="5BDB51E1" w14:textId="77777777" w:rsidR="007A19C3" w:rsidRPr="00D52672" w:rsidRDefault="007A19C3" w:rsidP="005A3D35">
      <w:pPr>
        <w:keepNext/>
        <w:rPr>
          <w:lang w:val="it-IT"/>
        </w:rPr>
      </w:pPr>
    </w:p>
    <w:p w14:paraId="63195940" w14:textId="77777777" w:rsidR="004516FA" w:rsidRPr="00D52672" w:rsidRDefault="00A25F1B" w:rsidP="005A3D35">
      <w:pPr>
        <w:rPr>
          <w:lang w:val="it-IT"/>
        </w:rPr>
      </w:pPr>
      <w:r w:rsidRPr="00D52672">
        <w:rPr>
          <w:lang w:val="it-IT"/>
        </w:rPr>
        <w:t>Ogni compressa contiene telmisartan 20</w:t>
      </w:r>
      <w:r w:rsidR="00444890" w:rsidRPr="00D52672">
        <w:rPr>
          <w:lang w:val="it-IT"/>
        </w:rPr>
        <w:t> mg</w:t>
      </w:r>
    </w:p>
    <w:p w14:paraId="5E81E39C" w14:textId="77777777" w:rsidR="00A25F1B" w:rsidRPr="00D52672" w:rsidRDefault="00A25F1B" w:rsidP="005A3D35">
      <w:pPr>
        <w:suppressAutoHyphens/>
        <w:rPr>
          <w:lang w:val="it-IT"/>
        </w:rPr>
      </w:pPr>
    </w:p>
    <w:p w14:paraId="3805BF13" w14:textId="77777777" w:rsidR="00A25F1B" w:rsidRPr="00D52672" w:rsidRDefault="00A25F1B" w:rsidP="005A3D35">
      <w:pPr>
        <w:suppressAutoHyphens/>
        <w:rPr>
          <w:lang w:val="it-IT"/>
        </w:rPr>
      </w:pPr>
    </w:p>
    <w:p w14:paraId="4524577F"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ELENCO DEGLI ECCIPIENTI</w:t>
      </w:r>
    </w:p>
    <w:p w14:paraId="1E3D6E11" w14:textId="77777777" w:rsidR="007A19C3" w:rsidRPr="00D52672" w:rsidRDefault="007A19C3" w:rsidP="005A3D35">
      <w:pPr>
        <w:keepNext/>
        <w:rPr>
          <w:lang w:val="it-IT"/>
        </w:rPr>
      </w:pPr>
    </w:p>
    <w:p w14:paraId="10FE3583" w14:textId="77777777" w:rsidR="00A25F1B" w:rsidRPr="00D52672" w:rsidRDefault="00A25F1B" w:rsidP="005A3D35">
      <w:pPr>
        <w:suppressAutoHyphens/>
        <w:rPr>
          <w:lang w:val="it-IT"/>
        </w:rPr>
      </w:pPr>
      <w:r w:rsidRPr="00D52672">
        <w:rPr>
          <w:lang w:val="it-IT"/>
        </w:rPr>
        <w:t>Contiene sorbitolo</w:t>
      </w:r>
      <w:r w:rsidR="00E56D76" w:rsidRPr="00D52672">
        <w:rPr>
          <w:lang w:val="it-IT"/>
        </w:rPr>
        <w:t xml:space="preserve"> (E420)</w:t>
      </w:r>
      <w:r w:rsidR="003C14C5" w:rsidRPr="00D52672">
        <w:rPr>
          <w:lang w:val="it-IT"/>
        </w:rPr>
        <w:t>.</w:t>
      </w:r>
    </w:p>
    <w:p w14:paraId="0357AD39" w14:textId="77777777" w:rsidR="00E56D76" w:rsidRPr="00D52672" w:rsidRDefault="00E56D76" w:rsidP="005A3D35">
      <w:pPr>
        <w:suppressAutoHyphens/>
        <w:rPr>
          <w:lang w:val="it-IT"/>
        </w:rPr>
      </w:pPr>
      <w:r w:rsidRPr="00D52672">
        <w:rPr>
          <w:lang w:val="it-IT"/>
        </w:rPr>
        <w:t>Leggere il foglio illustrativo p</w:t>
      </w:r>
      <w:r w:rsidR="00890B85" w:rsidRPr="00D52672">
        <w:rPr>
          <w:lang w:val="it-IT"/>
        </w:rPr>
        <w:t>er ulteriori informazioni</w:t>
      </w:r>
      <w:r w:rsidRPr="00D52672">
        <w:rPr>
          <w:lang w:val="it-IT"/>
        </w:rPr>
        <w:t>.</w:t>
      </w:r>
    </w:p>
    <w:p w14:paraId="559D13E3" w14:textId="77777777" w:rsidR="00A25F1B" w:rsidRPr="00D52672" w:rsidRDefault="00A25F1B" w:rsidP="005A3D35">
      <w:pPr>
        <w:suppressAutoHyphens/>
        <w:rPr>
          <w:lang w:val="it-IT"/>
        </w:rPr>
      </w:pPr>
    </w:p>
    <w:p w14:paraId="0610BD71" w14:textId="77777777" w:rsidR="00A25F1B" w:rsidRPr="00D52672" w:rsidRDefault="00A25F1B" w:rsidP="005A3D35">
      <w:pPr>
        <w:suppressAutoHyphens/>
        <w:rPr>
          <w:lang w:val="it-IT"/>
        </w:rPr>
      </w:pPr>
    </w:p>
    <w:p w14:paraId="2C2764E2"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FORMA FARMACEUTICA E CONTENUTO</w:t>
      </w:r>
    </w:p>
    <w:p w14:paraId="7E5602DF" w14:textId="77777777" w:rsidR="007A19C3" w:rsidRPr="00D52672" w:rsidRDefault="007A19C3" w:rsidP="005A3D35">
      <w:pPr>
        <w:keepNext/>
        <w:rPr>
          <w:lang w:val="it-IT"/>
        </w:rPr>
      </w:pPr>
    </w:p>
    <w:p w14:paraId="4C7915E7" w14:textId="4F944CA8" w:rsidR="00A25F1B" w:rsidRPr="00D52672" w:rsidRDefault="00742E9E" w:rsidP="005A3D35">
      <w:pPr>
        <w:suppressAutoHyphens/>
        <w:rPr>
          <w:lang w:val="it-IT"/>
        </w:rPr>
      </w:pPr>
      <w:r w:rsidRPr="00D52672">
        <w:rPr>
          <w:lang w:val="it-IT"/>
        </w:rPr>
        <w:t>14 compresse</w:t>
      </w:r>
    </w:p>
    <w:p w14:paraId="590A5DAB" w14:textId="79B521D6" w:rsidR="00742E9E" w:rsidRPr="00D52672" w:rsidRDefault="00742E9E" w:rsidP="005A3D35">
      <w:pPr>
        <w:suppressAutoHyphens/>
        <w:rPr>
          <w:highlight w:val="lightGray"/>
          <w:lang w:val="it-IT"/>
        </w:rPr>
      </w:pPr>
      <w:r w:rsidRPr="00D52672">
        <w:rPr>
          <w:highlight w:val="lightGray"/>
          <w:lang w:val="it-IT"/>
        </w:rPr>
        <w:t>28 compresse</w:t>
      </w:r>
    </w:p>
    <w:p w14:paraId="5A1887A5" w14:textId="13EAFB08" w:rsidR="00742E9E" w:rsidRPr="00D52672" w:rsidRDefault="00742E9E" w:rsidP="005A3D35">
      <w:pPr>
        <w:suppressAutoHyphens/>
        <w:rPr>
          <w:highlight w:val="lightGray"/>
          <w:lang w:val="it-IT"/>
        </w:rPr>
      </w:pPr>
      <w:r w:rsidRPr="00D52672">
        <w:rPr>
          <w:highlight w:val="lightGray"/>
          <w:lang w:val="it-IT"/>
        </w:rPr>
        <w:t>56 compresse</w:t>
      </w:r>
    </w:p>
    <w:p w14:paraId="0D60912C" w14:textId="47319A50" w:rsidR="00742E9E" w:rsidRPr="00D52672" w:rsidRDefault="00742E9E" w:rsidP="005A3D35">
      <w:pPr>
        <w:suppressAutoHyphens/>
        <w:rPr>
          <w:lang w:val="it-IT"/>
        </w:rPr>
      </w:pPr>
      <w:r w:rsidRPr="00D52672">
        <w:rPr>
          <w:highlight w:val="lightGray"/>
          <w:lang w:val="it-IT"/>
        </w:rPr>
        <w:t>98 compresse</w:t>
      </w:r>
    </w:p>
    <w:p w14:paraId="6D6247DE" w14:textId="77777777" w:rsidR="00742E9E" w:rsidRPr="00D52672" w:rsidRDefault="00742E9E" w:rsidP="005A3D35">
      <w:pPr>
        <w:suppressAutoHyphens/>
        <w:rPr>
          <w:lang w:val="it-IT"/>
        </w:rPr>
      </w:pPr>
    </w:p>
    <w:p w14:paraId="5C4A1755" w14:textId="77777777" w:rsidR="00A25F1B" w:rsidRPr="00D52672" w:rsidRDefault="00A25F1B" w:rsidP="005A3D35">
      <w:pPr>
        <w:suppressAutoHyphens/>
        <w:rPr>
          <w:lang w:val="it-IT"/>
        </w:rPr>
      </w:pPr>
    </w:p>
    <w:p w14:paraId="6830DCD9"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MODO E VIA(E) DI SOMMINISTRAZIONE</w:t>
      </w:r>
    </w:p>
    <w:p w14:paraId="35956340" w14:textId="77777777" w:rsidR="007A19C3" w:rsidRPr="00D52672" w:rsidRDefault="007A19C3" w:rsidP="005A3D35">
      <w:pPr>
        <w:keepNext/>
        <w:rPr>
          <w:lang w:val="it-IT"/>
        </w:rPr>
      </w:pPr>
    </w:p>
    <w:p w14:paraId="74189711" w14:textId="77777777" w:rsidR="00A25F1B" w:rsidRPr="00D52672" w:rsidRDefault="00A25F1B" w:rsidP="005A3D35">
      <w:pPr>
        <w:rPr>
          <w:lang w:val="it-IT"/>
        </w:rPr>
      </w:pPr>
      <w:r w:rsidRPr="00D52672">
        <w:rPr>
          <w:lang w:val="it-IT"/>
        </w:rPr>
        <w:t>Uso orale</w:t>
      </w:r>
    </w:p>
    <w:p w14:paraId="6E686162" w14:textId="77777777" w:rsidR="00EC3445" w:rsidRPr="00D52672" w:rsidRDefault="00EC3445" w:rsidP="005A3D35">
      <w:pPr>
        <w:rPr>
          <w:lang w:val="it-IT"/>
        </w:rPr>
      </w:pPr>
      <w:r w:rsidRPr="00D52672">
        <w:rPr>
          <w:lang w:val="it-IT"/>
        </w:rPr>
        <w:t>Leggere il foglio illustrativo prima dell’uso.</w:t>
      </w:r>
    </w:p>
    <w:p w14:paraId="356CD055" w14:textId="77777777" w:rsidR="00A25F1B" w:rsidRPr="00D52672" w:rsidRDefault="00A25F1B" w:rsidP="005A3D35">
      <w:pPr>
        <w:suppressAutoHyphens/>
        <w:rPr>
          <w:lang w:val="it-IT"/>
        </w:rPr>
      </w:pPr>
    </w:p>
    <w:p w14:paraId="2A811DBA" w14:textId="77777777" w:rsidR="00A25F1B" w:rsidRPr="00D52672" w:rsidRDefault="00A25F1B" w:rsidP="005A3D35">
      <w:pPr>
        <w:suppressAutoHyphens/>
        <w:rPr>
          <w:lang w:val="it-IT"/>
        </w:rPr>
      </w:pPr>
    </w:p>
    <w:p w14:paraId="024227AE"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6.</w:t>
      </w:r>
      <w:r w:rsidRPr="00D52672">
        <w:rPr>
          <w:b/>
          <w:lang w:val="it-IT"/>
        </w:rPr>
        <w:tab/>
        <w:t>AVVERTENZA PARTICOLARE CHE PRESCRIVA DI TENERE IL MEDICINALE FUORI DALLA VISTA E DALLA PORTATA DEI BAMBINI</w:t>
      </w:r>
    </w:p>
    <w:p w14:paraId="3EF90000" w14:textId="77777777" w:rsidR="007A19C3" w:rsidRPr="00D52672" w:rsidRDefault="007A19C3" w:rsidP="005A3D35">
      <w:pPr>
        <w:keepNext/>
        <w:rPr>
          <w:lang w:val="it-IT"/>
        </w:rPr>
      </w:pPr>
    </w:p>
    <w:p w14:paraId="7181C5E8" w14:textId="77777777" w:rsidR="007A19C3" w:rsidRPr="00D52672" w:rsidRDefault="007A19C3" w:rsidP="005A3D35">
      <w:pPr>
        <w:rPr>
          <w:lang w:val="it-IT"/>
        </w:rPr>
      </w:pPr>
      <w:r w:rsidRPr="00D52672">
        <w:rPr>
          <w:lang w:val="it-IT"/>
        </w:rPr>
        <w:t>Tenere fuori dalla vista e dalla portata dei bambini.</w:t>
      </w:r>
    </w:p>
    <w:p w14:paraId="1A92582F" w14:textId="77777777" w:rsidR="007A19C3" w:rsidRPr="00D52672" w:rsidRDefault="007A19C3" w:rsidP="005A3D35">
      <w:pPr>
        <w:suppressAutoHyphens/>
        <w:jc w:val="both"/>
        <w:rPr>
          <w:lang w:val="it-IT"/>
        </w:rPr>
      </w:pPr>
    </w:p>
    <w:p w14:paraId="7B4DC322" w14:textId="77777777" w:rsidR="007A19C3" w:rsidRPr="00D52672" w:rsidRDefault="007A19C3" w:rsidP="005A3D35">
      <w:pPr>
        <w:suppressAutoHyphens/>
        <w:jc w:val="both"/>
        <w:rPr>
          <w:lang w:val="it-IT"/>
        </w:rPr>
      </w:pPr>
    </w:p>
    <w:p w14:paraId="7143FB2A"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7.</w:t>
      </w:r>
      <w:r w:rsidRPr="00D52672">
        <w:rPr>
          <w:b/>
          <w:lang w:val="it-IT"/>
        </w:rPr>
        <w:tab/>
        <w:t>ALTRA(E) AVVERTENZA(E) PARTICOLARE(I), SE NECESSARIO</w:t>
      </w:r>
    </w:p>
    <w:p w14:paraId="5807785C" w14:textId="77777777" w:rsidR="007A19C3" w:rsidRPr="00D52672" w:rsidRDefault="007A19C3" w:rsidP="005A3D35">
      <w:pPr>
        <w:keepNext/>
        <w:rPr>
          <w:lang w:val="it-IT"/>
        </w:rPr>
      </w:pPr>
    </w:p>
    <w:p w14:paraId="31A1563C" w14:textId="77777777" w:rsidR="007A19C3" w:rsidRPr="00D52672" w:rsidRDefault="007A19C3" w:rsidP="005A3D35">
      <w:pPr>
        <w:suppressAutoHyphens/>
        <w:jc w:val="both"/>
        <w:rPr>
          <w:lang w:val="it-IT"/>
        </w:rPr>
      </w:pPr>
    </w:p>
    <w:p w14:paraId="15761C75"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8.</w:t>
      </w:r>
      <w:r w:rsidRPr="00D52672">
        <w:rPr>
          <w:b/>
          <w:lang w:val="it-IT"/>
        </w:rPr>
        <w:tab/>
        <w:t>DATA DI SCADENZA</w:t>
      </w:r>
    </w:p>
    <w:p w14:paraId="6F2E741E" w14:textId="77777777" w:rsidR="007A19C3" w:rsidRPr="00D52672" w:rsidRDefault="007A19C3" w:rsidP="005A3D35">
      <w:pPr>
        <w:keepNext/>
        <w:rPr>
          <w:lang w:val="it-IT"/>
        </w:rPr>
      </w:pPr>
    </w:p>
    <w:p w14:paraId="642984E7" w14:textId="77777777" w:rsidR="007A19C3" w:rsidRPr="00D52672" w:rsidRDefault="007A19C3" w:rsidP="005A3D35">
      <w:pPr>
        <w:rPr>
          <w:lang w:val="it-IT"/>
        </w:rPr>
      </w:pPr>
      <w:r w:rsidRPr="00D52672">
        <w:rPr>
          <w:lang w:val="it-IT"/>
        </w:rPr>
        <w:t>Scad.</w:t>
      </w:r>
    </w:p>
    <w:p w14:paraId="27DC823D" w14:textId="77777777" w:rsidR="007A19C3" w:rsidRPr="00D52672" w:rsidRDefault="007A19C3" w:rsidP="005A3D35">
      <w:pPr>
        <w:suppressAutoHyphens/>
        <w:jc w:val="both"/>
        <w:rPr>
          <w:lang w:val="it-IT"/>
        </w:rPr>
      </w:pPr>
    </w:p>
    <w:p w14:paraId="517D1C5A" w14:textId="77777777" w:rsidR="007A19C3" w:rsidRPr="00D52672" w:rsidRDefault="007A19C3" w:rsidP="005A3D35">
      <w:pPr>
        <w:suppressAutoHyphens/>
        <w:jc w:val="both"/>
        <w:rPr>
          <w:lang w:val="it-IT"/>
        </w:rPr>
      </w:pPr>
    </w:p>
    <w:p w14:paraId="47B57965"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9.</w:t>
      </w:r>
      <w:r w:rsidRPr="00D52672">
        <w:rPr>
          <w:b/>
          <w:lang w:val="it-IT"/>
        </w:rPr>
        <w:tab/>
        <w:t>PRECAUZIONI PARTICOLARI PER LA CONSERVAZIONE</w:t>
      </w:r>
    </w:p>
    <w:p w14:paraId="17FEE339" w14:textId="77777777" w:rsidR="007A19C3" w:rsidRPr="00D52672" w:rsidRDefault="007A19C3" w:rsidP="005A3D35">
      <w:pPr>
        <w:keepNext/>
        <w:rPr>
          <w:lang w:val="it-IT"/>
        </w:rPr>
      </w:pPr>
    </w:p>
    <w:p w14:paraId="76277B17" w14:textId="77777777" w:rsidR="00A25F1B" w:rsidRPr="00D52672" w:rsidRDefault="00A25F1B" w:rsidP="005A3D35">
      <w:pPr>
        <w:rPr>
          <w:b/>
          <w:lang w:val="it-IT"/>
        </w:rPr>
      </w:pPr>
      <w:r w:rsidRPr="00D52672">
        <w:rPr>
          <w:b/>
          <w:lang w:val="it-IT"/>
        </w:rPr>
        <w:t xml:space="preserve">Conservare nella confezione originale per </w:t>
      </w:r>
      <w:r w:rsidR="004A5522" w:rsidRPr="00D52672">
        <w:rPr>
          <w:b/>
          <w:lang w:val="it-IT"/>
        </w:rPr>
        <w:t>proteggere il medicinale</w:t>
      </w:r>
      <w:r w:rsidRPr="00D52672">
        <w:rPr>
          <w:b/>
          <w:lang w:val="it-IT"/>
        </w:rPr>
        <w:t xml:space="preserve"> dall’umidità</w:t>
      </w:r>
      <w:r w:rsidR="006D4749" w:rsidRPr="00D52672">
        <w:rPr>
          <w:b/>
          <w:lang w:val="it-IT"/>
        </w:rPr>
        <w:t>.</w:t>
      </w:r>
    </w:p>
    <w:p w14:paraId="63AA121F" w14:textId="77777777" w:rsidR="00A25F1B" w:rsidRPr="00D52672" w:rsidRDefault="00A25F1B" w:rsidP="005A3D35">
      <w:pPr>
        <w:suppressAutoHyphens/>
        <w:rPr>
          <w:lang w:val="it-IT"/>
        </w:rPr>
      </w:pPr>
    </w:p>
    <w:p w14:paraId="0E861757" w14:textId="77777777" w:rsidR="00A25F1B" w:rsidRPr="00D52672" w:rsidRDefault="00A25F1B" w:rsidP="005A3D35">
      <w:pPr>
        <w:suppressAutoHyphens/>
        <w:rPr>
          <w:lang w:val="it-IT"/>
        </w:rPr>
      </w:pPr>
    </w:p>
    <w:p w14:paraId="4AB92D58"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10.</w:t>
      </w:r>
      <w:r w:rsidRPr="00D52672">
        <w:rPr>
          <w:b/>
          <w:lang w:val="it-IT"/>
        </w:rPr>
        <w:tab/>
        <w:t>PRECAUZIONI PARTICOLARI PER LO SMALTIMENTO DEL MEDICINALE NON UTILIZZATO O DEI RIFIUTI DERIVATI DA TALE MEDICINALE, SE NECESSARIO</w:t>
      </w:r>
    </w:p>
    <w:p w14:paraId="3D0D65CE" w14:textId="77777777" w:rsidR="007A19C3" w:rsidRPr="00D52672" w:rsidRDefault="007A19C3" w:rsidP="005A3D35">
      <w:pPr>
        <w:keepNext/>
        <w:rPr>
          <w:lang w:val="it-IT"/>
        </w:rPr>
      </w:pPr>
    </w:p>
    <w:p w14:paraId="46076BB3" w14:textId="77777777" w:rsidR="007A19C3" w:rsidRPr="00D52672" w:rsidRDefault="007A19C3" w:rsidP="005A3D35">
      <w:pPr>
        <w:suppressAutoHyphens/>
        <w:jc w:val="both"/>
        <w:rPr>
          <w:lang w:val="it-IT"/>
        </w:rPr>
      </w:pPr>
    </w:p>
    <w:p w14:paraId="25BB8008"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11.</w:t>
      </w:r>
      <w:r w:rsidRPr="00D52672">
        <w:rPr>
          <w:b/>
          <w:lang w:val="it-IT"/>
        </w:rPr>
        <w:tab/>
        <w:t>NOME E INDIRIZZO DEL TITOLARE DELL’AUTORIZZAZIONE ALL’IMMISSIONE IN COMMERCIO</w:t>
      </w:r>
    </w:p>
    <w:p w14:paraId="252B69C1" w14:textId="77777777" w:rsidR="007A19C3" w:rsidRPr="00D52672" w:rsidRDefault="007A19C3" w:rsidP="005A3D35">
      <w:pPr>
        <w:keepNext/>
        <w:rPr>
          <w:lang w:val="it-IT"/>
        </w:rPr>
      </w:pPr>
    </w:p>
    <w:p w14:paraId="635CAE86" w14:textId="77777777" w:rsidR="00A25F1B" w:rsidRPr="00D52672" w:rsidRDefault="00A25F1B" w:rsidP="005A3D35">
      <w:pPr>
        <w:rPr>
          <w:lang w:val="it-IT"/>
        </w:rPr>
      </w:pPr>
      <w:r w:rsidRPr="00D52672">
        <w:rPr>
          <w:lang w:val="it-IT"/>
        </w:rPr>
        <w:t>Boehringer Ingelheim International GmbH</w:t>
      </w:r>
    </w:p>
    <w:p w14:paraId="75A037EC" w14:textId="77777777" w:rsidR="004516FA" w:rsidRPr="00D52672" w:rsidRDefault="00A25F1B" w:rsidP="005A3D35">
      <w:pPr>
        <w:rPr>
          <w:lang w:val="it-IT"/>
        </w:rPr>
      </w:pPr>
      <w:r w:rsidRPr="00D52672">
        <w:rPr>
          <w:lang w:val="it-IT"/>
        </w:rPr>
        <w:t>Binger Str</w:t>
      </w:r>
      <w:r w:rsidR="006D4749" w:rsidRPr="00D52672">
        <w:rPr>
          <w:lang w:val="it-IT"/>
        </w:rPr>
        <w:t>.</w:t>
      </w:r>
      <w:r w:rsidRPr="00D52672">
        <w:rPr>
          <w:lang w:val="it-IT"/>
        </w:rPr>
        <w:t xml:space="preserve"> 173</w:t>
      </w:r>
    </w:p>
    <w:p w14:paraId="1E8E527F" w14:textId="00819168" w:rsidR="00A25F1B" w:rsidRPr="00D52672" w:rsidRDefault="00A25F1B" w:rsidP="005A3D35">
      <w:pPr>
        <w:rPr>
          <w:lang w:val="it-IT"/>
        </w:rPr>
      </w:pPr>
      <w:r w:rsidRPr="00D52672">
        <w:rPr>
          <w:lang w:val="it-IT"/>
        </w:rPr>
        <w:t xml:space="preserve">55216 Ingelheim </w:t>
      </w:r>
      <w:r w:rsidR="006D4749" w:rsidRPr="00D52672">
        <w:rPr>
          <w:lang w:val="it-IT"/>
        </w:rPr>
        <w:t xml:space="preserve">am </w:t>
      </w:r>
      <w:r w:rsidRPr="00D52672">
        <w:rPr>
          <w:lang w:val="it-IT"/>
        </w:rPr>
        <w:t>Rhein</w:t>
      </w:r>
    </w:p>
    <w:p w14:paraId="54FF8C0E" w14:textId="77777777" w:rsidR="00A25F1B" w:rsidRPr="00D52672" w:rsidRDefault="00A25F1B" w:rsidP="005A3D35">
      <w:pPr>
        <w:rPr>
          <w:lang w:val="it-IT"/>
        </w:rPr>
      </w:pPr>
      <w:r w:rsidRPr="00D52672">
        <w:rPr>
          <w:lang w:val="it-IT"/>
        </w:rPr>
        <w:t>Germania</w:t>
      </w:r>
    </w:p>
    <w:p w14:paraId="6AACDE95" w14:textId="77777777" w:rsidR="00A25F1B" w:rsidRPr="00D52672" w:rsidRDefault="00A25F1B" w:rsidP="005A3D35">
      <w:pPr>
        <w:suppressAutoHyphens/>
        <w:rPr>
          <w:lang w:val="it-IT"/>
        </w:rPr>
      </w:pPr>
    </w:p>
    <w:p w14:paraId="04E3F0BF" w14:textId="77777777" w:rsidR="00A25F1B" w:rsidRPr="00D52672" w:rsidRDefault="00A25F1B" w:rsidP="005A3D35">
      <w:pPr>
        <w:suppressAutoHyphens/>
        <w:rPr>
          <w:lang w:val="it-IT"/>
        </w:rPr>
      </w:pPr>
    </w:p>
    <w:p w14:paraId="70318C51"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12.</w:t>
      </w:r>
      <w:r w:rsidRPr="00D52672">
        <w:rPr>
          <w:b/>
          <w:lang w:val="it-IT"/>
        </w:rPr>
        <w:tab/>
        <w:t>NUMERO(I) DELL’AUTORIZZAZIONE ALL’IMMISSIONE IN COMMERCIO</w:t>
      </w:r>
    </w:p>
    <w:p w14:paraId="37E0EFBE" w14:textId="77777777" w:rsidR="008333ED" w:rsidRPr="00D52672" w:rsidRDefault="008333ED" w:rsidP="005A3D35">
      <w:pPr>
        <w:keepNext/>
        <w:rPr>
          <w:lang w:val="it-IT"/>
        </w:rPr>
      </w:pPr>
    </w:p>
    <w:p w14:paraId="57A02C47" w14:textId="1B48D050" w:rsidR="006D4749" w:rsidRPr="00D52672" w:rsidRDefault="00D63778" w:rsidP="005A3D35">
      <w:pPr>
        <w:rPr>
          <w:lang w:val="it-IT"/>
        </w:rPr>
      </w:pPr>
      <w:r w:rsidRPr="00D52672">
        <w:rPr>
          <w:lang w:val="it-IT"/>
        </w:rPr>
        <w:t>EU/1/98/090/009</w:t>
      </w:r>
    </w:p>
    <w:p w14:paraId="1C65E319" w14:textId="7A2B18ED" w:rsidR="00D63778" w:rsidRPr="00D52672" w:rsidRDefault="00D63778" w:rsidP="005A3D35">
      <w:pPr>
        <w:rPr>
          <w:highlight w:val="lightGray"/>
          <w:lang w:val="it-IT"/>
        </w:rPr>
      </w:pPr>
      <w:r w:rsidRPr="00D52672">
        <w:rPr>
          <w:highlight w:val="lightGray"/>
          <w:lang w:val="it-IT"/>
        </w:rPr>
        <w:t>EU/1/98/090/010</w:t>
      </w:r>
    </w:p>
    <w:p w14:paraId="1B7BF11A" w14:textId="7FA57FFB" w:rsidR="00D63778" w:rsidRPr="00D52672" w:rsidRDefault="00D63778" w:rsidP="005A3D35">
      <w:pPr>
        <w:rPr>
          <w:highlight w:val="lightGray"/>
          <w:lang w:val="it-IT"/>
        </w:rPr>
      </w:pPr>
      <w:r w:rsidRPr="00D52672">
        <w:rPr>
          <w:highlight w:val="lightGray"/>
          <w:lang w:val="it-IT"/>
        </w:rPr>
        <w:t>EU/1/98/090/011</w:t>
      </w:r>
    </w:p>
    <w:p w14:paraId="710B2585" w14:textId="17D0DE53" w:rsidR="00D63778" w:rsidRPr="00D52672" w:rsidRDefault="00D63778" w:rsidP="005A3D35">
      <w:pPr>
        <w:rPr>
          <w:lang w:val="it-IT"/>
        </w:rPr>
      </w:pPr>
      <w:r w:rsidRPr="00D52672">
        <w:rPr>
          <w:highlight w:val="lightGray"/>
          <w:lang w:val="it-IT"/>
        </w:rPr>
        <w:t>EU/1/98/090/012</w:t>
      </w:r>
    </w:p>
    <w:p w14:paraId="2160AC1E" w14:textId="77777777" w:rsidR="00D63778" w:rsidRPr="00D52672" w:rsidRDefault="00D63778" w:rsidP="005A3D35">
      <w:pPr>
        <w:rPr>
          <w:lang w:val="it-IT"/>
        </w:rPr>
      </w:pPr>
    </w:p>
    <w:p w14:paraId="36CF8AB7" w14:textId="77777777" w:rsidR="00A25F1B" w:rsidRPr="00D52672" w:rsidRDefault="00A25F1B" w:rsidP="005A3D35">
      <w:pPr>
        <w:suppressAutoHyphens/>
        <w:rPr>
          <w:lang w:val="it-IT"/>
        </w:rPr>
      </w:pPr>
    </w:p>
    <w:p w14:paraId="11337F4B"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13.</w:t>
      </w:r>
      <w:r w:rsidRPr="00D52672">
        <w:rPr>
          <w:b/>
          <w:lang w:val="it-IT"/>
        </w:rPr>
        <w:tab/>
        <w:t>NUMERO DI LOTTO</w:t>
      </w:r>
    </w:p>
    <w:p w14:paraId="7FA72421" w14:textId="77777777" w:rsidR="008333ED" w:rsidRPr="00D52672" w:rsidRDefault="008333ED" w:rsidP="005A3D35">
      <w:pPr>
        <w:keepNext/>
        <w:rPr>
          <w:lang w:val="it-IT"/>
        </w:rPr>
      </w:pPr>
    </w:p>
    <w:p w14:paraId="4A21F58E" w14:textId="77777777" w:rsidR="008333ED" w:rsidRPr="00D52672" w:rsidRDefault="008333ED" w:rsidP="005A3D35">
      <w:pPr>
        <w:rPr>
          <w:lang w:val="it-IT"/>
        </w:rPr>
      </w:pPr>
      <w:r w:rsidRPr="00D52672">
        <w:rPr>
          <w:lang w:val="it-IT"/>
        </w:rPr>
        <w:t>Lotto</w:t>
      </w:r>
    </w:p>
    <w:p w14:paraId="13D63443" w14:textId="77777777" w:rsidR="008333ED" w:rsidRPr="00D52672" w:rsidRDefault="008333ED" w:rsidP="005A3D35">
      <w:pPr>
        <w:suppressAutoHyphens/>
        <w:rPr>
          <w:lang w:val="it-IT"/>
        </w:rPr>
      </w:pPr>
    </w:p>
    <w:p w14:paraId="1B9FA27E" w14:textId="77777777" w:rsidR="008333ED" w:rsidRPr="00D52672" w:rsidRDefault="008333ED" w:rsidP="005A3D35">
      <w:pPr>
        <w:suppressAutoHyphens/>
        <w:rPr>
          <w:lang w:val="it-IT"/>
        </w:rPr>
      </w:pPr>
    </w:p>
    <w:p w14:paraId="56297F6F"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14.</w:t>
      </w:r>
      <w:r w:rsidRPr="00D52672">
        <w:rPr>
          <w:b/>
          <w:lang w:val="it-IT"/>
        </w:rPr>
        <w:tab/>
        <w:t>CONDIZIONE GENERALE DI FORNITURA</w:t>
      </w:r>
    </w:p>
    <w:p w14:paraId="110A9FFE" w14:textId="77777777" w:rsidR="008333ED" w:rsidRPr="00D52672" w:rsidRDefault="008333ED" w:rsidP="005A3D35">
      <w:pPr>
        <w:keepNext/>
        <w:rPr>
          <w:lang w:val="it-IT"/>
        </w:rPr>
      </w:pPr>
    </w:p>
    <w:p w14:paraId="5FA87E81" w14:textId="77777777" w:rsidR="008333ED" w:rsidRPr="00D52672" w:rsidRDefault="008333ED" w:rsidP="005A3D35">
      <w:pPr>
        <w:suppressAutoHyphens/>
        <w:rPr>
          <w:lang w:val="it-IT"/>
        </w:rPr>
      </w:pPr>
    </w:p>
    <w:p w14:paraId="5E0A13A5"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15.</w:t>
      </w:r>
      <w:r w:rsidRPr="00D52672">
        <w:rPr>
          <w:b/>
          <w:lang w:val="it-IT"/>
        </w:rPr>
        <w:tab/>
        <w:t>ISTRUZIONI PER L’USO</w:t>
      </w:r>
    </w:p>
    <w:p w14:paraId="43A099A7" w14:textId="77777777" w:rsidR="008333ED" w:rsidRPr="00D52672" w:rsidRDefault="008333ED" w:rsidP="005A3D35">
      <w:pPr>
        <w:keepNext/>
        <w:rPr>
          <w:lang w:val="it-IT"/>
        </w:rPr>
      </w:pPr>
    </w:p>
    <w:p w14:paraId="0333670D" w14:textId="77777777" w:rsidR="008333ED" w:rsidRPr="00D52672" w:rsidRDefault="008333ED" w:rsidP="005A3D35">
      <w:pPr>
        <w:suppressAutoHyphens/>
        <w:jc w:val="both"/>
        <w:rPr>
          <w:bCs/>
          <w:lang w:val="it-IT"/>
        </w:rPr>
      </w:pPr>
    </w:p>
    <w:p w14:paraId="660506DB"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16.</w:t>
      </w:r>
      <w:r w:rsidRPr="00D52672">
        <w:rPr>
          <w:b/>
          <w:lang w:val="it-IT"/>
        </w:rPr>
        <w:tab/>
        <w:t>INFORMAZIONI IN BRAILLE</w:t>
      </w:r>
    </w:p>
    <w:p w14:paraId="69E4F50C" w14:textId="77777777" w:rsidR="008333ED" w:rsidRPr="00D52672" w:rsidRDefault="008333ED" w:rsidP="005A3D35">
      <w:pPr>
        <w:keepNext/>
        <w:rPr>
          <w:lang w:val="it-IT"/>
        </w:rPr>
      </w:pPr>
    </w:p>
    <w:p w14:paraId="3DBBFB58" w14:textId="77777777" w:rsidR="004516FA" w:rsidRPr="00D52672" w:rsidRDefault="00A25F1B" w:rsidP="005A3D35">
      <w:pPr>
        <w:rPr>
          <w:lang w:val="it-IT"/>
        </w:rPr>
      </w:pPr>
      <w:r w:rsidRPr="00D52672">
        <w:rPr>
          <w:lang w:val="it-IT"/>
        </w:rPr>
        <w:t>Micardis 20</w:t>
      </w:r>
      <w:r w:rsidR="00444890" w:rsidRPr="00D52672">
        <w:rPr>
          <w:lang w:val="it-IT"/>
        </w:rPr>
        <w:t> mg</w:t>
      </w:r>
    </w:p>
    <w:p w14:paraId="6FA6265F" w14:textId="77777777" w:rsidR="00FC62F1" w:rsidRPr="00D52672" w:rsidRDefault="00FC62F1" w:rsidP="005A3D35">
      <w:pPr>
        <w:rPr>
          <w:shd w:val="clear" w:color="auto" w:fill="CCCCCC"/>
          <w:lang w:val="it-IT"/>
        </w:rPr>
      </w:pPr>
    </w:p>
    <w:p w14:paraId="541B0EAF" w14:textId="77777777" w:rsidR="0068078F" w:rsidRPr="00D52672" w:rsidRDefault="0068078F" w:rsidP="005A3D35">
      <w:pPr>
        <w:rPr>
          <w:shd w:val="clear" w:color="auto" w:fill="CCCCCC"/>
          <w:lang w:val="it-IT"/>
        </w:rPr>
      </w:pPr>
    </w:p>
    <w:p w14:paraId="2D0F394D" w14:textId="77777777" w:rsidR="00FC62F1" w:rsidRPr="00D52672" w:rsidRDefault="00FC62F1" w:rsidP="005A3D35">
      <w:pPr>
        <w:keepNext/>
        <w:keepLines/>
        <w:pBdr>
          <w:top w:val="single" w:sz="4" w:space="1" w:color="auto"/>
          <w:left w:val="single" w:sz="4" w:space="4" w:color="auto"/>
          <w:bottom w:val="single" w:sz="4" w:space="1" w:color="auto"/>
          <w:right w:val="single" w:sz="4" w:space="4" w:color="auto"/>
        </w:pBdr>
        <w:rPr>
          <w:i/>
          <w:lang w:val="it-IT"/>
        </w:rPr>
      </w:pPr>
      <w:r w:rsidRPr="00D52672">
        <w:rPr>
          <w:b/>
          <w:lang w:val="it-IT"/>
        </w:rPr>
        <w:t>17.</w:t>
      </w:r>
      <w:r w:rsidRPr="00D52672">
        <w:rPr>
          <w:b/>
          <w:lang w:val="it-IT"/>
        </w:rPr>
        <w:tab/>
        <w:t>IDENTIFICATIVO UNICO – CODICE A BARRE BIDIMENSIONALE</w:t>
      </w:r>
    </w:p>
    <w:p w14:paraId="3C15FDC3" w14:textId="77777777" w:rsidR="00FC62F1" w:rsidRPr="00D52672" w:rsidRDefault="00FC62F1" w:rsidP="005A3D35">
      <w:pPr>
        <w:keepNext/>
        <w:keepLines/>
        <w:rPr>
          <w:lang w:val="it-IT"/>
        </w:rPr>
      </w:pPr>
    </w:p>
    <w:p w14:paraId="32B503EC" w14:textId="77777777" w:rsidR="00FC62F1" w:rsidRPr="00D52672" w:rsidRDefault="00FC62F1" w:rsidP="005A3D35">
      <w:pPr>
        <w:keepNext/>
        <w:keepLines/>
        <w:rPr>
          <w:shd w:val="clear" w:color="auto" w:fill="CCCCCC"/>
          <w:lang w:val="it-IT"/>
        </w:rPr>
      </w:pPr>
      <w:r w:rsidRPr="00D52672">
        <w:rPr>
          <w:highlight w:val="lightGray"/>
          <w:lang w:val="it-IT"/>
        </w:rPr>
        <w:t>Codice a barre bidimensionale con identificativo unico incluso.</w:t>
      </w:r>
    </w:p>
    <w:p w14:paraId="656445A8" w14:textId="77777777" w:rsidR="00FC62F1" w:rsidRPr="00D52672" w:rsidRDefault="00FC62F1" w:rsidP="005A3D35">
      <w:pPr>
        <w:rPr>
          <w:shd w:val="clear" w:color="auto" w:fill="CCCCCC"/>
          <w:lang w:val="it-IT"/>
        </w:rPr>
      </w:pPr>
    </w:p>
    <w:p w14:paraId="52D11E77" w14:textId="77777777" w:rsidR="00FC62F1" w:rsidRPr="00D52672" w:rsidRDefault="00FC62F1" w:rsidP="005A3D35">
      <w:pPr>
        <w:rPr>
          <w:lang w:val="it-IT"/>
        </w:rPr>
      </w:pPr>
    </w:p>
    <w:p w14:paraId="3B8A8C4E" w14:textId="736304E7" w:rsidR="00FC62F1" w:rsidRPr="00D52672" w:rsidRDefault="00FC62F1" w:rsidP="005A3D35">
      <w:pPr>
        <w:keepNext/>
        <w:keepLines/>
        <w:pBdr>
          <w:top w:val="single" w:sz="4" w:space="1" w:color="auto"/>
          <w:left w:val="single" w:sz="4" w:space="4" w:color="auto"/>
          <w:bottom w:val="single" w:sz="4" w:space="1" w:color="auto"/>
          <w:right w:val="single" w:sz="4" w:space="4" w:color="auto"/>
        </w:pBdr>
        <w:rPr>
          <w:i/>
          <w:lang w:val="it-IT"/>
        </w:rPr>
      </w:pPr>
      <w:r w:rsidRPr="00D52672">
        <w:rPr>
          <w:b/>
          <w:lang w:val="it-IT"/>
        </w:rPr>
        <w:t>18.</w:t>
      </w:r>
      <w:r w:rsidRPr="00D52672">
        <w:rPr>
          <w:b/>
          <w:lang w:val="it-IT"/>
        </w:rPr>
        <w:tab/>
        <w:t xml:space="preserve">IDENTIFICATIVO UNICO </w:t>
      </w:r>
      <w:r w:rsidR="007A19C3" w:rsidRPr="00D52672">
        <w:rPr>
          <w:b/>
          <w:lang w:val="it-IT"/>
        </w:rPr>
        <w:t>–</w:t>
      </w:r>
      <w:r w:rsidRPr="00D52672">
        <w:rPr>
          <w:b/>
          <w:lang w:val="it-IT"/>
        </w:rPr>
        <w:t xml:space="preserve"> DATI LEGGIBILI</w:t>
      </w:r>
    </w:p>
    <w:p w14:paraId="4D355457" w14:textId="77777777" w:rsidR="00FC62F1" w:rsidRPr="00D52672" w:rsidRDefault="00FC62F1" w:rsidP="005A3D35">
      <w:pPr>
        <w:keepNext/>
        <w:keepLines/>
        <w:rPr>
          <w:lang w:val="it-IT"/>
        </w:rPr>
      </w:pPr>
    </w:p>
    <w:p w14:paraId="11F17CCD" w14:textId="661A5B34" w:rsidR="00FC62F1" w:rsidRPr="00D52672" w:rsidRDefault="00FC62F1" w:rsidP="005A3D35">
      <w:pPr>
        <w:keepNext/>
        <w:keepLines/>
        <w:rPr>
          <w:lang w:val="it-IT"/>
        </w:rPr>
      </w:pPr>
      <w:r w:rsidRPr="00D52672">
        <w:rPr>
          <w:lang w:val="it-IT"/>
        </w:rPr>
        <w:t>PC</w:t>
      </w:r>
    </w:p>
    <w:p w14:paraId="784D8D3A" w14:textId="0C8ADF65" w:rsidR="00FC62F1" w:rsidRPr="00D52672" w:rsidRDefault="00FC62F1" w:rsidP="005A3D35">
      <w:pPr>
        <w:keepNext/>
        <w:keepLines/>
        <w:rPr>
          <w:lang w:val="it-IT"/>
        </w:rPr>
      </w:pPr>
      <w:r w:rsidRPr="00D52672">
        <w:rPr>
          <w:lang w:val="it-IT"/>
        </w:rPr>
        <w:t>SN</w:t>
      </w:r>
    </w:p>
    <w:p w14:paraId="522FD238" w14:textId="7F21668B" w:rsidR="00FC62F1" w:rsidRPr="00D52672" w:rsidRDefault="00FC62F1" w:rsidP="005A3D35">
      <w:pPr>
        <w:widowControl w:val="0"/>
        <w:rPr>
          <w:lang w:val="it-IT"/>
        </w:rPr>
      </w:pPr>
      <w:r w:rsidRPr="00D52672">
        <w:rPr>
          <w:lang w:val="it-IT"/>
        </w:rPr>
        <w:t>NN</w:t>
      </w:r>
    </w:p>
    <w:p w14:paraId="0FA09AC5" w14:textId="77777777" w:rsidR="00A25F1B" w:rsidRPr="00D52672" w:rsidRDefault="00A25F1B" w:rsidP="005A3D35">
      <w:pPr>
        <w:suppressAutoHyphens/>
        <w:jc w:val="both"/>
        <w:rPr>
          <w:b/>
          <w:lang w:val="it-IT"/>
        </w:rPr>
      </w:pPr>
      <w:r w:rsidRPr="00D52672">
        <w:rPr>
          <w:b/>
          <w:lang w:val="it-IT"/>
        </w:rPr>
        <w:br w:type="page"/>
      </w:r>
    </w:p>
    <w:p w14:paraId="5613D83A"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MINIME DA APPORRE SU BLISTER O STRIP</w:t>
      </w:r>
    </w:p>
    <w:p w14:paraId="525B1411"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lang w:val="it-IT"/>
        </w:rPr>
      </w:pPr>
    </w:p>
    <w:p w14:paraId="0B1DB8B4"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Blister da 7 compresse</w:t>
      </w:r>
    </w:p>
    <w:p w14:paraId="0E4393C8" w14:textId="77777777" w:rsidR="00FA7C87" w:rsidRPr="00D52672" w:rsidRDefault="00FA7C87" w:rsidP="005A3D35">
      <w:pPr>
        <w:suppressAutoHyphens/>
        <w:rPr>
          <w:lang w:val="it-IT"/>
        </w:rPr>
      </w:pPr>
    </w:p>
    <w:p w14:paraId="11ABAB25" w14:textId="77777777" w:rsidR="00A25F1B" w:rsidRPr="00D52672" w:rsidRDefault="00A25F1B" w:rsidP="005A3D35">
      <w:pPr>
        <w:suppressAutoHyphens/>
        <w:ind w:left="567" w:hanging="567"/>
        <w:jc w:val="both"/>
        <w:rPr>
          <w:lang w:val="it-IT"/>
        </w:rPr>
      </w:pPr>
    </w:p>
    <w:p w14:paraId="060F0096" w14:textId="631B74AB"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056E2942" w14:textId="77777777" w:rsidR="00FA7C87" w:rsidRPr="00D52672" w:rsidRDefault="00FA7C87" w:rsidP="005A3D35">
      <w:pPr>
        <w:keepNext/>
        <w:rPr>
          <w:lang w:val="it-IT"/>
        </w:rPr>
      </w:pPr>
    </w:p>
    <w:p w14:paraId="156613A5" w14:textId="089634A4" w:rsidR="00A25F1B" w:rsidRPr="00D52672" w:rsidRDefault="00A25F1B" w:rsidP="005A3D35">
      <w:pPr>
        <w:rPr>
          <w:lang w:val="it-IT"/>
        </w:rPr>
      </w:pPr>
      <w:r w:rsidRPr="00D52672">
        <w:rPr>
          <w:lang w:val="it-IT"/>
        </w:rPr>
        <w:t>Micardis 20</w:t>
      </w:r>
      <w:r w:rsidR="00444890" w:rsidRPr="00D52672">
        <w:rPr>
          <w:lang w:val="it-IT"/>
        </w:rPr>
        <w:t> mg</w:t>
      </w:r>
      <w:r w:rsidRPr="00D52672">
        <w:rPr>
          <w:lang w:val="it-IT"/>
        </w:rPr>
        <w:t xml:space="preserve"> compresse</w:t>
      </w:r>
    </w:p>
    <w:p w14:paraId="080C4E20" w14:textId="77777777" w:rsidR="00A25F1B" w:rsidRPr="00D52672" w:rsidRDefault="00A25F1B" w:rsidP="005A3D35">
      <w:pPr>
        <w:rPr>
          <w:lang w:val="it-IT"/>
        </w:rPr>
      </w:pPr>
      <w:r w:rsidRPr="00D52672">
        <w:rPr>
          <w:lang w:val="it-IT"/>
        </w:rPr>
        <w:t>telmisartan</w:t>
      </w:r>
    </w:p>
    <w:p w14:paraId="5B1DE968" w14:textId="77777777" w:rsidR="00A25F1B" w:rsidRPr="00D52672" w:rsidRDefault="00A25F1B" w:rsidP="005A3D35">
      <w:pPr>
        <w:suppressAutoHyphens/>
        <w:ind w:left="567" w:hanging="567"/>
        <w:jc w:val="both"/>
        <w:rPr>
          <w:lang w:val="it-IT"/>
        </w:rPr>
      </w:pPr>
    </w:p>
    <w:p w14:paraId="25901512" w14:textId="77777777" w:rsidR="00A25F1B" w:rsidRPr="00D52672" w:rsidRDefault="00A25F1B" w:rsidP="005A3D35">
      <w:pPr>
        <w:suppressAutoHyphens/>
        <w:ind w:left="567" w:hanging="567"/>
        <w:jc w:val="both"/>
        <w:rPr>
          <w:lang w:val="it-IT"/>
        </w:rPr>
      </w:pPr>
    </w:p>
    <w:p w14:paraId="2F57A049" w14:textId="07D8686B"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NOME DEL TITOLARE DELL’AUTORIZZAZIONE ALL’IMMISSIONE IN COMMERCIO</w:t>
      </w:r>
    </w:p>
    <w:p w14:paraId="4FACD407" w14:textId="77777777" w:rsidR="00FA7C87" w:rsidRPr="00D52672" w:rsidRDefault="00FA7C87" w:rsidP="005A3D35">
      <w:pPr>
        <w:keepNext/>
        <w:rPr>
          <w:lang w:val="it-IT"/>
        </w:rPr>
      </w:pPr>
    </w:p>
    <w:p w14:paraId="366629B9" w14:textId="5A29D1CF" w:rsidR="00A25F1B" w:rsidRPr="00D52672" w:rsidRDefault="00A25F1B" w:rsidP="005A3D35">
      <w:pPr>
        <w:rPr>
          <w:lang w:val="it-IT"/>
        </w:rPr>
      </w:pPr>
      <w:r w:rsidRPr="00D52672">
        <w:rPr>
          <w:lang w:val="it-IT"/>
        </w:rPr>
        <w:t>Boehringer Ingelheim (</w:t>
      </w:r>
      <w:r w:rsidR="00CE706A" w:rsidRPr="00D52672">
        <w:rPr>
          <w:shd w:val="clear" w:color="auto" w:fill="B3B3B3"/>
          <w:lang w:val="it-IT"/>
        </w:rPr>
        <w:t>l</w:t>
      </w:r>
      <w:r w:rsidRPr="00D52672">
        <w:rPr>
          <w:shd w:val="clear" w:color="auto" w:fill="B3B3B3"/>
          <w:lang w:val="it-IT"/>
        </w:rPr>
        <w:t>ogo</w:t>
      </w:r>
      <w:r w:rsidRPr="00D52672">
        <w:rPr>
          <w:lang w:val="it-IT"/>
        </w:rPr>
        <w:t>)</w:t>
      </w:r>
    </w:p>
    <w:p w14:paraId="085B61A5" w14:textId="77777777" w:rsidR="00A25F1B" w:rsidRPr="00D52672" w:rsidRDefault="00A25F1B" w:rsidP="005A3D35">
      <w:pPr>
        <w:pStyle w:val="BodyText2"/>
        <w:tabs>
          <w:tab w:val="clear" w:pos="567"/>
        </w:tabs>
        <w:suppressAutoHyphens/>
        <w:jc w:val="both"/>
        <w:rPr>
          <w:lang w:val="it-IT"/>
        </w:rPr>
      </w:pPr>
    </w:p>
    <w:p w14:paraId="34BDBCB3" w14:textId="77777777" w:rsidR="00A25F1B" w:rsidRPr="00D52672" w:rsidRDefault="00A25F1B" w:rsidP="005A3D35">
      <w:pPr>
        <w:suppressAutoHyphens/>
        <w:ind w:left="567" w:hanging="567"/>
        <w:jc w:val="both"/>
        <w:rPr>
          <w:lang w:val="it-IT"/>
        </w:rPr>
      </w:pPr>
    </w:p>
    <w:p w14:paraId="142A92F6" w14:textId="349FCCD0"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DATA DI SCADENZA</w:t>
      </w:r>
    </w:p>
    <w:p w14:paraId="4054A2C9" w14:textId="77777777" w:rsidR="00FA7C87" w:rsidRPr="00D52672" w:rsidRDefault="00FA7C87" w:rsidP="005A3D35">
      <w:pPr>
        <w:keepNext/>
        <w:rPr>
          <w:lang w:val="it-IT"/>
        </w:rPr>
      </w:pPr>
    </w:p>
    <w:p w14:paraId="5AEDA2F5" w14:textId="77777777" w:rsidR="004516FA" w:rsidRPr="00D52672" w:rsidRDefault="00A25F1B" w:rsidP="005A3D35">
      <w:pPr>
        <w:rPr>
          <w:lang w:val="it-IT"/>
        </w:rPr>
      </w:pPr>
      <w:r w:rsidRPr="00D52672">
        <w:rPr>
          <w:lang w:val="it-IT"/>
        </w:rPr>
        <w:t>Scad.</w:t>
      </w:r>
    </w:p>
    <w:p w14:paraId="69917D20" w14:textId="77777777" w:rsidR="00A25F1B" w:rsidRPr="00D52672" w:rsidRDefault="00A25F1B" w:rsidP="005A3D35">
      <w:pPr>
        <w:suppressAutoHyphens/>
        <w:jc w:val="both"/>
        <w:rPr>
          <w:lang w:val="it-IT"/>
        </w:rPr>
      </w:pPr>
    </w:p>
    <w:p w14:paraId="0D7A1297" w14:textId="77777777" w:rsidR="00A25F1B" w:rsidRPr="00D52672" w:rsidRDefault="00A25F1B" w:rsidP="005A3D35">
      <w:pPr>
        <w:suppressAutoHyphens/>
        <w:jc w:val="both"/>
        <w:rPr>
          <w:lang w:val="it-IT"/>
        </w:rPr>
      </w:pPr>
    </w:p>
    <w:p w14:paraId="71810AC5" w14:textId="46208B7D"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NUMERO DI LOTTO</w:t>
      </w:r>
    </w:p>
    <w:p w14:paraId="7E872525" w14:textId="77777777" w:rsidR="00FA7C87" w:rsidRPr="00D52672" w:rsidRDefault="00FA7C87" w:rsidP="005A3D35">
      <w:pPr>
        <w:keepNext/>
        <w:rPr>
          <w:lang w:val="it-IT"/>
        </w:rPr>
      </w:pPr>
    </w:p>
    <w:p w14:paraId="5BBA4425" w14:textId="77777777" w:rsidR="004516FA" w:rsidRPr="00D52672" w:rsidRDefault="00A25F1B" w:rsidP="005A3D35">
      <w:pPr>
        <w:rPr>
          <w:lang w:val="it-IT"/>
        </w:rPr>
      </w:pPr>
      <w:r w:rsidRPr="00D52672">
        <w:rPr>
          <w:lang w:val="it-IT"/>
        </w:rPr>
        <w:t>Lotto</w:t>
      </w:r>
    </w:p>
    <w:p w14:paraId="13D51D08" w14:textId="77777777" w:rsidR="00A25F1B" w:rsidRPr="00D52672" w:rsidRDefault="00A25F1B" w:rsidP="005A3D35">
      <w:pPr>
        <w:suppressAutoHyphens/>
        <w:jc w:val="both"/>
        <w:rPr>
          <w:lang w:val="it-IT"/>
        </w:rPr>
      </w:pPr>
    </w:p>
    <w:p w14:paraId="71C76A5C" w14:textId="77777777" w:rsidR="00A25F1B" w:rsidRPr="00D52672" w:rsidRDefault="00A25F1B" w:rsidP="005A3D35">
      <w:pPr>
        <w:suppressAutoHyphens/>
        <w:jc w:val="both"/>
        <w:rPr>
          <w:lang w:val="it-IT"/>
        </w:rPr>
      </w:pPr>
    </w:p>
    <w:p w14:paraId="699401AA" w14:textId="21252DB6"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ALTRO</w:t>
      </w:r>
    </w:p>
    <w:p w14:paraId="6E10CCFE" w14:textId="77777777" w:rsidR="00FA7C87" w:rsidRPr="00D52672" w:rsidRDefault="00FA7C87" w:rsidP="005A3D35">
      <w:pPr>
        <w:keepNext/>
        <w:rPr>
          <w:lang w:val="it-IT"/>
        </w:rPr>
      </w:pPr>
    </w:p>
    <w:p w14:paraId="66E6DACC" w14:textId="77777777" w:rsidR="00A25F1B" w:rsidRPr="00D52672" w:rsidRDefault="00734C26" w:rsidP="005A3D35">
      <w:pPr>
        <w:rPr>
          <w:lang w:val="it-IT"/>
        </w:rPr>
      </w:pPr>
      <w:r w:rsidRPr="00D52672">
        <w:rPr>
          <w:lang w:val="it-IT"/>
        </w:rPr>
        <w:t>lun.</w:t>
      </w:r>
    </w:p>
    <w:p w14:paraId="4164B7E0" w14:textId="77777777" w:rsidR="00A25F1B" w:rsidRPr="00D52672" w:rsidRDefault="00734C26" w:rsidP="005A3D35">
      <w:pPr>
        <w:jc w:val="both"/>
        <w:rPr>
          <w:lang w:val="it-IT"/>
        </w:rPr>
      </w:pPr>
      <w:r w:rsidRPr="00D52672">
        <w:rPr>
          <w:lang w:val="it-IT"/>
        </w:rPr>
        <w:t>mar.</w:t>
      </w:r>
    </w:p>
    <w:p w14:paraId="4FEED834" w14:textId="77777777" w:rsidR="00A25F1B" w:rsidRPr="00D52672" w:rsidRDefault="00734C26" w:rsidP="005A3D35">
      <w:pPr>
        <w:jc w:val="both"/>
        <w:rPr>
          <w:lang w:val="it-IT"/>
        </w:rPr>
      </w:pPr>
      <w:r w:rsidRPr="00D52672">
        <w:rPr>
          <w:lang w:val="it-IT"/>
        </w:rPr>
        <w:t>mer.</w:t>
      </w:r>
    </w:p>
    <w:p w14:paraId="18E915D7" w14:textId="77777777" w:rsidR="00A25F1B" w:rsidRPr="00D52672" w:rsidRDefault="00734C26" w:rsidP="005A3D35">
      <w:pPr>
        <w:jc w:val="both"/>
        <w:rPr>
          <w:lang w:val="it-IT"/>
        </w:rPr>
      </w:pPr>
      <w:r w:rsidRPr="00D52672">
        <w:rPr>
          <w:lang w:val="it-IT"/>
        </w:rPr>
        <w:t>gio.</w:t>
      </w:r>
    </w:p>
    <w:p w14:paraId="40F78F81" w14:textId="77777777" w:rsidR="00A25F1B" w:rsidRPr="00D52672" w:rsidRDefault="00734C26" w:rsidP="005A3D35">
      <w:pPr>
        <w:jc w:val="both"/>
        <w:rPr>
          <w:lang w:val="it-IT"/>
        </w:rPr>
      </w:pPr>
      <w:r w:rsidRPr="00D52672">
        <w:rPr>
          <w:lang w:val="it-IT"/>
        </w:rPr>
        <w:t>ven.</w:t>
      </w:r>
    </w:p>
    <w:p w14:paraId="74491CC1" w14:textId="77777777" w:rsidR="00A25F1B" w:rsidRPr="00D52672" w:rsidRDefault="00734C26" w:rsidP="005A3D35">
      <w:pPr>
        <w:jc w:val="both"/>
        <w:rPr>
          <w:lang w:val="it-IT"/>
        </w:rPr>
      </w:pPr>
      <w:r w:rsidRPr="00D52672">
        <w:rPr>
          <w:lang w:val="it-IT"/>
        </w:rPr>
        <w:t>sab.</w:t>
      </w:r>
    </w:p>
    <w:p w14:paraId="33E11099" w14:textId="77777777" w:rsidR="00A25F1B" w:rsidRPr="00D52672" w:rsidRDefault="00734C26" w:rsidP="005A3D35">
      <w:pPr>
        <w:jc w:val="both"/>
        <w:rPr>
          <w:lang w:val="it-IT"/>
        </w:rPr>
      </w:pPr>
      <w:r w:rsidRPr="00D52672">
        <w:rPr>
          <w:lang w:val="it-IT"/>
        </w:rPr>
        <w:t>dom.</w:t>
      </w:r>
    </w:p>
    <w:p w14:paraId="5C469A6B" w14:textId="77777777" w:rsidR="00A25F1B" w:rsidRPr="00D52672" w:rsidRDefault="00A25F1B" w:rsidP="005A3D35">
      <w:pPr>
        <w:suppressAutoHyphens/>
        <w:jc w:val="both"/>
        <w:rPr>
          <w:lang w:val="it-IT"/>
        </w:rPr>
      </w:pPr>
    </w:p>
    <w:p w14:paraId="1B9ED6BC" w14:textId="77777777" w:rsidR="00A25F1B" w:rsidRPr="00D52672" w:rsidRDefault="00A25F1B" w:rsidP="005A3D35">
      <w:pPr>
        <w:shd w:val="clear" w:color="auto" w:fill="FFFFFF"/>
        <w:suppressAutoHyphens/>
        <w:jc w:val="both"/>
        <w:rPr>
          <w:lang w:val="it-IT"/>
        </w:rPr>
      </w:pPr>
      <w:r w:rsidRPr="00D52672">
        <w:rPr>
          <w:b/>
          <w:lang w:val="it-IT"/>
        </w:rPr>
        <w:br w:type="page"/>
      </w:r>
    </w:p>
    <w:p w14:paraId="3B9F09A9"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DA APPORRE SUL CONFEZIONAMENTO SECONDARIO</w:t>
      </w:r>
    </w:p>
    <w:p w14:paraId="5F426B7D"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lang w:val="it-IT"/>
        </w:rPr>
      </w:pPr>
    </w:p>
    <w:p w14:paraId="1222851C"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Cartone</w:t>
      </w:r>
    </w:p>
    <w:p w14:paraId="51594FD3" w14:textId="77777777" w:rsidR="00FA7C87" w:rsidRPr="00D52672" w:rsidRDefault="00FA7C87" w:rsidP="005A3D35">
      <w:pPr>
        <w:suppressAutoHyphens/>
        <w:rPr>
          <w:lang w:val="it-IT"/>
        </w:rPr>
      </w:pPr>
    </w:p>
    <w:p w14:paraId="70E7F230" w14:textId="77777777" w:rsidR="00A25F1B" w:rsidRPr="00D52672" w:rsidRDefault="00A25F1B" w:rsidP="005A3D35">
      <w:pPr>
        <w:suppressAutoHyphens/>
        <w:jc w:val="both"/>
        <w:rPr>
          <w:lang w:val="it-IT"/>
        </w:rPr>
      </w:pPr>
    </w:p>
    <w:p w14:paraId="2A57627B" w14:textId="75E97341"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7569C778" w14:textId="77777777" w:rsidR="00FA7C87" w:rsidRPr="00D52672" w:rsidRDefault="00FA7C87" w:rsidP="005A3D35">
      <w:pPr>
        <w:keepNext/>
        <w:rPr>
          <w:lang w:val="it-IT"/>
        </w:rPr>
      </w:pPr>
    </w:p>
    <w:p w14:paraId="518160A4" w14:textId="77777777" w:rsidR="00A25F1B" w:rsidRPr="00D52672" w:rsidRDefault="00A25F1B" w:rsidP="005A3D35">
      <w:pPr>
        <w:rPr>
          <w:lang w:val="it-IT"/>
        </w:rPr>
      </w:pPr>
      <w:r w:rsidRPr="00D52672">
        <w:rPr>
          <w:lang w:val="it-IT"/>
        </w:rPr>
        <w:t>Micardis 40</w:t>
      </w:r>
      <w:r w:rsidR="00444890" w:rsidRPr="00D52672">
        <w:rPr>
          <w:lang w:val="it-IT"/>
        </w:rPr>
        <w:t> mg</w:t>
      </w:r>
      <w:r w:rsidRPr="00D52672">
        <w:rPr>
          <w:lang w:val="it-IT"/>
        </w:rPr>
        <w:t xml:space="preserve"> compresse</w:t>
      </w:r>
    </w:p>
    <w:p w14:paraId="6B655C67" w14:textId="77777777" w:rsidR="00A25F1B" w:rsidRPr="00D52672" w:rsidRDefault="00A25F1B" w:rsidP="005A3D35">
      <w:pPr>
        <w:rPr>
          <w:lang w:val="it-IT"/>
        </w:rPr>
      </w:pPr>
      <w:r w:rsidRPr="00D52672">
        <w:rPr>
          <w:lang w:val="it-IT"/>
        </w:rPr>
        <w:t>telmisartan</w:t>
      </w:r>
    </w:p>
    <w:p w14:paraId="2A96B9AE" w14:textId="77777777" w:rsidR="00A25F1B" w:rsidRPr="00D52672" w:rsidRDefault="00A25F1B" w:rsidP="005A3D35">
      <w:pPr>
        <w:suppressAutoHyphens/>
        <w:jc w:val="both"/>
        <w:rPr>
          <w:lang w:val="it-IT"/>
        </w:rPr>
      </w:pPr>
    </w:p>
    <w:p w14:paraId="735E0F2A" w14:textId="77777777" w:rsidR="00A25F1B" w:rsidRPr="00D52672" w:rsidRDefault="00A25F1B" w:rsidP="005A3D35">
      <w:pPr>
        <w:pStyle w:val="Header"/>
        <w:widowControl/>
        <w:tabs>
          <w:tab w:val="clear" w:pos="567"/>
          <w:tab w:val="clear" w:pos="4153"/>
          <w:tab w:val="clear" w:pos="8306"/>
        </w:tabs>
        <w:suppressAutoHyphens/>
        <w:jc w:val="both"/>
        <w:rPr>
          <w:rFonts w:ascii="Times New Roman" w:hAnsi="Times New Roman"/>
        </w:rPr>
      </w:pPr>
    </w:p>
    <w:p w14:paraId="17F7795B" w14:textId="4D566B64"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COMPOSIZIONE QUALITATIVA E QUANTITATIVA IN TERMINI DI PRINCIPIO(I) ATTIVO(I)</w:t>
      </w:r>
    </w:p>
    <w:p w14:paraId="0BF74B8A" w14:textId="77777777" w:rsidR="00FA7C87" w:rsidRPr="00D52672" w:rsidRDefault="00FA7C87" w:rsidP="005A3D35">
      <w:pPr>
        <w:keepNext/>
        <w:rPr>
          <w:lang w:val="it-IT"/>
        </w:rPr>
      </w:pPr>
    </w:p>
    <w:p w14:paraId="063D08FB" w14:textId="77777777" w:rsidR="004516FA" w:rsidRPr="00D52672" w:rsidRDefault="00A25F1B" w:rsidP="005A3D35">
      <w:pPr>
        <w:rPr>
          <w:lang w:val="it-IT"/>
        </w:rPr>
      </w:pPr>
      <w:r w:rsidRPr="00D52672">
        <w:rPr>
          <w:lang w:val="it-IT"/>
        </w:rPr>
        <w:t>Ogni compressa contiene telmisartan 40</w:t>
      </w:r>
      <w:r w:rsidR="00444890" w:rsidRPr="00D52672">
        <w:rPr>
          <w:lang w:val="it-IT"/>
        </w:rPr>
        <w:t> mg</w:t>
      </w:r>
      <w:r w:rsidR="00AD42FB" w:rsidRPr="00D52672">
        <w:rPr>
          <w:lang w:val="it-IT"/>
        </w:rPr>
        <w:t>.</w:t>
      </w:r>
    </w:p>
    <w:p w14:paraId="6E8E34E9" w14:textId="77777777" w:rsidR="00A25F1B" w:rsidRPr="00D52672" w:rsidRDefault="00A25F1B" w:rsidP="005A3D35">
      <w:pPr>
        <w:suppressAutoHyphens/>
        <w:jc w:val="both"/>
        <w:rPr>
          <w:lang w:val="it-IT"/>
        </w:rPr>
      </w:pPr>
    </w:p>
    <w:p w14:paraId="6090C388" w14:textId="77777777" w:rsidR="00A25F1B" w:rsidRPr="00D52672" w:rsidRDefault="00A25F1B" w:rsidP="005A3D35">
      <w:pPr>
        <w:suppressAutoHyphens/>
        <w:jc w:val="both"/>
        <w:rPr>
          <w:lang w:val="it-IT"/>
        </w:rPr>
      </w:pPr>
    </w:p>
    <w:p w14:paraId="0762CB33" w14:textId="7E7445E0"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ELENCO DEGLI ECCIPIENTI</w:t>
      </w:r>
    </w:p>
    <w:p w14:paraId="741A1E45" w14:textId="77777777" w:rsidR="00FA7C87" w:rsidRPr="00D52672" w:rsidRDefault="00FA7C87" w:rsidP="005A3D35">
      <w:pPr>
        <w:keepNext/>
        <w:rPr>
          <w:lang w:val="it-IT"/>
        </w:rPr>
      </w:pPr>
    </w:p>
    <w:p w14:paraId="70877423" w14:textId="77777777" w:rsidR="00A25F1B" w:rsidRPr="00D52672" w:rsidRDefault="00A25F1B" w:rsidP="005A3D35">
      <w:pPr>
        <w:rPr>
          <w:lang w:val="it-IT"/>
        </w:rPr>
      </w:pPr>
      <w:r w:rsidRPr="00D52672">
        <w:rPr>
          <w:lang w:val="it-IT"/>
        </w:rPr>
        <w:t>Contiene sorbitolo</w:t>
      </w:r>
      <w:r w:rsidR="00856694" w:rsidRPr="00D52672">
        <w:rPr>
          <w:lang w:val="it-IT"/>
        </w:rPr>
        <w:t xml:space="preserve"> (E420)</w:t>
      </w:r>
      <w:r w:rsidR="00853FC7" w:rsidRPr="00D52672">
        <w:rPr>
          <w:lang w:val="it-IT"/>
        </w:rPr>
        <w:t>.</w:t>
      </w:r>
    </w:p>
    <w:p w14:paraId="177F5908" w14:textId="77777777" w:rsidR="00856694" w:rsidRPr="00D52672" w:rsidRDefault="00856694" w:rsidP="005A3D35">
      <w:pPr>
        <w:rPr>
          <w:lang w:val="it-IT"/>
        </w:rPr>
      </w:pPr>
      <w:r w:rsidRPr="00D52672">
        <w:rPr>
          <w:lang w:val="it-IT"/>
        </w:rPr>
        <w:t>Leggere il foglio illustrativo p</w:t>
      </w:r>
      <w:r w:rsidR="00890B85" w:rsidRPr="00D52672">
        <w:rPr>
          <w:lang w:val="it-IT"/>
        </w:rPr>
        <w:t>e</w:t>
      </w:r>
      <w:r w:rsidRPr="00D52672">
        <w:rPr>
          <w:lang w:val="it-IT"/>
        </w:rPr>
        <w:t>r</w:t>
      </w:r>
      <w:r w:rsidR="00890B85" w:rsidRPr="00D52672">
        <w:rPr>
          <w:lang w:val="it-IT"/>
        </w:rPr>
        <w:t xml:space="preserve"> ulteriori informazioni</w:t>
      </w:r>
      <w:r w:rsidRPr="00D52672">
        <w:rPr>
          <w:lang w:val="it-IT"/>
        </w:rPr>
        <w:t>.</w:t>
      </w:r>
    </w:p>
    <w:p w14:paraId="0B873431" w14:textId="77777777" w:rsidR="00A25F1B" w:rsidRPr="00D52672" w:rsidRDefault="00A25F1B" w:rsidP="005A3D35">
      <w:pPr>
        <w:suppressAutoHyphens/>
        <w:jc w:val="both"/>
        <w:rPr>
          <w:lang w:val="it-IT"/>
        </w:rPr>
      </w:pPr>
    </w:p>
    <w:p w14:paraId="5CE9FCB0" w14:textId="77777777" w:rsidR="00A25F1B" w:rsidRPr="00D52672" w:rsidRDefault="00A25F1B" w:rsidP="005A3D35">
      <w:pPr>
        <w:suppressAutoHyphens/>
        <w:jc w:val="both"/>
        <w:rPr>
          <w:lang w:val="it-IT"/>
        </w:rPr>
      </w:pPr>
    </w:p>
    <w:p w14:paraId="4EF3D2F9" w14:textId="1294D12C"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FORMA FARMACEUTICA E CONTENUTO</w:t>
      </w:r>
    </w:p>
    <w:p w14:paraId="7AF172A5" w14:textId="77777777" w:rsidR="00FA7C87" w:rsidRPr="00D52672" w:rsidRDefault="00FA7C87" w:rsidP="005A3D35">
      <w:pPr>
        <w:keepNext/>
        <w:rPr>
          <w:lang w:val="it-IT"/>
        </w:rPr>
      </w:pPr>
    </w:p>
    <w:p w14:paraId="17ED24DE" w14:textId="49BF8401" w:rsidR="00A25F1B" w:rsidRPr="00D52672" w:rsidRDefault="00A45431" w:rsidP="005A3D35">
      <w:pPr>
        <w:suppressAutoHyphens/>
        <w:jc w:val="both"/>
        <w:rPr>
          <w:lang w:val="it-IT"/>
        </w:rPr>
      </w:pPr>
      <w:r w:rsidRPr="00D52672">
        <w:rPr>
          <w:lang w:val="it-IT"/>
        </w:rPr>
        <w:t>14 compresse</w:t>
      </w:r>
    </w:p>
    <w:p w14:paraId="54ED37B6" w14:textId="31D9E601" w:rsidR="00A45431" w:rsidRPr="00D52672" w:rsidRDefault="00A45431" w:rsidP="005A3D35">
      <w:pPr>
        <w:suppressAutoHyphens/>
        <w:jc w:val="both"/>
        <w:rPr>
          <w:highlight w:val="lightGray"/>
          <w:lang w:val="it-IT"/>
        </w:rPr>
      </w:pPr>
      <w:r w:rsidRPr="00D52672">
        <w:rPr>
          <w:highlight w:val="lightGray"/>
          <w:lang w:val="it-IT"/>
        </w:rPr>
        <w:t>28 compresse</w:t>
      </w:r>
    </w:p>
    <w:p w14:paraId="35AF65F9" w14:textId="6571CE51" w:rsidR="00A45431" w:rsidRPr="00D52672" w:rsidRDefault="00A45431" w:rsidP="005A3D35">
      <w:pPr>
        <w:suppressAutoHyphens/>
        <w:jc w:val="both"/>
        <w:rPr>
          <w:highlight w:val="lightGray"/>
          <w:lang w:val="it-IT"/>
        </w:rPr>
      </w:pPr>
      <w:r w:rsidRPr="00D52672">
        <w:rPr>
          <w:highlight w:val="lightGray"/>
          <w:lang w:val="it-IT"/>
        </w:rPr>
        <w:t>56 compresse</w:t>
      </w:r>
    </w:p>
    <w:p w14:paraId="277F5FAD" w14:textId="695AE420" w:rsidR="00A45431" w:rsidRPr="00D52672" w:rsidRDefault="00A45431" w:rsidP="005A3D35">
      <w:pPr>
        <w:suppressAutoHyphens/>
        <w:jc w:val="both"/>
        <w:rPr>
          <w:highlight w:val="lightGray"/>
          <w:lang w:val="it-IT"/>
        </w:rPr>
      </w:pPr>
      <w:r w:rsidRPr="00D52672">
        <w:rPr>
          <w:highlight w:val="lightGray"/>
          <w:lang w:val="it-IT"/>
        </w:rPr>
        <w:t>98 compresse</w:t>
      </w:r>
    </w:p>
    <w:p w14:paraId="5800BC8C" w14:textId="7D9F06FD" w:rsidR="00A45431" w:rsidRPr="00D52672" w:rsidRDefault="00A45431" w:rsidP="005A3D35">
      <w:pPr>
        <w:suppressAutoHyphens/>
        <w:jc w:val="both"/>
        <w:rPr>
          <w:highlight w:val="lightGray"/>
          <w:lang w:val="it-IT"/>
        </w:rPr>
      </w:pPr>
      <w:r w:rsidRPr="00D52672">
        <w:rPr>
          <w:highlight w:val="lightGray"/>
          <w:lang w:val="it-IT"/>
        </w:rPr>
        <w:t>28 × 1 compresse</w:t>
      </w:r>
    </w:p>
    <w:p w14:paraId="64164AA1" w14:textId="57366D51" w:rsidR="00A45431" w:rsidRPr="00D52672" w:rsidRDefault="00A45431" w:rsidP="005A3D35">
      <w:pPr>
        <w:suppressAutoHyphens/>
        <w:jc w:val="both"/>
        <w:rPr>
          <w:highlight w:val="lightGray"/>
          <w:lang w:val="it-IT"/>
        </w:rPr>
      </w:pPr>
      <w:r w:rsidRPr="00D52672">
        <w:rPr>
          <w:highlight w:val="lightGray"/>
          <w:lang w:val="it-IT"/>
        </w:rPr>
        <w:t>84 compresse</w:t>
      </w:r>
    </w:p>
    <w:p w14:paraId="7572BCC6" w14:textId="2CC15C42" w:rsidR="00A45431" w:rsidRPr="00D52672" w:rsidRDefault="00A45431" w:rsidP="005A3D35">
      <w:pPr>
        <w:suppressAutoHyphens/>
        <w:jc w:val="both"/>
        <w:rPr>
          <w:highlight w:val="lightGray"/>
          <w:lang w:val="it-IT"/>
        </w:rPr>
      </w:pPr>
      <w:r w:rsidRPr="00D52672">
        <w:rPr>
          <w:highlight w:val="lightGray"/>
          <w:lang w:val="it-IT"/>
        </w:rPr>
        <w:t>30 × 1 compresse</w:t>
      </w:r>
    </w:p>
    <w:p w14:paraId="18EC0BAF" w14:textId="01F1F804" w:rsidR="00A45431" w:rsidRPr="00D52672" w:rsidRDefault="00A45431" w:rsidP="005A3D35">
      <w:pPr>
        <w:suppressAutoHyphens/>
        <w:jc w:val="both"/>
        <w:rPr>
          <w:lang w:val="it-IT"/>
        </w:rPr>
      </w:pPr>
      <w:r w:rsidRPr="00D52672">
        <w:rPr>
          <w:highlight w:val="lightGray"/>
          <w:lang w:val="it-IT"/>
        </w:rPr>
        <w:t>90 × 1 compresse</w:t>
      </w:r>
    </w:p>
    <w:p w14:paraId="6832A2C0" w14:textId="77777777" w:rsidR="00A45431" w:rsidRPr="00D52672" w:rsidRDefault="00A45431" w:rsidP="005A3D35">
      <w:pPr>
        <w:suppressAutoHyphens/>
        <w:jc w:val="both"/>
        <w:rPr>
          <w:lang w:val="it-IT"/>
        </w:rPr>
      </w:pPr>
    </w:p>
    <w:p w14:paraId="7FAC206D" w14:textId="77777777" w:rsidR="00A25F1B" w:rsidRPr="00D52672" w:rsidRDefault="00A25F1B" w:rsidP="005A3D35">
      <w:pPr>
        <w:suppressAutoHyphens/>
        <w:jc w:val="both"/>
        <w:rPr>
          <w:lang w:val="it-IT"/>
        </w:rPr>
      </w:pPr>
    </w:p>
    <w:p w14:paraId="72294771" w14:textId="08DA65F0"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MODO E VIA(E) DI SOMMINISTRAZIONE</w:t>
      </w:r>
    </w:p>
    <w:p w14:paraId="34A6BEAD" w14:textId="77777777" w:rsidR="00FA7C87" w:rsidRPr="00D52672" w:rsidRDefault="00FA7C87" w:rsidP="005A3D35">
      <w:pPr>
        <w:keepNext/>
        <w:rPr>
          <w:lang w:val="it-IT"/>
        </w:rPr>
      </w:pPr>
    </w:p>
    <w:p w14:paraId="1B357BB7" w14:textId="77777777" w:rsidR="00853FC7" w:rsidRPr="00D52672" w:rsidRDefault="00A25F1B" w:rsidP="005A3D35">
      <w:pPr>
        <w:rPr>
          <w:lang w:val="it-IT"/>
        </w:rPr>
      </w:pPr>
      <w:r w:rsidRPr="00D52672">
        <w:rPr>
          <w:lang w:val="it-IT"/>
        </w:rPr>
        <w:t>Uso orale</w:t>
      </w:r>
    </w:p>
    <w:p w14:paraId="6DD7DDF0" w14:textId="77777777" w:rsidR="00A25F1B" w:rsidRPr="00D52672" w:rsidRDefault="00853FC7" w:rsidP="005A3D35">
      <w:pPr>
        <w:rPr>
          <w:lang w:val="it-IT"/>
        </w:rPr>
      </w:pPr>
      <w:r w:rsidRPr="00D52672">
        <w:rPr>
          <w:lang w:val="it-IT"/>
        </w:rPr>
        <w:t>Leggere il foglio illustrativo prima dell’uso</w:t>
      </w:r>
      <w:r w:rsidR="00A25F1B" w:rsidRPr="00D52672">
        <w:rPr>
          <w:lang w:val="it-IT"/>
        </w:rPr>
        <w:t>.</w:t>
      </w:r>
    </w:p>
    <w:p w14:paraId="0D6A44D0" w14:textId="77777777" w:rsidR="00A25F1B" w:rsidRPr="00D52672" w:rsidRDefault="00A25F1B" w:rsidP="005A3D35">
      <w:pPr>
        <w:suppressAutoHyphens/>
        <w:jc w:val="both"/>
        <w:rPr>
          <w:lang w:val="it-IT"/>
        </w:rPr>
      </w:pPr>
    </w:p>
    <w:p w14:paraId="40DEA685" w14:textId="77777777" w:rsidR="00A25F1B" w:rsidRPr="00D52672" w:rsidRDefault="00A25F1B" w:rsidP="005A3D35">
      <w:pPr>
        <w:suppressAutoHyphens/>
        <w:jc w:val="both"/>
        <w:rPr>
          <w:lang w:val="it-IT"/>
        </w:rPr>
      </w:pPr>
    </w:p>
    <w:p w14:paraId="3D85621C" w14:textId="539A5B63"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6.</w:t>
      </w:r>
      <w:r w:rsidRPr="00D52672">
        <w:rPr>
          <w:b/>
          <w:lang w:val="it-IT"/>
        </w:rPr>
        <w:tab/>
        <w:t>AVVERTENZA PARTICOLARE CHE PRESCRIVA DI TENERE IL MEDICINALE FUORI DALLA VISTA E DALLA PORTATA DEI BAMBINI</w:t>
      </w:r>
    </w:p>
    <w:p w14:paraId="41118F4F" w14:textId="77777777" w:rsidR="00FA7C87" w:rsidRPr="00D52672" w:rsidRDefault="00FA7C87" w:rsidP="005A3D35">
      <w:pPr>
        <w:keepNext/>
        <w:rPr>
          <w:lang w:val="it-IT"/>
        </w:rPr>
      </w:pPr>
    </w:p>
    <w:p w14:paraId="34CE1BCD" w14:textId="77777777" w:rsidR="00A25F1B" w:rsidRPr="00D52672" w:rsidRDefault="00A25F1B" w:rsidP="005A3D35">
      <w:pPr>
        <w:rPr>
          <w:lang w:val="it-IT"/>
        </w:rPr>
      </w:pPr>
      <w:r w:rsidRPr="00D52672">
        <w:rPr>
          <w:lang w:val="it-IT"/>
        </w:rPr>
        <w:t xml:space="preserve">Tenere fuori dalla </w:t>
      </w:r>
      <w:r w:rsidR="00AD42FB" w:rsidRPr="00D52672">
        <w:rPr>
          <w:lang w:val="it-IT"/>
        </w:rPr>
        <w:t xml:space="preserve">vista </w:t>
      </w:r>
      <w:r w:rsidRPr="00D52672">
        <w:rPr>
          <w:lang w:val="it-IT"/>
        </w:rPr>
        <w:t xml:space="preserve">e dalla </w:t>
      </w:r>
      <w:r w:rsidR="00AD42FB" w:rsidRPr="00D52672">
        <w:rPr>
          <w:lang w:val="it-IT"/>
        </w:rPr>
        <w:t xml:space="preserve">portata </w:t>
      </w:r>
      <w:r w:rsidRPr="00D52672">
        <w:rPr>
          <w:lang w:val="it-IT"/>
        </w:rPr>
        <w:t>dei bambini.</w:t>
      </w:r>
    </w:p>
    <w:p w14:paraId="620D60F0" w14:textId="77777777" w:rsidR="00A25F1B" w:rsidRPr="00D52672" w:rsidRDefault="00A25F1B" w:rsidP="005A3D35">
      <w:pPr>
        <w:suppressAutoHyphens/>
        <w:jc w:val="both"/>
        <w:rPr>
          <w:lang w:val="it-IT"/>
        </w:rPr>
      </w:pPr>
    </w:p>
    <w:p w14:paraId="364CBAC5" w14:textId="77777777" w:rsidR="00A25F1B" w:rsidRPr="00D52672" w:rsidRDefault="00A25F1B" w:rsidP="005A3D35">
      <w:pPr>
        <w:suppressAutoHyphens/>
        <w:jc w:val="both"/>
        <w:rPr>
          <w:lang w:val="it-IT"/>
        </w:rPr>
      </w:pPr>
    </w:p>
    <w:p w14:paraId="63B0D701" w14:textId="62D0EB47"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7.</w:t>
      </w:r>
      <w:r w:rsidRPr="00D52672">
        <w:rPr>
          <w:b/>
          <w:lang w:val="it-IT"/>
        </w:rPr>
        <w:tab/>
        <w:t>ALTRA(E) AVVERTENZA(E) PARTICOLARE(I), SE NECESSARIO</w:t>
      </w:r>
    </w:p>
    <w:p w14:paraId="12352CBD" w14:textId="77777777" w:rsidR="00FA7C87" w:rsidRPr="00D52672" w:rsidRDefault="00FA7C87" w:rsidP="005A3D35">
      <w:pPr>
        <w:keepNext/>
        <w:rPr>
          <w:lang w:val="it-IT"/>
        </w:rPr>
      </w:pPr>
    </w:p>
    <w:p w14:paraId="7A380461" w14:textId="77777777" w:rsidR="00A25F1B" w:rsidRPr="00D52672" w:rsidRDefault="00A25F1B" w:rsidP="005A3D35">
      <w:pPr>
        <w:suppressAutoHyphens/>
        <w:jc w:val="both"/>
        <w:rPr>
          <w:lang w:val="it-IT"/>
        </w:rPr>
      </w:pPr>
    </w:p>
    <w:p w14:paraId="03DEE241" w14:textId="63B1F2CE"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8.</w:t>
      </w:r>
      <w:r w:rsidRPr="00D52672">
        <w:rPr>
          <w:b/>
          <w:lang w:val="it-IT"/>
        </w:rPr>
        <w:tab/>
        <w:t>DATA DI SCADENZA</w:t>
      </w:r>
    </w:p>
    <w:p w14:paraId="189A9AD4" w14:textId="77777777" w:rsidR="00FA7C87" w:rsidRPr="00D52672" w:rsidRDefault="00FA7C87" w:rsidP="005A3D35">
      <w:pPr>
        <w:keepNext/>
        <w:rPr>
          <w:lang w:val="it-IT"/>
        </w:rPr>
      </w:pPr>
    </w:p>
    <w:p w14:paraId="0D3FB38C" w14:textId="77777777" w:rsidR="00A25F1B" w:rsidRPr="00D52672" w:rsidRDefault="00A25F1B" w:rsidP="005A3D35">
      <w:pPr>
        <w:rPr>
          <w:lang w:val="it-IT"/>
        </w:rPr>
      </w:pPr>
      <w:r w:rsidRPr="00D52672">
        <w:rPr>
          <w:lang w:val="it-IT"/>
        </w:rPr>
        <w:t>Scad.</w:t>
      </w:r>
    </w:p>
    <w:p w14:paraId="5FD7C2E5" w14:textId="77777777" w:rsidR="00A25F1B" w:rsidRPr="00D52672" w:rsidRDefault="00A25F1B" w:rsidP="005A3D35">
      <w:pPr>
        <w:suppressAutoHyphens/>
        <w:jc w:val="both"/>
        <w:rPr>
          <w:lang w:val="it-IT"/>
        </w:rPr>
      </w:pPr>
    </w:p>
    <w:p w14:paraId="735CBE81" w14:textId="77777777" w:rsidR="00A25F1B" w:rsidRPr="00D52672" w:rsidRDefault="00A25F1B" w:rsidP="005A3D35">
      <w:pPr>
        <w:suppressAutoHyphens/>
        <w:jc w:val="both"/>
        <w:rPr>
          <w:lang w:val="it-IT"/>
        </w:rPr>
      </w:pPr>
    </w:p>
    <w:p w14:paraId="3CBCC36B" w14:textId="165250AB"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lastRenderedPageBreak/>
        <w:t>9.</w:t>
      </w:r>
      <w:r w:rsidRPr="00D52672">
        <w:rPr>
          <w:b/>
          <w:lang w:val="it-IT"/>
        </w:rPr>
        <w:tab/>
        <w:t>PRECAUZIONI PARTICOLARI PER LA CONSERVAZIONE</w:t>
      </w:r>
    </w:p>
    <w:p w14:paraId="30A1C001" w14:textId="77777777" w:rsidR="00FA7C87" w:rsidRPr="00D52672" w:rsidRDefault="00FA7C87" w:rsidP="005A3D35">
      <w:pPr>
        <w:keepNext/>
        <w:rPr>
          <w:lang w:val="it-IT"/>
        </w:rPr>
      </w:pPr>
    </w:p>
    <w:p w14:paraId="24881F79" w14:textId="77777777" w:rsidR="00A25F1B" w:rsidRPr="00D52672" w:rsidRDefault="00A25F1B" w:rsidP="005A3D35">
      <w:pPr>
        <w:rPr>
          <w:b/>
          <w:lang w:val="it-IT"/>
        </w:rPr>
      </w:pPr>
      <w:r w:rsidRPr="00D52672">
        <w:rPr>
          <w:b/>
          <w:lang w:val="it-IT"/>
        </w:rPr>
        <w:t xml:space="preserve">Conservare nella confezione originale per </w:t>
      </w:r>
      <w:r w:rsidR="00853FC7" w:rsidRPr="00D52672">
        <w:rPr>
          <w:b/>
          <w:lang w:val="it-IT"/>
        </w:rPr>
        <w:t>proteggere il medicinale</w:t>
      </w:r>
      <w:r w:rsidRPr="00D52672">
        <w:rPr>
          <w:b/>
          <w:lang w:val="it-IT"/>
        </w:rPr>
        <w:t xml:space="preserve"> dall’umidità.</w:t>
      </w:r>
    </w:p>
    <w:p w14:paraId="152C1A02" w14:textId="77777777" w:rsidR="00A25F1B" w:rsidRPr="00D52672" w:rsidRDefault="00A25F1B" w:rsidP="005A3D35">
      <w:pPr>
        <w:suppressAutoHyphens/>
        <w:jc w:val="both"/>
        <w:rPr>
          <w:lang w:val="it-IT"/>
        </w:rPr>
      </w:pPr>
    </w:p>
    <w:p w14:paraId="57EE8947" w14:textId="77777777" w:rsidR="00A25F1B" w:rsidRPr="00D52672" w:rsidRDefault="00A25F1B" w:rsidP="005A3D35">
      <w:pPr>
        <w:suppressAutoHyphens/>
        <w:jc w:val="both"/>
        <w:rPr>
          <w:lang w:val="it-IT"/>
        </w:rPr>
      </w:pPr>
    </w:p>
    <w:p w14:paraId="6EED6C79" w14:textId="2194AF21"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10.</w:t>
      </w:r>
      <w:r w:rsidRPr="00D52672">
        <w:rPr>
          <w:b/>
          <w:lang w:val="it-IT"/>
        </w:rPr>
        <w:tab/>
        <w:t>PRECAUZIONI PARTICOLARI PER LO SMALTIMENTO DEL MEDICINALE NON UTILIZZATO O DEI RIFIUTI DERIVATI DA TALE MEDICINALE, SE NECESSARIO</w:t>
      </w:r>
    </w:p>
    <w:p w14:paraId="256756EE" w14:textId="77777777" w:rsidR="00FA7C87" w:rsidRPr="00D52672" w:rsidRDefault="00FA7C87" w:rsidP="005A3D35">
      <w:pPr>
        <w:keepNext/>
        <w:rPr>
          <w:lang w:val="it-IT"/>
        </w:rPr>
      </w:pPr>
    </w:p>
    <w:p w14:paraId="13F874AD" w14:textId="77777777" w:rsidR="00A25F1B" w:rsidRPr="00D52672" w:rsidRDefault="00A25F1B" w:rsidP="005A3D35">
      <w:pPr>
        <w:suppressAutoHyphens/>
        <w:jc w:val="both"/>
        <w:rPr>
          <w:lang w:val="it-IT"/>
        </w:rPr>
      </w:pPr>
    </w:p>
    <w:p w14:paraId="600F56F5" w14:textId="63868E98"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11.</w:t>
      </w:r>
      <w:r w:rsidRPr="00D52672">
        <w:rPr>
          <w:b/>
          <w:lang w:val="it-IT"/>
        </w:rPr>
        <w:tab/>
        <w:t>NOME E INDIRIZZO DEL TITOLARE DELL’AUTORIZZAZIONE ALL’IMMISSIONE IN COMMERCIO</w:t>
      </w:r>
    </w:p>
    <w:p w14:paraId="4787EA44" w14:textId="77777777" w:rsidR="00FA7C87" w:rsidRPr="00D52672" w:rsidRDefault="00FA7C87" w:rsidP="005A3D35">
      <w:pPr>
        <w:keepNext/>
        <w:rPr>
          <w:lang w:val="it-IT"/>
        </w:rPr>
      </w:pPr>
    </w:p>
    <w:p w14:paraId="039B33C5" w14:textId="77777777" w:rsidR="00A25F1B" w:rsidRPr="00D52672" w:rsidRDefault="00A25F1B" w:rsidP="005A3D35">
      <w:pPr>
        <w:rPr>
          <w:lang w:val="it-IT"/>
        </w:rPr>
      </w:pPr>
      <w:r w:rsidRPr="00D52672">
        <w:rPr>
          <w:lang w:val="it-IT"/>
        </w:rPr>
        <w:t>Boehringer Ingelheim International GmbH</w:t>
      </w:r>
    </w:p>
    <w:p w14:paraId="741DBAA5" w14:textId="77777777" w:rsidR="004516FA" w:rsidRPr="00D52672" w:rsidRDefault="00A25F1B" w:rsidP="005A3D35">
      <w:pPr>
        <w:rPr>
          <w:lang w:val="it-IT"/>
        </w:rPr>
      </w:pPr>
      <w:r w:rsidRPr="00D52672">
        <w:rPr>
          <w:lang w:val="it-IT"/>
        </w:rPr>
        <w:t>Binger Str</w:t>
      </w:r>
      <w:r w:rsidR="00183886" w:rsidRPr="00D52672">
        <w:rPr>
          <w:lang w:val="it-IT"/>
        </w:rPr>
        <w:t>.</w:t>
      </w:r>
      <w:r w:rsidRPr="00D52672">
        <w:rPr>
          <w:lang w:val="it-IT"/>
        </w:rPr>
        <w:t xml:space="preserve"> 173</w:t>
      </w:r>
    </w:p>
    <w:p w14:paraId="338E40FB" w14:textId="3F67DC54" w:rsidR="00A25F1B" w:rsidRPr="00D52672" w:rsidRDefault="00A25F1B" w:rsidP="005A3D35">
      <w:pPr>
        <w:rPr>
          <w:lang w:val="it-IT"/>
        </w:rPr>
      </w:pPr>
      <w:r w:rsidRPr="00D52672">
        <w:rPr>
          <w:lang w:val="it-IT"/>
        </w:rPr>
        <w:t xml:space="preserve">55216 Ingelheim </w:t>
      </w:r>
      <w:r w:rsidR="00183886" w:rsidRPr="00D52672">
        <w:rPr>
          <w:lang w:val="it-IT"/>
        </w:rPr>
        <w:t xml:space="preserve">am </w:t>
      </w:r>
      <w:r w:rsidRPr="00D52672">
        <w:rPr>
          <w:lang w:val="it-IT"/>
        </w:rPr>
        <w:t>Rhein</w:t>
      </w:r>
    </w:p>
    <w:p w14:paraId="735FAC88" w14:textId="77777777" w:rsidR="00A25F1B" w:rsidRPr="00D52672" w:rsidRDefault="00A25F1B" w:rsidP="005A3D35">
      <w:pPr>
        <w:rPr>
          <w:lang w:val="it-IT"/>
        </w:rPr>
      </w:pPr>
      <w:r w:rsidRPr="00D52672">
        <w:rPr>
          <w:lang w:val="it-IT"/>
        </w:rPr>
        <w:t>Germania</w:t>
      </w:r>
    </w:p>
    <w:p w14:paraId="386AC4F5" w14:textId="77777777" w:rsidR="00A25F1B" w:rsidRPr="00D52672" w:rsidRDefault="00A25F1B" w:rsidP="005A3D35">
      <w:pPr>
        <w:suppressAutoHyphens/>
        <w:jc w:val="both"/>
        <w:rPr>
          <w:lang w:val="it-IT"/>
        </w:rPr>
      </w:pPr>
    </w:p>
    <w:p w14:paraId="7312C60A" w14:textId="77777777" w:rsidR="00A25F1B" w:rsidRPr="00D52672" w:rsidRDefault="00A25F1B" w:rsidP="005A3D35">
      <w:pPr>
        <w:suppressAutoHyphens/>
        <w:jc w:val="both"/>
        <w:rPr>
          <w:lang w:val="it-IT"/>
        </w:rPr>
      </w:pPr>
    </w:p>
    <w:p w14:paraId="2B447C8B" w14:textId="517B50FF"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bookmarkStart w:id="21" w:name="OLE_LINK24"/>
      <w:r w:rsidRPr="00D52672">
        <w:rPr>
          <w:b/>
          <w:lang w:val="it-IT"/>
        </w:rPr>
        <w:t>12.</w:t>
      </w:r>
      <w:r w:rsidRPr="00D52672">
        <w:rPr>
          <w:b/>
          <w:lang w:val="it-IT"/>
        </w:rPr>
        <w:tab/>
        <w:t>NUMERO(I) DELL’AUTORIZZAZIONE ALL’IMMISSIONE IN COMMERCIO</w:t>
      </w:r>
    </w:p>
    <w:p w14:paraId="7D6A9CF6" w14:textId="77777777" w:rsidR="00FA7C87" w:rsidRPr="00D52672" w:rsidRDefault="00FA7C87" w:rsidP="005A3D35">
      <w:pPr>
        <w:keepNext/>
        <w:rPr>
          <w:lang w:val="it-IT"/>
        </w:rPr>
      </w:pPr>
    </w:p>
    <w:bookmarkEnd w:id="21"/>
    <w:p w14:paraId="6A09CBCD" w14:textId="7BE904CC" w:rsidR="00A25F1B" w:rsidRPr="00D52672" w:rsidRDefault="00FF3FDA" w:rsidP="005A3D35">
      <w:pPr>
        <w:suppressAutoHyphens/>
        <w:jc w:val="both"/>
        <w:rPr>
          <w:lang w:val="it-IT"/>
        </w:rPr>
      </w:pPr>
      <w:r w:rsidRPr="00D52672">
        <w:rPr>
          <w:lang w:val="it-IT"/>
        </w:rPr>
        <w:t>EU/1/98/090/001</w:t>
      </w:r>
    </w:p>
    <w:p w14:paraId="7C648E89" w14:textId="53289977" w:rsidR="00FF3FDA" w:rsidRPr="00D52672" w:rsidRDefault="00FF3FDA" w:rsidP="005A3D35">
      <w:pPr>
        <w:suppressAutoHyphens/>
        <w:jc w:val="both"/>
        <w:rPr>
          <w:highlight w:val="lightGray"/>
          <w:lang w:val="it-IT"/>
        </w:rPr>
      </w:pPr>
      <w:r w:rsidRPr="00D52672">
        <w:rPr>
          <w:highlight w:val="lightGray"/>
          <w:lang w:val="it-IT"/>
        </w:rPr>
        <w:t>EU/1/98/090/002</w:t>
      </w:r>
    </w:p>
    <w:p w14:paraId="67F8B3F9" w14:textId="34229B34" w:rsidR="00FF3FDA" w:rsidRPr="00D52672" w:rsidRDefault="00FF3FDA" w:rsidP="005A3D35">
      <w:pPr>
        <w:suppressAutoHyphens/>
        <w:jc w:val="both"/>
        <w:rPr>
          <w:highlight w:val="lightGray"/>
          <w:lang w:val="it-IT"/>
        </w:rPr>
      </w:pPr>
      <w:r w:rsidRPr="00D52672">
        <w:rPr>
          <w:highlight w:val="lightGray"/>
          <w:lang w:val="it-IT"/>
        </w:rPr>
        <w:t>EU/1/98/090/003</w:t>
      </w:r>
    </w:p>
    <w:p w14:paraId="5B4496D0" w14:textId="183A9B05" w:rsidR="00FF3FDA" w:rsidRPr="00D52672" w:rsidRDefault="00FF3FDA" w:rsidP="005A3D35">
      <w:pPr>
        <w:suppressAutoHyphens/>
        <w:jc w:val="both"/>
        <w:rPr>
          <w:highlight w:val="lightGray"/>
          <w:lang w:val="it-IT"/>
        </w:rPr>
      </w:pPr>
      <w:r w:rsidRPr="00D52672">
        <w:rPr>
          <w:highlight w:val="lightGray"/>
          <w:lang w:val="it-IT"/>
        </w:rPr>
        <w:t>EU/1/98/090/004</w:t>
      </w:r>
    </w:p>
    <w:p w14:paraId="4027E80F" w14:textId="3AF5A367" w:rsidR="00FF3FDA" w:rsidRPr="00D52672" w:rsidRDefault="00FF3FDA" w:rsidP="005A3D35">
      <w:pPr>
        <w:suppressAutoHyphens/>
        <w:jc w:val="both"/>
        <w:rPr>
          <w:highlight w:val="lightGray"/>
          <w:lang w:val="it-IT"/>
        </w:rPr>
      </w:pPr>
      <w:r w:rsidRPr="00D52672">
        <w:rPr>
          <w:highlight w:val="lightGray"/>
          <w:lang w:val="it-IT"/>
        </w:rPr>
        <w:t>EU/1/98/090/013</w:t>
      </w:r>
    </w:p>
    <w:p w14:paraId="7439C595" w14:textId="1329EA7A" w:rsidR="00FF3FDA" w:rsidRPr="00D52672" w:rsidRDefault="00FF3FDA" w:rsidP="005A3D35">
      <w:pPr>
        <w:suppressAutoHyphens/>
        <w:jc w:val="both"/>
        <w:rPr>
          <w:highlight w:val="lightGray"/>
          <w:lang w:val="it-IT"/>
        </w:rPr>
      </w:pPr>
      <w:r w:rsidRPr="00D52672">
        <w:rPr>
          <w:highlight w:val="lightGray"/>
          <w:lang w:val="it-IT"/>
        </w:rPr>
        <w:t>EU/1/98/090/015</w:t>
      </w:r>
    </w:p>
    <w:p w14:paraId="7B241831" w14:textId="3BD322EE" w:rsidR="00FF3FDA" w:rsidRPr="00D52672" w:rsidRDefault="00FF3FDA" w:rsidP="005A3D35">
      <w:pPr>
        <w:suppressAutoHyphens/>
        <w:jc w:val="both"/>
        <w:rPr>
          <w:highlight w:val="lightGray"/>
          <w:lang w:val="it-IT"/>
        </w:rPr>
      </w:pPr>
      <w:r w:rsidRPr="00D52672">
        <w:rPr>
          <w:highlight w:val="lightGray"/>
          <w:lang w:val="it-IT"/>
        </w:rPr>
        <w:t>EU/1/98/090/017</w:t>
      </w:r>
    </w:p>
    <w:p w14:paraId="0B0AD649" w14:textId="36A5C7ED" w:rsidR="00FF3FDA" w:rsidRPr="00D52672" w:rsidRDefault="00FF3FDA" w:rsidP="005A3D35">
      <w:pPr>
        <w:suppressAutoHyphens/>
        <w:jc w:val="both"/>
        <w:rPr>
          <w:lang w:val="it-IT"/>
        </w:rPr>
      </w:pPr>
      <w:r w:rsidRPr="00D52672">
        <w:rPr>
          <w:highlight w:val="lightGray"/>
          <w:lang w:val="it-IT"/>
        </w:rPr>
        <w:t>EU/1/98/090/019</w:t>
      </w:r>
    </w:p>
    <w:p w14:paraId="2F2FC6E6" w14:textId="77777777" w:rsidR="00FF3FDA" w:rsidRPr="00D52672" w:rsidRDefault="00FF3FDA" w:rsidP="005A3D35">
      <w:pPr>
        <w:suppressAutoHyphens/>
        <w:jc w:val="both"/>
        <w:rPr>
          <w:lang w:val="it-IT"/>
        </w:rPr>
      </w:pPr>
    </w:p>
    <w:p w14:paraId="14DC702F" w14:textId="77777777" w:rsidR="00A25F1B" w:rsidRPr="00D52672" w:rsidRDefault="00A25F1B" w:rsidP="005A3D35">
      <w:pPr>
        <w:suppressAutoHyphens/>
        <w:jc w:val="both"/>
        <w:rPr>
          <w:lang w:val="it-IT"/>
        </w:rPr>
      </w:pPr>
    </w:p>
    <w:p w14:paraId="02DF2B45" w14:textId="3D14B8BF"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13.</w:t>
      </w:r>
      <w:r w:rsidRPr="00D52672">
        <w:rPr>
          <w:b/>
          <w:lang w:val="it-IT"/>
        </w:rPr>
        <w:tab/>
        <w:t>NUMERO DI LOTTO</w:t>
      </w:r>
    </w:p>
    <w:p w14:paraId="468BA75F" w14:textId="77777777" w:rsidR="00FA7C87" w:rsidRPr="00D52672" w:rsidRDefault="00FA7C87" w:rsidP="005A3D35">
      <w:pPr>
        <w:keepNext/>
        <w:rPr>
          <w:lang w:val="it-IT"/>
        </w:rPr>
      </w:pPr>
    </w:p>
    <w:p w14:paraId="49C47D09" w14:textId="77777777" w:rsidR="004516FA" w:rsidRPr="00D52672" w:rsidRDefault="00A25F1B" w:rsidP="005A3D35">
      <w:pPr>
        <w:rPr>
          <w:lang w:val="it-IT"/>
        </w:rPr>
      </w:pPr>
      <w:r w:rsidRPr="00D52672">
        <w:rPr>
          <w:lang w:val="it-IT"/>
        </w:rPr>
        <w:t>Lotto</w:t>
      </w:r>
    </w:p>
    <w:p w14:paraId="11FDA999" w14:textId="77777777" w:rsidR="00A25F1B" w:rsidRPr="00D52672" w:rsidRDefault="00A25F1B" w:rsidP="005A3D35">
      <w:pPr>
        <w:suppressAutoHyphens/>
        <w:jc w:val="both"/>
        <w:rPr>
          <w:lang w:val="it-IT"/>
        </w:rPr>
      </w:pPr>
    </w:p>
    <w:p w14:paraId="4B601891" w14:textId="77777777" w:rsidR="00A25F1B" w:rsidRPr="00D52672" w:rsidRDefault="00A25F1B" w:rsidP="005A3D35">
      <w:pPr>
        <w:suppressAutoHyphens/>
        <w:jc w:val="both"/>
        <w:rPr>
          <w:lang w:val="it-IT"/>
        </w:rPr>
      </w:pPr>
    </w:p>
    <w:p w14:paraId="5F00533F" w14:textId="7EB2938B"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14.</w:t>
      </w:r>
      <w:r w:rsidRPr="00D52672">
        <w:rPr>
          <w:b/>
          <w:lang w:val="it-IT"/>
        </w:rPr>
        <w:tab/>
        <w:t>CONDIZIONE GENERALE DI FORNITURA</w:t>
      </w:r>
    </w:p>
    <w:p w14:paraId="2A868C41" w14:textId="77777777" w:rsidR="00FA7C87" w:rsidRPr="00D52672" w:rsidRDefault="00FA7C87" w:rsidP="005A3D35">
      <w:pPr>
        <w:keepNext/>
        <w:rPr>
          <w:lang w:val="it-IT"/>
        </w:rPr>
      </w:pPr>
    </w:p>
    <w:p w14:paraId="62B91616" w14:textId="77777777" w:rsidR="00A25F1B" w:rsidRPr="00D52672" w:rsidRDefault="00A25F1B" w:rsidP="005A3D35">
      <w:pPr>
        <w:suppressAutoHyphens/>
        <w:jc w:val="both"/>
        <w:rPr>
          <w:lang w:val="it-IT"/>
        </w:rPr>
      </w:pPr>
    </w:p>
    <w:p w14:paraId="23D3431E" w14:textId="36856B9A"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15.</w:t>
      </w:r>
      <w:r w:rsidRPr="00D52672">
        <w:rPr>
          <w:b/>
          <w:lang w:val="it-IT"/>
        </w:rPr>
        <w:tab/>
        <w:t>ISTRUZIONI PER L’USO</w:t>
      </w:r>
    </w:p>
    <w:p w14:paraId="7AC2A70B" w14:textId="77777777" w:rsidR="00FA7C87" w:rsidRPr="00D52672" w:rsidRDefault="00FA7C87" w:rsidP="005A3D35">
      <w:pPr>
        <w:keepNext/>
        <w:rPr>
          <w:lang w:val="it-IT"/>
        </w:rPr>
      </w:pPr>
    </w:p>
    <w:p w14:paraId="4863F3EC" w14:textId="77777777" w:rsidR="00A25F1B" w:rsidRPr="00D52672" w:rsidRDefault="00A25F1B" w:rsidP="005A3D35">
      <w:pPr>
        <w:suppressAutoHyphens/>
        <w:jc w:val="both"/>
        <w:rPr>
          <w:bCs/>
          <w:lang w:val="it-IT"/>
        </w:rPr>
      </w:pPr>
    </w:p>
    <w:p w14:paraId="377DC571" w14:textId="41B9A572" w:rsidR="00FA7C87" w:rsidRPr="00D52672" w:rsidRDefault="00FA7C87"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16.</w:t>
      </w:r>
      <w:r w:rsidRPr="00D52672">
        <w:rPr>
          <w:b/>
          <w:lang w:val="it-IT"/>
        </w:rPr>
        <w:tab/>
        <w:t>INFORMAZIONI IN BRAILLE</w:t>
      </w:r>
    </w:p>
    <w:p w14:paraId="6F0C595D" w14:textId="77777777" w:rsidR="00FA7C87" w:rsidRPr="00D52672" w:rsidRDefault="00FA7C87" w:rsidP="005A3D35">
      <w:pPr>
        <w:keepNext/>
        <w:rPr>
          <w:lang w:val="it-IT"/>
        </w:rPr>
      </w:pPr>
    </w:p>
    <w:p w14:paraId="618B63F4" w14:textId="77777777" w:rsidR="004516FA" w:rsidRPr="00D52672" w:rsidRDefault="00A25F1B" w:rsidP="005A3D35">
      <w:pPr>
        <w:rPr>
          <w:lang w:val="it-IT"/>
        </w:rPr>
      </w:pPr>
      <w:r w:rsidRPr="00D52672">
        <w:rPr>
          <w:lang w:val="it-IT"/>
        </w:rPr>
        <w:t>Micardis 40</w:t>
      </w:r>
      <w:r w:rsidR="00444890" w:rsidRPr="00D52672">
        <w:rPr>
          <w:lang w:val="it-IT"/>
        </w:rPr>
        <w:t> mg</w:t>
      </w:r>
    </w:p>
    <w:p w14:paraId="3B867436" w14:textId="77777777" w:rsidR="00B660F8" w:rsidRPr="00D52672" w:rsidRDefault="00B660F8" w:rsidP="005A3D35">
      <w:pPr>
        <w:rPr>
          <w:shd w:val="clear" w:color="auto" w:fill="CCCCCC"/>
          <w:lang w:val="it-IT"/>
        </w:rPr>
      </w:pPr>
    </w:p>
    <w:p w14:paraId="30251D06" w14:textId="77777777" w:rsidR="00B660F8" w:rsidRPr="00D52672" w:rsidRDefault="00B660F8" w:rsidP="005A3D35">
      <w:pPr>
        <w:rPr>
          <w:shd w:val="clear" w:color="auto" w:fill="CCCCCC"/>
          <w:lang w:val="it-IT"/>
        </w:rPr>
      </w:pPr>
    </w:p>
    <w:p w14:paraId="5B31E0A5"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ind w:left="567" w:hanging="567"/>
        <w:rPr>
          <w:i/>
          <w:lang w:val="it-IT"/>
        </w:rPr>
      </w:pPr>
      <w:r w:rsidRPr="00D52672">
        <w:rPr>
          <w:b/>
          <w:lang w:val="it-IT"/>
        </w:rPr>
        <w:t>17.</w:t>
      </w:r>
      <w:r w:rsidRPr="00D52672">
        <w:rPr>
          <w:b/>
          <w:lang w:val="it-IT"/>
        </w:rPr>
        <w:tab/>
        <w:t>IDENTIFICATIVO UNICO – CODICE A BARRE BIDIMENSIONALE</w:t>
      </w:r>
    </w:p>
    <w:p w14:paraId="23841161" w14:textId="77777777" w:rsidR="007A19C3" w:rsidRPr="00D52672" w:rsidRDefault="007A19C3" w:rsidP="005A3D35">
      <w:pPr>
        <w:keepNext/>
        <w:keepLines/>
        <w:rPr>
          <w:lang w:val="it-IT"/>
        </w:rPr>
      </w:pPr>
    </w:p>
    <w:p w14:paraId="1C9B7E3F" w14:textId="77777777" w:rsidR="007A19C3" w:rsidRPr="00D52672" w:rsidRDefault="007A19C3" w:rsidP="005A3D35">
      <w:pPr>
        <w:keepNext/>
        <w:keepLines/>
        <w:rPr>
          <w:shd w:val="clear" w:color="auto" w:fill="CCCCCC"/>
          <w:lang w:val="it-IT"/>
        </w:rPr>
      </w:pPr>
      <w:r w:rsidRPr="00D52672">
        <w:rPr>
          <w:highlight w:val="lightGray"/>
          <w:lang w:val="it-IT"/>
        </w:rPr>
        <w:t>Codice a barre bidimensionale con identificativo unico incluso.</w:t>
      </w:r>
    </w:p>
    <w:p w14:paraId="1446FFB8" w14:textId="77777777" w:rsidR="007A19C3" w:rsidRPr="00D52672" w:rsidRDefault="007A19C3" w:rsidP="005A3D35">
      <w:pPr>
        <w:rPr>
          <w:shd w:val="clear" w:color="auto" w:fill="CCCCCC"/>
          <w:lang w:val="it-IT"/>
        </w:rPr>
      </w:pPr>
    </w:p>
    <w:p w14:paraId="02CCFE9A" w14:textId="77777777" w:rsidR="007A19C3" w:rsidRPr="00D52672" w:rsidRDefault="007A19C3" w:rsidP="005A3D35">
      <w:pPr>
        <w:rPr>
          <w:lang w:val="it-IT"/>
        </w:rPr>
      </w:pPr>
    </w:p>
    <w:p w14:paraId="0D501BBC"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ind w:left="567" w:hanging="567"/>
        <w:rPr>
          <w:i/>
          <w:lang w:val="it-IT"/>
        </w:rPr>
      </w:pPr>
      <w:r w:rsidRPr="00D52672">
        <w:rPr>
          <w:b/>
          <w:lang w:val="it-IT"/>
        </w:rPr>
        <w:lastRenderedPageBreak/>
        <w:t>18.</w:t>
      </w:r>
      <w:r w:rsidRPr="00D52672">
        <w:rPr>
          <w:b/>
          <w:lang w:val="it-IT"/>
        </w:rPr>
        <w:tab/>
        <w:t>IDENTIFICATIVO UNICO – DATI LEGGIBILI</w:t>
      </w:r>
    </w:p>
    <w:p w14:paraId="5544C135" w14:textId="77777777" w:rsidR="007A19C3" w:rsidRPr="00D52672" w:rsidRDefault="007A19C3" w:rsidP="005A3D35">
      <w:pPr>
        <w:keepNext/>
        <w:keepLines/>
        <w:rPr>
          <w:lang w:val="it-IT"/>
        </w:rPr>
      </w:pPr>
    </w:p>
    <w:p w14:paraId="3CCBA4AA" w14:textId="55F54973" w:rsidR="001B6675" w:rsidRPr="00D52672" w:rsidRDefault="001B6675" w:rsidP="005A3D35">
      <w:pPr>
        <w:keepNext/>
        <w:keepLines/>
        <w:rPr>
          <w:lang w:val="it-IT"/>
        </w:rPr>
      </w:pPr>
      <w:r w:rsidRPr="00D52672">
        <w:rPr>
          <w:lang w:val="it-IT"/>
        </w:rPr>
        <w:t>PC</w:t>
      </w:r>
    </w:p>
    <w:p w14:paraId="6B78D2B1" w14:textId="7B6B85DF" w:rsidR="001B6675" w:rsidRPr="00D52672" w:rsidRDefault="001B6675" w:rsidP="005A3D35">
      <w:pPr>
        <w:keepNext/>
        <w:keepLines/>
        <w:rPr>
          <w:lang w:val="it-IT"/>
        </w:rPr>
      </w:pPr>
      <w:r w:rsidRPr="00D52672">
        <w:rPr>
          <w:lang w:val="it-IT"/>
        </w:rPr>
        <w:t>SN</w:t>
      </w:r>
    </w:p>
    <w:p w14:paraId="1537AE57" w14:textId="6311547C" w:rsidR="001B6675" w:rsidRPr="00D52672" w:rsidRDefault="001B6675" w:rsidP="005A3D35">
      <w:pPr>
        <w:widowControl w:val="0"/>
        <w:rPr>
          <w:lang w:val="it-IT"/>
        </w:rPr>
      </w:pPr>
      <w:r w:rsidRPr="00D52672">
        <w:rPr>
          <w:lang w:val="it-IT"/>
        </w:rPr>
        <w:t>NN</w:t>
      </w:r>
    </w:p>
    <w:p w14:paraId="1427F196" w14:textId="77777777" w:rsidR="00842A79" w:rsidRPr="00D52672" w:rsidRDefault="00A25F1B" w:rsidP="005A3D35">
      <w:pPr>
        <w:shd w:val="clear" w:color="auto" w:fill="FFFFFF"/>
        <w:suppressAutoHyphens/>
        <w:jc w:val="both"/>
        <w:rPr>
          <w:lang w:val="it-IT"/>
        </w:rPr>
      </w:pPr>
      <w:r w:rsidRPr="00D52672">
        <w:rPr>
          <w:b/>
          <w:lang w:val="it-IT"/>
        </w:rPr>
        <w:br w:type="page"/>
      </w:r>
    </w:p>
    <w:p w14:paraId="6A582485"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DA APPORRE SUL CONFEZIONAMENTO SECONDARIO</w:t>
      </w:r>
    </w:p>
    <w:p w14:paraId="527DFE79"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lang w:val="it-IT"/>
        </w:rPr>
      </w:pPr>
    </w:p>
    <w:p w14:paraId="469840F9" w14:textId="5E48C968"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CARTONE INTERMEDIO DELLA CONFEZIONE MULTIPLA DA 360 (4 CONFEZIONI DA 90 × 1 COMPRESSE) - SENZA BLUE BOX - 40 mg</w:t>
      </w:r>
    </w:p>
    <w:p w14:paraId="5A016234" w14:textId="77777777" w:rsidR="00FA7C87" w:rsidRPr="00D52672" w:rsidRDefault="00FA7C87" w:rsidP="005A3D35">
      <w:pPr>
        <w:suppressAutoHyphens/>
        <w:rPr>
          <w:lang w:val="it-IT"/>
        </w:rPr>
      </w:pPr>
    </w:p>
    <w:p w14:paraId="0184D236" w14:textId="77777777" w:rsidR="00842A79" w:rsidRPr="00D52672" w:rsidRDefault="00842A79" w:rsidP="005A3D35">
      <w:pPr>
        <w:suppressAutoHyphens/>
        <w:jc w:val="both"/>
        <w:rPr>
          <w:lang w:val="it-IT"/>
        </w:rPr>
      </w:pPr>
    </w:p>
    <w:p w14:paraId="5A37CDF7"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29E56C27" w14:textId="77777777" w:rsidR="007A19C3" w:rsidRPr="00D52672" w:rsidRDefault="007A19C3" w:rsidP="005A3D35">
      <w:pPr>
        <w:keepNext/>
        <w:rPr>
          <w:lang w:val="it-IT"/>
        </w:rPr>
      </w:pPr>
    </w:p>
    <w:p w14:paraId="55EFC59D" w14:textId="77777777" w:rsidR="00842A79" w:rsidRPr="00D52672" w:rsidRDefault="00842A79" w:rsidP="005A3D35">
      <w:pPr>
        <w:rPr>
          <w:lang w:val="it-IT"/>
        </w:rPr>
      </w:pPr>
      <w:r w:rsidRPr="00D52672">
        <w:rPr>
          <w:lang w:val="it-IT"/>
        </w:rPr>
        <w:t>Micardis 40 mg compresse</w:t>
      </w:r>
    </w:p>
    <w:p w14:paraId="6A7D032E" w14:textId="77777777" w:rsidR="00842A79" w:rsidRPr="00D52672" w:rsidRDefault="00842A79" w:rsidP="005A3D35">
      <w:pPr>
        <w:rPr>
          <w:lang w:val="it-IT"/>
        </w:rPr>
      </w:pPr>
      <w:r w:rsidRPr="00D52672">
        <w:rPr>
          <w:lang w:val="it-IT"/>
        </w:rPr>
        <w:t>telmisartan</w:t>
      </w:r>
    </w:p>
    <w:p w14:paraId="58EFF22C" w14:textId="77777777" w:rsidR="00842A79" w:rsidRPr="00D52672" w:rsidRDefault="00842A79" w:rsidP="005A3D35">
      <w:pPr>
        <w:suppressAutoHyphens/>
        <w:jc w:val="both"/>
        <w:rPr>
          <w:lang w:val="it-IT"/>
        </w:rPr>
      </w:pPr>
    </w:p>
    <w:p w14:paraId="082A627F" w14:textId="77777777" w:rsidR="00842A79" w:rsidRPr="00D52672" w:rsidRDefault="00842A79" w:rsidP="005A3D35">
      <w:pPr>
        <w:pStyle w:val="Header"/>
        <w:widowControl/>
        <w:tabs>
          <w:tab w:val="clear" w:pos="567"/>
          <w:tab w:val="clear" w:pos="4153"/>
          <w:tab w:val="clear" w:pos="8306"/>
        </w:tabs>
        <w:suppressAutoHyphens/>
        <w:jc w:val="both"/>
        <w:rPr>
          <w:rFonts w:ascii="Times New Roman" w:hAnsi="Times New Roman"/>
        </w:rPr>
      </w:pPr>
    </w:p>
    <w:p w14:paraId="45C9FF4B"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COMPOSIZIONE QUALITATIVA E QUANTITATIVA IN TERMINI DI PRINCIPIO(I) ATTIVO(I)</w:t>
      </w:r>
    </w:p>
    <w:p w14:paraId="7153B3A3" w14:textId="77777777" w:rsidR="007A19C3" w:rsidRPr="00D52672" w:rsidRDefault="007A19C3" w:rsidP="005A3D35">
      <w:pPr>
        <w:keepNext/>
        <w:rPr>
          <w:lang w:val="it-IT"/>
        </w:rPr>
      </w:pPr>
    </w:p>
    <w:p w14:paraId="4FA60AE0" w14:textId="77777777" w:rsidR="00842A79" w:rsidRPr="00D52672" w:rsidRDefault="00842A79" w:rsidP="005A3D35">
      <w:pPr>
        <w:rPr>
          <w:lang w:val="it-IT"/>
        </w:rPr>
      </w:pPr>
      <w:r w:rsidRPr="00D52672">
        <w:rPr>
          <w:lang w:val="it-IT"/>
        </w:rPr>
        <w:t>Ogni compressa contiene telmisartan 40 mg</w:t>
      </w:r>
      <w:r w:rsidR="00093CDF" w:rsidRPr="00D52672">
        <w:rPr>
          <w:lang w:val="it-IT"/>
        </w:rPr>
        <w:t>.</w:t>
      </w:r>
    </w:p>
    <w:p w14:paraId="2FFC0DE4" w14:textId="77777777" w:rsidR="00842A79" w:rsidRPr="00D52672" w:rsidRDefault="00842A79" w:rsidP="005A3D35">
      <w:pPr>
        <w:suppressAutoHyphens/>
        <w:jc w:val="both"/>
        <w:rPr>
          <w:lang w:val="it-IT"/>
        </w:rPr>
      </w:pPr>
    </w:p>
    <w:p w14:paraId="73ADA77C" w14:textId="77777777" w:rsidR="00842A79" w:rsidRPr="00D52672" w:rsidRDefault="00842A79" w:rsidP="005A3D35">
      <w:pPr>
        <w:suppressAutoHyphens/>
        <w:jc w:val="both"/>
        <w:rPr>
          <w:lang w:val="it-IT"/>
        </w:rPr>
      </w:pPr>
    </w:p>
    <w:p w14:paraId="35B44E3B"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ELENCO DEGLI ECCIPIENTI</w:t>
      </w:r>
    </w:p>
    <w:p w14:paraId="6129EEEB" w14:textId="77777777" w:rsidR="007A19C3" w:rsidRPr="00D52672" w:rsidRDefault="007A19C3" w:rsidP="005A3D35">
      <w:pPr>
        <w:keepNext/>
        <w:rPr>
          <w:lang w:val="it-IT"/>
        </w:rPr>
      </w:pPr>
    </w:p>
    <w:p w14:paraId="3DEFC2DD" w14:textId="77777777" w:rsidR="00842A79" w:rsidRPr="00D52672" w:rsidRDefault="00842A79" w:rsidP="005A3D35">
      <w:pPr>
        <w:rPr>
          <w:lang w:val="it-IT"/>
        </w:rPr>
      </w:pPr>
      <w:r w:rsidRPr="00D52672">
        <w:rPr>
          <w:lang w:val="it-IT"/>
        </w:rPr>
        <w:t>Contiene sorbitolo (E420).</w:t>
      </w:r>
    </w:p>
    <w:p w14:paraId="3213646A" w14:textId="77777777" w:rsidR="00842A79" w:rsidRPr="00D52672" w:rsidRDefault="00842A79" w:rsidP="005A3D35">
      <w:pPr>
        <w:rPr>
          <w:lang w:val="it-IT"/>
        </w:rPr>
      </w:pPr>
      <w:r w:rsidRPr="00D52672">
        <w:rPr>
          <w:lang w:val="it-IT"/>
        </w:rPr>
        <w:t>Leggere il foglio illustrativo per ulteriori informazioni.</w:t>
      </w:r>
    </w:p>
    <w:p w14:paraId="2CFFFEF7" w14:textId="77777777" w:rsidR="00842A79" w:rsidRPr="00D52672" w:rsidRDefault="00842A79" w:rsidP="005A3D35">
      <w:pPr>
        <w:suppressAutoHyphens/>
        <w:jc w:val="both"/>
        <w:rPr>
          <w:lang w:val="it-IT"/>
        </w:rPr>
      </w:pPr>
    </w:p>
    <w:p w14:paraId="73E51601" w14:textId="77777777" w:rsidR="00842A79" w:rsidRPr="00D52672" w:rsidRDefault="00842A79" w:rsidP="005A3D35">
      <w:pPr>
        <w:suppressAutoHyphens/>
        <w:jc w:val="both"/>
        <w:rPr>
          <w:lang w:val="it-IT"/>
        </w:rPr>
      </w:pPr>
    </w:p>
    <w:p w14:paraId="44B91DDF"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FORMA FARMACEUTICA E CONTENUTO</w:t>
      </w:r>
    </w:p>
    <w:p w14:paraId="0CBBCD68" w14:textId="77777777" w:rsidR="007A19C3" w:rsidRPr="00D52672" w:rsidRDefault="007A19C3" w:rsidP="005A3D35">
      <w:pPr>
        <w:keepNext/>
        <w:rPr>
          <w:lang w:val="it-IT"/>
        </w:rPr>
      </w:pPr>
    </w:p>
    <w:p w14:paraId="19843B00" w14:textId="77777777" w:rsidR="00842A79" w:rsidRPr="00D52672" w:rsidRDefault="00093CDF" w:rsidP="005A3D35">
      <w:pPr>
        <w:suppressAutoHyphens/>
        <w:jc w:val="both"/>
        <w:rPr>
          <w:lang w:val="it-IT"/>
        </w:rPr>
      </w:pPr>
      <w:r w:rsidRPr="00D52672">
        <w:rPr>
          <w:lang w:val="it-IT"/>
        </w:rPr>
        <w:t>Componente di una c</w:t>
      </w:r>
      <w:r w:rsidR="006A020C" w:rsidRPr="00D52672">
        <w:rPr>
          <w:lang w:val="it-IT"/>
        </w:rPr>
        <w:t>onfezione multipla contenente 4 </w:t>
      </w:r>
      <w:r w:rsidRPr="00D52672">
        <w:rPr>
          <w:lang w:val="it-IT"/>
        </w:rPr>
        <w:t>confezioni, ciascuna da 90</w:t>
      </w:r>
      <w:r w:rsidR="007D356D" w:rsidRPr="00D52672">
        <w:rPr>
          <w:lang w:val="it-IT"/>
        </w:rPr>
        <w:t> × </w:t>
      </w:r>
      <w:r w:rsidR="00CE706A" w:rsidRPr="00D52672">
        <w:rPr>
          <w:lang w:val="it-IT"/>
        </w:rPr>
        <w:t>1 </w:t>
      </w:r>
      <w:r w:rsidRPr="00D52672">
        <w:rPr>
          <w:lang w:val="it-IT"/>
        </w:rPr>
        <w:t>compresse</w:t>
      </w:r>
    </w:p>
    <w:p w14:paraId="00D81D63" w14:textId="3157EA84" w:rsidR="00842A79" w:rsidRPr="00D52672" w:rsidRDefault="00842A79" w:rsidP="005A3D35">
      <w:pPr>
        <w:suppressAutoHyphens/>
        <w:jc w:val="both"/>
        <w:rPr>
          <w:lang w:val="it-IT"/>
        </w:rPr>
      </w:pPr>
    </w:p>
    <w:p w14:paraId="14CC879F" w14:textId="77777777" w:rsidR="0020358A" w:rsidRPr="00D52672" w:rsidRDefault="0020358A" w:rsidP="005A3D35">
      <w:pPr>
        <w:suppressAutoHyphens/>
        <w:jc w:val="both"/>
        <w:rPr>
          <w:lang w:val="it-IT"/>
        </w:rPr>
      </w:pPr>
    </w:p>
    <w:p w14:paraId="3F0D4FBD"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MODO E VIA(E) DI SOMMINISTRAZIONE</w:t>
      </w:r>
    </w:p>
    <w:p w14:paraId="7CB8D60E" w14:textId="77777777" w:rsidR="007A19C3" w:rsidRPr="00D52672" w:rsidRDefault="007A19C3" w:rsidP="005A3D35">
      <w:pPr>
        <w:keepNext/>
        <w:rPr>
          <w:lang w:val="it-IT"/>
        </w:rPr>
      </w:pPr>
    </w:p>
    <w:p w14:paraId="01EBE12B" w14:textId="77777777" w:rsidR="00842A79" w:rsidRPr="00D52672" w:rsidRDefault="00842A79" w:rsidP="005A3D35">
      <w:pPr>
        <w:rPr>
          <w:lang w:val="it-IT"/>
        </w:rPr>
      </w:pPr>
      <w:r w:rsidRPr="00D52672">
        <w:rPr>
          <w:lang w:val="it-IT"/>
        </w:rPr>
        <w:t>Uso orale</w:t>
      </w:r>
    </w:p>
    <w:p w14:paraId="5129CF84" w14:textId="77777777" w:rsidR="00842A79" w:rsidRPr="00D52672" w:rsidRDefault="00842A79" w:rsidP="005A3D35">
      <w:pPr>
        <w:rPr>
          <w:lang w:val="it-IT"/>
        </w:rPr>
      </w:pPr>
      <w:r w:rsidRPr="00D52672">
        <w:rPr>
          <w:lang w:val="it-IT"/>
        </w:rPr>
        <w:t>Leggere il foglio illustrativo prima dell’uso.</w:t>
      </w:r>
    </w:p>
    <w:p w14:paraId="4C0ACAD4" w14:textId="77777777" w:rsidR="00842A79" w:rsidRPr="00D52672" w:rsidRDefault="00842A79" w:rsidP="005A3D35">
      <w:pPr>
        <w:suppressAutoHyphens/>
        <w:jc w:val="both"/>
        <w:rPr>
          <w:lang w:val="it-IT"/>
        </w:rPr>
      </w:pPr>
    </w:p>
    <w:p w14:paraId="5514099F" w14:textId="77777777" w:rsidR="00842A79" w:rsidRPr="00D52672" w:rsidRDefault="00842A79" w:rsidP="005A3D35">
      <w:pPr>
        <w:suppressAutoHyphens/>
        <w:jc w:val="both"/>
        <w:rPr>
          <w:lang w:val="it-IT"/>
        </w:rPr>
      </w:pPr>
    </w:p>
    <w:p w14:paraId="285FB8C8"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6.</w:t>
      </w:r>
      <w:r w:rsidRPr="00D52672">
        <w:rPr>
          <w:b/>
          <w:lang w:val="it-IT"/>
        </w:rPr>
        <w:tab/>
        <w:t>AVVERTENZA PARTICOLARE CHE PRESCRIVA DI TENERE IL MEDICINALE FUORI DALLA VISTA E DALLA PORTATA DEI BAMBINI</w:t>
      </w:r>
    </w:p>
    <w:p w14:paraId="7B409789" w14:textId="77777777" w:rsidR="007A19C3" w:rsidRPr="00D52672" w:rsidRDefault="007A19C3" w:rsidP="005A3D35">
      <w:pPr>
        <w:keepNext/>
        <w:rPr>
          <w:lang w:val="it-IT"/>
        </w:rPr>
      </w:pPr>
    </w:p>
    <w:p w14:paraId="78025C86" w14:textId="77777777" w:rsidR="007A19C3" w:rsidRPr="00D52672" w:rsidRDefault="007A19C3" w:rsidP="005A3D35">
      <w:pPr>
        <w:rPr>
          <w:lang w:val="it-IT"/>
        </w:rPr>
      </w:pPr>
      <w:r w:rsidRPr="00D52672">
        <w:rPr>
          <w:lang w:val="it-IT"/>
        </w:rPr>
        <w:t>Tenere fuori dalla vista e dalla portata dei bambini.</w:t>
      </w:r>
    </w:p>
    <w:p w14:paraId="0DA48754" w14:textId="77777777" w:rsidR="007A19C3" w:rsidRPr="00D52672" w:rsidRDefault="007A19C3" w:rsidP="005A3D35">
      <w:pPr>
        <w:suppressAutoHyphens/>
        <w:jc w:val="both"/>
        <w:rPr>
          <w:lang w:val="it-IT"/>
        </w:rPr>
      </w:pPr>
    </w:p>
    <w:p w14:paraId="7BE864B9" w14:textId="77777777" w:rsidR="007A19C3" w:rsidRPr="00D52672" w:rsidRDefault="007A19C3" w:rsidP="005A3D35">
      <w:pPr>
        <w:suppressAutoHyphens/>
        <w:jc w:val="both"/>
        <w:rPr>
          <w:lang w:val="it-IT"/>
        </w:rPr>
      </w:pPr>
    </w:p>
    <w:p w14:paraId="1D6D0ACA"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7.</w:t>
      </w:r>
      <w:r w:rsidRPr="00D52672">
        <w:rPr>
          <w:b/>
          <w:lang w:val="it-IT"/>
        </w:rPr>
        <w:tab/>
        <w:t>ALTRA(E) AVVERTENZA(E) PARTICOLARE(I), SE NECESSARIO</w:t>
      </w:r>
    </w:p>
    <w:p w14:paraId="7B43AB57" w14:textId="77777777" w:rsidR="007A19C3" w:rsidRPr="00D52672" w:rsidRDefault="007A19C3" w:rsidP="005A3D35">
      <w:pPr>
        <w:keepNext/>
        <w:rPr>
          <w:lang w:val="it-IT"/>
        </w:rPr>
      </w:pPr>
    </w:p>
    <w:p w14:paraId="6E111F24" w14:textId="77777777" w:rsidR="007A19C3" w:rsidRPr="00D52672" w:rsidRDefault="007A19C3" w:rsidP="005A3D35">
      <w:pPr>
        <w:suppressAutoHyphens/>
        <w:jc w:val="both"/>
        <w:rPr>
          <w:lang w:val="it-IT"/>
        </w:rPr>
      </w:pPr>
    </w:p>
    <w:p w14:paraId="21E48FB5"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8.</w:t>
      </w:r>
      <w:r w:rsidRPr="00D52672">
        <w:rPr>
          <w:b/>
          <w:lang w:val="it-IT"/>
        </w:rPr>
        <w:tab/>
        <w:t>DATA DI SCADENZA</w:t>
      </w:r>
    </w:p>
    <w:p w14:paraId="5869CE52" w14:textId="77777777" w:rsidR="007A19C3" w:rsidRPr="00D52672" w:rsidRDefault="007A19C3" w:rsidP="005A3D35">
      <w:pPr>
        <w:keepNext/>
        <w:rPr>
          <w:lang w:val="it-IT"/>
        </w:rPr>
      </w:pPr>
    </w:p>
    <w:p w14:paraId="6E1D0923" w14:textId="77777777" w:rsidR="007A19C3" w:rsidRPr="00D52672" w:rsidRDefault="007A19C3" w:rsidP="005A3D35">
      <w:pPr>
        <w:rPr>
          <w:lang w:val="it-IT"/>
        </w:rPr>
      </w:pPr>
      <w:r w:rsidRPr="00D52672">
        <w:rPr>
          <w:lang w:val="it-IT"/>
        </w:rPr>
        <w:t>Scad.</w:t>
      </w:r>
    </w:p>
    <w:p w14:paraId="6AF46C63" w14:textId="77777777" w:rsidR="007A19C3" w:rsidRPr="00D52672" w:rsidRDefault="007A19C3" w:rsidP="005A3D35">
      <w:pPr>
        <w:suppressAutoHyphens/>
        <w:jc w:val="both"/>
        <w:rPr>
          <w:lang w:val="it-IT"/>
        </w:rPr>
      </w:pPr>
    </w:p>
    <w:p w14:paraId="3DEF08BA" w14:textId="77777777" w:rsidR="007A19C3" w:rsidRPr="00D52672" w:rsidRDefault="007A19C3" w:rsidP="005A3D35">
      <w:pPr>
        <w:suppressAutoHyphens/>
        <w:jc w:val="both"/>
        <w:rPr>
          <w:lang w:val="it-IT"/>
        </w:rPr>
      </w:pPr>
    </w:p>
    <w:p w14:paraId="162E9DAA"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9.</w:t>
      </w:r>
      <w:r w:rsidRPr="00D52672">
        <w:rPr>
          <w:b/>
          <w:lang w:val="it-IT"/>
        </w:rPr>
        <w:tab/>
        <w:t>PRECAUZIONI PARTICOLARI PER LA CONSERVAZIONE</w:t>
      </w:r>
    </w:p>
    <w:p w14:paraId="15635149" w14:textId="77777777" w:rsidR="007A19C3" w:rsidRPr="00D52672" w:rsidRDefault="007A19C3" w:rsidP="005A3D35">
      <w:pPr>
        <w:keepNext/>
        <w:rPr>
          <w:lang w:val="it-IT"/>
        </w:rPr>
      </w:pPr>
    </w:p>
    <w:p w14:paraId="1B3EDDE3" w14:textId="77777777" w:rsidR="00842A79" w:rsidRPr="00D52672" w:rsidRDefault="00842A79" w:rsidP="005A3D35">
      <w:pPr>
        <w:rPr>
          <w:b/>
          <w:lang w:val="it-IT"/>
        </w:rPr>
      </w:pPr>
      <w:r w:rsidRPr="00D52672">
        <w:rPr>
          <w:b/>
          <w:lang w:val="it-IT"/>
        </w:rPr>
        <w:t>Conservare nella confezione originale per proteggere il medicinale dall’umidità.</w:t>
      </w:r>
    </w:p>
    <w:p w14:paraId="55D315EB" w14:textId="77777777" w:rsidR="00842A79" w:rsidRPr="00D52672" w:rsidRDefault="00842A79" w:rsidP="005A3D35">
      <w:pPr>
        <w:suppressAutoHyphens/>
        <w:jc w:val="both"/>
        <w:rPr>
          <w:lang w:val="it-IT"/>
        </w:rPr>
      </w:pPr>
    </w:p>
    <w:p w14:paraId="1DFCCB04" w14:textId="77777777" w:rsidR="00842A79" w:rsidRPr="00D52672" w:rsidRDefault="00842A79" w:rsidP="005A3D35">
      <w:pPr>
        <w:suppressAutoHyphens/>
        <w:jc w:val="both"/>
        <w:rPr>
          <w:lang w:val="it-IT"/>
        </w:rPr>
      </w:pPr>
    </w:p>
    <w:p w14:paraId="0D84E975"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lastRenderedPageBreak/>
        <w:t>10.</w:t>
      </w:r>
      <w:r w:rsidRPr="00D52672">
        <w:rPr>
          <w:b/>
          <w:lang w:val="it-IT"/>
        </w:rPr>
        <w:tab/>
        <w:t>PRECAUZIONI PARTICOLARI PER LO SMALTIMENTO DEL MEDICINALE NON UTILIZZATO O DEI RIFIUTI DERIVATI DA TALE MEDICINALE, SE NECESSARIO</w:t>
      </w:r>
    </w:p>
    <w:p w14:paraId="3EFCE6E6" w14:textId="77777777" w:rsidR="007A19C3" w:rsidRPr="00D52672" w:rsidRDefault="007A19C3" w:rsidP="005A3D35">
      <w:pPr>
        <w:keepNext/>
        <w:rPr>
          <w:lang w:val="it-IT"/>
        </w:rPr>
      </w:pPr>
    </w:p>
    <w:p w14:paraId="0732E4A4" w14:textId="77777777" w:rsidR="007A19C3" w:rsidRPr="00D52672" w:rsidRDefault="007A19C3" w:rsidP="005A3D35">
      <w:pPr>
        <w:suppressAutoHyphens/>
        <w:jc w:val="both"/>
        <w:rPr>
          <w:lang w:val="it-IT"/>
        </w:rPr>
      </w:pPr>
    </w:p>
    <w:p w14:paraId="467A2E4F"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11.</w:t>
      </w:r>
      <w:r w:rsidRPr="00D52672">
        <w:rPr>
          <w:b/>
          <w:lang w:val="it-IT"/>
        </w:rPr>
        <w:tab/>
        <w:t>NOME E INDIRIZZO DEL TITOLARE DELL’AUTORIZZAZIONE ALL’IMMISSIONE IN COMMERCIO</w:t>
      </w:r>
    </w:p>
    <w:p w14:paraId="584F7885" w14:textId="77777777" w:rsidR="007A19C3" w:rsidRPr="00D52672" w:rsidRDefault="007A19C3" w:rsidP="005A3D35">
      <w:pPr>
        <w:keepNext/>
        <w:rPr>
          <w:lang w:val="it-IT"/>
        </w:rPr>
      </w:pPr>
    </w:p>
    <w:p w14:paraId="7F378777" w14:textId="77777777" w:rsidR="00842A79" w:rsidRPr="00D52672" w:rsidRDefault="00842A79" w:rsidP="005A3D35">
      <w:pPr>
        <w:rPr>
          <w:lang w:val="it-IT"/>
        </w:rPr>
      </w:pPr>
      <w:r w:rsidRPr="00D52672">
        <w:rPr>
          <w:lang w:val="it-IT"/>
        </w:rPr>
        <w:t>Boehringer Ingelheim International GmbH</w:t>
      </w:r>
    </w:p>
    <w:p w14:paraId="1054CA68" w14:textId="77777777" w:rsidR="004516FA" w:rsidRPr="00D52672" w:rsidRDefault="00842A79" w:rsidP="005A3D35">
      <w:pPr>
        <w:rPr>
          <w:lang w:val="it-IT"/>
        </w:rPr>
      </w:pPr>
      <w:r w:rsidRPr="00D52672">
        <w:rPr>
          <w:lang w:val="it-IT"/>
        </w:rPr>
        <w:t>Binger Str. 173</w:t>
      </w:r>
    </w:p>
    <w:p w14:paraId="1FE5BA18" w14:textId="2AE2F8CF" w:rsidR="00842A79" w:rsidRPr="00D52672" w:rsidRDefault="00842A79" w:rsidP="005A3D35">
      <w:pPr>
        <w:rPr>
          <w:lang w:val="it-IT"/>
        </w:rPr>
      </w:pPr>
      <w:r w:rsidRPr="00D52672">
        <w:rPr>
          <w:lang w:val="it-IT"/>
        </w:rPr>
        <w:t>55216 Ingelheim am Rhein</w:t>
      </w:r>
    </w:p>
    <w:p w14:paraId="4B20FB0B" w14:textId="77777777" w:rsidR="00842A79" w:rsidRPr="00D52672" w:rsidRDefault="00842A79" w:rsidP="005A3D35">
      <w:pPr>
        <w:rPr>
          <w:lang w:val="it-IT"/>
        </w:rPr>
      </w:pPr>
      <w:r w:rsidRPr="00D52672">
        <w:rPr>
          <w:lang w:val="it-IT"/>
        </w:rPr>
        <w:t>Germania</w:t>
      </w:r>
    </w:p>
    <w:p w14:paraId="4B4BA40C" w14:textId="77777777" w:rsidR="00842A79" w:rsidRPr="00D52672" w:rsidRDefault="00842A79" w:rsidP="005A3D35">
      <w:pPr>
        <w:suppressAutoHyphens/>
        <w:jc w:val="both"/>
        <w:rPr>
          <w:lang w:val="it-IT"/>
        </w:rPr>
      </w:pPr>
    </w:p>
    <w:p w14:paraId="2FE12C0A" w14:textId="77777777" w:rsidR="00842A79" w:rsidRPr="00D52672" w:rsidRDefault="00842A79" w:rsidP="005A3D35">
      <w:pPr>
        <w:suppressAutoHyphens/>
        <w:jc w:val="both"/>
        <w:rPr>
          <w:lang w:val="it-IT"/>
        </w:rPr>
      </w:pPr>
    </w:p>
    <w:p w14:paraId="4B5A30A7"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12.</w:t>
      </w:r>
      <w:r w:rsidRPr="00D52672">
        <w:rPr>
          <w:b/>
          <w:lang w:val="it-IT"/>
        </w:rPr>
        <w:tab/>
        <w:t>NUMERO(I) DELL’AUTORIZZAZIONE ALL’IMMISSIONE IN COMMERCIO</w:t>
      </w:r>
    </w:p>
    <w:p w14:paraId="5E094E55" w14:textId="77777777" w:rsidR="008333ED" w:rsidRPr="00D52672" w:rsidRDefault="008333ED" w:rsidP="005A3D35">
      <w:pPr>
        <w:keepNext/>
        <w:rPr>
          <w:lang w:val="it-IT"/>
        </w:rPr>
      </w:pPr>
    </w:p>
    <w:p w14:paraId="18C05699" w14:textId="77777777" w:rsidR="00842A79" w:rsidRPr="00D52672" w:rsidRDefault="00093CDF" w:rsidP="005A3D35">
      <w:pPr>
        <w:suppressAutoHyphens/>
        <w:jc w:val="both"/>
        <w:rPr>
          <w:lang w:val="it-IT"/>
        </w:rPr>
      </w:pPr>
      <w:r w:rsidRPr="00D52672">
        <w:rPr>
          <w:highlight w:val="lightGray"/>
          <w:lang w:val="it-IT"/>
        </w:rPr>
        <w:t>EU/1/98/090/021</w:t>
      </w:r>
    </w:p>
    <w:p w14:paraId="25C6E4E7" w14:textId="77777777" w:rsidR="00842A79" w:rsidRPr="00D52672" w:rsidRDefault="00842A79" w:rsidP="005A3D35">
      <w:pPr>
        <w:suppressAutoHyphens/>
        <w:jc w:val="both"/>
        <w:rPr>
          <w:lang w:val="it-IT"/>
        </w:rPr>
      </w:pPr>
    </w:p>
    <w:p w14:paraId="5A484A08" w14:textId="77777777" w:rsidR="00A45833" w:rsidRPr="00D52672" w:rsidRDefault="00A45833" w:rsidP="005A3D35">
      <w:pPr>
        <w:suppressAutoHyphens/>
        <w:jc w:val="both"/>
        <w:rPr>
          <w:lang w:val="it-IT"/>
        </w:rPr>
      </w:pPr>
    </w:p>
    <w:p w14:paraId="0F99B703"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13.</w:t>
      </w:r>
      <w:r w:rsidRPr="00D52672">
        <w:rPr>
          <w:b/>
          <w:lang w:val="it-IT"/>
        </w:rPr>
        <w:tab/>
        <w:t>NUMERO DI LOTTO</w:t>
      </w:r>
    </w:p>
    <w:p w14:paraId="170EA5EA" w14:textId="77777777" w:rsidR="008333ED" w:rsidRPr="00D52672" w:rsidRDefault="008333ED" w:rsidP="005A3D35">
      <w:pPr>
        <w:keepNext/>
        <w:rPr>
          <w:lang w:val="it-IT"/>
        </w:rPr>
      </w:pPr>
    </w:p>
    <w:p w14:paraId="27FFC1D9" w14:textId="77777777" w:rsidR="008333ED" w:rsidRPr="00D52672" w:rsidRDefault="008333ED" w:rsidP="005A3D35">
      <w:pPr>
        <w:rPr>
          <w:lang w:val="it-IT"/>
        </w:rPr>
      </w:pPr>
      <w:r w:rsidRPr="00D52672">
        <w:rPr>
          <w:lang w:val="it-IT"/>
        </w:rPr>
        <w:t>Lotto</w:t>
      </w:r>
    </w:p>
    <w:p w14:paraId="19BC7262" w14:textId="77777777" w:rsidR="008333ED" w:rsidRPr="00D52672" w:rsidRDefault="008333ED" w:rsidP="005A3D35">
      <w:pPr>
        <w:suppressAutoHyphens/>
        <w:jc w:val="both"/>
        <w:rPr>
          <w:lang w:val="it-IT"/>
        </w:rPr>
      </w:pPr>
    </w:p>
    <w:p w14:paraId="6D7CD731" w14:textId="77777777" w:rsidR="008333ED" w:rsidRPr="00D52672" w:rsidRDefault="008333ED" w:rsidP="005A3D35">
      <w:pPr>
        <w:suppressAutoHyphens/>
        <w:jc w:val="both"/>
        <w:rPr>
          <w:lang w:val="it-IT"/>
        </w:rPr>
      </w:pPr>
    </w:p>
    <w:p w14:paraId="6958587A"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14.</w:t>
      </w:r>
      <w:r w:rsidRPr="00D52672">
        <w:rPr>
          <w:b/>
          <w:lang w:val="it-IT"/>
        </w:rPr>
        <w:tab/>
        <w:t>CONDIZIONE GENERALE DI FORNITURA</w:t>
      </w:r>
    </w:p>
    <w:p w14:paraId="7D472CE3" w14:textId="77777777" w:rsidR="008333ED" w:rsidRPr="00D52672" w:rsidRDefault="008333ED" w:rsidP="005A3D35">
      <w:pPr>
        <w:keepNext/>
        <w:rPr>
          <w:lang w:val="it-IT"/>
        </w:rPr>
      </w:pPr>
    </w:p>
    <w:p w14:paraId="2E92083C" w14:textId="77777777" w:rsidR="008333ED" w:rsidRPr="00D52672" w:rsidRDefault="008333ED" w:rsidP="005A3D35">
      <w:pPr>
        <w:suppressAutoHyphens/>
        <w:jc w:val="both"/>
        <w:rPr>
          <w:lang w:val="it-IT"/>
        </w:rPr>
      </w:pPr>
    </w:p>
    <w:p w14:paraId="3352C4BB"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15.</w:t>
      </w:r>
      <w:r w:rsidRPr="00D52672">
        <w:rPr>
          <w:b/>
          <w:lang w:val="it-IT"/>
        </w:rPr>
        <w:tab/>
        <w:t>ISTRUZIONI PER L’USO</w:t>
      </w:r>
    </w:p>
    <w:p w14:paraId="09521919" w14:textId="77777777" w:rsidR="008333ED" w:rsidRPr="00D52672" w:rsidRDefault="008333ED" w:rsidP="005A3D35">
      <w:pPr>
        <w:keepNext/>
        <w:rPr>
          <w:lang w:val="it-IT"/>
        </w:rPr>
      </w:pPr>
    </w:p>
    <w:p w14:paraId="2D997B6C" w14:textId="77777777" w:rsidR="008333ED" w:rsidRPr="00D52672" w:rsidRDefault="008333ED" w:rsidP="005A3D35">
      <w:pPr>
        <w:suppressAutoHyphens/>
        <w:jc w:val="both"/>
        <w:rPr>
          <w:bCs/>
          <w:lang w:val="it-IT"/>
        </w:rPr>
      </w:pPr>
    </w:p>
    <w:p w14:paraId="74209F92"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16.</w:t>
      </w:r>
      <w:r w:rsidRPr="00D52672">
        <w:rPr>
          <w:b/>
          <w:lang w:val="it-IT"/>
        </w:rPr>
        <w:tab/>
        <w:t>INFORMAZIONI IN BRAILLE</w:t>
      </w:r>
    </w:p>
    <w:p w14:paraId="22968CDE" w14:textId="77777777" w:rsidR="008333ED" w:rsidRPr="00D52672" w:rsidRDefault="008333ED" w:rsidP="005A3D35">
      <w:pPr>
        <w:keepNext/>
        <w:rPr>
          <w:lang w:val="it-IT"/>
        </w:rPr>
      </w:pPr>
    </w:p>
    <w:p w14:paraId="61AF9647" w14:textId="77777777" w:rsidR="004516FA" w:rsidRPr="00D52672" w:rsidRDefault="00842A79" w:rsidP="005A3D35">
      <w:pPr>
        <w:rPr>
          <w:lang w:val="it-IT"/>
        </w:rPr>
      </w:pPr>
      <w:r w:rsidRPr="00D52672">
        <w:rPr>
          <w:lang w:val="it-IT"/>
        </w:rPr>
        <w:t>Micardis 40 mg</w:t>
      </w:r>
    </w:p>
    <w:p w14:paraId="28251782" w14:textId="77777777" w:rsidR="00B660F8" w:rsidRPr="00D52672" w:rsidRDefault="00B660F8" w:rsidP="005A3D35">
      <w:pPr>
        <w:rPr>
          <w:shd w:val="clear" w:color="auto" w:fill="CCCCCC"/>
          <w:lang w:val="it-IT"/>
        </w:rPr>
      </w:pPr>
    </w:p>
    <w:p w14:paraId="3203976A" w14:textId="77777777" w:rsidR="00B660F8" w:rsidRPr="00D52672" w:rsidRDefault="00B660F8" w:rsidP="005A3D35">
      <w:pPr>
        <w:rPr>
          <w:shd w:val="clear" w:color="auto" w:fill="CCCCCC"/>
          <w:lang w:val="it-IT"/>
        </w:rPr>
      </w:pPr>
    </w:p>
    <w:p w14:paraId="49B4EAC8"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ind w:left="567" w:hanging="567"/>
        <w:rPr>
          <w:i/>
          <w:lang w:val="it-IT"/>
        </w:rPr>
      </w:pPr>
      <w:r w:rsidRPr="00D52672">
        <w:rPr>
          <w:b/>
          <w:lang w:val="it-IT"/>
        </w:rPr>
        <w:t>17.</w:t>
      </w:r>
      <w:r w:rsidRPr="00D52672">
        <w:rPr>
          <w:b/>
          <w:lang w:val="it-IT"/>
        </w:rPr>
        <w:tab/>
        <w:t>IDENTIFICATIVO UNICO – CODICE A BARRE BIDIMENSIONALE</w:t>
      </w:r>
    </w:p>
    <w:p w14:paraId="3C9FD1B9" w14:textId="77777777" w:rsidR="007A19C3" w:rsidRPr="00D52672" w:rsidRDefault="007A19C3" w:rsidP="005A3D35">
      <w:pPr>
        <w:keepNext/>
        <w:keepLines/>
        <w:rPr>
          <w:lang w:val="it-IT"/>
        </w:rPr>
      </w:pPr>
    </w:p>
    <w:p w14:paraId="5A3D8298" w14:textId="77777777" w:rsidR="007A19C3" w:rsidRPr="00D52672" w:rsidRDefault="007A19C3" w:rsidP="000B17FB">
      <w:pPr>
        <w:rPr>
          <w:shd w:val="clear" w:color="auto" w:fill="CCCCCC"/>
          <w:lang w:val="it-IT"/>
        </w:rPr>
      </w:pPr>
      <w:r w:rsidRPr="00D52672">
        <w:rPr>
          <w:highlight w:val="lightGray"/>
          <w:lang w:val="it-IT"/>
        </w:rPr>
        <w:t>Codice a barre bidimensionale con identificativo unico incluso.</w:t>
      </w:r>
    </w:p>
    <w:p w14:paraId="04C7D9A3" w14:textId="77777777" w:rsidR="007A19C3" w:rsidRPr="00D52672" w:rsidRDefault="007A19C3" w:rsidP="005A3D35">
      <w:pPr>
        <w:rPr>
          <w:shd w:val="clear" w:color="auto" w:fill="CCCCCC"/>
          <w:lang w:val="it-IT"/>
        </w:rPr>
      </w:pPr>
    </w:p>
    <w:p w14:paraId="01F50295" w14:textId="77777777" w:rsidR="007A19C3" w:rsidRPr="00D52672" w:rsidRDefault="007A19C3" w:rsidP="005A3D35">
      <w:pPr>
        <w:rPr>
          <w:lang w:val="it-IT"/>
        </w:rPr>
      </w:pPr>
    </w:p>
    <w:p w14:paraId="2F70C2BB"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ind w:left="567" w:hanging="567"/>
        <w:rPr>
          <w:i/>
          <w:lang w:val="it-IT"/>
        </w:rPr>
      </w:pPr>
      <w:r w:rsidRPr="00D52672">
        <w:rPr>
          <w:b/>
          <w:lang w:val="it-IT"/>
        </w:rPr>
        <w:t>18.</w:t>
      </w:r>
      <w:r w:rsidRPr="00D52672">
        <w:rPr>
          <w:b/>
          <w:lang w:val="it-IT"/>
        </w:rPr>
        <w:tab/>
        <w:t>IDENTIFICATIVO UNICO – DATI LEGGIBILI</w:t>
      </w:r>
    </w:p>
    <w:p w14:paraId="13EB470C" w14:textId="77777777" w:rsidR="007A19C3" w:rsidRPr="00D52672" w:rsidRDefault="007A19C3" w:rsidP="005A3D35">
      <w:pPr>
        <w:keepNext/>
        <w:keepLines/>
        <w:rPr>
          <w:lang w:val="it-IT"/>
        </w:rPr>
      </w:pPr>
    </w:p>
    <w:p w14:paraId="747083A1" w14:textId="3D6E8578" w:rsidR="001B6675" w:rsidRPr="00D52672" w:rsidRDefault="001B6675" w:rsidP="005A3D35">
      <w:pPr>
        <w:keepNext/>
        <w:keepLines/>
        <w:rPr>
          <w:lang w:val="it-IT"/>
        </w:rPr>
      </w:pPr>
      <w:r w:rsidRPr="00D52672">
        <w:rPr>
          <w:lang w:val="it-IT"/>
        </w:rPr>
        <w:t>PC</w:t>
      </w:r>
    </w:p>
    <w:p w14:paraId="1B769C92" w14:textId="14D8652D" w:rsidR="001B6675" w:rsidRPr="00D52672" w:rsidRDefault="001B6675" w:rsidP="005A3D35">
      <w:pPr>
        <w:keepNext/>
        <w:keepLines/>
        <w:rPr>
          <w:lang w:val="it-IT"/>
        </w:rPr>
      </w:pPr>
      <w:r w:rsidRPr="00D52672">
        <w:rPr>
          <w:lang w:val="it-IT"/>
        </w:rPr>
        <w:t>SN</w:t>
      </w:r>
    </w:p>
    <w:p w14:paraId="306141DD" w14:textId="50AB7C9D" w:rsidR="001B6675" w:rsidRPr="00D52672" w:rsidRDefault="001B6675" w:rsidP="005A3D35">
      <w:pPr>
        <w:widowControl w:val="0"/>
        <w:rPr>
          <w:lang w:val="it-IT"/>
        </w:rPr>
      </w:pPr>
      <w:r w:rsidRPr="00D52672">
        <w:rPr>
          <w:lang w:val="it-IT"/>
        </w:rPr>
        <w:t>NN</w:t>
      </w:r>
    </w:p>
    <w:p w14:paraId="1E28974D" w14:textId="77777777" w:rsidR="00597E9A" w:rsidRPr="00D52672" w:rsidRDefault="00842A79" w:rsidP="005A3D35">
      <w:pPr>
        <w:shd w:val="clear" w:color="auto" w:fill="FFFFFF"/>
        <w:suppressAutoHyphens/>
        <w:jc w:val="both"/>
        <w:rPr>
          <w:lang w:val="it-IT"/>
        </w:rPr>
      </w:pPr>
      <w:r w:rsidRPr="00D52672">
        <w:rPr>
          <w:b/>
          <w:lang w:val="it-IT"/>
        </w:rPr>
        <w:br w:type="page"/>
      </w:r>
    </w:p>
    <w:p w14:paraId="29638F5F"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DA APPORRE SUL CONFEZIONAMENTO SECONDARIO</w:t>
      </w:r>
    </w:p>
    <w:p w14:paraId="6B7FFB43"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lang w:val="it-IT"/>
        </w:rPr>
      </w:pPr>
    </w:p>
    <w:p w14:paraId="27D72BAF" w14:textId="114C58F2"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ETICHETTA ESTERNA DI CONFEZIONE MULTIPLA DA 360 (4 CONFEZIONI DA 90 × 1 COMPRESSE) RAGGRUPPATE - CON BLUE BOX - 40 mg</w:t>
      </w:r>
    </w:p>
    <w:p w14:paraId="04B3933F" w14:textId="77777777" w:rsidR="00FA7C87" w:rsidRPr="00D52672" w:rsidRDefault="00FA7C87" w:rsidP="005A3D35">
      <w:pPr>
        <w:suppressAutoHyphens/>
        <w:rPr>
          <w:lang w:val="it-IT"/>
        </w:rPr>
      </w:pPr>
    </w:p>
    <w:p w14:paraId="01ED5CDB" w14:textId="77777777" w:rsidR="00597E9A" w:rsidRPr="00D52672" w:rsidRDefault="00597E9A" w:rsidP="005A3D35">
      <w:pPr>
        <w:suppressAutoHyphens/>
        <w:jc w:val="both"/>
        <w:rPr>
          <w:lang w:val="it-IT"/>
        </w:rPr>
      </w:pPr>
    </w:p>
    <w:p w14:paraId="6172D6ED"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0DAC3C3C" w14:textId="77777777" w:rsidR="007A19C3" w:rsidRPr="00D52672" w:rsidRDefault="007A19C3" w:rsidP="005A3D35">
      <w:pPr>
        <w:keepNext/>
        <w:rPr>
          <w:lang w:val="it-IT"/>
        </w:rPr>
      </w:pPr>
    </w:p>
    <w:p w14:paraId="20190677" w14:textId="77777777" w:rsidR="00597E9A" w:rsidRPr="00D52672" w:rsidRDefault="00597E9A" w:rsidP="005A3D35">
      <w:pPr>
        <w:rPr>
          <w:lang w:val="it-IT"/>
        </w:rPr>
      </w:pPr>
      <w:r w:rsidRPr="00D52672">
        <w:rPr>
          <w:lang w:val="it-IT"/>
        </w:rPr>
        <w:t>Micardis 40 mg compresse</w:t>
      </w:r>
    </w:p>
    <w:p w14:paraId="7B19C264" w14:textId="77777777" w:rsidR="00597E9A" w:rsidRPr="00D52672" w:rsidRDefault="00597E9A" w:rsidP="005A3D35">
      <w:pPr>
        <w:rPr>
          <w:lang w:val="it-IT"/>
        </w:rPr>
      </w:pPr>
      <w:r w:rsidRPr="00D52672">
        <w:rPr>
          <w:lang w:val="it-IT"/>
        </w:rPr>
        <w:t>telmisartan</w:t>
      </w:r>
    </w:p>
    <w:p w14:paraId="26437B41" w14:textId="77777777" w:rsidR="00597E9A" w:rsidRPr="00D52672" w:rsidRDefault="00597E9A" w:rsidP="005A3D35">
      <w:pPr>
        <w:suppressAutoHyphens/>
        <w:jc w:val="both"/>
        <w:rPr>
          <w:lang w:val="it-IT"/>
        </w:rPr>
      </w:pPr>
    </w:p>
    <w:p w14:paraId="05DC2916" w14:textId="77777777" w:rsidR="00597E9A" w:rsidRPr="00D52672" w:rsidRDefault="00597E9A" w:rsidP="005A3D35">
      <w:pPr>
        <w:pStyle w:val="Header"/>
        <w:widowControl/>
        <w:tabs>
          <w:tab w:val="clear" w:pos="567"/>
          <w:tab w:val="clear" w:pos="4153"/>
          <w:tab w:val="clear" w:pos="8306"/>
        </w:tabs>
        <w:suppressAutoHyphens/>
        <w:jc w:val="both"/>
        <w:rPr>
          <w:rFonts w:ascii="Times New Roman" w:hAnsi="Times New Roman"/>
        </w:rPr>
      </w:pPr>
    </w:p>
    <w:p w14:paraId="331F7ACA"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COMPOSIZIONE QUALITATIVA E QUANTITATIVA IN TERMINI DI PRINCIPIO(I) ATTIVO(I)</w:t>
      </w:r>
    </w:p>
    <w:p w14:paraId="59B6538D" w14:textId="77777777" w:rsidR="007A19C3" w:rsidRPr="00D52672" w:rsidRDefault="007A19C3" w:rsidP="005A3D35">
      <w:pPr>
        <w:keepNext/>
        <w:rPr>
          <w:lang w:val="it-IT"/>
        </w:rPr>
      </w:pPr>
    </w:p>
    <w:p w14:paraId="4BB8B6C1" w14:textId="77777777" w:rsidR="00597E9A" w:rsidRPr="00D52672" w:rsidRDefault="00597E9A" w:rsidP="005A3D35">
      <w:pPr>
        <w:rPr>
          <w:lang w:val="it-IT"/>
        </w:rPr>
      </w:pPr>
      <w:r w:rsidRPr="00D52672">
        <w:rPr>
          <w:lang w:val="it-IT"/>
        </w:rPr>
        <w:t>Ogni compressa contiene telmisartan 40 mg.</w:t>
      </w:r>
    </w:p>
    <w:p w14:paraId="0847EB26" w14:textId="77777777" w:rsidR="00597E9A" w:rsidRPr="00D52672" w:rsidRDefault="00597E9A" w:rsidP="005A3D35">
      <w:pPr>
        <w:suppressAutoHyphens/>
        <w:jc w:val="both"/>
        <w:rPr>
          <w:lang w:val="it-IT"/>
        </w:rPr>
      </w:pPr>
    </w:p>
    <w:p w14:paraId="4A14CCE6" w14:textId="77777777" w:rsidR="00597E9A" w:rsidRPr="00D52672" w:rsidRDefault="00597E9A" w:rsidP="005A3D35">
      <w:pPr>
        <w:suppressAutoHyphens/>
        <w:jc w:val="both"/>
        <w:rPr>
          <w:lang w:val="it-IT"/>
        </w:rPr>
      </w:pPr>
    </w:p>
    <w:p w14:paraId="20BFA422"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ELENCO DEGLI ECCIPIENTI</w:t>
      </w:r>
    </w:p>
    <w:p w14:paraId="7308825E" w14:textId="77777777" w:rsidR="007A19C3" w:rsidRPr="00D52672" w:rsidRDefault="007A19C3" w:rsidP="005A3D35">
      <w:pPr>
        <w:keepNext/>
        <w:rPr>
          <w:lang w:val="it-IT"/>
        </w:rPr>
      </w:pPr>
    </w:p>
    <w:p w14:paraId="5D8244E9" w14:textId="77777777" w:rsidR="00597E9A" w:rsidRPr="00D52672" w:rsidRDefault="00597E9A" w:rsidP="005A3D35">
      <w:pPr>
        <w:rPr>
          <w:lang w:val="it-IT"/>
        </w:rPr>
      </w:pPr>
      <w:r w:rsidRPr="00D52672">
        <w:rPr>
          <w:lang w:val="it-IT"/>
        </w:rPr>
        <w:t>Contiene sorbitolo (E420).</w:t>
      </w:r>
    </w:p>
    <w:p w14:paraId="699A99E6" w14:textId="77777777" w:rsidR="00597E9A" w:rsidRPr="00D52672" w:rsidRDefault="00597E9A" w:rsidP="005A3D35">
      <w:pPr>
        <w:rPr>
          <w:lang w:val="it-IT"/>
        </w:rPr>
      </w:pPr>
      <w:r w:rsidRPr="00D52672">
        <w:rPr>
          <w:lang w:val="it-IT"/>
        </w:rPr>
        <w:t>Leggere il foglio illustrativo per ulteriori informazioni.</w:t>
      </w:r>
    </w:p>
    <w:p w14:paraId="6B0F0509" w14:textId="77777777" w:rsidR="00597E9A" w:rsidRPr="00D52672" w:rsidRDefault="00597E9A" w:rsidP="005A3D35">
      <w:pPr>
        <w:suppressAutoHyphens/>
        <w:jc w:val="both"/>
        <w:rPr>
          <w:lang w:val="it-IT"/>
        </w:rPr>
      </w:pPr>
    </w:p>
    <w:p w14:paraId="3A412D78" w14:textId="77777777" w:rsidR="00597E9A" w:rsidRPr="00D52672" w:rsidRDefault="00597E9A" w:rsidP="005A3D35">
      <w:pPr>
        <w:suppressAutoHyphens/>
        <w:jc w:val="both"/>
        <w:rPr>
          <w:lang w:val="it-IT"/>
        </w:rPr>
      </w:pPr>
    </w:p>
    <w:p w14:paraId="1BC3B6A5"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FORMA FARMACEUTICA E CONTENUTO</w:t>
      </w:r>
    </w:p>
    <w:p w14:paraId="3E42A3B2" w14:textId="77777777" w:rsidR="007A19C3" w:rsidRPr="00D52672" w:rsidRDefault="007A19C3" w:rsidP="005A3D35">
      <w:pPr>
        <w:keepNext/>
        <w:rPr>
          <w:lang w:val="it-IT"/>
        </w:rPr>
      </w:pPr>
    </w:p>
    <w:p w14:paraId="57B26143" w14:textId="77777777" w:rsidR="00597E9A" w:rsidRPr="00D52672" w:rsidRDefault="00597E9A" w:rsidP="005A3D35">
      <w:pPr>
        <w:suppressAutoHyphens/>
        <w:jc w:val="both"/>
        <w:rPr>
          <w:lang w:val="it-IT"/>
        </w:rPr>
      </w:pPr>
      <w:r w:rsidRPr="00D52672">
        <w:rPr>
          <w:lang w:val="it-IT"/>
        </w:rPr>
        <w:t xml:space="preserve">Confezione multipla </w:t>
      </w:r>
      <w:r w:rsidR="00675B02" w:rsidRPr="00D52672">
        <w:rPr>
          <w:lang w:val="it-IT"/>
        </w:rPr>
        <w:t>comprendente</w:t>
      </w:r>
      <w:r w:rsidR="006A020C" w:rsidRPr="00D52672">
        <w:rPr>
          <w:lang w:val="it-IT"/>
        </w:rPr>
        <w:t xml:space="preserve"> 4 </w:t>
      </w:r>
      <w:r w:rsidRPr="00D52672">
        <w:rPr>
          <w:lang w:val="it-IT"/>
        </w:rPr>
        <w:t>confezioni, ciascuna da 90</w:t>
      </w:r>
      <w:r w:rsidR="007D356D" w:rsidRPr="00D52672">
        <w:rPr>
          <w:lang w:val="it-IT"/>
        </w:rPr>
        <w:t> × </w:t>
      </w:r>
      <w:r w:rsidRPr="00D52672">
        <w:rPr>
          <w:lang w:val="it-IT"/>
        </w:rPr>
        <w:t>1</w:t>
      </w:r>
      <w:r w:rsidR="00CE706A" w:rsidRPr="00D52672">
        <w:rPr>
          <w:lang w:val="it-IT"/>
        </w:rPr>
        <w:t> </w:t>
      </w:r>
      <w:r w:rsidRPr="00D52672">
        <w:rPr>
          <w:lang w:val="it-IT"/>
        </w:rPr>
        <w:t>compresse</w:t>
      </w:r>
    </w:p>
    <w:p w14:paraId="714A224D" w14:textId="057BA50C" w:rsidR="00597E9A" w:rsidRPr="00D52672" w:rsidRDefault="00597E9A" w:rsidP="005A3D35">
      <w:pPr>
        <w:suppressAutoHyphens/>
        <w:jc w:val="both"/>
        <w:rPr>
          <w:lang w:val="it-IT"/>
        </w:rPr>
      </w:pPr>
    </w:p>
    <w:p w14:paraId="73777F5E" w14:textId="77777777" w:rsidR="0020358A" w:rsidRPr="00D52672" w:rsidRDefault="0020358A" w:rsidP="005A3D35">
      <w:pPr>
        <w:suppressAutoHyphens/>
        <w:jc w:val="both"/>
        <w:rPr>
          <w:lang w:val="it-IT"/>
        </w:rPr>
      </w:pPr>
    </w:p>
    <w:p w14:paraId="59F8D377"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MODO E VIA(E) DI SOMMINISTRAZIONE</w:t>
      </w:r>
    </w:p>
    <w:p w14:paraId="39D56A27" w14:textId="77777777" w:rsidR="007A19C3" w:rsidRPr="00D52672" w:rsidRDefault="007A19C3" w:rsidP="005A3D35">
      <w:pPr>
        <w:keepNext/>
        <w:rPr>
          <w:lang w:val="it-IT"/>
        </w:rPr>
      </w:pPr>
    </w:p>
    <w:p w14:paraId="55E3B409" w14:textId="77777777" w:rsidR="00597E9A" w:rsidRPr="00D52672" w:rsidRDefault="00597E9A" w:rsidP="005A3D35">
      <w:pPr>
        <w:rPr>
          <w:lang w:val="it-IT"/>
        </w:rPr>
      </w:pPr>
      <w:r w:rsidRPr="00D52672">
        <w:rPr>
          <w:lang w:val="it-IT"/>
        </w:rPr>
        <w:t>Uso orale</w:t>
      </w:r>
    </w:p>
    <w:p w14:paraId="1B7EA679" w14:textId="77777777" w:rsidR="00597E9A" w:rsidRPr="00D52672" w:rsidRDefault="00597E9A" w:rsidP="005A3D35">
      <w:pPr>
        <w:rPr>
          <w:lang w:val="it-IT"/>
        </w:rPr>
      </w:pPr>
      <w:r w:rsidRPr="00D52672">
        <w:rPr>
          <w:lang w:val="it-IT"/>
        </w:rPr>
        <w:t>Leggere il foglio illustrativo prima dell’uso.</w:t>
      </w:r>
    </w:p>
    <w:p w14:paraId="64C52454" w14:textId="77777777" w:rsidR="00597E9A" w:rsidRPr="00D52672" w:rsidRDefault="00597E9A" w:rsidP="005A3D35">
      <w:pPr>
        <w:suppressAutoHyphens/>
        <w:jc w:val="both"/>
        <w:rPr>
          <w:lang w:val="it-IT"/>
        </w:rPr>
      </w:pPr>
    </w:p>
    <w:p w14:paraId="7A0FA971" w14:textId="77777777" w:rsidR="00597E9A" w:rsidRPr="00D52672" w:rsidRDefault="00597E9A" w:rsidP="005A3D35">
      <w:pPr>
        <w:suppressAutoHyphens/>
        <w:jc w:val="both"/>
        <w:rPr>
          <w:lang w:val="it-IT"/>
        </w:rPr>
      </w:pPr>
    </w:p>
    <w:p w14:paraId="1E321EC9"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6.</w:t>
      </w:r>
      <w:r w:rsidRPr="00D52672">
        <w:rPr>
          <w:b/>
          <w:lang w:val="it-IT"/>
        </w:rPr>
        <w:tab/>
        <w:t>AVVERTENZA PARTICOLARE CHE PRESCRIVA DI TENERE IL MEDICINALE FUORI DALLA VISTA E DALLA PORTATA DEI BAMBINI</w:t>
      </w:r>
    </w:p>
    <w:p w14:paraId="03D3C084" w14:textId="77777777" w:rsidR="007A19C3" w:rsidRPr="00D52672" w:rsidRDefault="007A19C3" w:rsidP="005A3D35">
      <w:pPr>
        <w:keepNext/>
        <w:rPr>
          <w:lang w:val="it-IT"/>
        </w:rPr>
      </w:pPr>
    </w:p>
    <w:p w14:paraId="6D8D43F8" w14:textId="77777777" w:rsidR="007A19C3" w:rsidRPr="00D52672" w:rsidRDefault="007A19C3" w:rsidP="005A3D35">
      <w:pPr>
        <w:rPr>
          <w:lang w:val="it-IT"/>
        </w:rPr>
      </w:pPr>
      <w:r w:rsidRPr="00D52672">
        <w:rPr>
          <w:lang w:val="it-IT"/>
        </w:rPr>
        <w:t>Tenere fuori dalla vista e dalla portata dei bambini.</w:t>
      </w:r>
    </w:p>
    <w:p w14:paraId="5F756DE3" w14:textId="77777777" w:rsidR="007A19C3" w:rsidRPr="00D52672" w:rsidRDefault="007A19C3" w:rsidP="005A3D35">
      <w:pPr>
        <w:suppressAutoHyphens/>
        <w:jc w:val="both"/>
        <w:rPr>
          <w:lang w:val="it-IT"/>
        </w:rPr>
      </w:pPr>
    </w:p>
    <w:p w14:paraId="370593C7" w14:textId="77777777" w:rsidR="007A19C3" w:rsidRPr="00D52672" w:rsidRDefault="007A19C3" w:rsidP="005A3D35">
      <w:pPr>
        <w:suppressAutoHyphens/>
        <w:jc w:val="both"/>
        <w:rPr>
          <w:lang w:val="it-IT"/>
        </w:rPr>
      </w:pPr>
    </w:p>
    <w:p w14:paraId="6C030BDD"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7.</w:t>
      </w:r>
      <w:r w:rsidRPr="00D52672">
        <w:rPr>
          <w:b/>
          <w:lang w:val="it-IT"/>
        </w:rPr>
        <w:tab/>
        <w:t>ALTRA(E) AVVERTENZA(E) PARTICOLARE(I), SE NECESSARIO</w:t>
      </w:r>
    </w:p>
    <w:p w14:paraId="4BEAFD91" w14:textId="77777777" w:rsidR="007A19C3" w:rsidRPr="00D52672" w:rsidRDefault="007A19C3" w:rsidP="005A3D35">
      <w:pPr>
        <w:keepNext/>
        <w:rPr>
          <w:lang w:val="it-IT"/>
        </w:rPr>
      </w:pPr>
    </w:p>
    <w:p w14:paraId="110E8D41" w14:textId="77777777" w:rsidR="007A19C3" w:rsidRPr="00D52672" w:rsidRDefault="007A19C3" w:rsidP="005A3D35">
      <w:pPr>
        <w:suppressAutoHyphens/>
        <w:jc w:val="both"/>
        <w:rPr>
          <w:lang w:val="it-IT"/>
        </w:rPr>
      </w:pPr>
    </w:p>
    <w:p w14:paraId="764DA777"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8.</w:t>
      </w:r>
      <w:r w:rsidRPr="00D52672">
        <w:rPr>
          <w:b/>
          <w:lang w:val="it-IT"/>
        </w:rPr>
        <w:tab/>
        <w:t>DATA DI SCADENZA</w:t>
      </w:r>
    </w:p>
    <w:p w14:paraId="1C1E6A8E" w14:textId="77777777" w:rsidR="007A19C3" w:rsidRPr="00D52672" w:rsidRDefault="007A19C3" w:rsidP="005A3D35">
      <w:pPr>
        <w:keepNext/>
        <w:rPr>
          <w:lang w:val="it-IT"/>
        </w:rPr>
      </w:pPr>
    </w:p>
    <w:p w14:paraId="55EA99D5" w14:textId="77777777" w:rsidR="007A19C3" w:rsidRPr="00D52672" w:rsidRDefault="007A19C3" w:rsidP="005A3D35">
      <w:pPr>
        <w:rPr>
          <w:lang w:val="it-IT"/>
        </w:rPr>
      </w:pPr>
      <w:r w:rsidRPr="00D52672">
        <w:rPr>
          <w:lang w:val="it-IT"/>
        </w:rPr>
        <w:t>Scad.</w:t>
      </w:r>
    </w:p>
    <w:p w14:paraId="241C6ED3" w14:textId="77777777" w:rsidR="007A19C3" w:rsidRPr="00D52672" w:rsidRDefault="007A19C3" w:rsidP="005A3D35">
      <w:pPr>
        <w:suppressAutoHyphens/>
        <w:jc w:val="both"/>
        <w:rPr>
          <w:lang w:val="it-IT"/>
        </w:rPr>
      </w:pPr>
    </w:p>
    <w:p w14:paraId="71D46473" w14:textId="77777777" w:rsidR="007A19C3" w:rsidRPr="00D52672" w:rsidRDefault="007A19C3" w:rsidP="005A3D35">
      <w:pPr>
        <w:suppressAutoHyphens/>
        <w:jc w:val="both"/>
        <w:rPr>
          <w:lang w:val="it-IT"/>
        </w:rPr>
      </w:pPr>
    </w:p>
    <w:p w14:paraId="7C1E7AC6"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9.</w:t>
      </w:r>
      <w:r w:rsidRPr="00D52672">
        <w:rPr>
          <w:b/>
          <w:lang w:val="it-IT"/>
        </w:rPr>
        <w:tab/>
        <w:t>PRECAUZIONI PARTICOLARI PER LA CONSERVAZIONE</w:t>
      </w:r>
    </w:p>
    <w:p w14:paraId="3858E675" w14:textId="77777777" w:rsidR="007A19C3" w:rsidRPr="00D52672" w:rsidRDefault="007A19C3" w:rsidP="005A3D35">
      <w:pPr>
        <w:keepNext/>
        <w:rPr>
          <w:lang w:val="it-IT"/>
        </w:rPr>
      </w:pPr>
    </w:p>
    <w:p w14:paraId="662B425C" w14:textId="77777777" w:rsidR="00597E9A" w:rsidRPr="00D52672" w:rsidRDefault="00597E9A" w:rsidP="005A3D35">
      <w:pPr>
        <w:rPr>
          <w:b/>
          <w:lang w:val="it-IT"/>
        </w:rPr>
      </w:pPr>
      <w:r w:rsidRPr="00D52672">
        <w:rPr>
          <w:b/>
          <w:lang w:val="it-IT"/>
        </w:rPr>
        <w:t>Conservare nella confezione originale per proteggere il medicinale dall’umidità.</w:t>
      </w:r>
    </w:p>
    <w:p w14:paraId="249DADF9" w14:textId="77777777" w:rsidR="00597E9A" w:rsidRPr="00D52672" w:rsidRDefault="00597E9A" w:rsidP="005A3D35">
      <w:pPr>
        <w:suppressAutoHyphens/>
        <w:jc w:val="both"/>
        <w:rPr>
          <w:lang w:val="it-IT"/>
        </w:rPr>
      </w:pPr>
    </w:p>
    <w:p w14:paraId="5027E82C" w14:textId="77777777" w:rsidR="00597E9A" w:rsidRPr="00D52672" w:rsidRDefault="00597E9A" w:rsidP="005A3D35">
      <w:pPr>
        <w:suppressAutoHyphens/>
        <w:jc w:val="both"/>
        <w:rPr>
          <w:lang w:val="it-IT"/>
        </w:rPr>
      </w:pPr>
    </w:p>
    <w:p w14:paraId="7BCF6EC3"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lastRenderedPageBreak/>
        <w:t>10.</w:t>
      </w:r>
      <w:r w:rsidRPr="00D52672">
        <w:rPr>
          <w:b/>
          <w:lang w:val="it-IT"/>
        </w:rPr>
        <w:tab/>
        <w:t>PRECAUZIONI PARTICOLARI PER LO SMALTIMENTO DEL MEDICINALE NON UTILIZZATO O DEI RIFIUTI DERIVATI DA TALE MEDICINALE, SE NECESSARIO</w:t>
      </w:r>
    </w:p>
    <w:p w14:paraId="5FD936FC" w14:textId="77777777" w:rsidR="007A19C3" w:rsidRPr="00D52672" w:rsidRDefault="007A19C3" w:rsidP="005A3D35">
      <w:pPr>
        <w:keepNext/>
        <w:rPr>
          <w:lang w:val="it-IT"/>
        </w:rPr>
      </w:pPr>
    </w:p>
    <w:p w14:paraId="2B1F3D09" w14:textId="77777777" w:rsidR="007A19C3" w:rsidRPr="00D52672" w:rsidRDefault="007A19C3" w:rsidP="005A3D35">
      <w:pPr>
        <w:suppressAutoHyphens/>
        <w:jc w:val="both"/>
        <w:rPr>
          <w:lang w:val="it-IT"/>
        </w:rPr>
      </w:pPr>
    </w:p>
    <w:p w14:paraId="687553CA"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11.</w:t>
      </w:r>
      <w:r w:rsidRPr="00D52672">
        <w:rPr>
          <w:b/>
          <w:lang w:val="it-IT"/>
        </w:rPr>
        <w:tab/>
        <w:t>NOME E INDIRIZZO DEL TITOLARE DELL’AUTORIZZAZIONE ALL’IMMISSIONE IN COMMERCIO</w:t>
      </w:r>
    </w:p>
    <w:p w14:paraId="781C5E32" w14:textId="77777777" w:rsidR="007A19C3" w:rsidRPr="00D52672" w:rsidRDefault="007A19C3" w:rsidP="005A3D35">
      <w:pPr>
        <w:keepNext/>
        <w:rPr>
          <w:lang w:val="it-IT"/>
        </w:rPr>
      </w:pPr>
    </w:p>
    <w:p w14:paraId="000C0469" w14:textId="77777777" w:rsidR="00597E9A" w:rsidRPr="00D52672" w:rsidRDefault="00597E9A" w:rsidP="005A3D35">
      <w:pPr>
        <w:rPr>
          <w:lang w:val="it-IT"/>
        </w:rPr>
      </w:pPr>
      <w:r w:rsidRPr="00D52672">
        <w:rPr>
          <w:lang w:val="it-IT"/>
        </w:rPr>
        <w:t>Boehringer Ingelheim International GmbH</w:t>
      </w:r>
    </w:p>
    <w:p w14:paraId="6811ECC2" w14:textId="77777777" w:rsidR="004516FA" w:rsidRPr="00D52672" w:rsidRDefault="00597E9A" w:rsidP="005A3D35">
      <w:pPr>
        <w:rPr>
          <w:lang w:val="it-IT"/>
        </w:rPr>
      </w:pPr>
      <w:r w:rsidRPr="00D52672">
        <w:rPr>
          <w:lang w:val="it-IT"/>
        </w:rPr>
        <w:t>Binger Str. 173</w:t>
      </w:r>
    </w:p>
    <w:p w14:paraId="12B4CCA9" w14:textId="57566F39" w:rsidR="00597E9A" w:rsidRPr="00D52672" w:rsidRDefault="00597E9A" w:rsidP="005A3D35">
      <w:pPr>
        <w:rPr>
          <w:lang w:val="it-IT"/>
        </w:rPr>
      </w:pPr>
      <w:r w:rsidRPr="00D52672">
        <w:rPr>
          <w:lang w:val="it-IT"/>
        </w:rPr>
        <w:t>55216 Ingelheim am Rhein</w:t>
      </w:r>
    </w:p>
    <w:p w14:paraId="3D1C2C03" w14:textId="77777777" w:rsidR="00597E9A" w:rsidRPr="00D52672" w:rsidRDefault="00597E9A" w:rsidP="005A3D35">
      <w:pPr>
        <w:rPr>
          <w:lang w:val="it-IT"/>
        </w:rPr>
      </w:pPr>
      <w:r w:rsidRPr="00D52672">
        <w:rPr>
          <w:lang w:val="it-IT"/>
        </w:rPr>
        <w:t>Germania</w:t>
      </w:r>
    </w:p>
    <w:p w14:paraId="7CD146E7" w14:textId="77777777" w:rsidR="00597E9A" w:rsidRPr="00D52672" w:rsidRDefault="00597E9A" w:rsidP="005A3D35">
      <w:pPr>
        <w:suppressAutoHyphens/>
        <w:jc w:val="both"/>
        <w:rPr>
          <w:lang w:val="it-IT"/>
        </w:rPr>
      </w:pPr>
    </w:p>
    <w:p w14:paraId="039A07A1" w14:textId="77777777" w:rsidR="00597E9A" w:rsidRPr="00D52672" w:rsidRDefault="00597E9A" w:rsidP="005A3D35">
      <w:pPr>
        <w:suppressAutoHyphens/>
        <w:jc w:val="both"/>
        <w:rPr>
          <w:lang w:val="it-IT"/>
        </w:rPr>
      </w:pPr>
    </w:p>
    <w:p w14:paraId="260F00A7"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12.</w:t>
      </w:r>
      <w:r w:rsidRPr="00D52672">
        <w:rPr>
          <w:b/>
          <w:lang w:val="it-IT"/>
        </w:rPr>
        <w:tab/>
        <w:t>NUMERO(I) DELL’AUTORIZZAZIONE ALL’IMMISSIONE IN COMMERCIO</w:t>
      </w:r>
    </w:p>
    <w:p w14:paraId="2898BE1E" w14:textId="77777777" w:rsidR="008333ED" w:rsidRPr="00D52672" w:rsidRDefault="008333ED" w:rsidP="005A3D35">
      <w:pPr>
        <w:keepNext/>
        <w:rPr>
          <w:lang w:val="it-IT"/>
        </w:rPr>
      </w:pPr>
    </w:p>
    <w:p w14:paraId="7CF28311" w14:textId="77777777" w:rsidR="00597E9A" w:rsidRPr="00D52672" w:rsidRDefault="00597E9A" w:rsidP="005A3D35">
      <w:pPr>
        <w:suppressAutoHyphens/>
        <w:jc w:val="both"/>
        <w:rPr>
          <w:lang w:val="it-IT"/>
        </w:rPr>
      </w:pPr>
      <w:r w:rsidRPr="00D52672">
        <w:rPr>
          <w:highlight w:val="lightGray"/>
          <w:lang w:val="it-IT"/>
        </w:rPr>
        <w:t>EU/1/98/090/021</w:t>
      </w:r>
    </w:p>
    <w:p w14:paraId="7E9B1AAF" w14:textId="77777777" w:rsidR="00597E9A" w:rsidRPr="00D52672" w:rsidRDefault="00597E9A" w:rsidP="005A3D35">
      <w:pPr>
        <w:suppressAutoHyphens/>
        <w:jc w:val="both"/>
        <w:rPr>
          <w:lang w:val="it-IT"/>
        </w:rPr>
      </w:pPr>
    </w:p>
    <w:p w14:paraId="1F5BA0FD" w14:textId="77777777" w:rsidR="00A45833" w:rsidRPr="00D52672" w:rsidRDefault="00A45833" w:rsidP="005A3D35">
      <w:pPr>
        <w:suppressAutoHyphens/>
        <w:jc w:val="both"/>
        <w:rPr>
          <w:lang w:val="it-IT"/>
        </w:rPr>
      </w:pPr>
    </w:p>
    <w:p w14:paraId="04A6D8A0"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13.</w:t>
      </w:r>
      <w:r w:rsidRPr="00D52672">
        <w:rPr>
          <w:b/>
          <w:lang w:val="it-IT"/>
        </w:rPr>
        <w:tab/>
        <w:t>NUMERO DI LOTTO</w:t>
      </w:r>
    </w:p>
    <w:p w14:paraId="0FD1198A" w14:textId="77777777" w:rsidR="008333ED" w:rsidRPr="00D52672" w:rsidRDefault="008333ED" w:rsidP="005A3D35">
      <w:pPr>
        <w:keepNext/>
        <w:rPr>
          <w:lang w:val="it-IT"/>
        </w:rPr>
      </w:pPr>
    </w:p>
    <w:p w14:paraId="63CD8B70" w14:textId="77777777" w:rsidR="008333ED" w:rsidRPr="00D52672" w:rsidRDefault="008333ED" w:rsidP="005A3D35">
      <w:pPr>
        <w:rPr>
          <w:lang w:val="it-IT"/>
        </w:rPr>
      </w:pPr>
      <w:r w:rsidRPr="00D52672">
        <w:rPr>
          <w:lang w:val="it-IT"/>
        </w:rPr>
        <w:t>Lotto</w:t>
      </w:r>
    </w:p>
    <w:p w14:paraId="5F6B2C64" w14:textId="77777777" w:rsidR="008333ED" w:rsidRPr="00D52672" w:rsidRDefault="008333ED" w:rsidP="005A3D35">
      <w:pPr>
        <w:suppressAutoHyphens/>
        <w:jc w:val="both"/>
        <w:rPr>
          <w:lang w:val="it-IT"/>
        </w:rPr>
      </w:pPr>
    </w:p>
    <w:p w14:paraId="2D92D6F7" w14:textId="77777777" w:rsidR="008333ED" w:rsidRPr="00D52672" w:rsidRDefault="008333ED" w:rsidP="005A3D35">
      <w:pPr>
        <w:suppressAutoHyphens/>
        <w:jc w:val="both"/>
        <w:rPr>
          <w:lang w:val="it-IT"/>
        </w:rPr>
      </w:pPr>
    </w:p>
    <w:p w14:paraId="754D8503"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14.</w:t>
      </w:r>
      <w:r w:rsidRPr="00D52672">
        <w:rPr>
          <w:b/>
          <w:lang w:val="it-IT"/>
        </w:rPr>
        <w:tab/>
        <w:t>CONDIZIONE GENERALE DI FORNITURA</w:t>
      </w:r>
    </w:p>
    <w:p w14:paraId="39F4C8A4" w14:textId="77777777" w:rsidR="008333ED" w:rsidRPr="00D52672" w:rsidRDefault="008333ED" w:rsidP="005A3D35">
      <w:pPr>
        <w:keepNext/>
        <w:rPr>
          <w:lang w:val="it-IT"/>
        </w:rPr>
      </w:pPr>
    </w:p>
    <w:p w14:paraId="7EC1FB7D" w14:textId="77777777" w:rsidR="008333ED" w:rsidRPr="00D52672" w:rsidRDefault="008333ED" w:rsidP="005A3D35">
      <w:pPr>
        <w:suppressAutoHyphens/>
        <w:jc w:val="both"/>
        <w:rPr>
          <w:lang w:val="it-IT"/>
        </w:rPr>
      </w:pPr>
    </w:p>
    <w:p w14:paraId="72D9E849"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15.</w:t>
      </w:r>
      <w:r w:rsidRPr="00D52672">
        <w:rPr>
          <w:b/>
          <w:lang w:val="it-IT"/>
        </w:rPr>
        <w:tab/>
        <w:t>ISTRUZIONI PER L’USO</w:t>
      </w:r>
    </w:p>
    <w:p w14:paraId="2CB13EB8" w14:textId="77777777" w:rsidR="008333ED" w:rsidRPr="00D52672" w:rsidRDefault="008333ED" w:rsidP="005A3D35">
      <w:pPr>
        <w:keepNext/>
        <w:rPr>
          <w:lang w:val="it-IT"/>
        </w:rPr>
      </w:pPr>
    </w:p>
    <w:p w14:paraId="26BFD89C" w14:textId="77777777" w:rsidR="008333ED" w:rsidRPr="00D52672" w:rsidRDefault="008333ED" w:rsidP="005A3D35">
      <w:pPr>
        <w:suppressAutoHyphens/>
        <w:jc w:val="both"/>
        <w:rPr>
          <w:bCs/>
          <w:lang w:val="it-IT"/>
        </w:rPr>
      </w:pPr>
    </w:p>
    <w:p w14:paraId="28E5A241"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16.</w:t>
      </w:r>
      <w:r w:rsidRPr="00D52672">
        <w:rPr>
          <w:b/>
          <w:lang w:val="it-IT"/>
        </w:rPr>
        <w:tab/>
        <w:t>INFORMAZIONI IN BRAILLE</w:t>
      </w:r>
    </w:p>
    <w:p w14:paraId="0C8E5954" w14:textId="77777777" w:rsidR="008333ED" w:rsidRPr="00D52672" w:rsidRDefault="008333ED" w:rsidP="005A3D35">
      <w:pPr>
        <w:keepNext/>
        <w:rPr>
          <w:lang w:val="it-IT"/>
        </w:rPr>
      </w:pPr>
    </w:p>
    <w:p w14:paraId="0E6D6025" w14:textId="77777777" w:rsidR="004516FA" w:rsidRPr="00D52672" w:rsidRDefault="00597E9A" w:rsidP="005A3D35">
      <w:pPr>
        <w:rPr>
          <w:lang w:val="it-IT"/>
        </w:rPr>
      </w:pPr>
      <w:r w:rsidRPr="00D52672">
        <w:rPr>
          <w:lang w:val="it-IT"/>
        </w:rPr>
        <w:t>Micardis 40 mg</w:t>
      </w:r>
    </w:p>
    <w:p w14:paraId="592F75C4" w14:textId="71B73FE1" w:rsidR="00B660F8" w:rsidRPr="00D52672" w:rsidRDefault="00B660F8" w:rsidP="005A3D35">
      <w:pPr>
        <w:rPr>
          <w:shd w:val="clear" w:color="auto" w:fill="CCCCCC"/>
          <w:lang w:val="it-IT"/>
        </w:rPr>
      </w:pPr>
    </w:p>
    <w:p w14:paraId="1E1A9F71" w14:textId="77777777" w:rsidR="007A19C3" w:rsidRPr="00D52672" w:rsidRDefault="007A19C3" w:rsidP="005A3D35">
      <w:pPr>
        <w:rPr>
          <w:shd w:val="clear" w:color="auto" w:fill="CCCCCC"/>
          <w:lang w:val="it-IT"/>
        </w:rPr>
      </w:pPr>
    </w:p>
    <w:p w14:paraId="441149F0"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rPr>
          <w:i/>
          <w:lang w:val="it-IT"/>
        </w:rPr>
      </w:pPr>
      <w:r w:rsidRPr="00D52672">
        <w:rPr>
          <w:b/>
          <w:lang w:val="it-IT"/>
        </w:rPr>
        <w:t>17.</w:t>
      </w:r>
      <w:r w:rsidRPr="00D52672">
        <w:rPr>
          <w:b/>
          <w:lang w:val="it-IT"/>
        </w:rPr>
        <w:tab/>
        <w:t>IDENTIFICATIVO UNICO – CODICE A BARRE BIDIMENSIONALE</w:t>
      </w:r>
    </w:p>
    <w:p w14:paraId="664E46F7" w14:textId="77777777" w:rsidR="007A19C3" w:rsidRPr="00D52672" w:rsidRDefault="007A19C3" w:rsidP="005A3D35">
      <w:pPr>
        <w:keepNext/>
        <w:keepLines/>
        <w:rPr>
          <w:lang w:val="it-IT"/>
        </w:rPr>
      </w:pPr>
    </w:p>
    <w:p w14:paraId="64055635" w14:textId="77777777" w:rsidR="007A19C3" w:rsidRPr="00D52672" w:rsidRDefault="007A19C3" w:rsidP="005A3D35">
      <w:pPr>
        <w:keepNext/>
        <w:keepLines/>
        <w:rPr>
          <w:shd w:val="clear" w:color="auto" w:fill="CCCCCC"/>
          <w:lang w:val="it-IT"/>
        </w:rPr>
      </w:pPr>
      <w:r w:rsidRPr="00D52672">
        <w:rPr>
          <w:highlight w:val="lightGray"/>
          <w:lang w:val="it-IT"/>
        </w:rPr>
        <w:t>Codice a barre bidimensionale con identificativo unico incluso.</w:t>
      </w:r>
    </w:p>
    <w:p w14:paraId="3BC91F59" w14:textId="77777777" w:rsidR="007A19C3" w:rsidRPr="00D52672" w:rsidRDefault="007A19C3" w:rsidP="005A3D35">
      <w:pPr>
        <w:rPr>
          <w:shd w:val="clear" w:color="auto" w:fill="CCCCCC"/>
          <w:lang w:val="it-IT"/>
        </w:rPr>
      </w:pPr>
    </w:p>
    <w:p w14:paraId="2DC468FB" w14:textId="77777777" w:rsidR="007A19C3" w:rsidRPr="00D52672" w:rsidRDefault="007A19C3" w:rsidP="005A3D35">
      <w:pPr>
        <w:rPr>
          <w:lang w:val="it-IT"/>
        </w:rPr>
      </w:pPr>
    </w:p>
    <w:p w14:paraId="62FC423E"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rPr>
          <w:i/>
          <w:lang w:val="it-IT"/>
        </w:rPr>
      </w:pPr>
      <w:r w:rsidRPr="00D52672">
        <w:rPr>
          <w:b/>
          <w:lang w:val="it-IT"/>
        </w:rPr>
        <w:t>18.</w:t>
      </w:r>
      <w:r w:rsidRPr="00D52672">
        <w:rPr>
          <w:b/>
          <w:lang w:val="it-IT"/>
        </w:rPr>
        <w:tab/>
        <w:t>IDENTIFICATIVO UNICO – DATI LEGGIBILI</w:t>
      </w:r>
    </w:p>
    <w:p w14:paraId="0286354B" w14:textId="77777777" w:rsidR="007A19C3" w:rsidRPr="00D52672" w:rsidRDefault="007A19C3" w:rsidP="005A3D35">
      <w:pPr>
        <w:keepNext/>
        <w:keepLines/>
        <w:rPr>
          <w:lang w:val="it-IT"/>
        </w:rPr>
      </w:pPr>
    </w:p>
    <w:p w14:paraId="064AEAF5" w14:textId="53C5B990" w:rsidR="001B6675" w:rsidRPr="00D52672" w:rsidRDefault="001B6675" w:rsidP="005A3D35">
      <w:pPr>
        <w:keepNext/>
        <w:keepLines/>
        <w:rPr>
          <w:lang w:val="it-IT"/>
        </w:rPr>
      </w:pPr>
      <w:r w:rsidRPr="00D52672">
        <w:rPr>
          <w:lang w:val="it-IT"/>
        </w:rPr>
        <w:t>PC</w:t>
      </w:r>
    </w:p>
    <w:p w14:paraId="03247CF8" w14:textId="5BF5073B" w:rsidR="001B6675" w:rsidRPr="00D52672" w:rsidRDefault="001B6675" w:rsidP="005A3D35">
      <w:pPr>
        <w:keepNext/>
        <w:keepLines/>
        <w:rPr>
          <w:lang w:val="it-IT"/>
        </w:rPr>
      </w:pPr>
      <w:r w:rsidRPr="00D52672">
        <w:rPr>
          <w:lang w:val="it-IT"/>
        </w:rPr>
        <w:t>SN</w:t>
      </w:r>
    </w:p>
    <w:p w14:paraId="29DADFE8" w14:textId="00EDEB84" w:rsidR="001B6675" w:rsidRPr="00D52672" w:rsidRDefault="001B6675" w:rsidP="005A3D35">
      <w:pPr>
        <w:widowControl w:val="0"/>
        <w:rPr>
          <w:lang w:val="it-IT"/>
        </w:rPr>
      </w:pPr>
      <w:r w:rsidRPr="00D52672">
        <w:rPr>
          <w:lang w:val="it-IT"/>
        </w:rPr>
        <w:t>NN</w:t>
      </w:r>
    </w:p>
    <w:p w14:paraId="4CCC8865" w14:textId="77777777" w:rsidR="00A25F1B" w:rsidRPr="00D52672" w:rsidRDefault="00597E9A" w:rsidP="005A3D35">
      <w:pPr>
        <w:suppressAutoHyphens/>
        <w:jc w:val="both"/>
        <w:rPr>
          <w:b/>
          <w:lang w:val="it-IT"/>
        </w:rPr>
      </w:pPr>
      <w:r w:rsidRPr="00D52672">
        <w:rPr>
          <w:b/>
          <w:lang w:val="it-IT"/>
        </w:rPr>
        <w:br w:type="page"/>
      </w:r>
    </w:p>
    <w:p w14:paraId="51891095"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MINIME DA APPORRE SU BLISTER O STRIP</w:t>
      </w:r>
    </w:p>
    <w:p w14:paraId="124E156C"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lang w:val="it-IT"/>
        </w:rPr>
      </w:pPr>
    </w:p>
    <w:p w14:paraId="58989C49"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Blister da 7 compresse</w:t>
      </w:r>
    </w:p>
    <w:p w14:paraId="71B0845E" w14:textId="77777777" w:rsidR="00FA7C87" w:rsidRPr="00D52672" w:rsidRDefault="00FA7C87" w:rsidP="005A3D35">
      <w:pPr>
        <w:suppressAutoHyphens/>
        <w:rPr>
          <w:lang w:val="it-IT"/>
        </w:rPr>
      </w:pPr>
    </w:p>
    <w:p w14:paraId="01B57D95" w14:textId="77777777" w:rsidR="00A25F1B" w:rsidRPr="00D52672" w:rsidRDefault="00A25F1B" w:rsidP="005A3D35">
      <w:pPr>
        <w:suppressAutoHyphens/>
        <w:ind w:left="567" w:hanging="567"/>
        <w:jc w:val="both"/>
        <w:rPr>
          <w:lang w:val="it-IT"/>
        </w:rPr>
      </w:pPr>
    </w:p>
    <w:p w14:paraId="238F801F"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5332F330" w14:textId="77777777" w:rsidR="007A19C3" w:rsidRPr="00D52672" w:rsidRDefault="007A19C3" w:rsidP="005A3D35">
      <w:pPr>
        <w:keepNext/>
        <w:rPr>
          <w:lang w:val="it-IT"/>
        </w:rPr>
      </w:pPr>
    </w:p>
    <w:p w14:paraId="68C1BFC5" w14:textId="77777777" w:rsidR="00A25F1B" w:rsidRPr="00D52672" w:rsidRDefault="00A25F1B" w:rsidP="005A3D35">
      <w:pPr>
        <w:suppressAutoHyphens/>
        <w:jc w:val="both"/>
        <w:rPr>
          <w:lang w:val="it-IT"/>
        </w:rPr>
      </w:pPr>
      <w:r w:rsidRPr="00D52672">
        <w:rPr>
          <w:lang w:val="it-IT"/>
        </w:rPr>
        <w:t>Micardis 40</w:t>
      </w:r>
      <w:r w:rsidR="00444890" w:rsidRPr="00D52672">
        <w:rPr>
          <w:lang w:val="it-IT"/>
        </w:rPr>
        <w:t> mg</w:t>
      </w:r>
      <w:r w:rsidRPr="00D52672">
        <w:rPr>
          <w:lang w:val="it-IT"/>
        </w:rPr>
        <w:t xml:space="preserve"> compresse</w:t>
      </w:r>
    </w:p>
    <w:p w14:paraId="6BE6E073" w14:textId="77777777" w:rsidR="00A25F1B" w:rsidRPr="00D52672" w:rsidRDefault="00A25F1B" w:rsidP="005A3D35">
      <w:pPr>
        <w:rPr>
          <w:lang w:val="it-IT"/>
        </w:rPr>
      </w:pPr>
      <w:r w:rsidRPr="00D52672">
        <w:rPr>
          <w:lang w:val="it-IT"/>
        </w:rPr>
        <w:t>telmisartan</w:t>
      </w:r>
    </w:p>
    <w:p w14:paraId="133D8D99" w14:textId="77777777" w:rsidR="00A25F1B" w:rsidRPr="00D52672" w:rsidRDefault="00A25F1B" w:rsidP="005A3D35">
      <w:pPr>
        <w:suppressAutoHyphens/>
        <w:ind w:left="567" w:hanging="567"/>
        <w:jc w:val="both"/>
        <w:rPr>
          <w:lang w:val="it-IT"/>
        </w:rPr>
      </w:pPr>
    </w:p>
    <w:p w14:paraId="3B6DD6C3" w14:textId="77777777" w:rsidR="00A25F1B" w:rsidRPr="00D52672" w:rsidRDefault="00A25F1B" w:rsidP="005A3D35">
      <w:pPr>
        <w:suppressAutoHyphens/>
        <w:ind w:left="567" w:hanging="567"/>
        <w:jc w:val="both"/>
        <w:rPr>
          <w:lang w:val="it-IT"/>
        </w:rPr>
      </w:pPr>
    </w:p>
    <w:p w14:paraId="678C1190"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NOME DEL TITOLARE DELL’AUTORIZZAZIONE ALL’IMMISSIONE IN COMMERCIO</w:t>
      </w:r>
    </w:p>
    <w:p w14:paraId="038AAA84" w14:textId="77777777" w:rsidR="007A19C3" w:rsidRPr="00D52672" w:rsidRDefault="007A19C3" w:rsidP="005A3D35">
      <w:pPr>
        <w:keepNext/>
        <w:rPr>
          <w:lang w:val="it-IT"/>
        </w:rPr>
      </w:pPr>
    </w:p>
    <w:p w14:paraId="79BC3E53" w14:textId="1162E2F8" w:rsidR="007A19C3" w:rsidRPr="00D52672" w:rsidRDefault="007A19C3" w:rsidP="005A3D35">
      <w:pPr>
        <w:rPr>
          <w:lang w:val="it-IT"/>
        </w:rPr>
      </w:pPr>
      <w:r w:rsidRPr="00D52672">
        <w:rPr>
          <w:lang w:val="it-IT"/>
        </w:rPr>
        <w:t>Boehringer Ingelheim (</w:t>
      </w:r>
      <w:r w:rsidRPr="00D52672">
        <w:rPr>
          <w:shd w:val="clear" w:color="auto" w:fill="B3B3B3"/>
          <w:lang w:val="it-IT"/>
        </w:rPr>
        <w:t>logo</w:t>
      </w:r>
      <w:r w:rsidRPr="00D52672">
        <w:rPr>
          <w:lang w:val="it-IT"/>
        </w:rPr>
        <w:t>)</w:t>
      </w:r>
    </w:p>
    <w:p w14:paraId="45AFF515" w14:textId="77777777" w:rsidR="007A19C3" w:rsidRPr="00D52672" w:rsidRDefault="007A19C3" w:rsidP="005A3D35">
      <w:pPr>
        <w:pStyle w:val="BodyText2"/>
        <w:tabs>
          <w:tab w:val="clear" w:pos="567"/>
        </w:tabs>
        <w:suppressAutoHyphens/>
        <w:jc w:val="both"/>
        <w:rPr>
          <w:lang w:val="it-IT"/>
        </w:rPr>
      </w:pPr>
    </w:p>
    <w:p w14:paraId="0A59F515" w14:textId="77777777" w:rsidR="007A19C3" w:rsidRPr="00D52672" w:rsidRDefault="007A19C3" w:rsidP="005A3D35">
      <w:pPr>
        <w:suppressAutoHyphens/>
        <w:ind w:left="567" w:hanging="567"/>
        <w:jc w:val="both"/>
        <w:rPr>
          <w:lang w:val="it-IT"/>
        </w:rPr>
      </w:pPr>
    </w:p>
    <w:p w14:paraId="381BE0ED"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DATA DI SCADENZA</w:t>
      </w:r>
    </w:p>
    <w:p w14:paraId="2090A3B7" w14:textId="77777777" w:rsidR="007A19C3" w:rsidRPr="00D52672" w:rsidRDefault="007A19C3" w:rsidP="005A3D35">
      <w:pPr>
        <w:keepNext/>
        <w:rPr>
          <w:lang w:val="it-IT"/>
        </w:rPr>
      </w:pPr>
    </w:p>
    <w:p w14:paraId="67E55F1F" w14:textId="77777777" w:rsidR="007A19C3" w:rsidRPr="00D52672" w:rsidRDefault="007A19C3" w:rsidP="005A3D35">
      <w:pPr>
        <w:rPr>
          <w:lang w:val="it-IT"/>
        </w:rPr>
      </w:pPr>
      <w:r w:rsidRPr="00D52672">
        <w:rPr>
          <w:lang w:val="it-IT"/>
        </w:rPr>
        <w:t>Scad.</w:t>
      </w:r>
    </w:p>
    <w:p w14:paraId="657F1894" w14:textId="77777777" w:rsidR="007A19C3" w:rsidRPr="00D52672" w:rsidRDefault="007A19C3" w:rsidP="005A3D35">
      <w:pPr>
        <w:suppressAutoHyphens/>
        <w:ind w:left="567" w:hanging="567"/>
        <w:jc w:val="both"/>
        <w:rPr>
          <w:lang w:val="it-IT"/>
        </w:rPr>
      </w:pPr>
    </w:p>
    <w:p w14:paraId="57DECA51" w14:textId="77777777" w:rsidR="007A19C3" w:rsidRPr="00D52672" w:rsidRDefault="007A19C3" w:rsidP="005A3D35">
      <w:pPr>
        <w:suppressAutoHyphens/>
        <w:ind w:left="567" w:hanging="567"/>
        <w:jc w:val="both"/>
        <w:rPr>
          <w:lang w:val="it-IT"/>
        </w:rPr>
      </w:pPr>
    </w:p>
    <w:p w14:paraId="19047C7D"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NUMERO DI LOTTO</w:t>
      </w:r>
    </w:p>
    <w:p w14:paraId="5C2892F0" w14:textId="77777777" w:rsidR="007A19C3" w:rsidRPr="00D52672" w:rsidRDefault="007A19C3" w:rsidP="005A3D35">
      <w:pPr>
        <w:keepNext/>
        <w:rPr>
          <w:lang w:val="it-IT"/>
        </w:rPr>
      </w:pPr>
    </w:p>
    <w:p w14:paraId="1B99DEA0" w14:textId="77777777" w:rsidR="007A19C3" w:rsidRPr="00D52672" w:rsidRDefault="007A19C3" w:rsidP="005A3D35">
      <w:pPr>
        <w:rPr>
          <w:lang w:val="it-IT"/>
        </w:rPr>
      </w:pPr>
      <w:r w:rsidRPr="00D52672">
        <w:rPr>
          <w:lang w:val="it-IT"/>
        </w:rPr>
        <w:t>Lotto</w:t>
      </w:r>
    </w:p>
    <w:p w14:paraId="78FE6701" w14:textId="77777777" w:rsidR="007A19C3" w:rsidRPr="00D52672" w:rsidRDefault="007A19C3" w:rsidP="005A3D35">
      <w:pPr>
        <w:suppressAutoHyphens/>
        <w:jc w:val="both"/>
        <w:rPr>
          <w:lang w:val="it-IT"/>
        </w:rPr>
      </w:pPr>
    </w:p>
    <w:p w14:paraId="52C28B1F" w14:textId="77777777" w:rsidR="007A19C3" w:rsidRPr="00D52672" w:rsidRDefault="007A19C3" w:rsidP="005A3D35">
      <w:pPr>
        <w:suppressAutoHyphens/>
        <w:jc w:val="both"/>
        <w:rPr>
          <w:lang w:val="it-IT"/>
        </w:rPr>
      </w:pPr>
    </w:p>
    <w:p w14:paraId="0C60048C"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ALTRO</w:t>
      </w:r>
    </w:p>
    <w:p w14:paraId="5A9B31FE" w14:textId="77777777" w:rsidR="007A19C3" w:rsidRPr="00D52672" w:rsidRDefault="007A19C3" w:rsidP="005A3D35">
      <w:pPr>
        <w:keepNext/>
        <w:rPr>
          <w:lang w:val="it-IT"/>
        </w:rPr>
      </w:pPr>
    </w:p>
    <w:p w14:paraId="3CF0B261" w14:textId="77777777" w:rsidR="00A25F1B" w:rsidRPr="00D52672" w:rsidRDefault="00734C26" w:rsidP="005A3D35">
      <w:pPr>
        <w:suppressAutoHyphens/>
        <w:jc w:val="both"/>
        <w:rPr>
          <w:lang w:val="it-IT"/>
        </w:rPr>
      </w:pPr>
      <w:r w:rsidRPr="00D52672">
        <w:rPr>
          <w:lang w:val="it-IT"/>
        </w:rPr>
        <w:t>lun.</w:t>
      </w:r>
    </w:p>
    <w:p w14:paraId="78F7F625" w14:textId="77777777" w:rsidR="00A25F1B" w:rsidRPr="00D52672" w:rsidRDefault="00734C26" w:rsidP="005A3D35">
      <w:pPr>
        <w:jc w:val="both"/>
        <w:rPr>
          <w:lang w:val="it-IT"/>
        </w:rPr>
      </w:pPr>
      <w:r w:rsidRPr="00D52672">
        <w:rPr>
          <w:lang w:val="it-IT"/>
        </w:rPr>
        <w:t>mar.</w:t>
      </w:r>
    </w:p>
    <w:p w14:paraId="5BAAF183" w14:textId="77777777" w:rsidR="00A25F1B" w:rsidRPr="00D52672" w:rsidRDefault="00734C26" w:rsidP="005A3D35">
      <w:pPr>
        <w:jc w:val="both"/>
        <w:rPr>
          <w:lang w:val="it-IT"/>
        </w:rPr>
      </w:pPr>
      <w:r w:rsidRPr="00D52672">
        <w:rPr>
          <w:lang w:val="it-IT"/>
        </w:rPr>
        <w:t>mer.</w:t>
      </w:r>
    </w:p>
    <w:p w14:paraId="48000309" w14:textId="77777777" w:rsidR="00A25F1B" w:rsidRPr="00D52672" w:rsidRDefault="00734C26" w:rsidP="005A3D35">
      <w:pPr>
        <w:jc w:val="both"/>
        <w:rPr>
          <w:lang w:val="it-IT"/>
        </w:rPr>
      </w:pPr>
      <w:r w:rsidRPr="00D52672">
        <w:rPr>
          <w:lang w:val="it-IT"/>
        </w:rPr>
        <w:t>gio.</w:t>
      </w:r>
    </w:p>
    <w:p w14:paraId="43813EF2" w14:textId="77777777" w:rsidR="00A25F1B" w:rsidRPr="00D52672" w:rsidRDefault="00734C26" w:rsidP="005A3D35">
      <w:pPr>
        <w:jc w:val="both"/>
        <w:rPr>
          <w:lang w:val="it-IT"/>
        </w:rPr>
      </w:pPr>
      <w:r w:rsidRPr="00D52672">
        <w:rPr>
          <w:lang w:val="it-IT"/>
        </w:rPr>
        <w:t>ven.</w:t>
      </w:r>
    </w:p>
    <w:p w14:paraId="5058991D" w14:textId="77777777" w:rsidR="00A25F1B" w:rsidRPr="00D52672" w:rsidRDefault="00734C26" w:rsidP="005A3D35">
      <w:pPr>
        <w:jc w:val="both"/>
        <w:rPr>
          <w:lang w:val="it-IT"/>
        </w:rPr>
      </w:pPr>
      <w:r w:rsidRPr="00D52672">
        <w:rPr>
          <w:lang w:val="it-IT"/>
        </w:rPr>
        <w:t>sab.</w:t>
      </w:r>
    </w:p>
    <w:p w14:paraId="71F6C726" w14:textId="77777777" w:rsidR="00A25F1B" w:rsidRPr="00D52672" w:rsidRDefault="00734C26" w:rsidP="005A3D35">
      <w:pPr>
        <w:jc w:val="both"/>
        <w:rPr>
          <w:lang w:val="it-IT"/>
        </w:rPr>
      </w:pPr>
      <w:r w:rsidRPr="00D52672">
        <w:rPr>
          <w:lang w:val="it-IT"/>
        </w:rPr>
        <w:t>dom.</w:t>
      </w:r>
    </w:p>
    <w:p w14:paraId="2342DFF0" w14:textId="77777777" w:rsidR="00A25F1B" w:rsidRPr="00D52672" w:rsidRDefault="00A25F1B" w:rsidP="005A3D35">
      <w:pPr>
        <w:suppressAutoHyphens/>
        <w:jc w:val="both"/>
        <w:rPr>
          <w:b/>
          <w:lang w:val="it-IT"/>
        </w:rPr>
      </w:pPr>
      <w:r w:rsidRPr="00D52672">
        <w:rPr>
          <w:lang w:val="it-IT"/>
        </w:rPr>
        <w:br w:type="page"/>
      </w:r>
    </w:p>
    <w:p w14:paraId="1BD300EA"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MINIME DA APPORRE SU BLISTER O STRIP</w:t>
      </w:r>
    </w:p>
    <w:p w14:paraId="08D6C0BE"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lang w:val="it-IT"/>
        </w:rPr>
      </w:pPr>
    </w:p>
    <w:p w14:paraId="31ACE130" w14:textId="29067100"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Blister divisibile per dose unitaria</w:t>
      </w:r>
    </w:p>
    <w:p w14:paraId="5047AFB3" w14:textId="77777777" w:rsidR="00FA7C87" w:rsidRPr="00D52672" w:rsidRDefault="00FA7C87" w:rsidP="005A3D35">
      <w:pPr>
        <w:suppressAutoHyphens/>
        <w:rPr>
          <w:lang w:val="it-IT"/>
        </w:rPr>
      </w:pPr>
    </w:p>
    <w:p w14:paraId="51EC646B" w14:textId="77777777" w:rsidR="00A25F1B" w:rsidRPr="00D52672" w:rsidRDefault="00A25F1B" w:rsidP="005A3D35">
      <w:pPr>
        <w:suppressAutoHyphens/>
        <w:ind w:left="567" w:hanging="567"/>
        <w:jc w:val="both"/>
        <w:rPr>
          <w:lang w:val="it-IT"/>
        </w:rPr>
      </w:pPr>
    </w:p>
    <w:p w14:paraId="64A84EAE"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27DF45AD" w14:textId="77777777" w:rsidR="007A19C3" w:rsidRPr="00D52672" w:rsidRDefault="007A19C3" w:rsidP="005A3D35">
      <w:pPr>
        <w:keepNext/>
        <w:rPr>
          <w:lang w:val="it-IT"/>
        </w:rPr>
      </w:pPr>
    </w:p>
    <w:p w14:paraId="511D3CE5" w14:textId="77777777" w:rsidR="00A25F1B" w:rsidRPr="00D52672" w:rsidRDefault="00A25F1B" w:rsidP="005A3D35">
      <w:pPr>
        <w:suppressAutoHyphens/>
        <w:jc w:val="both"/>
        <w:rPr>
          <w:lang w:val="it-IT"/>
        </w:rPr>
      </w:pPr>
      <w:r w:rsidRPr="00D52672">
        <w:rPr>
          <w:lang w:val="it-IT"/>
        </w:rPr>
        <w:t>Micardis 40</w:t>
      </w:r>
      <w:r w:rsidR="00444890" w:rsidRPr="00D52672">
        <w:rPr>
          <w:lang w:val="it-IT"/>
        </w:rPr>
        <w:t> mg</w:t>
      </w:r>
      <w:r w:rsidRPr="00D52672">
        <w:rPr>
          <w:lang w:val="it-IT"/>
        </w:rPr>
        <w:t xml:space="preserve"> compresse</w:t>
      </w:r>
    </w:p>
    <w:p w14:paraId="69B60710" w14:textId="77777777" w:rsidR="00A25F1B" w:rsidRPr="00D52672" w:rsidRDefault="00A25F1B" w:rsidP="005A3D35">
      <w:pPr>
        <w:rPr>
          <w:lang w:val="it-IT"/>
        </w:rPr>
      </w:pPr>
      <w:r w:rsidRPr="00D52672">
        <w:rPr>
          <w:lang w:val="it-IT"/>
        </w:rPr>
        <w:t>telmisartan</w:t>
      </w:r>
    </w:p>
    <w:p w14:paraId="0739E3E8" w14:textId="77777777" w:rsidR="00A25F1B" w:rsidRPr="00D52672" w:rsidRDefault="00A25F1B" w:rsidP="005A3D35">
      <w:pPr>
        <w:suppressAutoHyphens/>
        <w:ind w:left="567" w:hanging="567"/>
        <w:jc w:val="both"/>
        <w:rPr>
          <w:lang w:val="it-IT"/>
        </w:rPr>
      </w:pPr>
    </w:p>
    <w:p w14:paraId="52E8EEC2" w14:textId="77777777" w:rsidR="00A25F1B" w:rsidRPr="00D52672" w:rsidRDefault="00A25F1B" w:rsidP="005A3D35">
      <w:pPr>
        <w:suppressAutoHyphens/>
        <w:ind w:left="567" w:hanging="567"/>
        <w:jc w:val="both"/>
        <w:rPr>
          <w:lang w:val="it-IT"/>
        </w:rPr>
      </w:pPr>
    </w:p>
    <w:p w14:paraId="0BB6E4FA"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NOME DEL TITOLARE DELL’AUTORIZZAZIONE ALL’IMMISSIONE IN COMMERCIO</w:t>
      </w:r>
    </w:p>
    <w:p w14:paraId="027AFCCD" w14:textId="77777777" w:rsidR="007A19C3" w:rsidRPr="00D52672" w:rsidRDefault="007A19C3" w:rsidP="005A3D35">
      <w:pPr>
        <w:keepNext/>
        <w:rPr>
          <w:lang w:val="it-IT"/>
        </w:rPr>
      </w:pPr>
    </w:p>
    <w:p w14:paraId="4340FDDE" w14:textId="19AA05BC" w:rsidR="007A19C3" w:rsidRPr="00D52672" w:rsidRDefault="007A19C3" w:rsidP="005A3D35">
      <w:pPr>
        <w:rPr>
          <w:lang w:val="it-IT"/>
        </w:rPr>
      </w:pPr>
      <w:r w:rsidRPr="00D52672">
        <w:rPr>
          <w:lang w:val="it-IT"/>
        </w:rPr>
        <w:t>Boehringer Ingelheim (</w:t>
      </w:r>
      <w:r w:rsidRPr="00D52672">
        <w:rPr>
          <w:shd w:val="clear" w:color="auto" w:fill="B3B3B3"/>
          <w:lang w:val="it-IT"/>
        </w:rPr>
        <w:t>logo</w:t>
      </w:r>
      <w:r w:rsidRPr="00D52672">
        <w:rPr>
          <w:lang w:val="it-IT"/>
        </w:rPr>
        <w:t>)</w:t>
      </w:r>
    </w:p>
    <w:p w14:paraId="2F580CBC" w14:textId="77777777" w:rsidR="007A19C3" w:rsidRPr="00D52672" w:rsidRDefault="007A19C3" w:rsidP="005A3D35">
      <w:pPr>
        <w:pStyle w:val="BodyText2"/>
        <w:tabs>
          <w:tab w:val="clear" w:pos="567"/>
        </w:tabs>
        <w:suppressAutoHyphens/>
        <w:jc w:val="both"/>
        <w:rPr>
          <w:lang w:val="it-IT"/>
        </w:rPr>
      </w:pPr>
    </w:p>
    <w:p w14:paraId="5FED6608" w14:textId="77777777" w:rsidR="007A19C3" w:rsidRPr="00D52672" w:rsidRDefault="007A19C3" w:rsidP="005A3D35">
      <w:pPr>
        <w:suppressAutoHyphens/>
        <w:ind w:left="567" w:hanging="567"/>
        <w:jc w:val="both"/>
        <w:rPr>
          <w:lang w:val="it-IT"/>
        </w:rPr>
      </w:pPr>
    </w:p>
    <w:p w14:paraId="317023AA"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DATA DI SCADENZA</w:t>
      </w:r>
    </w:p>
    <w:p w14:paraId="3614F3AB" w14:textId="77777777" w:rsidR="007A19C3" w:rsidRPr="00D52672" w:rsidRDefault="007A19C3" w:rsidP="005A3D35">
      <w:pPr>
        <w:keepNext/>
        <w:rPr>
          <w:lang w:val="it-IT"/>
        </w:rPr>
      </w:pPr>
    </w:p>
    <w:p w14:paraId="5CD4C8D3" w14:textId="77777777" w:rsidR="007A19C3" w:rsidRPr="00D52672" w:rsidRDefault="007A19C3" w:rsidP="005A3D35">
      <w:pPr>
        <w:rPr>
          <w:lang w:val="it-IT"/>
        </w:rPr>
      </w:pPr>
      <w:r w:rsidRPr="00D52672">
        <w:rPr>
          <w:lang w:val="it-IT"/>
        </w:rPr>
        <w:t>Scad.</w:t>
      </w:r>
    </w:p>
    <w:p w14:paraId="6A294175" w14:textId="77777777" w:rsidR="007A19C3" w:rsidRPr="00D52672" w:rsidRDefault="007A19C3" w:rsidP="005A3D35">
      <w:pPr>
        <w:suppressAutoHyphens/>
        <w:ind w:left="567" w:hanging="567"/>
        <w:jc w:val="both"/>
        <w:rPr>
          <w:lang w:val="it-IT"/>
        </w:rPr>
      </w:pPr>
    </w:p>
    <w:p w14:paraId="4BC11A8B" w14:textId="77777777" w:rsidR="007A19C3" w:rsidRPr="00D52672" w:rsidRDefault="007A19C3" w:rsidP="005A3D35">
      <w:pPr>
        <w:suppressAutoHyphens/>
        <w:ind w:left="567" w:hanging="567"/>
        <w:jc w:val="both"/>
        <w:rPr>
          <w:lang w:val="it-IT"/>
        </w:rPr>
      </w:pPr>
    </w:p>
    <w:p w14:paraId="4A2415B2"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NUMERO DI LOTTO</w:t>
      </w:r>
    </w:p>
    <w:p w14:paraId="65612747" w14:textId="77777777" w:rsidR="007A19C3" w:rsidRPr="00D52672" w:rsidRDefault="007A19C3" w:rsidP="005A3D35">
      <w:pPr>
        <w:keepNext/>
        <w:rPr>
          <w:lang w:val="it-IT"/>
        </w:rPr>
      </w:pPr>
    </w:p>
    <w:p w14:paraId="5B2CB1EC" w14:textId="77777777" w:rsidR="007A19C3" w:rsidRPr="00D52672" w:rsidRDefault="007A19C3" w:rsidP="005A3D35">
      <w:pPr>
        <w:rPr>
          <w:lang w:val="it-IT"/>
        </w:rPr>
      </w:pPr>
      <w:r w:rsidRPr="00D52672">
        <w:rPr>
          <w:lang w:val="it-IT"/>
        </w:rPr>
        <w:t>Lotto</w:t>
      </w:r>
    </w:p>
    <w:p w14:paraId="5CB2907C" w14:textId="77777777" w:rsidR="007A19C3" w:rsidRPr="00D52672" w:rsidRDefault="007A19C3" w:rsidP="005A3D35">
      <w:pPr>
        <w:suppressAutoHyphens/>
        <w:jc w:val="both"/>
        <w:rPr>
          <w:lang w:val="it-IT"/>
        </w:rPr>
      </w:pPr>
    </w:p>
    <w:p w14:paraId="495DD883" w14:textId="77777777" w:rsidR="007A19C3" w:rsidRPr="00D52672" w:rsidRDefault="007A19C3" w:rsidP="005A3D35">
      <w:pPr>
        <w:suppressAutoHyphens/>
        <w:jc w:val="both"/>
        <w:rPr>
          <w:lang w:val="it-IT"/>
        </w:rPr>
      </w:pPr>
    </w:p>
    <w:p w14:paraId="3047EFE9"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ALTRO</w:t>
      </w:r>
    </w:p>
    <w:p w14:paraId="52CB7AB6" w14:textId="77777777" w:rsidR="007A19C3" w:rsidRPr="00D52672" w:rsidRDefault="007A19C3" w:rsidP="005A3D35">
      <w:pPr>
        <w:keepNext/>
        <w:rPr>
          <w:lang w:val="it-IT"/>
        </w:rPr>
      </w:pPr>
    </w:p>
    <w:p w14:paraId="26CFC4A0" w14:textId="77777777" w:rsidR="007A19C3" w:rsidRPr="00D52672" w:rsidRDefault="007A19C3" w:rsidP="005A3D35">
      <w:pPr>
        <w:jc w:val="both"/>
        <w:rPr>
          <w:lang w:val="it-IT"/>
        </w:rPr>
      </w:pPr>
    </w:p>
    <w:p w14:paraId="276C893D" w14:textId="77777777" w:rsidR="00A25F1B" w:rsidRPr="00D52672" w:rsidRDefault="00A25F1B" w:rsidP="005A3D35">
      <w:pPr>
        <w:shd w:val="clear" w:color="auto" w:fill="FFFFFF"/>
        <w:suppressAutoHyphens/>
        <w:jc w:val="both"/>
        <w:rPr>
          <w:lang w:val="it-IT"/>
        </w:rPr>
      </w:pPr>
      <w:r w:rsidRPr="00D52672">
        <w:rPr>
          <w:b/>
          <w:lang w:val="it-IT"/>
        </w:rPr>
        <w:br w:type="page"/>
      </w:r>
    </w:p>
    <w:p w14:paraId="38FCFEE7"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DA APPORRE SUL CONFEZIONAMENTO SECONDARIO</w:t>
      </w:r>
    </w:p>
    <w:p w14:paraId="5CCBA63A"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p>
    <w:p w14:paraId="0BB4F5C3"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Cartone</w:t>
      </w:r>
    </w:p>
    <w:p w14:paraId="3844E287" w14:textId="77777777" w:rsidR="00FA7C87" w:rsidRPr="00D52672" w:rsidRDefault="00FA7C87" w:rsidP="005A3D35">
      <w:pPr>
        <w:suppressAutoHyphens/>
        <w:rPr>
          <w:lang w:val="it-IT"/>
        </w:rPr>
      </w:pPr>
    </w:p>
    <w:p w14:paraId="3FA75B52" w14:textId="77777777" w:rsidR="00A25F1B" w:rsidRPr="00D52672" w:rsidRDefault="00A25F1B" w:rsidP="005A3D35">
      <w:pPr>
        <w:suppressAutoHyphens/>
        <w:jc w:val="both"/>
        <w:rPr>
          <w:lang w:val="it-IT"/>
        </w:rPr>
      </w:pPr>
    </w:p>
    <w:p w14:paraId="3B80B6DE"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53F44541" w14:textId="77777777" w:rsidR="007A19C3" w:rsidRPr="00D52672" w:rsidRDefault="007A19C3" w:rsidP="005A3D35">
      <w:pPr>
        <w:keepNext/>
        <w:rPr>
          <w:lang w:val="it-IT"/>
        </w:rPr>
      </w:pPr>
    </w:p>
    <w:p w14:paraId="5DDFCDAA" w14:textId="77777777" w:rsidR="00A25F1B" w:rsidRPr="00D52672" w:rsidRDefault="00A25F1B" w:rsidP="005A3D35">
      <w:pPr>
        <w:suppressAutoHyphens/>
        <w:jc w:val="both"/>
        <w:rPr>
          <w:lang w:val="it-IT"/>
        </w:rPr>
      </w:pPr>
      <w:r w:rsidRPr="00D52672">
        <w:rPr>
          <w:lang w:val="it-IT"/>
        </w:rPr>
        <w:t>Micardis 80</w:t>
      </w:r>
      <w:r w:rsidR="00444890" w:rsidRPr="00D52672">
        <w:rPr>
          <w:lang w:val="it-IT"/>
        </w:rPr>
        <w:t> mg</w:t>
      </w:r>
      <w:r w:rsidRPr="00D52672">
        <w:rPr>
          <w:lang w:val="it-IT"/>
        </w:rPr>
        <w:t xml:space="preserve"> compresse</w:t>
      </w:r>
    </w:p>
    <w:p w14:paraId="6DE1E04D" w14:textId="77777777" w:rsidR="00A25F1B" w:rsidRPr="00D52672" w:rsidRDefault="00A25F1B" w:rsidP="005A3D35">
      <w:pPr>
        <w:rPr>
          <w:lang w:val="it-IT"/>
        </w:rPr>
      </w:pPr>
      <w:r w:rsidRPr="00D52672">
        <w:rPr>
          <w:lang w:val="it-IT"/>
        </w:rPr>
        <w:t>telmisartan</w:t>
      </w:r>
    </w:p>
    <w:p w14:paraId="0D66D93F" w14:textId="77777777" w:rsidR="00A25F1B" w:rsidRPr="00D52672" w:rsidRDefault="00A25F1B" w:rsidP="005A3D35">
      <w:pPr>
        <w:suppressAutoHyphens/>
        <w:jc w:val="both"/>
        <w:rPr>
          <w:lang w:val="it-IT"/>
        </w:rPr>
      </w:pPr>
    </w:p>
    <w:p w14:paraId="3DA8EF53" w14:textId="77777777" w:rsidR="00A25F1B" w:rsidRPr="00D52672" w:rsidRDefault="00A25F1B" w:rsidP="005A3D35">
      <w:pPr>
        <w:pStyle w:val="Header"/>
        <w:widowControl/>
        <w:tabs>
          <w:tab w:val="clear" w:pos="567"/>
          <w:tab w:val="clear" w:pos="4153"/>
          <w:tab w:val="clear" w:pos="8306"/>
        </w:tabs>
        <w:suppressAutoHyphens/>
        <w:jc w:val="both"/>
        <w:rPr>
          <w:rFonts w:ascii="Times New Roman" w:hAnsi="Times New Roman"/>
        </w:rPr>
      </w:pPr>
    </w:p>
    <w:p w14:paraId="42B01C98"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COMPOSIZIONE QUALITATIVA E QUANTITATIVA IN TERMINI DI PRINCIPIO(I) ATTIVO(I)</w:t>
      </w:r>
    </w:p>
    <w:p w14:paraId="7945BAEC" w14:textId="77777777" w:rsidR="007A19C3" w:rsidRPr="00D52672" w:rsidRDefault="007A19C3" w:rsidP="005A3D35">
      <w:pPr>
        <w:keepNext/>
        <w:rPr>
          <w:lang w:val="it-IT"/>
        </w:rPr>
      </w:pPr>
    </w:p>
    <w:p w14:paraId="0D8B932E" w14:textId="77777777" w:rsidR="004516FA" w:rsidRPr="00D52672" w:rsidRDefault="00A25F1B" w:rsidP="005A3D35">
      <w:pPr>
        <w:suppressAutoHyphens/>
        <w:jc w:val="both"/>
        <w:rPr>
          <w:lang w:val="it-IT"/>
        </w:rPr>
      </w:pPr>
      <w:r w:rsidRPr="00D52672">
        <w:rPr>
          <w:lang w:val="it-IT"/>
        </w:rPr>
        <w:t>Ogni compressa contiene telmisartan 80</w:t>
      </w:r>
      <w:r w:rsidR="00444890" w:rsidRPr="00D52672">
        <w:rPr>
          <w:lang w:val="it-IT"/>
        </w:rPr>
        <w:t> mg</w:t>
      </w:r>
      <w:r w:rsidR="00472D9B" w:rsidRPr="00D52672">
        <w:rPr>
          <w:lang w:val="it-IT"/>
        </w:rPr>
        <w:t>.</w:t>
      </w:r>
    </w:p>
    <w:p w14:paraId="3E9A16A4" w14:textId="77777777" w:rsidR="00A25F1B" w:rsidRPr="00D52672" w:rsidRDefault="00A25F1B" w:rsidP="005A3D35">
      <w:pPr>
        <w:suppressAutoHyphens/>
        <w:jc w:val="both"/>
        <w:rPr>
          <w:lang w:val="it-IT"/>
        </w:rPr>
      </w:pPr>
    </w:p>
    <w:p w14:paraId="38635DA2" w14:textId="77777777" w:rsidR="00A25F1B" w:rsidRPr="00D52672" w:rsidRDefault="00A25F1B" w:rsidP="005A3D35">
      <w:pPr>
        <w:suppressAutoHyphens/>
        <w:jc w:val="both"/>
        <w:rPr>
          <w:lang w:val="it-IT"/>
        </w:rPr>
      </w:pPr>
    </w:p>
    <w:p w14:paraId="287E3E12"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ELENCO DEGLI ECCIPIENTI</w:t>
      </w:r>
    </w:p>
    <w:p w14:paraId="0E1FFE00" w14:textId="77777777" w:rsidR="007A19C3" w:rsidRPr="00D52672" w:rsidRDefault="007A19C3" w:rsidP="005A3D35">
      <w:pPr>
        <w:keepNext/>
        <w:rPr>
          <w:lang w:val="it-IT"/>
        </w:rPr>
      </w:pPr>
    </w:p>
    <w:p w14:paraId="10FC4229" w14:textId="77777777" w:rsidR="000E13FF" w:rsidRPr="00D52672" w:rsidRDefault="00A25F1B" w:rsidP="005A3D35">
      <w:pPr>
        <w:rPr>
          <w:lang w:val="it-IT"/>
        </w:rPr>
      </w:pPr>
      <w:r w:rsidRPr="00D52672">
        <w:rPr>
          <w:lang w:val="it-IT"/>
        </w:rPr>
        <w:t>Contiene sorbitolo</w:t>
      </w:r>
      <w:r w:rsidR="000E13FF" w:rsidRPr="00D52672">
        <w:rPr>
          <w:lang w:val="it-IT"/>
        </w:rPr>
        <w:t xml:space="preserve"> (E420).</w:t>
      </w:r>
    </w:p>
    <w:p w14:paraId="3882E447" w14:textId="77777777" w:rsidR="00A25F1B" w:rsidRPr="00D52672" w:rsidRDefault="000E13FF" w:rsidP="005A3D35">
      <w:pPr>
        <w:suppressAutoHyphens/>
        <w:jc w:val="both"/>
        <w:rPr>
          <w:lang w:val="it-IT"/>
        </w:rPr>
      </w:pPr>
      <w:r w:rsidRPr="00D52672">
        <w:rPr>
          <w:lang w:val="it-IT"/>
        </w:rPr>
        <w:t>Leggere il foglio illustrativo p</w:t>
      </w:r>
      <w:r w:rsidR="00890B85" w:rsidRPr="00D52672">
        <w:rPr>
          <w:lang w:val="it-IT"/>
        </w:rPr>
        <w:t>e</w:t>
      </w:r>
      <w:r w:rsidRPr="00D52672">
        <w:rPr>
          <w:lang w:val="it-IT"/>
        </w:rPr>
        <w:t>r</w:t>
      </w:r>
      <w:r w:rsidR="00890B85" w:rsidRPr="00D52672">
        <w:rPr>
          <w:lang w:val="it-IT"/>
        </w:rPr>
        <w:t xml:space="preserve"> ulteriori informazioni</w:t>
      </w:r>
      <w:r w:rsidRPr="00D52672">
        <w:rPr>
          <w:lang w:val="it-IT"/>
        </w:rPr>
        <w:t>.</w:t>
      </w:r>
    </w:p>
    <w:p w14:paraId="107C5947" w14:textId="77777777" w:rsidR="00A25F1B" w:rsidRPr="00D52672" w:rsidRDefault="00A25F1B" w:rsidP="005A3D35">
      <w:pPr>
        <w:suppressAutoHyphens/>
        <w:jc w:val="both"/>
        <w:rPr>
          <w:lang w:val="it-IT"/>
        </w:rPr>
      </w:pPr>
    </w:p>
    <w:p w14:paraId="0D79B856" w14:textId="77777777" w:rsidR="00A25F1B" w:rsidRPr="00D52672" w:rsidRDefault="00A25F1B" w:rsidP="005A3D35">
      <w:pPr>
        <w:suppressAutoHyphens/>
        <w:jc w:val="both"/>
        <w:rPr>
          <w:lang w:val="it-IT"/>
        </w:rPr>
      </w:pPr>
    </w:p>
    <w:p w14:paraId="242C0E63"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FORMA FARMACEUTICA E CONTENUTO</w:t>
      </w:r>
    </w:p>
    <w:p w14:paraId="4930C19C" w14:textId="77777777" w:rsidR="007A19C3" w:rsidRPr="00D52672" w:rsidRDefault="007A19C3" w:rsidP="005A3D35">
      <w:pPr>
        <w:keepNext/>
        <w:rPr>
          <w:lang w:val="it-IT"/>
        </w:rPr>
      </w:pPr>
    </w:p>
    <w:p w14:paraId="327769FB" w14:textId="1A31BFA6" w:rsidR="00A25F1B" w:rsidRPr="00D52672" w:rsidRDefault="00FE17B7" w:rsidP="005A3D35">
      <w:pPr>
        <w:suppressAutoHyphens/>
        <w:jc w:val="both"/>
        <w:rPr>
          <w:lang w:val="it-IT"/>
        </w:rPr>
      </w:pPr>
      <w:r w:rsidRPr="00D52672">
        <w:rPr>
          <w:lang w:val="it-IT"/>
        </w:rPr>
        <w:t>14 compresse</w:t>
      </w:r>
    </w:p>
    <w:p w14:paraId="249C31CE" w14:textId="77A43199" w:rsidR="00FE17B7" w:rsidRPr="00D52672" w:rsidRDefault="00FE17B7" w:rsidP="005A3D35">
      <w:pPr>
        <w:suppressAutoHyphens/>
        <w:jc w:val="both"/>
        <w:rPr>
          <w:highlight w:val="lightGray"/>
          <w:lang w:val="it-IT"/>
        </w:rPr>
      </w:pPr>
      <w:r w:rsidRPr="00D52672">
        <w:rPr>
          <w:highlight w:val="lightGray"/>
          <w:lang w:val="it-IT"/>
        </w:rPr>
        <w:t>28 compresse</w:t>
      </w:r>
    </w:p>
    <w:p w14:paraId="2D01C28E" w14:textId="1ED4D177" w:rsidR="00FE17B7" w:rsidRPr="00D52672" w:rsidRDefault="00FE17B7" w:rsidP="005A3D35">
      <w:pPr>
        <w:suppressAutoHyphens/>
        <w:jc w:val="both"/>
        <w:rPr>
          <w:highlight w:val="lightGray"/>
          <w:lang w:val="it-IT"/>
        </w:rPr>
      </w:pPr>
      <w:r w:rsidRPr="00D52672">
        <w:rPr>
          <w:highlight w:val="lightGray"/>
          <w:lang w:val="it-IT"/>
        </w:rPr>
        <w:t>56 compresse</w:t>
      </w:r>
    </w:p>
    <w:p w14:paraId="7BCDF778" w14:textId="2560CDD2" w:rsidR="00FE17B7" w:rsidRPr="00D52672" w:rsidRDefault="00FE17B7" w:rsidP="005A3D35">
      <w:pPr>
        <w:suppressAutoHyphens/>
        <w:jc w:val="both"/>
        <w:rPr>
          <w:highlight w:val="lightGray"/>
          <w:lang w:val="it-IT"/>
        </w:rPr>
      </w:pPr>
      <w:r w:rsidRPr="00D52672">
        <w:rPr>
          <w:highlight w:val="lightGray"/>
          <w:lang w:val="it-IT"/>
        </w:rPr>
        <w:t>98 compresse</w:t>
      </w:r>
    </w:p>
    <w:p w14:paraId="3DAD424D" w14:textId="26FBB48C" w:rsidR="00FE17B7" w:rsidRPr="00D52672" w:rsidRDefault="00FE17B7" w:rsidP="005A3D35">
      <w:pPr>
        <w:suppressAutoHyphens/>
        <w:jc w:val="both"/>
        <w:rPr>
          <w:highlight w:val="lightGray"/>
          <w:lang w:val="it-IT"/>
        </w:rPr>
      </w:pPr>
      <w:r w:rsidRPr="00D52672">
        <w:rPr>
          <w:highlight w:val="lightGray"/>
          <w:lang w:val="it-IT"/>
        </w:rPr>
        <w:t>28 × 1 compresse</w:t>
      </w:r>
    </w:p>
    <w:p w14:paraId="3F0DF836" w14:textId="7A7BDB18" w:rsidR="00FE17B7" w:rsidRPr="00D52672" w:rsidRDefault="00FE17B7" w:rsidP="005A3D35">
      <w:pPr>
        <w:suppressAutoHyphens/>
        <w:jc w:val="both"/>
        <w:rPr>
          <w:highlight w:val="lightGray"/>
          <w:lang w:val="it-IT"/>
        </w:rPr>
      </w:pPr>
      <w:r w:rsidRPr="00D52672">
        <w:rPr>
          <w:highlight w:val="lightGray"/>
          <w:lang w:val="it-IT"/>
        </w:rPr>
        <w:t>84 compresse</w:t>
      </w:r>
    </w:p>
    <w:p w14:paraId="0D83F091" w14:textId="72182981" w:rsidR="00FE17B7" w:rsidRPr="00D52672" w:rsidRDefault="00FE17B7" w:rsidP="005A3D35">
      <w:pPr>
        <w:suppressAutoHyphens/>
        <w:jc w:val="both"/>
        <w:rPr>
          <w:highlight w:val="lightGray"/>
          <w:lang w:val="it-IT"/>
        </w:rPr>
      </w:pPr>
      <w:r w:rsidRPr="00D52672">
        <w:rPr>
          <w:highlight w:val="lightGray"/>
          <w:lang w:val="it-IT"/>
        </w:rPr>
        <w:t>30 × 1 compresse</w:t>
      </w:r>
    </w:p>
    <w:p w14:paraId="0CDFCA63" w14:textId="3637443F" w:rsidR="00FE17B7" w:rsidRPr="00D52672" w:rsidRDefault="00FE17B7" w:rsidP="005A3D35">
      <w:pPr>
        <w:suppressAutoHyphens/>
        <w:jc w:val="both"/>
        <w:rPr>
          <w:lang w:val="it-IT"/>
        </w:rPr>
      </w:pPr>
      <w:r w:rsidRPr="00D52672">
        <w:rPr>
          <w:highlight w:val="lightGray"/>
          <w:lang w:val="it-IT"/>
        </w:rPr>
        <w:t>90 × 1 compresse</w:t>
      </w:r>
    </w:p>
    <w:p w14:paraId="1E09D068" w14:textId="77777777" w:rsidR="00FE17B7" w:rsidRPr="00D52672" w:rsidRDefault="00FE17B7" w:rsidP="005A3D35">
      <w:pPr>
        <w:suppressAutoHyphens/>
        <w:jc w:val="both"/>
        <w:rPr>
          <w:lang w:val="it-IT"/>
        </w:rPr>
      </w:pPr>
    </w:p>
    <w:p w14:paraId="2A2987A5" w14:textId="77777777" w:rsidR="00A25F1B" w:rsidRPr="00D52672" w:rsidRDefault="00A25F1B" w:rsidP="005A3D35">
      <w:pPr>
        <w:suppressAutoHyphens/>
        <w:jc w:val="both"/>
        <w:rPr>
          <w:lang w:val="it-IT"/>
        </w:rPr>
      </w:pPr>
    </w:p>
    <w:p w14:paraId="4B561F8D"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MODO E VIA(E) DI SOMMINISTRAZIONE</w:t>
      </w:r>
    </w:p>
    <w:p w14:paraId="420545B4" w14:textId="77777777" w:rsidR="007A19C3" w:rsidRPr="00D52672" w:rsidRDefault="007A19C3" w:rsidP="005A3D35">
      <w:pPr>
        <w:keepNext/>
        <w:rPr>
          <w:lang w:val="it-IT"/>
        </w:rPr>
      </w:pPr>
    </w:p>
    <w:p w14:paraId="52EE453B" w14:textId="77777777" w:rsidR="00357DB9" w:rsidRPr="00D52672" w:rsidRDefault="00A25F1B" w:rsidP="005A3D35">
      <w:pPr>
        <w:suppressAutoHyphens/>
        <w:jc w:val="both"/>
        <w:rPr>
          <w:lang w:val="it-IT"/>
        </w:rPr>
      </w:pPr>
      <w:r w:rsidRPr="00D52672">
        <w:rPr>
          <w:lang w:val="it-IT"/>
        </w:rPr>
        <w:t>Uso orale</w:t>
      </w:r>
    </w:p>
    <w:p w14:paraId="19E2B803" w14:textId="77777777" w:rsidR="00A25F1B" w:rsidRPr="00D52672" w:rsidRDefault="00357DB9" w:rsidP="005A3D35">
      <w:pPr>
        <w:suppressAutoHyphens/>
        <w:jc w:val="both"/>
        <w:rPr>
          <w:lang w:val="it-IT"/>
        </w:rPr>
      </w:pPr>
      <w:r w:rsidRPr="00D52672">
        <w:rPr>
          <w:lang w:val="it-IT"/>
        </w:rPr>
        <w:t>Leggere il foglio</w:t>
      </w:r>
      <w:r w:rsidR="00DC1BDE" w:rsidRPr="00D52672">
        <w:rPr>
          <w:lang w:val="it-IT"/>
        </w:rPr>
        <w:t xml:space="preserve"> </w:t>
      </w:r>
      <w:r w:rsidRPr="00D52672">
        <w:rPr>
          <w:lang w:val="it-IT"/>
        </w:rPr>
        <w:t>illustrativo prima dell’uso</w:t>
      </w:r>
      <w:r w:rsidR="00A25F1B" w:rsidRPr="00D52672">
        <w:rPr>
          <w:lang w:val="it-IT"/>
        </w:rPr>
        <w:t>.</w:t>
      </w:r>
    </w:p>
    <w:p w14:paraId="29B9FAD2" w14:textId="77777777" w:rsidR="00A25F1B" w:rsidRPr="00D52672" w:rsidRDefault="00A25F1B" w:rsidP="005A3D35">
      <w:pPr>
        <w:suppressAutoHyphens/>
        <w:jc w:val="both"/>
        <w:rPr>
          <w:lang w:val="it-IT"/>
        </w:rPr>
      </w:pPr>
    </w:p>
    <w:p w14:paraId="5ED818D0" w14:textId="77777777" w:rsidR="00A25F1B" w:rsidRPr="00D52672" w:rsidRDefault="00A25F1B" w:rsidP="005A3D35">
      <w:pPr>
        <w:suppressAutoHyphens/>
        <w:jc w:val="both"/>
        <w:rPr>
          <w:lang w:val="it-IT"/>
        </w:rPr>
      </w:pPr>
    </w:p>
    <w:p w14:paraId="458DD8F7"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6.</w:t>
      </w:r>
      <w:r w:rsidRPr="00D52672">
        <w:rPr>
          <w:b/>
          <w:lang w:val="it-IT"/>
        </w:rPr>
        <w:tab/>
        <w:t>AVVERTENZA PARTICOLARE CHE PRESCRIVA DI TENERE IL MEDICINALE FUORI DALLA VISTA E DALLA PORTATA DEI BAMBINI</w:t>
      </w:r>
    </w:p>
    <w:p w14:paraId="6DC959FD" w14:textId="77777777" w:rsidR="007A19C3" w:rsidRPr="00D52672" w:rsidRDefault="007A19C3" w:rsidP="005A3D35">
      <w:pPr>
        <w:keepNext/>
        <w:rPr>
          <w:lang w:val="it-IT"/>
        </w:rPr>
      </w:pPr>
    </w:p>
    <w:p w14:paraId="608E2C14" w14:textId="77777777" w:rsidR="007A19C3" w:rsidRPr="00D52672" w:rsidRDefault="007A19C3" w:rsidP="005A3D35">
      <w:pPr>
        <w:rPr>
          <w:lang w:val="it-IT"/>
        </w:rPr>
      </w:pPr>
      <w:r w:rsidRPr="00D52672">
        <w:rPr>
          <w:lang w:val="it-IT"/>
        </w:rPr>
        <w:t>Tenere fuori dalla vista e dalla portata dei bambini.</w:t>
      </w:r>
    </w:p>
    <w:p w14:paraId="493DEE21" w14:textId="77777777" w:rsidR="007A19C3" w:rsidRPr="00D52672" w:rsidRDefault="007A19C3" w:rsidP="005A3D35">
      <w:pPr>
        <w:suppressAutoHyphens/>
        <w:jc w:val="both"/>
        <w:rPr>
          <w:lang w:val="it-IT"/>
        </w:rPr>
      </w:pPr>
    </w:p>
    <w:p w14:paraId="67E55349" w14:textId="77777777" w:rsidR="007A19C3" w:rsidRPr="00D52672" w:rsidRDefault="007A19C3" w:rsidP="005A3D35">
      <w:pPr>
        <w:suppressAutoHyphens/>
        <w:jc w:val="both"/>
        <w:rPr>
          <w:lang w:val="it-IT"/>
        </w:rPr>
      </w:pPr>
    </w:p>
    <w:p w14:paraId="63B8F58D"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7.</w:t>
      </w:r>
      <w:r w:rsidRPr="00D52672">
        <w:rPr>
          <w:b/>
          <w:lang w:val="it-IT"/>
        </w:rPr>
        <w:tab/>
        <w:t>ALTRA(E) AVVERTENZA(E) PARTICOLARE(I), SE NECESSARIO</w:t>
      </w:r>
    </w:p>
    <w:p w14:paraId="49B120DA" w14:textId="77777777" w:rsidR="007A19C3" w:rsidRPr="00D52672" w:rsidRDefault="007A19C3" w:rsidP="005A3D35">
      <w:pPr>
        <w:keepNext/>
        <w:rPr>
          <w:lang w:val="it-IT"/>
        </w:rPr>
      </w:pPr>
    </w:p>
    <w:p w14:paraId="2B4623FD" w14:textId="77777777" w:rsidR="007A19C3" w:rsidRPr="00D52672" w:rsidRDefault="007A19C3" w:rsidP="005A3D35">
      <w:pPr>
        <w:suppressAutoHyphens/>
        <w:jc w:val="both"/>
        <w:rPr>
          <w:lang w:val="it-IT"/>
        </w:rPr>
      </w:pPr>
    </w:p>
    <w:p w14:paraId="3CDF5DC1"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8.</w:t>
      </w:r>
      <w:r w:rsidRPr="00D52672">
        <w:rPr>
          <w:b/>
          <w:lang w:val="it-IT"/>
        </w:rPr>
        <w:tab/>
        <w:t>DATA DI SCADENZA</w:t>
      </w:r>
    </w:p>
    <w:p w14:paraId="601C7B78" w14:textId="77777777" w:rsidR="007A19C3" w:rsidRPr="00D52672" w:rsidRDefault="007A19C3" w:rsidP="005A3D35">
      <w:pPr>
        <w:keepNext/>
        <w:rPr>
          <w:lang w:val="it-IT"/>
        </w:rPr>
      </w:pPr>
    </w:p>
    <w:p w14:paraId="3FB999F0" w14:textId="77777777" w:rsidR="007A19C3" w:rsidRPr="00D52672" w:rsidRDefault="007A19C3" w:rsidP="005A3D35">
      <w:pPr>
        <w:rPr>
          <w:lang w:val="it-IT"/>
        </w:rPr>
      </w:pPr>
      <w:r w:rsidRPr="00D52672">
        <w:rPr>
          <w:lang w:val="it-IT"/>
        </w:rPr>
        <w:t>Scad.</w:t>
      </w:r>
    </w:p>
    <w:p w14:paraId="4E5362E1" w14:textId="77777777" w:rsidR="007A19C3" w:rsidRPr="00D52672" w:rsidRDefault="007A19C3" w:rsidP="005A3D35">
      <w:pPr>
        <w:suppressAutoHyphens/>
        <w:jc w:val="both"/>
        <w:rPr>
          <w:lang w:val="it-IT"/>
        </w:rPr>
      </w:pPr>
    </w:p>
    <w:p w14:paraId="700531A5" w14:textId="77777777" w:rsidR="007A19C3" w:rsidRPr="00D52672" w:rsidRDefault="007A19C3" w:rsidP="005A3D35">
      <w:pPr>
        <w:suppressAutoHyphens/>
        <w:jc w:val="both"/>
        <w:rPr>
          <w:lang w:val="it-IT"/>
        </w:rPr>
      </w:pPr>
    </w:p>
    <w:p w14:paraId="124E73F7"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lastRenderedPageBreak/>
        <w:t>9.</w:t>
      </w:r>
      <w:r w:rsidRPr="00D52672">
        <w:rPr>
          <w:b/>
          <w:lang w:val="it-IT"/>
        </w:rPr>
        <w:tab/>
        <w:t>PRECAUZIONI PARTICOLARI PER LA CONSERVAZIONE</w:t>
      </w:r>
    </w:p>
    <w:p w14:paraId="66C3894B" w14:textId="77777777" w:rsidR="007A19C3" w:rsidRPr="00D52672" w:rsidRDefault="007A19C3" w:rsidP="005A3D35">
      <w:pPr>
        <w:keepNext/>
        <w:rPr>
          <w:lang w:val="it-IT"/>
        </w:rPr>
      </w:pPr>
    </w:p>
    <w:p w14:paraId="641D19E0" w14:textId="77777777" w:rsidR="00A25F1B" w:rsidRPr="00D52672" w:rsidRDefault="00A25F1B" w:rsidP="005A3D35">
      <w:pPr>
        <w:suppressAutoHyphens/>
        <w:jc w:val="both"/>
        <w:rPr>
          <w:b/>
          <w:lang w:val="it-IT"/>
        </w:rPr>
      </w:pPr>
      <w:r w:rsidRPr="00D52672">
        <w:rPr>
          <w:b/>
          <w:lang w:val="it-IT"/>
        </w:rPr>
        <w:t xml:space="preserve">Conservare nella confezione originale per </w:t>
      </w:r>
      <w:r w:rsidR="00357DB9" w:rsidRPr="00D52672">
        <w:rPr>
          <w:b/>
          <w:lang w:val="it-IT"/>
        </w:rPr>
        <w:t xml:space="preserve">proteggere il medicinale </w:t>
      </w:r>
      <w:r w:rsidRPr="00D52672">
        <w:rPr>
          <w:b/>
          <w:lang w:val="it-IT"/>
        </w:rPr>
        <w:t>dall’umidità.</w:t>
      </w:r>
    </w:p>
    <w:p w14:paraId="4B76A18F" w14:textId="77777777" w:rsidR="00A25F1B" w:rsidRPr="00D52672" w:rsidRDefault="00A25F1B" w:rsidP="005A3D35">
      <w:pPr>
        <w:suppressAutoHyphens/>
        <w:jc w:val="both"/>
        <w:rPr>
          <w:lang w:val="it-IT"/>
        </w:rPr>
      </w:pPr>
    </w:p>
    <w:p w14:paraId="2120B61B" w14:textId="77777777" w:rsidR="00A25F1B" w:rsidRPr="00D52672" w:rsidRDefault="00A25F1B" w:rsidP="005A3D35">
      <w:pPr>
        <w:suppressAutoHyphens/>
        <w:jc w:val="both"/>
        <w:rPr>
          <w:lang w:val="it-IT"/>
        </w:rPr>
      </w:pPr>
    </w:p>
    <w:p w14:paraId="7356A0FE"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10.</w:t>
      </w:r>
      <w:r w:rsidRPr="00D52672">
        <w:rPr>
          <w:b/>
          <w:lang w:val="it-IT"/>
        </w:rPr>
        <w:tab/>
        <w:t>PRECAUZIONI PARTICOLARI PER LO SMALTIMENTO DEL MEDICINALE NON UTILIZZATO O DEI RIFIUTI DERIVATI DA TALE MEDICINALE, SE NECESSARIO</w:t>
      </w:r>
    </w:p>
    <w:p w14:paraId="5D6B21CA" w14:textId="77777777" w:rsidR="007A19C3" w:rsidRPr="00D52672" w:rsidRDefault="007A19C3" w:rsidP="005A3D35">
      <w:pPr>
        <w:keepNext/>
        <w:rPr>
          <w:lang w:val="it-IT"/>
        </w:rPr>
      </w:pPr>
    </w:p>
    <w:p w14:paraId="71FC236A" w14:textId="77777777" w:rsidR="007A19C3" w:rsidRPr="00D52672" w:rsidRDefault="007A19C3" w:rsidP="005A3D35">
      <w:pPr>
        <w:suppressAutoHyphens/>
        <w:jc w:val="both"/>
        <w:rPr>
          <w:lang w:val="it-IT"/>
        </w:rPr>
      </w:pPr>
    </w:p>
    <w:p w14:paraId="70E77BF6"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11.</w:t>
      </w:r>
      <w:r w:rsidRPr="00D52672">
        <w:rPr>
          <w:b/>
          <w:lang w:val="it-IT"/>
        </w:rPr>
        <w:tab/>
        <w:t>NOME E INDIRIZZO DEL TITOLARE DELL’AUTORIZZAZIONE ALL’IMMISSIONE IN COMMERCIO</w:t>
      </w:r>
    </w:p>
    <w:p w14:paraId="7B8B8047" w14:textId="77777777" w:rsidR="007A19C3" w:rsidRPr="00D52672" w:rsidRDefault="007A19C3" w:rsidP="005A3D35">
      <w:pPr>
        <w:keepNext/>
        <w:rPr>
          <w:lang w:val="it-IT"/>
        </w:rPr>
      </w:pPr>
    </w:p>
    <w:p w14:paraId="6B3149FE" w14:textId="77777777" w:rsidR="00A25F1B" w:rsidRPr="00D52672" w:rsidRDefault="00A25F1B" w:rsidP="005A3D35">
      <w:pPr>
        <w:rPr>
          <w:lang w:val="it-IT"/>
        </w:rPr>
      </w:pPr>
      <w:r w:rsidRPr="00D52672">
        <w:rPr>
          <w:lang w:val="it-IT"/>
        </w:rPr>
        <w:t>Boehringer Ingelheim International GmbH</w:t>
      </w:r>
    </w:p>
    <w:p w14:paraId="5CF08E48" w14:textId="77777777" w:rsidR="004516FA" w:rsidRPr="00D52672" w:rsidRDefault="00A25F1B" w:rsidP="005A3D35">
      <w:pPr>
        <w:rPr>
          <w:lang w:val="it-IT"/>
        </w:rPr>
      </w:pPr>
      <w:r w:rsidRPr="00D52672">
        <w:rPr>
          <w:lang w:val="it-IT"/>
        </w:rPr>
        <w:t>Binger Str</w:t>
      </w:r>
      <w:r w:rsidR="00CF230F" w:rsidRPr="00D52672">
        <w:rPr>
          <w:lang w:val="it-IT"/>
        </w:rPr>
        <w:t>.</w:t>
      </w:r>
      <w:r w:rsidRPr="00D52672">
        <w:rPr>
          <w:lang w:val="it-IT"/>
        </w:rPr>
        <w:t xml:space="preserve"> 173</w:t>
      </w:r>
    </w:p>
    <w:p w14:paraId="138F477C" w14:textId="4270C599" w:rsidR="00A25F1B" w:rsidRPr="00D52672" w:rsidRDefault="00A25F1B" w:rsidP="005A3D35">
      <w:pPr>
        <w:rPr>
          <w:lang w:val="it-IT"/>
        </w:rPr>
      </w:pPr>
      <w:r w:rsidRPr="00D52672">
        <w:rPr>
          <w:lang w:val="it-IT"/>
        </w:rPr>
        <w:t xml:space="preserve">55216 Ingelheim </w:t>
      </w:r>
      <w:r w:rsidR="00CF230F" w:rsidRPr="00D52672">
        <w:rPr>
          <w:lang w:val="it-IT"/>
        </w:rPr>
        <w:t xml:space="preserve">am </w:t>
      </w:r>
      <w:r w:rsidRPr="00D52672">
        <w:rPr>
          <w:lang w:val="it-IT"/>
        </w:rPr>
        <w:t>Rhein</w:t>
      </w:r>
    </w:p>
    <w:p w14:paraId="7AB62607" w14:textId="77777777" w:rsidR="00A25F1B" w:rsidRPr="00D52672" w:rsidRDefault="00A25F1B" w:rsidP="005A3D35">
      <w:pPr>
        <w:rPr>
          <w:lang w:val="it-IT"/>
        </w:rPr>
      </w:pPr>
      <w:r w:rsidRPr="00D52672">
        <w:rPr>
          <w:lang w:val="it-IT"/>
        </w:rPr>
        <w:t>Germania</w:t>
      </w:r>
    </w:p>
    <w:p w14:paraId="38DDCD69" w14:textId="77777777" w:rsidR="00A25F1B" w:rsidRPr="00D52672" w:rsidRDefault="00A25F1B" w:rsidP="005A3D35">
      <w:pPr>
        <w:suppressAutoHyphens/>
        <w:jc w:val="both"/>
        <w:rPr>
          <w:lang w:val="it-IT"/>
        </w:rPr>
      </w:pPr>
    </w:p>
    <w:p w14:paraId="301DFA28" w14:textId="77777777" w:rsidR="00A25F1B" w:rsidRPr="00D52672" w:rsidRDefault="00A25F1B" w:rsidP="005A3D35">
      <w:pPr>
        <w:suppressAutoHyphens/>
        <w:jc w:val="both"/>
        <w:rPr>
          <w:lang w:val="it-IT"/>
        </w:rPr>
      </w:pPr>
    </w:p>
    <w:p w14:paraId="49E16112"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12.</w:t>
      </w:r>
      <w:r w:rsidRPr="00D52672">
        <w:rPr>
          <w:b/>
          <w:lang w:val="it-IT"/>
        </w:rPr>
        <w:tab/>
        <w:t>NUMERO(I) DELL’AUTORIZZAZIONE ALL’IMMISSIONE IN COMMERCIO</w:t>
      </w:r>
    </w:p>
    <w:p w14:paraId="6655C076" w14:textId="77777777" w:rsidR="008333ED" w:rsidRPr="00D52672" w:rsidRDefault="008333ED" w:rsidP="005A3D35">
      <w:pPr>
        <w:keepNext/>
        <w:rPr>
          <w:lang w:val="it-IT"/>
        </w:rPr>
      </w:pPr>
    </w:p>
    <w:p w14:paraId="4B7653D0" w14:textId="3C0E5045" w:rsidR="00A25F1B" w:rsidRPr="00D52672" w:rsidRDefault="00AD79EE" w:rsidP="005A3D35">
      <w:pPr>
        <w:suppressAutoHyphens/>
        <w:jc w:val="both"/>
        <w:rPr>
          <w:lang w:val="it-IT"/>
        </w:rPr>
      </w:pPr>
      <w:r w:rsidRPr="00D52672">
        <w:rPr>
          <w:lang w:val="it-IT"/>
        </w:rPr>
        <w:t>EU/1/98/090/005</w:t>
      </w:r>
    </w:p>
    <w:p w14:paraId="65A9CC25" w14:textId="18C9F57D" w:rsidR="00AD79EE" w:rsidRPr="00D52672" w:rsidRDefault="00AD79EE" w:rsidP="005A3D35">
      <w:pPr>
        <w:suppressAutoHyphens/>
        <w:jc w:val="both"/>
        <w:rPr>
          <w:highlight w:val="lightGray"/>
          <w:lang w:val="it-IT"/>
        </w:rPr>
      </w:pPr>
      <w:r w:rsidRPr="00D52672">
        <w:rPr>
          <w:highlight w:val="lightGray"/>
          <w:lang w:val="it-IT"/>
        </w:rPr>
        <w:t>EU/1/98/090/006</w:t>
      </w:r>
    </w:p>
    <w:p w14:paraId="283F9D96" w14:textId="3278316C" w:rsidR="00AD79EE" w:rsidRPr="00D52672" w:rsidRDefault="00AD79EE" w:rsidP="005A3D35">
      <w:pPr>
        <w:suppressAutoHyphens/>
        <w:jc w:val="both"/>
        <w:rPr>
          <w:highlight w:val="lightGray"/>
          <w:lang w:val="it-IT"/>
        </w:rPr>
      </w:pPr>
      <w:r w:rsidRPr="00D52672">
        <w:rPr>
          <w:highlight w:val="lightGray"/>
          <w:lang w:val="it-IT"/>
        </w:rPr>
        <w:t>EU/1/98/090/007</w:t>
      </w:r>
    </w:p>
    <w:p w14:paraId="29D166A0" w14:textId="5F9D9D06" w:rsidR="00AD79EE" w:rsidRPr="00D52672" w:rsidRDefault="00AD79EE" w:rsidP="005A3D35">
      <w:pPr>
        <w:suppressAutoHyphens/>
        <w:jc w:val="both"/>
        <w:rPr>
          <w:highlight w:val="lightGray"/>
          <w:lang w:val="it-IT"/>
        </w:rPr>
      </w:pPr>
      <w:r w:rsidRPr="00D52672">
        <w:rPr>
          <w:highlight w:val="lightGray"/>
          <w:lang w:val="it-IT"/>
        </w:rPr>
        <w:t>EU/1/98/090/008</w:t>
      </w:r>
    </w:p>
    <w:p w14:paraId="590F5220" w14:textId="723DD61D" w:rsidR="00AD79EE" w:rsidRPr="00D52672" w:rsidRDefault="00AD79EE" w:rsidP="005A3D35">
      <w:pPr>
        <w:suppressAutoHyphens/>
        <w:jc w:val="both"/>
        <w:rPr>
          <w:highlight w:val="lightGray"/>
          <w:lang w:val="it-IT"/>
        </w:rPr>
      </w:pPr>
      <w:r w:rsidRPr="00D52672">
        <w:rPr>
          <w:highlight w:val="lightGray"/>
          <w:lang w:val="it-IT"/>
        </w:rPr>
        <w:t>EU/1/98/090/014</w:t>
      </w:r>
    </w:p>
    <w:p w14:paraId="16D5FD37" w14:textId="7AC25020" w:rsidR="00AD79EE" w:rsidRPr="00D52672" w:rsidRDefault="00AD79EE" w:rsidP="005A3D35">
      <w:pPr>
        <w:suppressAutoHyphens/>
        <w:jc w:val="both"/>
        <w:rPr>
          <w:highlight w:val="lightGray"/>
          <w:lang w:val="it-IT"/>
        </w:rPr>
      </w:pPr>
      <w:r w:rsidRPr="00D52672">
        <w:rPr>
          <w:highlight w:val="lightGray"/>
          <w:lang w:val="it-IT"/>
        </w:rPr>
        <w:t>EU/1/98/090/016</w:t>
      </w:r>
    </w:p>
    <w:p w14:paraId="11B8B502" w14:textId="58F3AE89" w:rsidR="00AD79EE" w:rsidRPr="00D52672" w:rsidRDefault="00AD79EE" w:rsidP="005A3D35">
      <w:pPr>
        <w:suppressAutoHyphens/>
        <w:jc w:val="both"/>
        <w:rPr>
          <w:highlight w:val="lightGray"/>
          <w:lang w:val="it-IT"/>
        </w:rPr>
      </w:pPr>
      <w:r w:rsidRPr="00D52672">
        <w:rPr>
          <w:highlight w:val="lightGray"/>
          <w:lang w:val="it-IT"/>
        </w:rPr>
        <w:t>EU/1/98/090/018</w:t>
      </w:r>
    </w:p>
    <w:p w14:paraId="3A9C72C8" w14:textId="207FCBE1" w:rsidR="00AD79EE" w:rsidRPr="00D52672" w:rsidRDefault="00AD79EE" w:rsidP="005A3D35">
      <w:pPr>
        <w:suppressAutoHyphens/>
        <w:jc w:val="both"/>
        <w:rPr>
          <w:lang w:val="it-IT"/>
        </w:rPr>
      </w:pPr>
      <w:r w:rsidRPr="00D52672">
        <w:rPr>
          <w:highlight w:val="lightGray"/>
          <w:lang w:val="it-IT"/>
        </w:rPr>
        <w:t>EU/1/98/090/020</w:t>
      </w:r>
    </w:p>
    <w:p w14:paraId="23AFE6F4" w14:textId="77777777" w:rsidR="00AD79EE" w:rsidRPr="00D52672" w:rsidRDefault="00AD79EE" w:rsidP="005A3D35">
      <w:pPr>
        <w:suppressAutoHyphens/>
        <w:jc w:val="both"/>
        <w:rPr>
          <w:lang w:val="it-IT"/>
        </w:rPr>
      </w:pPr>
    </w:p>
    <w:p w14:paraId="157A3505" w14:textId="77777777" w:rsidR="00A25F1B" w:rsidRPr="00D52672" w:rsidRDefault="00A25F1B" w:rsidP="005A3D35">
      <w:pPr>
        <w:suppressAutoHyphens/>
        <w:jc w:val="both"/>
        <w:rPr>
          <w:lang w:val="it-IT"/>
        </w:rPr>
      </w:pPr>
    </w:p>
    <w:p w14:paraId="4C05AA74"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13.</w:t>
      </w:r>
      <w:r w:rsidRPr="00D52672">
        <w:rPr>
          <w:b/>
          <w:lang w:val="it-IT"/>
        </w:rPr>
        <w:tab/>
        <w:t>NUMERO DI LOTTO</w:t>
      </w:r>
    </w:p>
    <w:p w14:paraId="10691429" w14:textId="77777777" w:rsidR="008333ED" w:rsidRPr="00D52672" w:rsidRDefault="008333ED" w:rsidP="005A3D35">
      <w:pPr>
        <w:keepNext/>
        <w:rPr>
          <w:lang w:val="it-IT"/>
        </w:rPr>
      </w:pPr>
    </w:p>
    <w:p w14:paraId="2A373194" w14:textId="77777777" w:rsidR="008333ED" w:rsidRPr="00D52672" w:rsidRDefault="008333ED" w:rsidP="005A3D35">
      <w:pPr>
        <w:rPr>
          <w:lang w:val="it-IT"/>
        </w:rPr>
      </w:pPr>
      <w:r w:rsidRPr="00D52672">
        <w:rPr>
          <w:lang w:val="it-IT"/>
        </w:rPr>
        <w:t>Lotto</w:t>
      </w:r>
    </w:p>
    <w:p w14:paraId="2275B596" w14:textId="77777777" w:rsidR="008333ED" w:rsidRPr="00D52672" w:rsidRDefault="008333ED" w:rsidP="005A3D35">
      <w:pPr>
        <w:suppressAutoHyphens/>
        <w:jc w:val="both"/>
        <w:rPr>
          <w:lang w:val="it-IT"/>
        </w:rPr>
      </w:pPr>
    </w:p>
    <w:p w14:paraId="18C40586" w14:textId="77777777" w:rsidR="008333ED" w:rsidRPr="00D52672" w:rsidRDefault="008333ED" w:rsidP="005A3D35">
      <w:pPr>
        <w:suppressAutoHyphens/>
        <w:jc w:val="both"/>
        <w:rPr>
          <w:lang w:val="it-IT"/>
        </w:rPr>
      </w:pPr>
    </w:p>
    <w:p w14:paraId="3314AAD7"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14.</w:t>
      </w:r>
      <w:r w:rsidRPr="00D52672">
        <w:rPr>
          <w:b/>
          <w:lang w:val="it-IT"/>
        </w:rPr>
        <w:tab/>
        <w:t>CONDIZIONE GENERALE DI FORNITURA</w:t>
      </w:r>
    </w:p>
    <w:p w14:paraId="3AEAC6AF" w14:textId="77777777" w:rsidR="008333ED" w:rsidRPr="00D52672" w:rsidRDefault="008333ED" w:rsidP="005A3D35">
      <w:pPr>
        <w:keepNext/>
        <w:rPr>
          <w:lang w:val="it-IT"/>
        </w:rPr>
      </w:pPr>
    </w:p>
    <w:p w14:paraId="5BD4F37A" w14:textId="77777777" w:rsidR="008333ED" w:rsidRPr="00D52672" w:rsidRDefault="008333ED" w:rsidP="005A3D35">
      <w:pPr>
        <w:suppressAutoHyphens/>
        <w:jc w:val="both"/>
        <w:rPr>
          <w:lang w:val="it-IT"/>
        </w:rPr>
      </w:pPr>
    </w:p>
    <w:p w14:paraId="138D693D"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15.</w:t>
      </w:r>
      <w:r w:rsidRPr="00D52672">
        <w:rPr>
          <w:b/>
          <w:lang w:val="it-IT"/>
        </w:rPr>
        <w:tab/>
        <w:t>ISTRUZIONI PER L’USO</w:t>
      </w:r>
    </w:p>
    <w:p w14:paraId="330AFB70" w14:textId="77777777" w:rsidR="008333ED" w:rsidRPr="00D52672" w:rsidRDefault="008333ED" w:rsidP="005A3D35">
      <w:pPr>
        <w:keepNext/>
        <w:rPr>
          <w:lang w:val="it-IT"/>
        </w:rPr>
      </w:pPr>
    </w:p>
    <w:p w14:paraId="475CCCF5" w14:textId="77777777" w:rsidR="008333ED" w:rsidRPr="00D52672" w:rsidRDefault="008333ED" w:rsidP="005A3D35">
      <w:pPr>
        <w:suppressAutoHyphens/>
        <w:jc w:val="both"/>
        <w:rPr>
          <w:bCs/>
          <w:lang w:val="it-IT"/>
        </w:rPr>
      </w:pPr>
    </w:p>
    <w:p w14:paraId="4E2FA19A"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16.</w:t>
      </w:r>
      <w:r w:rsidRPr="00D52672">
        <w:rPr>
          <w:b/>
          <w:lang w:val="it-IT"/>
        </w:rPr>
        <w:tab/>
        <w:t>INFORMAZIONI IN BRAILLE</w:t>
      </w:r>
    </w:p>
    <w:p w14:paraId="14577F8B" w14:textId="77777777" w:rsidR="008333ED" w:rsidRPr="00D52672" w:rsidRDefault="008333ED" w:rsidP="005A3D35">
      <w:pPr>
        <w:keepNext/>
        <w:rPr>
          <w:lang w:val="it-IT"/>
        </w:rPr>
      </w:pPr>
    </w:p>
    <w:p w14:paraId="626CF7C6" w14:textId="77777777" w:rsidR="004516FA" w:rsidRPr="00D52672" w:rsidRDefault="00A25F1B" w:rsidP="005A3D35">
      <w:pPr>
        <w:suppressAutoHyphens/>
        <w:jc w:val="both"/>
        <w:rPr>
          <w:lang w:val="it-IT"/>
        </w:rPr>
      </w:pPr>
      <w:r w:rsidRPr="00D52672">
        <w:rPr>
          <w:lang w:val="it-IT"/>
        </w:rPr>
        <w:t>Micardis 80</w:t>
      </w:r>
      <w:r w:rsidR="00444890" w:rsidRPr="00D52672">
        <w:rPr>
          <w:lang w:val="it-IT"/>
        </w:rPr>
        <w:t> mg</w:t>
      </w:r>
    </w:p>
    <w:p w14:paraId="096A4E42" w14:textId="77777777" w:rsidR="00B660F8" w:rsidRPr="00D52672" w:rsidRDefault="00B660F8" w:rsidP="005A3D35">
      <w:pPr>
        <w:rPr>
          <w:shd w:val="clear" w:color="auto" w:fill="CCCCCC"/>
          <w:lang w:val="it-IT"/>
        </w:rPr>
      </w:pPr>
    </w:p>
    <w:p w14:paraId="4E48FFF6" w14:textId="77777777" w:rsidR="00B660F8" w:rsidRPr="00D52672" w:rsidRDefault="00B660F8" w:rsidP="005A3D35">
      <w:pPr>
        <w:rPr>
          <w:shd w:val="clear" w:color="auto" w:fill="CCCCCC"/>
          <w:lang w:val="it-IT"/>
        </w:rPr>
      </w:pPr>
    </w:p>
    <w:p w14:paraId="7E637076"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ind w:left="567" w:hanging="567"/>
        <w:rPr>
          <w:i/>
          <w:lang w:val="it-IT"/>
        </w:rPr>
      </w:pPr>
      <w:r w:rsidRPr="00D52672">
        <w:rPr>
          <w:b/>
          <w:lang w:val="it-IT"/>
        </w:rPr>
        <w:t>17.</w:t>
      </w:r>
      <w:r w:rsidRPr="00D52672">
        <w:rPr>
          <w:b/>
          <w:lang w:val="it-IT"/>
        </w:rPr>
        <w:tab/>
        <w:t>IDENTIFICATIVO UNICO – CODICE A BARRE BIDIMENSIONALE</w:t>
      </w:r>
    </w:p>
    <w:p w14:paraId="47DE6AD5" w14:textId="77777777" w:rsidR="007A19C3" w:rsidRPr="00D52672" w:rsidRDefault="007A19C3" w:rsidP="005A3D35">
      <w:pPr>
        <w:keepNext/>
        <w:keepLines/>
        <w:rPr>
          <w:lang w:val="it-IT"/>
        </w:rPr>
      </w:pPr>
    </w:p>
    <w:p w14:paraId="3AB552E8" w14:textId="77777777" w:rsidR="007A19C3" w:rsidRPr="00D52672" w:rsidRDefault="007A19C3" w:rsidP="005A3D35">
      <w:pPr>
        <w:keepNext/>
        <w:keepLines/>
        <w:rPr>
          <w:shd w:val="clear" w:color="auto" w:fill="CCCCCC"/>
          <w:lang w:val="it-IT"/>
        </w:rPr>
      </w:pPr>
      <w:r w:rsidRPr="00D52672">
        <w:rPr>
          <w:highlight w:val="lightGray"/>
          <w:lang w:val="it-IT"/>
        </w:rPr>
        <w:t>Codice a barre bidimensionale con identificativo unico incluso.</w:t>
      </w:r>
    </w:p>
    <w:p w14:paraId="593A6CD7" w14:textId="77777777" w:rsidR="007A19C3" w:rsidRPr="00D52672" w:rsidRDefault="007A19C3" w:rsidP="005A3D35">
      <w:pPr>
        <w:rPr>
          <w:shd w:val="clear" w:color="auto" w:fill="CCCCCC"/>
          <w:lang w:val="it-IT"/>
        </w:rPr>
      </w:pPr>
    </w:p>
    <w:p w14:paraId="316E56CA" w14:textId="77777777" w:rsidR="007A19C3" w:rsidRPr="00D52672" w:rsidRDefault="007A19C3" w:rsidP="005A3D35">
      <w:pPr>
        <w:rPr>
          <w:lang w:val="it-IT"/>
        </w:rPr>
      </w:pPr>
    </w:p>
    <w:p w14:paraId="71043F53"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ind w:left="567" w:hanging="567"/>
        <w:rPr>
          <w:i/>
          <w:lang w:val="it-IT"/>
        </w:rPr>
      </w:pPr>
      <w:r w:rsidRPr="00D52672">
        <w:rPr>
          <w:b/>
          <w:lang w:val="it-IT"/>
        </w:rPr>
        <w:lastRenderedPageBreak/>
        <w:t>18.</w:t>
      </w:r>
      <w:r w:rsidRPr="00D52672">
        <w:rPr>
          <w:b/>
          <w:lang w:val="it-IT"/>
        </w:rPr>
        <w:tab/>
        <w:t>IDENTIFICATIVO UNICO – DATI LEGGIBILI</w:t>
      </w:r>
    </w:p>
    <w:p w14:paraId="4AFE38FB" w14:textId="77777777" w:rsidR="007A19C3" w:rsidRPr="00D52672" w:rsidRDefault="007A19C3" w:rsidP="005A3D35">
      <w:pPr>
        <w:keepNext/>
        <w:keepLines/>
        <w:rPr>
          <w:lang w:val="it-IT"/>
        </w:rPr>
      </w:pPr>
    </w:p>
    <w:p w14:paraId="53D889CF" w14:textId="2F4E511A" w:rsidR="001B6675" w:rsidRPr="00D52672" w:rsidRDefault="001B6675" w:rsidP="005A3D35">
      <w:pPr>
        <w:keepNext/>
        <w:keepLines/>
        <w:rPr>
          <w:lang w:val="it-IT"/>
        </w:rPr>
      </w:pPr>
      <w:r w:rsidRPr="00D52672">
        <w:rPr>
          <w:lang w:val="it-IT"/>
        </w:rPr>
        <w:t>PC</w:t>
      </w:r>
    </w:p>
    <w:p w14:paraId="352BB2A6" w14:textId="50844D31" w:rsidR="001B6675" w:rsidRPr="00D52672" w:rsidRDefault="001B6675" w:rsidP="005A3D35">
      <w:pPr>
        <w:keepNext/>
        <w:keepLines/>
        <w:rPr>
          <w:lang w:val="it-IT"/>
        </w:rPr>
      </w:pPr>
      <w:r w:rsidRPr="00D52672">
        <w:rPr>
          <w:lang w:val="it-IT"/>
        </w:rPr>
        <w:t>SN</w:t>
      </w:r>
    </w:p>
    <w:p w14:paraId="6B653145" w14:textId="77777777" w:rsidR="008333ED" w:rsidRPr="00D52672" w:rsidRDefault="001B6675" w:rsidP="005A3D35">
      <w:pPr>
        <w:widowControl w:val="0"/>
        <w:rPr>
          <w:lang w:val="it-IT"/>
        </w:rPr>
      </w:pPr>
      <w:r w:rsidRPr="00D52672">
        <w:rPr>
          <w:lang w:val="it-IT"/>
        </w:rPr>
        <w:t>NN</w:t>
      </w:r>
    </w:p>
    <w:p w14:paraId="624C6367" w14:textId="0A3D43F8" w:rsidR="00291DE4" w:rsidRPr="00D52672" w:rsidRDefault="00A25F1B" w:rsidP="005A3D35">
      <w:pPr>
        <w:widowControl w:val="0"/>
        <w:rPr>
          <w:lang w:val="it-IT"/>
        </w:rPr>
      </w:pPr>
      <w:r w:rsidRPr="00D52672">
        <w:rPr>
          <w:b/>
          <w:lang w:val="it-IT"/>
        </w:rPr>
        <w:br w:type="page"/>
      </w:r>
    </w:p>
    <w:p w14:paraId="45B320B8"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DA APPORRE SUL CONFEZIONAMENTO SECONDARIO</w:t>
      </w:r>
    </w:p>
    <w:p w14:paraId="03FB1E38"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p>
    <w:p w14:paraId="53C308FC" w14:textId="55012255"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CARTONE INTERMEDIO DELLA CONFEZIONE MULTIPLA DA 360 (4 CONFEZIONI DA 90 × 1 COMPRESSE) - SENZA BLUE BOX - 80 mg</w:t>
      </w:r>
    </w:p>
    <w:p w14:paraId="7C3C7FB0" w14:textId="77777777" w:rsidR="00FA7C87" w:rsidRPr="00D52672" w:rsidRDefault="00FA7C87" w:rsidP="005A3D35">
      <w:pPr>
        <w:suppressAutoHyphens/>
        <w:rPr>
          <w:lang w:val="it-IT"/>
        </w:rPr>
      </w:pPr>
    </w:p>
    <w:p w14:paraId="7D226949" w14:textId="77777777" w:rsidR="00291DE4" w:rsidRPr="00D52672" w:rsidRDefault="00291DE4" w:rsidP="005A3D35">
      <w:pPr>
        <w:suppressAutoHyphens/>
        <w:jc w:val="both"/>
        <w:rPr>
          <w:lang w:val="it-IT"/>
        </w:rPr>
      </w:pPr>
    </w:p>
    <w:p w14:paraId="5D11A9F3"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09B1B93B" w14:textId="77777777" w:rsidR="007A19C3" w:rsidRPr="00D52672" w:rsidRDefault="007A19C3" w:rsidP="005A3D35">
      <w:pPr>
        <w:keepNext/>
        <w:rPr>
          <w:lang w:val="it-IT"/>
        </w:rPr>
      </w:pPr>
    </w:p>
    <w:p w14:paraId="3461F1A1" w14:textId="77777777" w:rsidR="00291DE4" w:rsidRPr="00D52672" w:rsidRDefault="00291DE4" w:rsidP="005A3D35">
      <w:pPr>
        <w:rPr>
          <w:lang w:val="it-IT"/>
        </w:rPr>
      </w:pPr>
      <w:r w:rsidRPr="00D52672">
        <w:rPr>
          <w:lang w:val="it-IT"/>
        </w:rPr>
        <w:t>Micardis 80 mg compresse</w:t>
      </w:r>
    </w:p>
    <w:p w14:paraId="2C7F6F21" w14:textId="77777777" w:rsidR="00291DE4" w:rsidRPr="00D52672" w:rsidRDefault="00291DE4" w:rsidP="005A3D35">
      <w:pPr>
        <w:rPr>
          <w:lang w:val="it-IT"/>
        </w:rPr>
      </w:pPr>
      <w:r w:rsidRPr="00D52672">
        <w:rPr>
          <w:lang w:val="it-IT"/>
        </w:rPr>
        <w:t>telmisartan</w:t>
      </w:r>
    </w:p>
    <w:p w14:paraId="2FD6FCF6" w14:textId="77777777" w:rsidR="00291DE4" w:rsidRPr="00D52672" w:rsidRDefault="00291DE4" w:rsidP="005A3D35">
      <w:pPr>
        <w:suppressAutoHyphens/>
        <w:jc w:val="both"/>
        <w:rPr>
          <w:lang w:val="it-IT"/>
        </w:rPr>
      </w:pPr>
    </w:p>
    <w:p w14:paraId="65B33724" w14:textId="77777777" w:rsidR="00291DE4" w:rsidRPr="00D52672" w:rsidRDefault="00291DE4" w:rsidP="005A3D35">
      <w:pPr>
        <w:pStyle w:val="Header"/>
        <w:widowControl/>
        <w:tabs>
          <w:tab w:val="clear" w:pos="567"/>
          <w:tab w:val="clear" w:pos="4153"/>
          <w:tab w:val="clear" w:pos="8306"/>
        </w:tabs>
        <w:suppressAutoHyphens/>
        <w:jc w:val="both"/>
        <w:rPr>
          <w:rFonts w:ascii="Times New Roman" w:hAnsi="Times New Roman"/>
        </w:rPr>
      </w:pPr>
    </w:p>
    <w:p w14:paraId="0320E96C"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COMPOSIZIONE QUALITATIVA E QUANTITATIVA IN TERMINI DI PRINCIPIO(I) ATTIVO(I)</w:t>
      </w:r>
    </w:p>
    <w:p w14:paraId="20A7871D" w14:textId="77777777" w:rsidR="007A19C3" w:rsidRPr="00D52672" w:rsidRDefault="007A19C3" w:rsidP="005A3D35">
      <w:pPr>
        <w:keepNext/>
        <w:rPr>
          <w:lang w:val="it-IT"/>
        </w:rPr>
      </w:pPr>
    </w:p>
    <w:p w14:paraId="15B10D90" w14:textId="77777777" w:rsidR="00291DE4" w:rsidRPr="00D52672" w:rsidRDefault="00291DE4" w:rsidP="005A3D35">
      <w:pPr>
        <w:rPr>
          <w:lang w:val="it-IT"/>
        </w:rPr>
      </w:pPr>
      <w:r w:rsidRPr="00D52672">
        <w:rPr>
          <w:lang w:val="it-IT"/>
        </w:rPr>
        <w:t>Ogni compressa contiene telmisartan 80 mg.</w:t>
      </w:r>
    </w:p>
    <w:p w14:paraId="44620522" w14:textId="77777777" w:rsidR="00291DE4" w:rsidRPr="00D52672" w:rsidRDefault="00291DE4" w:rsidP="005A3D35">
      <w:pPr>
        <w:suppressAutoHyphens/>
        <w:jc w:val="both"/>
        <w:rPr>
          <w:lang w:val="it-IT"/>
        </w:rPr>
      </w:pPr>
    </w:p>
    <w:p w14:paraId="7F6BCF8D" w14:textId="77777777" w:rsidR="00291DE4" w:rsidRPr="00D52672" w:rsidRDefault="00291DE4" w:rsidP="005A3D35">
      <w:pPr>
        <w:suppressAutoHyphens/>
        <w:jc w:val="both"/>
        <w:rPr>
          <w:lang w:val="it-IT"/>
        </w:rPr>
      </w:pPr>
    </w:p>
    <w:p w14:paraId="7C600815"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ELENCO DEGLI ECCIPIENTI</w:t>
      </w:r>
    </w:p>
    <w:p w14:paraId="0B2315C7" w14:textId="77777777" w:rsidR="007A19C3" w:rsidRPr="00D52672" w:rsidRDefault="007A19C3" w:rsidP="005A3D35">
      <w:pPr>
        <w:keepNext/>
        <w:rPr>
          <w:lang w:val="it-IT"/>
        </w:rPr>
      </w:pPr>
    </w:p>
    <w:p w14:paraId="4D689A7A" w14:textId="77777777" w:rsidR="00291DE4" w:rsidRPr="00D52672" w:rsidRDefault="00291DE4" w:rsidP="005A3D35">
      <w:pPr>
        <w:rPr>
          <w:lang w:val="it-IT"/>
        </w:rPr>
      </w:pPr>
      <w:r w:rsidRPr="00D52672">
        <w:rPr>
          <w:lang w:val="it-IT"/>
        </w:rPr>
        <w:t>Contiene sorbitolo (E420).</w:t>
      </w:r>
    </w:p>
    <w:p w14:paraId="40FB1522" w14:textId="77777777" w:rsidR="00291DE4" w:rsidRPr="00D52672" w:rsidRDefault="00291DE4" w:rsidP="005A3D35">
      <w:pPr>
        <w:rPr>
          <w:lang w:val="it-IT"/>
        </w:rPr>
      </w:pPr>
      <w:r w:rsidRPr="00D52672">
        <w:rPr>
          <w:lang w:val="it-IT"/>
        </w:rPr>
        <w:t>Leggere il foglio illustrativo per ulteriori informazioni.</w:t>
      </w:r>
    </w:p>
    <w:p w14:paraId="7B6698E2" w14:textId="77777777" w:rsidR="00291DE4" w:rsidRPr="00D52672" w:rsidRDefault="00291DE4" w:rsidP="005A3D35">
      <w:pPr>
        <w:suppressAutoHyphens/>
        <w:jc w:val="both"/>
        <w:rPr>
          <w:lang w:val="it-IT"/>
        </w:rPr>
      </w:pPr>
    </w:p>
    <w:p w14:paraId="2A0406A5" w14:textId="77777777" w:rsidR="00291DE4" w:rsidRPr="00D52672" w:rsidRDefault="00291DE4" w:rsidP="005A3D35">
      <w:pPr>
        <w:suppressAutoHyphens/>
        <w:jc w:val="both"/>
        <w:rPr>
          <w:lang w:val="it-IT"/>
        </w:rPr>
      </w:pPr>
    </w:p>
    <w:p w14:paraId="6E8048BF"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FORMA FARMACEUTICA E CONTENUTO</w:t>
      </w:r>
    </w:p>
    <w:p w14:paraId="4A73C7BD" w14:textId="77777777" w:rsidR="007A19C3" w:rsidRPr="00D52672" w:rsidRDefault="007A19C3" w:rsidP="005A3D35">
      <w:pPr>
        <w:keepNext/>
        <w:rPr>
          <w:lang w:val="it-IT"/>
        </w:rPr>
      </w:pPr>
    </w:p>
    <w:p w14:paraId="70B2727A" w14:textId="77777777" w:rsidR="00291DE4" w:rsidRPr="00D52672" w:rsidRDefault="00291DE4" w:rsidP="005A3D35">
      <w:pPr>
        <w:suppressAutoHyphens/>
        <w:jc w:val="both"/>
        <w:rPr>
          <w:lang w:val="it-IT"/>
        </w:rPr>
      </w:pPr>
      <w:r w:rsidRPr="00D52672">
        <w:rPr>
          <w:lang w:val="it-IT"/>
        </w:rPr>
        <w:t>Componente di una c</w:t>
      </w:r>
      <w:r w:rsidR="006A020C" w:rsidRPr="00D52672">
        <w:rPr>
          <w:lang w:val="it-IT"/>
        </w:rPr>
        <w:t>onfezione multipla contenente 4 </w:t>
      </w:r>
      <w:r w:rsidRPr="00D52672">
        <w:rPr>
          <w:lang w:val="it-IT"/>
        </w:rPr>
        <w:t>confezioni, ciascuna da 90</w:t>
      </w:r>
      <w:r w:rsidR="007D356D" w:rsidRPr="00D52672">
        <w:rPr>
          <w:lang w:val="it-IT"/>
        </w:rPr>
        <w:t> × </w:t>
      </w:r>
      <w:r w:rsidR="006A020C" w:rsidRPr="00D52672">
        <w:rPr>
          <w:lang w:val="it-IT"/>
        </w:rPr>
        <w:t>1 </w:t>
      </w:r>
      <w:r w:rsidRPr="00D52672">
        <w:rPr>
          <w:lang w:val="it-IT"/>
        </w:rPr>
        <w:t>compresse</w:t>
      </w:r>
    </w:p>
    <w:p w14:paraId="08DEA62A" w14:textId="0EE0BCFF" w:rsidR="00291DE4" w:rsidRPr="00D52672" w:rsidRDefault="00291DE4" w:rsidP="005A3D35">
      <w:pPr>
        <w:suppressAutoHyphens/>
        <w:jc w:val="both"/>
        <w:rPr>
          <w:lang w:val="it-IT"/>
        </w:rPr>
      </w:pPr>
    </w:p>
    <w:p w14:paraId="5EBF470B" w14:textId="77777777" w:rsidR="0020358A" w:rsidRPr="00D52672" w:rsidRDefault="0020358A" w:rsidP="005A3D35">
      <w:pPr>
        <w:suppressAutoHyphens/>
        <w:jc w:val="both"/>
        <w:rPr>
          <w:lang w:val="it-IT"/>
        </w:rPr>
      </w:pPr>
    </w:p>
    <w:p w14:paraId="5F4FF04B"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MODO E VIA(E) DI SOMMINISTRAZIONE</w:t>
      </w:r>
    </w:p>
    <w:p w14:paraId="18C24849" w14:textId="77777777" w:rsidR="007A19C3" w:rsidRPr="00D52672" w:rsidRDefault="007A19C3" w:rsidP="005A3D35">
      <w:pPr>
        <w:keepNext/>
        <w:rPr>
          <w:lang w:val="it-IT"/>
        </w:rPr>
      </w:pPr>
    </w:p>
    <w:p w14:paraId="5CA5C8B1" w14:textId="77777777" w:rsidR="00291DE4" w:rsidRPr="00D52672" w:rsidRDefault="00291DE4" w:rsidP="005A3D35">
      <w:pPr>
        <w:rPr>
          <w:lang w:val="it-IT"/>
        </w:rPr>
      </w:pPr>
      <w:r w:rsidRPr="00D52672">
        <w:rPr>
          <w:lang w:val="it-IT"/>
        </w:rPr>
        <w:t>Uso orale</w:t>
      </w:r>
    </w:p>
    <w:p w14:paraId="5F11121B" w14:textId="77777777" w:rsidR="00291DE4" w:rsidRPr="00D52672" w:rsidRDefault="00291DE4" w:rsidP="005A3D35">
      <w:pPr>
        <w:rPr>
          <w:lang w:val="it-IT"/>
        </w:rPr>
      </w:pPr>
      <w:r w:rsidRPr="00D52672">
        <w:rPr>
          <w:lang w:val="it-IT"/>
        </w:rPr>
        <w:t>Leggere il foglio illustrativo prima dell’uso.</w:t>
      </w:r>
    </w:p>
    <w:p w14:paraId="2CF06D8D" w14:textId="77777777" w:rsidR="00291DE4" w:rsidRPr="00D52672" w:rsidRDefault="00291DE4" w:rsidP="005A3D35">
      <w:pPr>
        <w:suppressAutoHyphens/>
        <w:jc w:val="both"/>
        <w:rPr>
          <w:lang w:val="it-IT"/>
        </w:rPr>
      </w:pPr>
    </w:p>
    <w:p w14:paraId="1EA7889A" w14:textId="77777777" w:rsidR="00291DE4" w:rsidRPr="00D52672" w:rsidRDefault="00291DE4" w:rsidP="005A3D35">
      <w:pPr>
        <w:suppressAutoHyphens/>
        <w:jc w:val="both"/>
        <w:rPr>
          <w:lang w:val="it-IT"/>
        </w:rPr>
      </w:pPr>
    </w:p>
    <w:p w14:paraId="7676F5C8"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6.</w:t>
      </w:r>
      <w:r w:rsidRPr="00D52672">
        <w:rPr>
          <w:b/>
          <w:lang w:val="it-IT"/>
        </w:rPr>
        <w:tab/>
        <w:t>AVVERTENZA PARTICOLARE CHE PRESCRIVA DI TENERE IL MEDICINALE FUORI DALLA VISTA E DALLA PORTATA DEI BAMBINI</w:t>
      </w:r>
    </w:p>
    <w:p w14:paraId="4CBFFD4E" w14:textId="77777777" w:rsidR="007A19C3" w:rsidRPr="00D52672" w:rsidRDefault="007A19C3" w:rsidP="005A3D35">
      <w:pPr>
        <w:keepNext/>
        <w:rPr>
          <w:lang w:val="it-IT"/>
        </w:rPr>
      </w:pPr>
    </w:p>
    <w:p w14:paraId="7C6578B7" w14:textId="77777777" w:rsidR="007A19C3" w:rsidRPr="00D52672" w:rsidRDefault="007A19C3" w:rsidP="005A3D35">
      <w:pPr>
        <w:rPr>
          <w:lang w:val="it-IT"/>
        </w:rPr>
      </w:pPr>
      <w:r w:rsidRPr="00D52672">
        <w:rPr>
          <w:lang w:val="it-IT"/>
        </w:rPr>
        <w:t>Tenere fuori dalla vista e dalla portata dei bambini.</w:t>
      </w:r>
    </w:p>
    <w:p w14:paraId="5BD50D73" w14:textId="77777777" w:rsidR="007A19C3" w:rsidRPr="00D52672" w:rsidRDefault="007A19C3" w:rsidP="005A3D35">
      <w:pPr>
        <w:suppressAutoHyphens/>
        <w:jc w:val="both"/>
        <w:rPr>
          <w:lang w:val="it-IT"/>
        </w:rPr>
      </w:pPr>
    </w:p>
    <w:p w14:paraId="1771D01E" w14:textId="77777777" w:rsidR="007A19C3" w:rsidRPr="00D52672" w:rsidRDefault="007A19C3" w:rsidP="005A3D35">
      <w:pPr>
        <w:suppressAutoHyphens/>
        <w:jc w:val="both"/>
        <w:rPr>
          <w:lang w:val="it-IT"/>
        </w:rPr>
      </w:pPr>
    </w:p>
    <w:p w14:paraId="0449D27D"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7.</w:t>
      </w:r>
      <w:r w:rsidRPr="00D52672">
        <w:rPr>
          <w:b/>
          <w:lang w:val="it-IT"/>
        </w:rPr>
        <w:tab/>
        <w:t>ALTRA(E) AVVERTENZA(E) PARTICOLARE(I), SE NECESSARIO</w:t>
      </w:r>
    </w:p>
    <w:p w14:paraId="1F1CB2BE" w14:textId="77777777" w:rsidR="007A19C3" w:rsidRPr="00D52672" w:rsidRDefault="007A19C3" w:rsidP="005A3D35">
      <w:pPr>
        <w:keepNext/>
        <w:rPr>
          <w:lang w:val="it-IT"/>
        </w:rPr>
      </w:pPr>
    </w:p>
    <w:p w14:paraId="2B01F8BE" w14:textId="77777777" w:rsidR="007A19C3" w:rsidRPr="00D52672" w:rsidRDefault="007A19C3" w:rsidP="005A3D35">
      <w:pPr>
        <w:suppressAutoHyphens/>
        <w:jc w:val="both"/>
        <w:rPr>
          <w:lang w:val="it-IT"/>
        </w:rPr>
      </w:pPr>
    </w:p>
    <w:p w14:paraId="05B06313"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8.</w:t>
      </w:r>
      <w:r w:rsidRPr="00D52672">
        <w:rPr>
          <w:b/>
          <w:lang w:val="it-IT"/>
        </w:rPr>
        <w:tab/>
        <w:t>DATA DI SCADENZA</w:t>
      </w:r>
    </w:p>
    <w:p w14:paraId="5AD57F68" w14:textId="77777777" w:rsidR="007A19C3" w:rsidRPr="00D52672" w:rsidRDefault="007A19C3" w:rsidP="005A3D35">
      <w:pPr>
        <w:keepNext/>
        <w:rPr>
          <w:lang w:val="it-IT"/>
        </w:rPr>
      </w:pPr>
    </w:p>
    <w:p w14:paraId="4B8598C4" w14:textId="77777777" w:rsidR="007A19C3" w:rsidRPr="00D52672" w:rsidRDefault="007A19C3" w:rsidP="005A3D35">
      <w:pPr>
        <w:rPr>
          <w:lang w:val="it-IT"/>
        </w:rPr>
      </w:pPr>
      <w:r w:rsidRPr="00D52672">
        <w:rPr>
          <w:lang w:val="it-IT"/>
        </w:rPr>
        <w:t>Scad.</w:t>
      </w:r>
    </w:p>
    <w:p w14:paraId="5F4264D4" w14:textId="77777777" w:rsidR="007A19C3" w:rsidRPr="00D52672" w:rsidRDefault="007A19C3" w:rsidP="005A3D35">
      <w:pPr>
        <w:suppressAutoHyphens/>
        <w:jc w:val="both"/>
        <w:rPr>
          <w:lang w:val="it-IT"/>
        </w:rPr>
      </w:pPr>
    </w:p>
    <w:p w14:paraId="1122F9C0" w14:textId="77777777" w:rsidR="007A19C3" w:rsidRPr="00D52672" w:rsidRDefault="007A19C3" w:rsidP="005A3D35">
      <w:pPr>
        <w:suppressAutoHyphens/>
        <w:jc w:val="both"/>
        <w:rPr>
          <w:lang w:val="it-IT"/>
        </w:rPr>
      </w:pPr>
    </w:p>
    <w:p w14:paraId="05D40156"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9.</w:t>
      </w:r>
      <w:r w:rsidRPr="00D52672">
        <w:rPr>
          <w:b/>
          <w:lang w:val="it-IT"/>
        </w:rPr>
        <w:tab/>
        <w:t>PRECAUZIONI PARTICOLARI PER LA CONSERVAZIONE</w:t>
      </w:r>
    </w:p>
    <w:p w14:paraId="3143F7C4" w14:textId="77777777" w:rsidR="007A19C3" w:rsidRPr="00D52672" w:rsidRDefault="007A19C3" w:rsidP="005A3D35">
      <w:pPr>
        <w:keepNext/>
        <w:rPr>
          <w:lang w:val="it-IT"/>
        </w:rPr>
      </w:pPr>
    </w:p>
    <w:p w14:paraId="0F50A7C3" w14:textId="77777777" w:rsidR="00291DE4" w:rsidRPr="00D52672" w:rsidRDefault="00291DE4" w:rsidP="005A3D35">
      <w:pPr>
        <w:rPr>
          <w:b/>
          <w:lang w:val="it-IT"/>
        </w:rPr>
      </w:pPr>
      <w:r w:rsidRPr="00D52672">
        <w:rPr>
          <w:b/>
          <w:lang w:val="it-IT"/>
        </w:rPr>
        <w:t>Conservare nella confezione originale per proteggere il medicinale dall’umidità.</w:t>
      </w:r>
    </w:p>
    <w:p w14:paraId="2440AE2C" w14:textId="77777777" w:rsidR="00291DE4" w:rsidRPr="00D52672" w:rsidRDefault="00291DE4" w:rsidP="005A3D35">
      <w:pPr>
        <w:suppressAutoHyphens/>
        <w:jc w:val="both"/>
        <w:rPr>
          <w:lang w:val="it-IT"/>
        </w:rPr>
      </w:pPr>
    </w:p>
    <w:p w14:paraId="606688A7" w14:textId="77777777" w:rsidR="00291DE4" w:rsidRPr="00D52672" w:rsidRDefault="00291DE4" w:rsidP="005A3D35">
      <w:pPr>
        <w:suppressAutoHyphens/>
        <w:jc w:val="both"/>
        <w:rPr>
          <w:lang w:val="it-IT"/>
        </w:rPr>
      </w:pPr>
    </w:p>
    <w:p w14:paraId="31C523FF"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lastRenderedPageBreak/>
        <w:t>10.</w:t>
      </w:r>
      <w:r w:rsidRPr="00D52672">
        <w:rPr>
          <w:b/>
          <w:lang w:val="it-IT"/>
        </w:rPr>
        <w:tab/>
        <w:t>PRECAUZIONI PARTICOLARI PER LO SMALTIMENTO DEL MEDICINALE NON UTILIZZATO O DEI RIFIUTI DERIVATI DA TALE MEDICINALE, SE NECESSARIO</w:t>
      </w:r>
    </w:p>
    <w:p w14:paraId="7302BF61" w14:textId="77777777" w:rsidR="007A19C3" w:rsidRPr="00D52672" w:rsidRDefault="007A19C3" w:rsidP="005A3D35">
      <w:pPr>
        <w:keepNext/>
        <w:rPr>
          <w:lang w:val="it-IT"/>
        </w:rPr>
      </w:pPr>
    </w:p>
    <w:p w14:paraId="4B74F2F6" w14:textId="77777777" w:rsidR="007A19C3" w:rsidRPr="00D52672" w:rsidRDefault="007A19C3" w:rsidP="005A3D35">
      <w:pPr>
        <w:suppressAutoHyphens/>
        <w:jc w:val="both"/>
        <w:rPr>
          <w:lang w:val="it-IT"/>
        </w:rPr>
      </w:pPr>
    </w:p>
    <w:p w14:paraId="6099919F"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11.</w:t>
      </w:r>
      <w:r w:rsidRPr="00D52672">
        <w:rPr>
          <w:b/>
          <w:lang w:val="it-IT"/>
        </w:rPr>
        <w:tab/>
        <w:t>NOME E INDIRIZZO DEL TITOLARE DELL’AUTORIZZAZIONE ALL’IMMISSIONE IN COMMERCIO</w:t>
      </w:r>
    </w:p>
    <w:p w14:paraId="7E745AD2" w14:textId="77777777" w:rsidR="007A19C3" w:rsidRPr="00D52672" w:rsidRDefault="007A19C3" w:rsidP="005A3D35">
      <w:pPr>
        <w:keepNext/>
        <w:rPr>
          <w:lang w:val="it-IT"/>
        </w:rPr>
      </w:pPr>
    </w:p>
    <w:p w14:paraId="7A9CCC18" w14:textId="77777777" w:rsidR="00291DE4" w:rsidRPr="00D52672" w:rsidRDefault="00291DE4" w:rsidP="005A3D35">
      <w:pPr>
        <w:rPr>
          <w:lang w:val="it-IT"/>
        </w:rPr>
      </w:pPr>
      <w:r w:rsidRPr="00D52672">
        <w:rPr>
          <w:lang w:val="it-IT"/>
        </w:rPr>
        <w:t>Boehringer Ingelheim International GmbH</w:t>
      </w:r>
    </w:p>
    <w:p w14:paraId="6C4EB2D2" w14:textId="77777777" w:rsidR="004516FA" w:rsidRPr="00D52672" w:rsidRDefault="00291DE4" w:rsidP="005A3D35">
      <w:pPr>
        <w:rPr>
          <w:lang w:val="it-IT"/>
        </w:rPr>
      </w:pPr>
      <w:r w:rsidRPr="00D52672">
        <w:rPr>
          <w:lang w:val="it-IT"/>
        </w:rPr>
        <w:t>Binger Str. 173</w:t>
      </w:r>
    </w:p>
    <w:p w14:paraId="222F171B" w14:textId="37B23E7E" w:rsidR="00291DE4" w:rsidRPr="00D52672" w:rsidRDefault="00291DE4" w:rsidP="005A3D35">
      <w:pPr>
        <w:rPr>
          <w:lang w:val="it-IT"/>
        </w:rPr>
      </w:pPr>
      <w:r w:rsidRPr="00D52672">
        <w:rPr>
          <w:lang w:val="it-IT"/>
        </w:rPr>
        <w:t>55216 Ingelheim am Rhein</w:t>
      </w:r>
    </w:p>
    <w:p w14:paraId="0396212F" w14:textId="77777777" w:rsidR="00291DE4" w:rsidRPr="00D52672" w:rsidRDefault="00291DE4" w:rsidP="005A3D35">
      <w:pPr>
        <w:rPr>
          <w:lang w:val="it-IT"/>
        </w:rPr>
      </w:pPr>
      <w:r w:rsidRPr="00D52672">
        <w:rPr>
          <w:lang w:val="it-IT"/>
        </w:rPr>
        <w:t>Germania</w:t>
      </w:r>
    </w:p>
    <w:p w14:paraId="3183A84B" w14:textId="77777777" w:rsidR="00291DE4" w:rsidRPr="00D52672" w:rsidRDefault="00291DE4" w:rsidP="005A3D35">
      <w:pPr>
        <w:suppressAutoHyphens/>
        <w:jc w:val="both"/>
        <w:rPr>
          <w:lang w:val="it-IT"/>
        </w:rPr>
      </w:pPr>
    </w:p>
    <w:p w14:paraId="22DC2322" w14:textId="77777777" w:rsidR="00291DE4" w:rsidRPr="00D52672" w:rsidRDefault="00291DE4" w:rsidP="005A3D35">
      <w:pPr>
        <w:suppressAutoHyphens/>
        <w:jc w:val="both"/>
        <w:rPr>
          <w:lang w:val="it-IT"/>
        </w:rPr>
      </w:pPr>
    </w:p>
    <w:p w14:paraId="02C54F4E"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12.</w:t>
      </w:r>
      <w:r w:rsidRPr="00D52672">
        <w:rPr>
          <w:b/>
          <w:lang w:val="it-IT"/>
        </w:rPr>
        <w:tab/>
        <w:t>NUMERO(I) DELL’AUTORIZZAZIONE ALL’IMMISSIONE IN COMMERCIO</w:t>
      </w:r>
    </w:p>
    <w:p w14:paraId="66800E0B" w14:textId="77777777" w:rsidR="008333ED" w:rsidRPr="00D52672" w:rsidRDefault="008333ED" w:rsidP="005A3D35">
      <w:pPr>
        <w:keepNext/>
        <w:rPr>
          <w:lang w:val="it-IT"/>
        </w:rPr>
      </w:pPr>
    </w:p>
    <w:p w14:paraId="0A3BD775" w14:textId="77777777" w:rsidR="00291DE4" w:rsidRPr="00D52672" w:rsidRDefault="00291DE4" w:rsidP="005A3D35">
      <w:pPr>
        <w:suppressAutoHyphens/>
        <w:jc w:val="both"/>
        <w:rPr>
          <w:lang w:val="it-IT"/>
        </w:rPr>
      </w:pPr>
      <w:r w:rsidRPr="00D52672">
        <w:rPr>
          <w:highlight w:val="lightGray"/>
          <w:lang w:val="it-IT"/>
        </w:rPr>
        <w:t>EU/1/98/090/02</w:t>
      </w:r>
      <w:r w:rsidR="00100E81" w:rsidRPr="00D52672">
        <w:rPr>
          <w:highlight w:val="lightGray"/>
          <w:lang w:val="it-IT"/>
        </w:rPr>
        <w:t>2</w:t>
      </w:r>
    </w:p>
    <w:p w14:paraId="34C56B36" w14:textId="77777777" w:rsidR="00291DE4" w:rsidRPr="00D52672" w:rsidRDefault="00291DE4" w:rsidP="005A3D35">
      <w:pPr>
        <w:suppressAutoHyphens/>
        <w:jc w:val="both"/>
        <w:rPr>
          <w:lang w:val="it-IT"/>
        </w:rPr>
      </w:pPr>
    </w:p>
    <w:p w14:paraId="14AEC9F1" w14:textId="77777777" w:rsidR="00A45833" w:rsidRPr="00D52672" w:rsidRDefault="00A45833" w:rsidP="005A3D35">
      <w:pPr>
        <w:suppressAutoHyphens/>
        <w:jc w:val="both"/>
        <w:rPr>
          <w:lang w:val="it-IT"/>
        </w:rPr>
      </w:pPr>
    </w:p>
    <w:p w14:paraId="7BC4AEDD"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13.</w:t>
      </w:r>
      <w:r w:rsidRPr="00D52672">
        <w:rPr>
          <w:b/>
          <w:lang w:val="it-IT"/>
        </w:rPr>
        <w:tab/>
        <w:t>NUMERO DI LOTTO</w:t>
      </w:r>
    </w:p>
    <w:p w14:paraId="43755D67" w14:textId="77777777" w:rsidR="008333ED" w:rsidRPr="00D52672" w:rsidRDefault="008333ED" w:rsidP="005A3D35">
      <w:pPr>
        <w:keepNext/>
        <w:rPr>
          <w:lang w:val="it-IT"/>
        </w:rPr>
      </w:pPr>
    </w:p>
    <w:p w14:paraId="088D21D9" w14:textId="77777777" w:rsidR="008333ED" w:rsidRPr="00D52672" w:rsidRDefault="008333ED" w:rsidP="005A3D35">
      <w:pPr>
        <w:rPr>
          <w:lang w:val="it-IT"/>
        </w:rPr>
      </w:pPr>
      <w:r w:rsidRPr="00D52672">
        <w:rPr>
          <w:lang w:val="it-IT"/>
        </w:rPr>
        <w:t>Lotto</w:t>
      </w:r>
    </w:p>
    <w:p w14:paraId="295824C0" w14:textId="77777777" w:rsidR="008333ED" w:rsidRPr="00D52672" w:rsidRDefault="008333ED" w:rsidP="005A3D35">
      <w:pPr>
        <w:suppressAutoHyphens/>
        <w:jc w:val="both"/>
        <w:rPr>
          <w:lang w:val="it-IT"/>
        </w:rPr>
      </w:pPr>
    </w:p>
    <w:p w14:paraId="3586A5F4" w14:textId="77777777" w:rsidR="008333ED" w:rsidRPr="00D52672" w:rsidRDefault="008333ED" w:rsidP="005A3D35">
      <w:pPr>
        <w:suppressAutoHyphens/>
        <w:jc w:val="both"/>
        <w:rPr>
          <w:lang w:val="it-IT"/>
        </w:rPr>
      </w:pPr>
    </w:p>
    <w:p w14:paraId="09995111"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14.</w:t>
      </w:r>
      <w:r w:rsidRPr="00D52672">
        <w:rPr>
          <w:b/>
          <w:lang w:val="it-IT"/>
        </w:rPr>
        <w:tab/>
        <w:t>CONDIZIONE GENERALE DI FORNITURA</w:t>
      </w:r>
    </w:p>
    <w:p w14:paraId="59C7C155" w14:textId="77777777" w:rsidR="008333ED" w:rsidRPr="00D52672" w:rsidRDefault="008333ED" w:rsidP="005A3D35">
      <w:pPr>
        <w:keepNext/>
        <w:rPr>
          <w:lang w:val="it-IT"/>
        </w:rPr>
      </w:pPr>
    </w:p>
    <w:p w14:paraId="5F50B0A5" w14:textId="77777777" w:rsidR="008333ED" w:rsidRPr="00D52672" w:rsidRDefault="008333ED" w:rsidP="005A3D35">
      <w:pPr>
        <w:suppressAutoHyphens/>
        <w:jc w:val="both"/>
        <w:rPr>
          <w:lang w:val="it-IT"/>
        </w:rPr>
      </w:pPr>
    </w:p>
    <w:p w14:paraId="359590D2"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15.</w:t>
      </w:r>
      <w:r w:rsidRPr="00D52672">
        <w:rPr>
          <w:b/>
          <w:lang w:val="it-IT"/>
        </w:rPr>
        <w:tab/>
        <w:t>ISTRUZIONI PER L’USO</w:t>
      </w:r>
    </w:p>
    <w:p w14:paraId="45E18AD3" w14:textId="77777777" w:rsidR="008333ED" w:rsidRPr="00D52672" w:rsidRDefault="008333ED" w:rsidP="005A3D35">
      <w:pPr>
        <w:keepNext/>
        <w:rPr>
          <w:lang w:val="it-IT"/>
        </w:rPr>
      </w:pPr>
    </w:p>
    <w:p w14:paraId="7897A5E1" w14:textId="77777777" w:rsidR="008333ED" w:rsidRPr="00D52672" w:rsidRDefault="008333ED" w:rsidP="005A3D35">
      <w:pPr>
        <w:suppressAutoHyphens/>
        <w:jc w:val="both"/>
        <w:rPr>
          <w:bCs/>
          <w:lang w:val="it-IT"/>
        </w:rPr>
      </w:pPr>
    </w:p>
    <w:p w14:paraId="6CC391C9"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16.</w:t>
      </w:r>
      <w:r w:rsidRPr="00D52672">
        <w:rPr>
          <w:b/>
          <w:lang w:val="it-IT"/>
        </w:rPr>
        <w:tab/>
        <w:t>INFORMAZIONI IN BRAILLE</w:t>
      </w:r>
    </w:p>
    <w:p w14:paraId="25BCBF56" w14:textId="77777777" w:rsidR="008333ED" w:rsidRPr="00D52672" w:rsidRDefault="008333ED" w:rsidP="005A3D35">
      <w:pPr>
        <w:keepNext/>
        <w:rPr>
          <w:lang w:val="it-IT"/>
        </w:rPr>
      </w:pPr>
    </w:p>
    <w:p w14:paraId="648AD43B" w14:textId="77777777" w:rsidR="004516FA" w:rsidRPr="00D52672" w:rsidRDefault="00100E81" w:rsidP="005A3D35">
      <w:pPr>
        <w:rPr>
          <w:lang w:val="it-IT"/>
        </w:rPr>
      </w:pPr>
      <w:r w:rsidRPr="00D52672">
        <w:rPr>
          <w:lang w:val="it-IT"/>
        </w:rPr>
        <w:t>Micardis 8</w:t>
      </w:r>
      <w:r w:rsidR="00291DE4" w:rsidRPr="00D52672">
        <w:rPr>
          <w:lang w:val="it-IT"/>
        </w:rPr>
        <w:t>0 mg</w:t>
      </w:r>
    </w:p>
    <w:p w14:paraId="4680C791" w14:textId="7417DA0F" w:rsidR="00B660F8" w:rsidRPr="00D52672" w:rsidRDefault="00B660F8" w:rsidP="005A3D35">
      <w:pPr>
        <w:rPr>
          <w:shd w:val="clear" w:color="auto" w:fill="CCCCCC"/>
          <w:lang w:val="it-IT"/>
        </w:rPr>
      </w:pPr>
    </w:p>
    <w:p w14:paraId="52156BA8" w14:textId="77777777" w:rsidR="007A19C3" w:rsidRPr="00D52672" w:rsidRDefault="007A19C3" w:rsidP="005A3D35">
      <w:pPr>
        <w:rPr>
          <w:shd w:val="clear" w:color="auto" w:fill="CCCCCC"/>
          <w:lang w:val="it-IT"/>
        </w:rPr>
      </w:pPr>
    </w:p>
    <w:p w14:paraId="522474AE"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ind w:left="567" w:hanging="567"/>
        <w:rPr>
          <w:i/>
          <w:lang w:val="it-IT"/>
        </w:rPr>
      </w:pPr>
      <w:r w:rsidRPr="00D52672">
        <w:rPr>
          <w:b/>
          <w:lang w:val="it-IT"/>
        </w:rPr>
        <w:t>17.</w:t>
      </w:r>
      <w:r w:rsidRPr="00D52672">
        <w:rPr>
          <w:b/>
          <w:lang w:val="it-IT"/>
        </w:rPr>
        <w:tab/>
        <w:t>IDENTIFICATIVO UNICO – CODICE A BARRE BIDIMENSIONALE</w:t>
      </w:r>
    </w:p>
    <w:p w14:paraId="5B9D16E5" w14:textId="77777777" w:rsidR="007A19C3" w:rsidRPr="00D52672" w:rsidRDefault="007A19C3" w:rsidP="005A3D35">
      <w:pPr>
        <w:keepNext/>
        <w:keepLines/>
        <w:rPr>
          <w:lang w:val="it-IT"/>
        </w:rPr>
      </w:pPr>
    </w:p>
    <w:p w14:paraId="3484274F" w14:textId="77777777" w:rsidR="007A19C3" w:rsidRPr="00D52672" w:rsidRDefault="007A19C3" w:rsidP="005A3D35">
      <w:pPr>
        <w:keepNext/>
        <w:keepLines/>
        <w:rPr>
          <w:shd w:val="clear" w:color="auto" w:fill="CCCCCC"/>
          <w:lang w:val="it-IT"/>
        </w:rPr>
      </w:pPr>
      <w:r w:rsidRPr="00D52672">
        <w:rPr>
          <w:highlight w:val="lightGray"/>
          <w:lang w:val="it-IT"/>
        </w:rPr>
        <w:t>Codice a barre bidimensionale con identificativo unico incluso.</w:t>
      </w:r>
    </w:p>
    <w:p w14:paraId="4CE4CC8D" w14:textId="77777777" w:rsidR="007A19C3" w:rsidRPr="00D52672" w:rsidRDefault="007A19C3" w:rsidP="005A3D35">
      <w:pPr>
        <w:rPr>
          <w:shd w:val="clear" w:color="auto" w:fill="CCCCCC"/>
          <w:lang w:val="it-IT"/>
        </w:rPr>
      </w:pPr>
    </w:p>
    <w:p w14:paraId="008828AD" w14:textId="77777777" w:rsidR="007A19C3" w:rsidRPr="00D52672" w:rsidRDefault="007A19C3" w:rsidP="005A3D35">
      <w:pPr>
        <w:rPr>
          <w:lang w:val="it-IT"/>
        </w:rPr>
      </w:pPr>
    </w:p>
    <w:p w14:paraId="028D1419"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ind w:left="567" w:hanging="567"/>
        <w:rPr>
          <w:i/>
          <w:lang w:val="it-IT"/>
        </w:rPr>
      </w:pPr>
      <w:r w:rsidRPr="00D52672">
        <w:rPr>
          <w:b/>
          <w:lang w:val="it-IT"/>
        </w:rPr>
        <w:t>18.</w:t>
      </w:r>
      <w:r w:rsidRPr="00D52672">
        <w:rPr>
          <w:b/>
          <w:lang w:val="it-IT"/>
        </w:rPr>
        <w:tab/>
        <w:t>IDENTIFICATIVO UNICO – DATI LEGGIBILI</w:t>
      </w:r>
    </w:p>
    <w:p w14:paraId="7948ACBD" w14:textId="77777777" w:rsidR="007A19C3" w:rsidRPr="00D52672" w:rsidRDefault="007A19C3" w:rsidP="005A3D35">
      <w:pPr>
        <w:keepNext/>
        <w:keepLines/>
        <w:rPr>
          <w:lang w:val="it-IT"/>
        </w:rPr>
      </w:pPr>
    </w:p>
    <w:p w14:paraId="1AF1F6C1" w14:textId="3FD29975" w:rsidR="001B6675" w:rsidRPr="00D52672" w:rsidRDefault="001B6675" w:rsidP="005A3D35">
      <w:pPr>
        <w:keepNext/>
        <w:keepLines/>
        <w:rPr>
          <w:lang w:val="it-IT"/>
        </w:rPr>
      </w:pPr>
      <w:r w:rsidRPr="00D52672">
        <w:rPr>
          <w:lang w:val="it-IT"/>
        </w:rPr>
        <w:t>PC</w:t>
      </w:r>
    </w:p>
    <w:p w14:paraId="4F940B9A" w14:textId="369715CA" w:rsidR="001B6675" w:rsidRPr="00D52672" w:rsidRDefault="001B6675" w:rsidP="005A3D35">
      <w:pPr>
        <w:keepNext/>
        <w:keepLines/>
        <w:rPr>
          <w:lang w:val="it-IT"/>
        </w:rPr>
      </w:pPr>
      <w:r w:rsidRPr="00D52672">
        <w:rPr>
          <w:lang w:val="it-IT"/>
        </w:rPr>
        <w:t>SN</w:t>
      </w:r>
    </w:p>
    <w:p w14:paraId="7D8DE357" w14:textId="6E6C6B10" w:rsidR="001B6675" w:rsidRPr="00D52672" w:rsidRDefault="001B6675" w:rsidP="005A3D35">
      <w:pPr>
        <w:widowControl w:val="0"/>
        <w:rPr>
          <w:lang w:val="it-IT"/>
        </w:rPr>
      </w:pPr>
      <w:r w:rsidRPr="00D52672">
        <w:rPr>
          <w:lang w:val="it-IT"/>
        </w:rPr>
        <w:t>NN</w:t>
      </w:r>
    </w:p>
    <w:p w14:paraId="47577CFC" w14:textId="77777777" w:rsidR="00291DE4" w:rsidRPr="00D52672" w:rsidRDefault="00291DE4" w:rsidP="005A3D35">
      <w:pPr>
        <w:shd w:val="clear" w:color="auto" w:fill="FFFFFF"/>
        <w:suppressAutoHyphens/>
        <w:jc w:val="both"/>
        <w:rPr>
          <w:lang w:val="it-IT"/>
        </w:rPr>
      </w:pPr>
      <w:r w:rsidRPr="00D52672">
        <w:rPr>
          <w:b/>
          <w:lang w:val="it-IT"/>
        </w:rPr>
        <w:br w:type="page"/>
      </w:r>
    </w:p>
    <w:p w14:paraId="278F0134"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DA APPORRE SUL CONFEZIONAMENTO SECONDARIO</w:t>
      </w:r>
    </w:p>
    <w:p w14:paraId="342DF811"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lang w:val="it-IT"/>
        </w:rPr>
      </w:pPr>
    </w:p>
    <w:p w14:paraId="62926549" w14:textId="3637CEF1"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ETICHETTA ESTERNA DI CONFEZIONE MULTIPLA DA 360 (4 CONFEZIONI DA 90 × 1 COMPRESSE) RAGGRUPPATE - CON BLUE BOX - 80 mg</w:t>
      </w:r>
    </w:p>
    <w:p w14:paraId="25449BCE" w14:textId="77777777" w:rsidR="00FA7C87" w:rsidRPr="00D52672" w:rsidRDefault="00FA7C87" w:rsidP="005A3D35">
      <w:pPr>
        <w:suppressAutoHyphens/>
        <w:rPr>
          <w:lang w:val="it-IT"/>
        </w:rPr>
      </w:pPr>
    </w:p>
    <w:p w14:paraId="54E08104" w14:textId="77777777" w:rsidR="00291DE4" w:rsidRPr="00D52672" w:rsidRDefault="00291DE4" w:rsidP="005A3D35">
      <w:pPr>
        <w:suppressAutoHyphens/>
        <w:jc w:val="both"/>
        <w:rPr>
          <w:lang w:val="it-IT"/>
        </w:rPr>
      </w:pPr>
    </w:p>
    <w:p w14:paraId="021BB9C5"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7CB269EB" w14:textId="77777777" w:rsidR="007A19C3" w:rsidRPr="00D52672" w:rsidRDefault="007A19C3" w:rsidP="005A3D35">
      <w:pPr>
        <w:keepNext/>
        <w:rPr>
          <w:lang w:val="it-IT"/>
        </w:rPr>
      </w:pPr>
    </w:p>
    <w:p w14:paraId="6D5B50D7" w14:textId="77777777" w:rsidR="00291DE4" w:rsidRPr="00D52672" w:rsidRDefault="00291DE4" w:rsidP="005A3D35">
      <w:pPr>
        <w:rPr>
          <w:lang w:val="it-IT"/>
        </w:rPr>
      </w:pPr>
      <w:r w:rsidRPr="00D52672">
        <w:rPr>
          <w:lang w:val="it-IT"/>
        </w:rPr>
        <w:t xml:space="preserve">Micardis </w:t>
      </w:r>
      <w:r w:rsidR="00100E81" w:rsidRPr="00D52672">
        <w:rPr>
          <w:lang w:val="it-IT"/>
        </w:rPr>
        <w:t>8</w:t>
      </w:r>
      <w:r w:rsidRPr="00D52672">
        <w:rPr>
          <w:lang w:val="it-IT"/>
        </w:rPr>
        <w:t>0 mg compresse</w:t>
      </w:r>
    </w:p>
    <w:p w14:paraId="63394A7B" w14:textId="77777777" w:rsidR="00291DE4" w:rsidRPr="00D52672" w:rsidRDefault="00291DE4" w:rsidP="005A3D35">
      <w:pPr>
        <w:rPr>
          <w:lang w:val="it-IT"/>
        </w:rPr>
      </w:pPr>
      <w:r w:rsidRPr="00D52672">
        <w:rPr>
          <w:lang w:val="it-IT"/>
        </w:rPr>
        <w:t>telmisartan</w:t>
      </w:r>
    </w:p>
    <w:p w14:paraId="27EB2C9F" w14:textId="77777777" w:rsidR="00291DE4" w:rsidRPr="00D52672" w:rsidRDefault="00291DE4" w:rsidP="005A3D35">
      <w:pPr>
        <w:suppressAutoHyphens/>
        <w:jc w:val="both"/>
        <w:rPr>
          <w:lang w:val="it-IT"/>
        </w:rPr>
      </w:pPr>
    </w:p>
    <w:p w14:paraId="041BA4BC" w14:textId="77777777" w:rsidR="00291DE4" w:rsidRPr="00D52672" w:rsidRDefault="00291DE4" w:rsidP="005A3D35">
      <w:pPr>
        <w:pStyle w:val="Header"/>
        <w:widowControl/>
        <w:tabs>
          <w:tab w:val="clear" w:pos="567"/>
          <w:tab w:val="clear" w:pos="4153"/>
          <w:tab w:val="clear" w:pos="8306"/>
        </w:tabs>
        <w:suppressAutoHyphens/>
        <w:jc w:val="both"/>
        <w:rPr>
          <w:rFonts w:ascii="Times New Roman" w:hAnsi="Times New Roman"/>
        </w:rPr>
      </w:pPr>
    </w:p>
    <w:p w14:paraId="55F723D3"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COMPOSIZIONE QUALITATIVA E QUANTITATIVA IN TERMINI DI PRINCIPIO(I) ATTIVO(I)</w:t>
      </w:r>
    </w:p>
    <w:p w14:paraId="052640A7" w14:textId="77777777" w:rsidR="007A19C3" w:rsidRPr="00D52672" w:rsidRDefault="007A19C3" w:rsidP="005A3D35">
      <w:pPr>
        <w:keepNext/>
        <w:rPr>
          <w:lang w:val="it-IT"/>
        </w:rPr>
      </w:pPr>
    </w:p>
    <w:p w14:paraId="5D900C70" w14:textId="77777777" w:rsidR="00291DE4" w:rsidRPr="00D52672" w:rsidRDefault="00291DE4" w:rsidP="005A3D35">
      <w:pPr>
        <w:rPr>
          <w:lang w:val="it-IT"/>
        </w:rPr>
      </w:pPr>
      <w:r w:rsidRPr="00D52672">
        <w:rPr>
          <w:lang w:val="it-IT"/>
        </w:rPr>
        <w:t xml:space="preserve">Ogni compressa contiene telmisartan </w:t>
      </w:r>
      <w:r w:rsidR="00100E81" w:rsidRPr="00D52672">
        <w:rPr>
          <w:lang w:val="it-IT"/>
        </w:rPr>
        <w:t>8</w:t>
      </w:r>
      <w:r w:rsidRPr="00D52672">
        <w:rPr>
          <w:lang w:val="it-IT"/>
        </w:rPr>
        <w:t>0 mg.</w:t>
      </w:r>
    </w:p>
    <w:p w14:paraId="7A3A13A7" w14:textId="77777777" w:rsidR="00291DE4" w:rsidRPr="00D52672" w:rsidRDefault="00291DE4" w:rsidP="005A3D35">
      <w:pPr>
        <w:suppressAutoHyphens/>
        <w:jc w:val="both"/>
        <w:rPr>
          <w:lang w:val="it-IT"/>
        </w:rPr>
      </w:pPr>
    </w:p>
    <w:p w14:paraId="2110EE3F" w14:textId="77777777" w:rsidR="00291DE4" w:rsidRPr="00D52672" w:rsidRDefault="00291DE4" w:rsidP="005A3D35">
      <w:pPr>
        <w:suppressAutoHyphens/>
        <w:jc w:val="both"/>
        <w:rPr>
          <w:lang w:val="it-IT"/>
        </w:rPr>
      </w:pPr>
    </w:p>
    <w:p w14:paraId="5C07286A"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ELENCO DEGLI ECCIPIENTI</w:t>
      </w:r>
    </w:p>
    <w:p w14:paraId="19A66265" w14:textId="77777777" w:rsidR="007A19C3" w:rsidRPr="00D52672" w:rsidRDefault="007A19C3" w:rsidP="005A3D35">
      <w:pPr>
        <w:keepNext/>
        <w:rPr>
          <w:lang w:val="it-IT"/>
        </w:rPr>
      </w:pPr>
    </w:p>
    <w:p w14:paraId="235F6F9A" w14:textId="77777777" w:rsidR="00291DE4" w:rsidRPr="00D52672" w:rsidRDefault="00291DE4" w:rsidP="005A3D35">
      <w:pPr>
        <w:rPr>
          <w:lang w:val="it-IT"/>
        </w:rPr>
      </w:pPr>
      <w:r w:rsidRPr="00D52672">
        <w:rPr>
          <w:lang w:val="it-IT"/>
        </w:rPr>
        <w:t>Contiene sorbitolo (E420).</w:t>
      </w:r>
    </w:p>
    <w:p w14:paraId="1F493EFD" w14:textId="77777777" w:rsidR="00291DE4" w:rsidRPr="00D52672" w:rsidRDefault="00291DE4" w:rsidP="005A3D35">
      <w:pPr>
        <w:rPr>
          <w:lang w:val="it-IT"/>
        </w:rPr>
      </w:pPr>
      <w:r w:rsidRPr="00D52672">
        <w:rPr>
          <w:lang w:val="it-IT"/>
        </w:rPr>
        <w:t>Leggere il foglio illustrativo per ulteriori informazioni.</w:t>
      </w:r>
    </w:p>
    <w:p w14:paraId="580233CB" w14:textId="77777777" w:rsidR="00291DE4" w:rsidRPr="00D52672" w:rsidRDefault="00291DE4" w:rsidP="005A3D35">
      <w:pPr>
        <w:suppressAutoHyphens/>
        <w:jc w:val="both"/>
        <w:rPr>
          <w:lang w:val="it-IT"/>
        </w:rPr>
      </w:pPr>
    </w:p>
    <w:p w14:paraId="6789E250" w14:textId="77777777" w:rsidR="00291DE4" w:rsidRPr="00D52672" w:rsidRDefault="00291DE4" w:rsidP="005A3D35">
      <w:pPr>
        <w:suppressAutoHyphens/>
        <w:jc w:val="both"/>
        <w:rPr>
          <w:lang w:val="it-IT"/>
        </w:rPr>
      </w:pPr>
    </w:p>
    <w:p w14:paraId="56C27D58"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FORMA FARMACEUTICA E CONTENUTO</w:t>
      </w:r>
    </w:p>
    <w:p w14:paraId="7E4F7115" w14:textId="77777777" w:rsidR="007A19C3" w:rsidRPr="00D52672" w:rsidRDefault="007A19C3" w:rsidP="005A3D35">
      <w:pPr>
        <w:keepNext/>
        <w:rPr>
          <w:lang w:val="it-IT"/>
        </w:rPr>
      </w:pPr>
    </w:p>
    <w:p w14:paraId="0918A82C" w14:textId="77777777" w:rsidR="00291DE4" w:rsidRPr="00D52672" w:rsidRDefault="00291DE4" w:rsidP="005A3D35">
      <w:pPr>
        <w:suppressAutoHyphens/>
        <w:jc w:val="both"/>
        <w:rPr>
          <w:lang w:val="it-IT"/>
        </w:rPr>
      </w:pPr>
      <w:r w:rsidRPr="00D52672">
        <w:rPr>
          <w:lang w:val="it-IT"/>
        </w:rPr>
        <w:t>Con</w:t>
      </w:r>
      <w:r w:rsidR="006A020C" w:rsidRPr="00D52672">
        <w:rPr>
          <w:lang w:val="it-IT"/>
        </w:rPr>
        <w:t>fezione multipla comprendente 4 </w:t>
      </w:r>
      <w:r w:rsidRPr="00D52672">
        <w:rPr>
          <w:lang w:val="it-IT"/>
        </w:rPr>
        <w:t>confezioni, ciascuna da 90</w:t>
      </w:r>
      <w:r w:rsidR="007D356D" w:rsidRPr="00D52672">
        <w:rPr>
          <w:lang w:val="it-IT"/>
        </w:rPr>
        <w:t> × </w:t>
      </w:r>
      <w:r w:rsidRPr="00D52672">
        <w:rPr>
          <w:lang w:val="it-IT"/>
        </w:rPr>
        <w:t>1</w:t>
      </w:r>
      <w:r w:rsidR="00B2799F" w:rsidRPr="00D52672">
        <w:rPr>
          <w:lang w:val="it-IT"/>
        </w:rPr>
        <w:t> compresse</w:t>
      </w:r>
    </w:p>
    <w:p w14:paraId="11F84EBE" w14:textId="6B156AFA" w:rsidR="00291DE4" w:rsidRPr="00D52672" w:rsidRDefault="00291DE4" w:rsidP="005A3D35">
      <w:pPr>
        <w:suppressAutoHyphens/>
        <w:jc w:val="both"/>
        <w:rPr>
          <w:lang w:val="it-IT"/>
        </w:rPr>
      </w:pPr>
    </w:p>
    <w:p w14:paraId="2FB5EDEF" w14:textId="77777777" w:rsidR="0020358A" w:rsidRPr="00D52672" w:rsidRDefault="0020358A" w:rsidP="005A3D35">
      <w:pPr>
        <w:suppressAutoHyphens/>
        <w:jc w:val="both"/>
        <w:rPr>
          <w:lang w:val="it-IT"/>
        </w:rPr>
      </w:pPr>
    </w:p>
    <w:p w14:paraId="705BE698"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MODO E VIA(E) DI SOMMINISTRAZIONE</w:t>
      </w:r>
    </w:p>
    <w:p w14:paraId="10AA3967" w14:textId="77777777" w:rsidR="007A19C3" w:rsidRPr="00D52672" w:rsidRDefault="007A19C3" w:rsidP="005A3D35">
      <w:pPr>
        <w:keepNext/>
        <w:rPr>
          <w:lang w:val="it-IT"/>
        </w:rPr>
      </w:pPr>
    </w:p>
    <w:p w14:paraId="4DD5AB87" w14:textId="77777777" w:rsidR="00291DE4" w:rsidRPr="00D52672" w:rsidRDefault="00291DE4" w:rsidP="005A3D35">
      <w:pPr>
        <w:rPr>
          <w:lang w:val="it-IT"/>
        </w:rPr>
      </w:pPr>
      <w:r w:rsidRPr="00D52672">
        <w:rPr>
          <w:lang w:val="it-IT"/>
        </w:rPr>
        <w:t>Uso orale</w:t>
      </w:r>
    </w:p>
    <w:p w14:paraId="19223DED" w14:textId="77777777" w:rsidR="00291DE4" w:rsidRPr="00D52672" w:rsidRDefault="00291DE4" w:rsidP="005A3D35">
      <w:pPr>
        <w:rPr>
          <w:lang w:val="it-IT"/>
        </w:rPr>
      </w:pPr>
      <w:r w:rsidRPr="00D52672">
        <w:rPr>
          <w:lang w:val="it-IT"/>
        </w:rPr>
        <w:t>Leggere il foglio illustrativo prima dell’uso.</w:t>
      </w:r>
    </w:p>
    <w:p w14:paraId="51AE6571" w14:textId="77777777" w:rsidR="00291DE4" w:rsidRPr="00D52672" w:rsidRDefault="00291DE4" w:rsidP="005A3D35">
      <w:pPr>
        <w:suppressAutoHyphens/>
        <w:jc w:val="both"/>
        <w:rPr>
          <w:lang w:val="it-IT"/>
        </w:rPr>
      </w:pPr>
    </w:p>
    <w:p w14:paraId="2A7690AB" w14:textId="77777777" w:rsidR="00291DE4" w:rsidRPr="00D52672" w:rsidRDefault="00291DE4" w:rsidP="005A3D35">
      <w:pPr>
        <w:suppressAutoHyphens/>
        <w:jc w:val="both"/>
        <w:rPr>
          <w:lang w:val="it-IT"/>
        </w:rPr>
      </w:pPr>
    </w:p>
    <w:p w14:paraId="1784E489"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6.</w:t>
      </w:r>
      <w:r w:rsidRPr="00D52672">
        <w:rPr>
          <w:b/>
          <w:lang w:val="it-IT"/>
        </w:rPr>
        <w:tab/>
        <w:t>AVVERTENZA PARTICOLARE CHE PRESCRIVA DI TENERE IL MEDICINALE FUORI DALLA VISTA E DALLA PORTATA DEI BAMBINI</w:t>
      </w:r>
    </w:p>
    <w:p w14:paraId="60401670" w14:textId="77777777" w:rsidR="007A19C3" w:rsidRPr="00D52672" w:rsidRDefault="007A19C3" w:rsidP="005A3D35">
      <w:pPr>
        <w:keepNext/>
        <w:rPr>
          <w:lang w:val="it-IT"/>
        </w:rPr>
      </w:pPr>
    </w:p>
    <w:p w14:paraId="15A9A925" w14:textId="77777777" w:rsidR="007A19C3" w:rsidRPr="00D52672" w:rsidRDefault="007A19C3" w:rsidP="005A3D35">
      <w:pPr>
        <w:rPr>
          <w:lang w:val="it-IT"/>
        </w:rPr>
      </w:pPr>
      <w:r w:rsidRPr="00D52672">
        <w:rPr>
          <w:lang w:val="it-IT"/>
        </w:rPr>
        <w:t>Tenere fuori dalla vista e dalla portata dei bambini.</w:t>
      </w:r>
    </w:p>
    <w:p w14:paraId="28CABDD8" w14:textId="77777777" w:rsidR="007A19C3" w:rsidRPr="00D52672" w:rsidRDefault="007A19C3" w:rsidP="005A3D35">
      <w:pPr>
        <w:suppressAutoHyphens/>
        <w:jc w:val="both"/>
        <w:rPr>
          <w:lang w:val="it-IT"/>
        </w:rPr>
      </w:pPr>
    </w:p>
    <w:p w14:paraId="04E1D34D" w14:textId="77777777" w:rsidR="007A19C3" w:rsidRPr="00D52672" w:rsidRDefault="007A19C3" w:rsidP="005A3D35">
      <w:pPr>
        <w:suppressAutoHyphens/>
        <w:jc w:val="both"/>
        <w:rPr>
          <w:lang w:val="it-IT"/>
        </w:rPr>
      </w:pPr>
    </w:p>
    <w:p w14:paraId="6673DD8E"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7.</w:t>
      </w:r>
      <w:r w:rsidRPr="00D52672">
        <w:rPr>
          <w:b/>
          <w:lang w:val="it-IT"/>
        </w:rPr>
        <w:tab/>
        <w:t>ALTRA(E) AVVERTENZA(E) PARTICOLARE(I), SE NECESSARIO</w:t>
      </w:r>
    </w:p>
    <w:p w14:paraId="06076D5A" w14:textId="77777777" w:rsidR="007A19C3" w:rsidRPr="00D52672" w:rsidRDefault="007A19C3" w:rsidP="005A3D35">
      <w:pPr>
        <w:keepNext/>
        <w:rPr>
          <w:lang w:val="it-IT"/>
        </w:rPr>
      </w:pPr>
    </w:p>
    <w:p w14:paraId="65FAC439" w14:textId="77777777" w:rsidR="007A19C3" w:rsidRPr="00D52672" w:rsidRDefault="007A19C3" w:rsidP="005A3D35">
      <w:pPr>
        <w:suppressAutoHyphens/>
        <w:jc w:val="both"/>
        <w:rPr>
          <w:lang w:val="it-IT"/>
        </w:rPr>
      </w:pPr>
    </w:p>
    <w:p w14:paraId="6046B731"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8.</w:t>
      </w:r>
      <w:r w:rsidRPr="00D52672">
        <w:rPr>
          <w:b/>
          <w:lang w:val="it-IT"/>
        </w:rPr>
        <w:tab/>
        <w:t>DATA DI SCADENZA</w:t>
      </w:r>
    </w:p>
    <w:p w14:paraId="13EEAFA4" w14:textId="77777777" w:rsidR="007A19C3" w:rsidRPr="00D52672" w:rsidRDefault="007A19C3" w:rsidP="005A3D35">
      <w:pPr>
        <w:keepNext/>
        <w:rPr>
          <w:lang w:val="it-IT"/>
        </w:rPr>
      </w:pPr>
    </w:p>
    <w:p w14:paraId="46D4DC14" w14:textId="77777777" w:rsidR="007A19C3" w:rsidRPr="00D52672" w:rsidRDefault="007A19C3" w:rsidP="005A3D35">
      <w:pPr>
        <w:rPr>
          <w:lang w:val="it-IT"/>
        </w:rPr>
      </w:pPr>
      <w:r w:rsidRPr="00D52672">
        <w:rPr>
          <w:lang w:val="it-IT"/>
        </w:rPr>
        <w:t>Scad.</w:t>
      </w:r>
    </w:p>
    <w:p w14:paraId="6F0BB943" w14:textId="77777777" w:rsidR="007A19C3" w:rsidRPr="00D52672" w:rsidRDefault="007A19C3" w:rsidP="005A3D35">
      <w:pPr>
        <w:suppressAutoHyphens/>
        <w:jc w:val="both"/>
        <w:rPr>
          <w:lang w:val="it-IT"/>
        </w:rPr>
      </w:pPr>
    </w:p>
    <w:p w14:paraId="2FCF42EA" w14:textId="77777777" w:rsidR="007A19C3" w:rsidRPr="00D52672" w:rsidRDefault="007A19C3" w:rsidP="005A3D35">
      <w:pPr>
        <w:suppressAutoHyphens/>
        <w:jc w:val="both"/>
        <w:rPr>
          <w:lang w:val="it-IT"/>
        </w:rPr>
      </w:pPr>
    </w:p>
    <w:p w14:paraId="3D46E359"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9.</w:t>
      </w:r>
      <w:r w:rsidRPr="00D52672">
        <w:rPr>
          <w:b/>
          <w:lang w:val="it-IT"/>
        </w:rPr>
        <w:tab/>
        <w:t>PRECAUZIONI PARTICOLARI PER LA CONSERVAZIONE</w:t>
      </w:r>
    </w:p>
    <w:p w14:paraId="638CAD17" w14:textId="77777777" w:rsidR="007A19C3" w:rsidRPr="00D52672" w:rsidRDefault="007A19C3" w:rsidP="005A3D35">
      <w:pPr>
        <w:keepNext/>
        <w:rPr>
          <w:lang w:val="it-IT"/>
        </w:rPr>
      </w:pPr>
    </w:p>
    <w:p w14:paraId="6603FA4F" w14:textId="77777777" w:rsidR="00291DE4" w:rsidRPr="00D52672" w:rsidRDefault="00291DE4" w:rsidP="005A3D35">
      <w:pPr>
        <w:rPr>
          <w:b/>
          <w:lang w:val="it-IT"/>
        </w:rPr>
      </w:pPr>
      <w:r w:rsidRPr="00D52672">
        <w:rPr>
          <w:b/>
          <w:lang w:val="it-IT"/>
        </w:rPr>
        <w:t>Conservare nella confezione originale per proteggere il medicinale dall’umidità.</w:t>
      </w:r>
    </w:p>
    <w:p w14:paraId="41A69D4A" w14:textId="77777777" w:rsidR="00291DE4" w:rsidRPr="00D52672" w:rsidRDefault="00291DE4" w:rsidP="005A3D35">
      <w:pPr>
        <w:suppressAutoHyphens/>
        <w:jc w:val="both"/>
        <w:rPr>
          <w:lang w:val="it-IT"/>
        </w:rPr>
      </w:pPr>
    </w:p>
    <w:p w14:paraId="2FECEBA3" w14:textId="77777777" w:rsidR="00291DE4" w:rsidRPr="00D52672" w:rsidRDefault="00291DE4" w:rsidP="005A3D35">
      <w:pPr>
        <w:suppressAutoHyphens/>
        <w:jc w:val="both"/>
        <w:rPr>
          <w:lang w:val="it-IT"/>
        </w:rPr>
      </w:pPr>
    </w:p>
    <w:p w14:paraId="50CD373A"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lastRenderedPageBreak/>
        <w:t>10.</w:t>
      </w:r>
      <w:r w:rsidRPr="00D52672">
        <w:rPr>
          <w:b/>
          <w:lang w:val="it-IT"/>
        </w:rPr>
        <w:tab/>
        <w:t>PRECAUZIONI PARTICOLARI PER LO SMALTIMENTO DEL MEDICINALE NON UTILIZZATO O DEI RIFIUTI DERIVATI DA TALE MEDICINALE, SE NECESSARIO</w:t>
      </w:r>
    </w:p>
    <w:p w14:paraId="6BCC9F88" w14:textId="77777777" w:rsidR="007A19C3" w:rsidRPr="00D52672" w:rsidRDefault="007A19C3" w:rsidP="005A3D35">
      <w:pPr>
        <w:keepNext/>
        <w:rPr>
          <w:lang w:val="it-IT"/>
        </w:rPr>
      </w:pPr>
    </w:p>
    <w:p w14:paraId="24112117" w14:textId="77777777" w:rsidR="007A19C3" w:rsidRPr="00D52672" w:rsidRDefault="007A19C3" w:rsidP="005A3D35">
      <w:pPr>
        <w:suppressAutoHyphens/>
        <w:jc w:val="both"/>
        <w:rPr>
          <w:lang w:val="it-IT"/>
        </w:rPr>
      </w:pPr>
    </w:p>
    <w:p w14:paraId="402F2C6C"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11.</w:t>
      </w:r>
      <w:r w:rsidRPr="00D52672">
        <w:rPr>
          <w:b/>
          <w:lang w:val="it-IT"/>
        </w:rPr>
        <w:tab/>
        <w:t>NOME E INDIRIZZO DEL TITOLARE DELL’AUTORIZZAZIONE ALL’IMMISSIONE IN COMMERCIO</w:t>
      </w:r>
    </w:p>
    <w:p w14:paraId="6CC8067F" w14:textId="77777777" w:rsidR="007A19C3" w:rsidRPr="00D52672" w:rsidRDefault="007A19C3" w:rsidP="005A3D35">
      <w:pPr>
        <w:keepNext/>
        <w:rPr>
          <w:lang w:val="it-IT"/>
        </w:rPr>
      </w:pPr>
    </w:p>
    <w:p w14:paraId="5C2C77FB" w14:textId="77777777" w:rsidR="00291DE4" w:rsidRPr="00D52672" w:rsidRDefault="00291DE4" w:rsidP="005A3D35">
      <w:pPr>
        <w:rPr>
          <w:lang w:val="it-IT"/>
        </w:rPr>
      </w:pPr>
      <w:r w:rsidRPr="00D52672">
        <w:rPr>
          <w:lang w:val="it-IT"/>
        </w:rPr>
        <w:t>Boehringer Ingelheim International GmbH</w:t>
      </w:r>
    </w:p>
    <w:p w14:paraId="3103CA00" w14:textId="77777777" w:rsidR="004516FA" w:rsidRPr="00D52672" w:rsidRDefault="00291DE4" w:rsidP="005A3D35">
      <w:pPr>
        <w:rPr>
          <w:lang w:val="it-IT"/>
        </w:rPr>
      </w:pPr>
      <w:r w:rsidRPr="00D52672">
        <w:rPr>
          <w:lang w:val="it-IT"/>
        </w:rPr>
        <w:t>Binger Str. 173</w:t>
      </w:r>
    </w:p>
    <w:p w14:paraId="79693877" w14:textId="50543C19" w:rsidR="00291DE4" w:rsidRPr="00D52672" w:rsidRDefault="00291DE4" w:rsidP="005A3D35">
      <w:pPr>
        <w:rPr>
          <w:lang w:val="it-IT"/>
        </w:rPr>
      </w:pPr>
      <w:r w:rsidRPr="00D52672">
        <w:rPr>
          <w:lang w:val="it-IT"/>
        </w:rPr>
        <w:t>55216 Ingelheim am Rhein</w:t>
      </w:r>
    </w:p>
    <w:p w14:paraId="54A81E99" w14:textId="77777777" w:rsidR="00291DE4" w:rsidRPr="00D52672" w:rsidRDefault="00291DE4" w:rsidP="005A3D35">
      <w:pPr>
        <w:rPr>
          <w:lang w:val="it-IT"/>
        </w:rPr>
      </w:pPr>
      <w:r w:rsidRPr="00D52672">
        <w:rPr>
          <w:lang w:val="it-IT"/>
        </w:rPr>
        <w:t>Germania</w:t>
      </w:r>
    </w:p>
    <w:p w14:paraId="50AAA6AD" w14:textId="77777777" w:rsidR="00291DE4" w:rsidRPr="00D52672" w:rsidRDefault="00291DE4" w:rsidP="005A3D35">
      <w:pPr>
        <w:suppressAutoHyphens/>
        <w:jc w:val="both"/>
        <w:rPr>
          <w:lang w:val="it-IT"/>
        </w:rPr>
      </w:pPr>
    </w:p>
    <w:p w14:paraId="3DC9258C" w14:textId="77777777" w:rsidR="00291DE4" w:rsidRPr="00D52672" w:rsidRDefault="00291DE4" w:rsidP="005A3D35">
      <w:pPr>
        <w:suppressAutoHyphens/>
        <w:jc w:val="both"/>
        <w:rPr>
          <w:lang w:val="it-IT"/>
        </w:rPr>
      </w:pPr>
    </w:p>
    <w:p w14:paraId="59A7AA5E"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12.</w:t>
      </w:r>
      <w:r w:rsidRPr="00D52672">
        <w:rPr>
          <w:b/>
          <w:lang w:val="it-IT"/>
        </w:rPr>
        <w:tab/>
        <w:t>NUMERO(I) DELL’AUTORIZZAZIONE ALL’IMMISSIONE IN COMMERCIO</w:t>
      </w:r>
    </w:p>
    <w:p w14:paraId="103FB7FC" w14:textId="77777777" w:rsidR="008333ED" w:rsidRPr="00D52672" w:rsidRDefault="008333ED" w:rsidP="005A3D35">
      <w:pPr>
        <w:keepNext/>
        <w:rPr>
          <w:lang w:val="it-IT"/>
        </w:rPr>
      </w:pPr>
    </w:p>
    <w:p w14:paraId="3A2E4C69" w14:textId="77777777" w:rsidR="00291DE4" w:rsidRPr="00D52672" w:rsidRDefault="00291DE4" w:rsidP="005A3D35">
      <w:pPr>
        <w:suppressAutoHyphens/>
        <w:jc w:val="both"/>
        <w:rPr>
          <w:lang w:val="it-IT"/>
        </w:rPr>
      </w:pPr>
      <w:r w:rsidRPr="00D52672">
        <w:rPr>
          <w:highlight w:val="lightGray"/>
          <w:lang w:val="it-IT"/>
        </w:rPr>
        <w:t>EU/1/98/090/02</w:t>
      </w:r>
      <w:r w:rsidR="00100E81" w:rsidRPr="00D52672">
        <w:rPr>
          <w:highlight w:val="lightGray"/>
          <w:lang w:val="it-IT"/>
        </w:rPr>
        <w:t>2</w:t>
      </w:r>
    </w:p>
    <w:p w14:paraId="1D3629E5" w14:textId="7781FE3C" w:rsidR="00291DE4" w:rsidRPr="00D52672" w:rsidRDefault="00291DE4" w:rsidP="005A3D35">
      <w:pPr>
        <w:suppressAutoHyphens/>
        <w:jc w:val="both"/>
        <w:rPr>
          <w:lang w:val="it-IT"/>
        </w:rPr>
      </w:pPr>
    </w:p>
    <w:p w14:paraId="51032CC5" w14:textId="0D5796A4" w:rsidR="008333ED" w:rsidRPr="00D52672" w:rsidRDefault="008333ED" w:rsidP="005A3D35">
      <w:pPr>
        <w:suppressAutoHyphens/>
        <w:jc w:val="both"/>
        <w:rPr>
          <w:lang w:val="it-IT"/>
        </w:rPr>
      </w:pPr>
    </w:p>
    <w:p w14:paraId="55050EB2"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13.</w:t>
      </w:r>
      <w:r w:rsidRPr="00D52672">
        <w:rPr>
          <w:b/>
          <w:lang w:val="it-IT"/>
        </w:rPr>
        <w:tab/>
        <w:t>NUMERO DI LOTTO</w:t>
      </w:r>
    </w:p>
    <w:p w14:paraId="3E11B54E" w14:textId="77777777" w:rsidR="008333ED" w:rsidRPr="00D52672" w:rsidRDefault="008333ED" w:rsidP="005A3D35">
      <w:pPr>
        <w:keepNext/>
        <w:rPr>
          <w:lang w:val="it-IT"/>
        </w:rPr>
      </w:pPr>
    </w:p>
    <w:p w14:paraId="486547BA" w14:textId="77777777" w:rsidR="008333ED" w:rsidRPr="00D52672" w:rsidRDefault="008333ED" w:rsidP="005A3D35">
      <w:pPr>
        <w:rPr>
          <w:lang w:val="it-IT"/>
        </w:rPr>
      </w:pPr>
      <w:r w:rsidRPr="00D52672">
        <w:rPr>
          <w:lang w:val="it-IT"/>
        </w:rPr>
        <w:t>Lotto</w:t>
      </w:r>
    </w:p>
    <w:p w14:paraId="707D94F7" w14:textId="77777777" w:rsidR="008333ED" w:rsidRPr="00D52672" w:rsidRDefault="008333ED" w:rsidP="005A3D35">
      <w:pPr>
        <w:suppressAutoHyphens/>
        <w:jc w:val="both"/>
        <w:rPr>
          <w:lang w:val="it-IT"/>
        </w:rPr>
      </w:pPr>
    </w:p>
    <w:p w14:paraId="1CC8C53D" w14:textId="77777777" w:rsidR="008333ED" w:rsidRPr="00D52672" w:rsidRDefault="008333ED" w:rsidP="005A3D35">
      <w:pPr>
        <w:suppressAutoHyphens/>
        <w:jc w:val="both"/>
        <w:rPr>
          <w:lang w:val="it-IT"/>
        </w:rPr>
      </w:pPr>
    </w:p>
    <w:p w14:paraId="5D43723A"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14.</w:t>
      </w:r>
      <w:r w:rsidRPr="00D52672">
        <w:rPr>
          <w:b/>
          <w:lang w:val="it-IT"/>
        </w:rPr>
        <w:tab/>
        <w:t>CONDIZIONE GENERALE DI FORNITURA</w:t>
      </w:r>
    </w:p>
    <w:p w14:paraId="7F81F654" w14:textId="77777777" w:rsidR="008333ED" w:rsidRPr="00D52672" w:rsidRDefault="008333ED" w:rsidP="005A3D35">
      <w:pPr>
        <w:keepNext/>
        <w:rPr>
          <w:lang w:val="it-IT"/>
        </w:rPr>
      </w:pPr>
    </w:p>
    <w:p w14:paraId="37D3FDDC" w14:textId="77777777" w:rsidR="008333ED" w:rsidRPr="00D52672" w:rsidRDefault="008333ED" w:rsidP="005A3D35">
      <w:pPr>
        <w:suppressAutoHyphens/>
        <w:jc w:val="both"/>
        <w:rPr>
          <w:lang w:val="it-IT"/>
        </w:rPr>
      </w:pPr>
    </w:p>
    <w:p w14:paraId="5ABEB8D0"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15.</w:t>
      </w:r>
      <w:r w:rsidRPr="00D52672">
        <w:rPr>
          <w:b/>
          <w:lang w:val="it-IT"/>
        </w:rPr>
        <w:tab/>
        <w:t>ISTRUZIONI PER L’USO</w:t>
      </w:r>
    </w:p>
    <w:p w14:paraId="61C4DFDF" w14:textId="77777777" w:rsidR="008333ED" w:rsidRPr="00D52672" w:rsidRDefault="008333ED" w:rsidP="005A3D35">
      <w:pPr>
        <w:keepNext/>
        <w:rPr>
          <w:lang w:val="it-IT"/>
        </w:rPr>
      </w:pPr>
    </w:p>
    <w:p w14:paraId="58CD65D2" w14:textId="77777777" w:rsidR="008333ED" w:rsidRPr="00D52672" w:rsidRDefault="008333ED" w:rsidP="005A3D35">
      <w:pPr>
        <w:suppressAutoHyphens/>
        <w:jc w:val="both"/>
        <w:rPr>
          <w:bCs/>
          <w:lang w:val="it-IT"/>
        </w:rPr>
      </w:pPr>
    </w:p>
    <w:p w14:paraId="5AC81423" w14:textId="77777777" w:rsidR="008333ED" w:rsidRPr="00D52672" w:rsidRDefault="008333ED"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16.</w:t>
      </w:r>
      <w:r w:rsidRPr="00D52672">
        <w:rPr>
          <w:b/>
          <w:lang w:val="it-IT"/>
        </w:rPr>
        <w:tab/>
        <w:t>INFORMAZIONI IN BRAILLE</w:t>
      </w:r>
    </w:p>
    <w:p w14:paraId="48B95D4E" w14:textId="77777777" w:rsidR="008333ED" w:rsidRPr="00D52672" w:rsidRDefault="008333ED" w:rsidP="005A3D35">
      <w:pPr>
        <w:keepNext/>
        <w:rPr>
          <w:lang w:val="it-IT"/>
        </w:rPr>
      </w:pPr>
    </w:p>
    <w:p w14:paraId="60C6BBF6" w14:textId="77777777" w:rsidR="004516FA" w:rsidRPr="00D52672" w:rsidRDefault="00291DE4" w:rsidP="005A3D35">
      <w:pPr>
        <w:rPr>
          <w:lang w:val="it-IT"/>
        </w:rPr>
      </w:pPr>
      <w:r w:rsidRPr="00D52672">
        <w:rPr>
          <w:lang w:val="it-IT"/>
        </w:rPr>
        <w:t xml:space="preserve">Micardis </w:t>
      </w:r>
      <w:r w:rsidR="00100E81" w:rsidRPr="00D52672">
        <w:rPr>
          <w:lang w:val="it-IT"/>
        </w:rPr>
        <w:t>8</w:t>
      </w:r>
      <w:r w:rsidRPr="00D52672">
        <w:rPr>
          <w:lang w:val="it-IT"/>
        </w:rPr>
        <w:t>0 mg</w:t>
      </w:r>
    </w:p>
    <w:p w14:paraId="198DCC96" w14:textId="0F83038D" w:rsidR="00B660F8" w:rsidRPr="00D52672" w:rsidRDefault="00B660F8" w:rsidP="005A3D35">
      <w:pPr>
        <w:rPr>
          <w:shd w:val="clear" w:color="auto" w:fill="CCCCCC"/>
          <w:lang w:val="it-IT"/>
        </w:rPr>
      </w:pPr>
    </w:p>
    <w:p w14:paraId="302BFAFC" w14:textId="77777777" w:rsidR="007A19C3" w:rsidRPr="00D52672" w:rsidRDefault="007A19C3" w:rsidP="005A3D35">
      <w:pPr>
        <w:rPr>
          <w:shd w:val="clear" w:color="auto" w:fill="CCCCCC"/>
          <w:lang w:val="it-IT"/>
        </w:rPr>
      </w:pPr>
    </w:p>
    <w:p w14:paraId="1ACFEFC3"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ind w:left="567" w:hanging="567"/>
        <w:rPr>
          <w:i/>
          <w:lang w:val="it-IT"/>
        </w:rPr>
      </w:pPr>
      <w:r w:rsidRPr="00D52672">
        <w:rPr>
          <w:b/>
          <w:lang w:val="it-IT"/>
        </w:rPr>
        <w:t>17.</w:t>
      </w:r>
      <w:r w:rsidRPr="00D52672">
        <w:rPr>
          <w:b/>
          <w:lang w:val="it-IT"/>
        </w:rPr>
        <w:tab/>
        <w:t>IDENTIFICATIVO UNICO – CODICE A BARRE BIDIMENSIONALE</w:t>
      </w:r>
    </w:p>
    <w:p w14:paraId="362DDC9D" w14:textId="77777777" w:rsidR="007A19C3" w:rsidRPr="00D52672" w:rsidRDefault="007A19C3" w:rsidP="005A3D35">
      <w:pPr>
        <w:keepNext/>
        <w:keepLines/>
        <w:rPr>
          <w:lang w:val="it-IT"/>
        </w:rPr>
      </w:pPr>
    </w:p>
    <w:p w14:paraId="18754589" w14:textId="77777777" w:rsidR="007A19C3" w:rsidRPr="00D52672" w:rsidRDefault="007A19C3" w:rsidP="005A3D35">
      <w:pPr>
        <w:keepNext/>
        <w:keepLines/>
        <w:rPr>
          <w:shd w:val="clear" w:color="auto" w:fill="CCCCCC"/>
          <w:lang w:val="it-IT"/>
        </w:rPr>
      </w:pPr>
      <w:r w:rsidRPr="00D52672">
        <w:rPr>
          <w:highlight w:val="lightGray"/>
          <w:lang w:val="it-IT"/>
        </w:rPr>
        <w:t>Codice a barre bidimensionale con identificativo unico incluso.</w:t>
      </w:r>
    </w:p>
    <w:p w14:paraId="65F94BB8" w14:textId="77777777" w:rsidR="007A19C3" w:rsidRPr="00D52672" w:rsidRDefault="007A19C3" w:rsidP="005A3D35">
      <w:pPr>
        <w:rPr>
          <w:shd w:val="clear" w:color="auto" w:fill="CCCCCC"/>
          <w:lang w:val="it-IT"/>
        </w:rPr>
      </w:pPr>
    </w:p>
    <w:p w14:paraId="27DABF77" w14:textId="77777777" w:rsidR="007A19C3" w:rsidRPr="00D52672" w:rsidRDefault="007A19C3" w:rsidP="005A3D35">
      <w:pPr>
        <w:rPr>
          <w:lang w:val="it-IT"/>
        </w:rPr>
      </w:pPr>
    </w:p>
    <w:p w14:paraId="0DF0081B" w14:textId="77777777" w:rsidR="007A19C3" w:rsidRPr="00D52672" w:rsidRDefault="007A19C3" w:rsidP="005A3D35">
      <w:pPr>
        <w:keepNext/>
        <w:keepLines/>
        <w:pBdr>
          <w:top w:val="single" w:sz="4" w:space="1" w:color="auto"/>
          <w:left w:val="single" w:sz="4" w:space="4" w:color="auto"/>
          <w:bottom w:val="single" w:sz="4" w:space="1" w:color="auto"/>
          <w:right w:val="single" w:sz="4" w:space="4" w:color="auto"/>
        </w:pBdr>
        <w:ind w:left="567" w:hanging="567"/>
        <w:rPr>
          <w:i/>
          <w:lang w:val="it-IT"/>
        </w:rPr>
      </w:pPr>
      <w:r w:rsidRPr="00D52672">
        <w:rPr>
          <w:b/>
          <w:lang w:val="it-IT"/>
        </w:rPr>
        <w:t>18.</w:t>
      </w:r>
      <w:r w:rsidRPr="00D52672">
        <w:rPr>
          <w:b/>
          <w:lang w:val="it-IT"/>
        </w:rPr>
        <w:tab/>
        <w:t>IDENTIFICATIVO UNICO – DATI LEGGIBILI</w:t>
      </w:r>
    </w:p>
    <w:p w14:paraId="4C73BF69" w14:textId="77777777" w:rsidR="007A19C3" w:rsidRPr="00D52672" w:rsidRDefault="007A19C3" w:rsidP="005A3D35">
      <w:pPr>
        <w:keepNext/>
        <w:keepLines/>
        <w:rPr>
          <w:lang w:val="it-IT"/>
        </w:rPr>
      </w:pPr>
    </w:p>
    <w:p w14:paraId="0FE668DF" w14:textId="6E337806" w:rsidR="001B6675" w:rsidRPr="00D52672" w:rsidRDefault="001B6675" w:rsidP="005A3D35">
      <w:pPr>
        <w:keepNext/>
        <w:keepLines/>
        <w:rPr>
          <w:lang w:val="it-IT"/>
        </w:rPr>
      </w:pPr>
      <w:r w:rsidRPr="00D52672">
        <w:rPr>
          <w:lang w:val="it-IT"/>
        </w:rPr>
        <w:t>PC</w:t>
      </w:r>
    </w:p>
    <w:p w14:paraId="1551EC1C" w14:textId="0AA12622" w:rsidR="001B6675" w:rsidRPr="00D52672" w:rsidRDefault="001B6675" w:rsidP="005A3D35">
      <w:pPr>
        <w:keepNext/>
        <w:keepLines/>
        <w:rPr>
          <w:lang w:val="it-IT"/>
        </w:rPr>
      </w:pPr>
      <w:r w:rsidRPr="00D52672">
        <w:rPr>
          <w:lang w:val="it-IT"/>
        </w:rPr>
        <w:t>SN</w:t>
      </w:r>
    </w:p>
    <w:p w14:paraId="02DBB163" w14:textId="3ED61D26" w:rsidR="001B6675" w:rsidRPr="00D52672" w:rsidRDefault="001B6675" w:rsidP="005A3D35">
      <w:pPr>
        <w:widowControl w:val="0"/>
        <w:rPr>
          <w:lang w:val="it-IT"/>
        </w:rPr>
      </w:pPr>
      <w:r w:rsidRPr="00D52672">
        <w:rPr>
          <w:lang w:val="it-IT"/>
        </w:rPr>
        <w:t>NN</w:t>
      </w:r>
    </w:p>
    <w:p w14:paraId="4130D3D1" w14:textId="77777777" w:rsidR="00A25F1B" w:rsidRPr="00D52672" w:rsidRDefault="00291DE4" w:rsidP="005A3D35">
      <w:pPr>
        <w:suppressAutoHyphens/>
        <w:jc w:val="both"/>
        <w:rPr>
          <w:b/>
          <w:lang w:val="it-IT"/>
        </w:rPr>
      </w:pPr>
      <w:r w:rsidRPr="00D52672">
        <w:rPr>
          <w:b/>
          <w:lang w:val="it-IT"/>
        </w:rPr>
        <w:br w:type="page"/>
      </w:r>
    </w:p>
    <w:p w14:paraId="502A35EC" w14:textId="5347ABB9"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MINIME DA APPORRE SU BLISTER O STRIP</w:t>
      </w:r>
    </w:p>
    <w:p w14:paraId="7E638CA7"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lang w:val="it-IT"/>
        </w:rPr>
      </w:pPr>
    </w:p>
    <w:p w14:paraId="4C17CE6A" w14:textId="2AD94EA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Blister da 7 compresse</w:t>
      </w:r>
    </w:p>
    <w:p w14:paraId="48569A24" w14:textId="77777777" w:rsidR="00FA7C87" w:rsidRPr="00D52672" w:rsidRDefault="00FA7C87" w:rsidP="005A3D35">
      <w:pPr>
        <w:suppressAutoHyphens/>
        <w:rPr>
          <w:lang w:val="it-IT"/>
        </w:rPr>
      </w:pPr>
    </w:p>
    <w:p w14:paraId="33D01108" w14:textId="77777777" w:rsidR="00FA7C87" w:rsidRPr="00D52672" w:rsidRDefault="00FA7C87" w:rsidP="005A3D35">
      <w:pPr>
        <w:suppressAutoHyphens/>
        <w:jc w:val="both"/>
        <w:rPr>
          <w:lang w:val="it-IT"/>
        </w:rPr>
      </w:pPr>
    </w:p>
    <w:p w14:paraId="639654C8"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193F6988" w14:textId="77777777" w:rsidR="007A19C3" w:rsidRPr="00D52672" w:rsidRDefault="007A19C3" w:rsidP="005A3D35">
      <w:pPr>
        <w:keepNext/>
        <w:rPr>
          <w:lang w:val="it-IT"/>
        </w:rPr>
      </w:pPr>
    </w:p>
    <w:p w14:paraId="77F499A4" w14:textId="77777777" w:rsidR="00A25F1B" w:rsidRPr="00D52672" w:rsidRDefault="00A25F1B" w:rsidP="005A3D35">
      <w:pPr>
        <w:jc w:val="both"/>
        <w:rPr>
          <w:lang w:val="it-IT"/>
        </w:rPr>
      </w:pPr>
      <w:r w:rsidRPr="00D52672">
        <w:rPr>
          <w:lang w:val="it-IT"/>
        </w:rPr>
        <w:t>Micardis 80</w:t>
      </w:r>
      <w:r w:rsidR="00444890" w:rsidRPr="00D52672">
        <w:rPr>
          <w:lang w:val="it-IT"/>
        </w:rPr>
        <w:t> mg</w:t>
      </w:r>
      <w:r w:rsidRPr="00D52672">
        <w:rPr>
          <w:lang w:val="it-IT"/>
        </w:rPr>
        <w:t xml:space="preserve"> compresse</w:t>
      </w:r>
    </w:p>
    <w:p w14:paraId="7DB70DCE" w14:textId="77777777" w:rsidR="00A25F1B" w:rsidRPr="00D52672" w:rsidRDefault="00A25F1B" w:rsidP="005A3D35">
      <w:pPr>
        <w:rPr>
          <w:lang w:val="it-IT"/>
        </w:rPr>
      </w:pPr>
      <w:r w:rsidRPr="00D52672">
        <w:rPr>
          <w:lang w:val="it-IT"/>
        </w:rPr>
        <w:t>telmisartan</w:t>
      </w:r>
    </w:p>
    <w:p w14:paraId="729980F5" w14:textId="77777777" w:rsidR="00A25F1B" w:rsidRPr="00D52672" w:rsidRDefault="00A25F1B" w:rsidP="005A3D35">
      <w:pPr>
        <w:suppressAutoHyphens/>
        <w:ind w:left="567" w:hanging="567"/>
        <w:jc w:val="both"/>
        <w:rPr>
          <w:lang w:val="it-IT"/>
        </w:rPr>
      </w:pPr>
    </w:p>
    <w:p w14:paraId="05F53137" w14:textId="77777777" w:rsidR="00A25F1B" w:rsidRPr="00D52672" w:rsidRDefault="00A25F1B" w:rsidP="005A3D35">
      <w:pPr>
        <w:suppressAutoHyphens/>
        <w:ind w:left="567" w:hanging="567"/>
        <w:jc w:val="both"/>
        <w:rPr>
          <w:lang w:val="it-IT"/>
        </w:rPr>
      </w:pPr>
    </w:p>
    <w:p w14:paraId="632F7361"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NOME DEL TITOLARE DELL’AUTORIZZAZIONE ALL’IMMISSIONE IN COMMERCIO</w:t>
      </w:r>
    </w:p>
    <w:p w14:paraId="2E6A3338" w14:textId="77777777" w:rsidR="007A19C3" w:rsidRPr="00D52672" w:rsidRDefault="007A19C3" w:rsidP="005A3D35">
      <w:pPr>
        <w:keepNext/>
        <w:rPr>
          <w:lang w:val="it-IT"/>
        </w:rPr>
      </w:pPr>
    </w:p>
    <w:p w14:paraId="3B3BC329" w14:textId="2AAAB545" w:rsidR="007A19C3" w:rsidRPr="00D52672" w:rsidRDefault="007A19C3" w:rsidP="005A3D35">
      <w:pPr>
        <w:rPr>
          <w:lang w:val="it-IT"/>
        </w:rPr>
      </w:pPr>
      <w:r w:rsidRPr="00D52672">
        <w:rPr>
          <w:lang w:val="it-IT"/>
        </w:rPr>
        <w:t>Boehringer Ingelheim (</w:t>
      </w:r>
      <w:r w:rsidRPr="00D52672">
        <w:rPr>
          <w:shd w:val="clear" w:color="auto" w:fill="B3B3B3"/>
          <w:lang w:val="it-IT"/>
        </w:rPr>
        <w:t>logo</w:t>
      </w:r>
      <w:r w:rsidRPr="00D52672">
        <w:rPr>
          <w:lang w:val="it-IT"/>
        </w:rPr>
        <w:t>)</w:t>
      </w:r>
    </w:p>
    <w:p w14:paraId="7EBAD13C" w14:textId="77777777" w:rsidR="007A19C3" w:rsidRPr="00D52672" w:rsidRDefault="007A19C3" w:rsidP="005A3D35">
      <w:pPr>
        <w:pStyle w:val="BodyText2"/>
        <w:tabs>
          <w:tab w:val="clear" w:pos="567"/>
        </w:tabs>
        <w:suppressAutoHyphens/>
        <w:jc w:val="both"/>
        <w:rPr>
          <w:lang w:val="it-IT"/>
        </w:rPr>
      </w:pPr>
    </w:p>
    <w:p w14:paraId="5FF9E6BA" w14:textId="77777777" w:rsidR="007A19C3" w:rsidRPr="00D52672" w:rsidRDefault="007A19C3" w:rsidP="005A3D35">
      <w:pPr>
        <w:suppressAutoHyphens/>
        <w:ind w:left="567" w:hanging="567"/>
        <w:jc w:val="both"/>
        <w:rPr>
          <w:lang w:val="it-IT"/>
        </w:rPr>
      </w:pPr>
    </w:p>
    <w:p w14:paraId="11155832"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DATA DI SCADENZA</w:t>
      </w:r>
    </w:p>
    <w:p w14:paraId="7AE53BD8" w14:textId="77777777" w:rsidR="007A19C3" w:rsidRPr="00D52672" w:rsidRDefault="007A19C3" w:rsidP="005A3D35">
      <w:pPr>
        <w:keepNext/>
        <w:rPr>
          <w:lang w:val="it-IT"/>
        </w:rPr>
      </w:pPr>
    </w:p>
    <w:p w14:paraId="4735CAD3" w14:textId="77777777" w:rsidR="007A19C3" w:rsidRPr="00D52672" w:rsidRDefault="007A19C3" w:rsidP="005A3D35">
      <w:pPr>
        <w:rPr>
          <w:lang w:val="it-IT"/>
        </w:rPr>
      </w:pPr>
      <w:r w:rsidRPr="00D52672">
        <w:rPr>
          <w:lang w:val="it-IT"/>
        </w:rPr>
        <w:t>Scad.</w:t>
      </w:r>
    </w:p>
    <w:p w14:paraId="75B2D624" w14:textId="77777777" w:rsidR="007A19C3" w:rsidRPr="00D52672" w:rsidRDefault="007A19C3" w:rsidP="005A3D35">
      <w:pPr>
        <w:suppressAutoHyphens/>
        <w:ind w:left="567" w:hanging="567"/>
        <w:jc w:val="both"/>
        <w:rPr>
          <w:lang w:val="it-IT"/>
        </w:rPr>
      </w:pPr>
    </w:p>
    <w:p w14:paraId="68CE2CF2" w14:textId="77777777" w:rsidR="007A19C3" w:rsidRPr="00D52672" w:rsidRDefault="007A19C3" w:rsidP="005A3D35">
      <w:pPr>
        <w:suppressAutoHyphens/>
        <w:ind w:left="567" w:hanging="567"/>
        <w:jc w:val="both"/>
        <w:rPr>
          <w:lang w:val="it-IT"/>
        </w:rPr>
      </w:pPr>
    </w:p>
    <w:p w14:paraId="489F2225"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NUMERO DI LOTTO</w:t>
      </w:r>
    </w:p>
    <w:p w14:paraId="1BEDC44E" w14:textId="77777777" w:rsidR="007A19C3" w:rsidRPr="00D52672" w:rsidRDefault="007A19C3" w:rsidP="005A3D35">
      <w:pPr>
        <w:keepNext/>
        <w:rPr>
          <w:lang w:val="it-IT"/>
        </w:rPr>
      </w:pPr>
    </w:p>
    <w:p w14:paraId="0B90962B" w14:textId="77777777" w:rsidR="007A19C3" w:rsidRPr="00D52672" w:rsidRDefault="007A19C3" w:rsidP="005A3D35">
      <w:pPr>
        <w:rPr>
          <w:lang w:val="it-IT"/>
        </w:rPr>
      </w:pPr>
      <w:r w:rsidRPr="00D52672">
        <w:rPr>
          <w:lang w:val="it-IT"/>
        </w:rPr>
        <w:t>Lotto</w:t>
      </w:r>
    </w:p>
    <w:p w14:paraId="44DD9B14" w14:textId="77777777" w:rsidR="007A19C3" w:rsidRPr="00D52672" w:rsidRDefault="007A19C3" w:rsidP="005A3D35">
      <w:pPr>
        <w:suppressAutoHyphens/>
        <w:jc w:val="both"/>
        <w:rPr>
          <w:lang w:val="it-IT"/>
        </w:rPr>
      </w:pPr>
    </w:p>
    <w:p w14:paraId="04933598" w14:textId="77777777" w:rsidR="007A19C3" w:rsidRPr="00D52672" w:rsidRDefault="007A19C3" w:rsidP="005A3D35">
      <w:pPr>
        <w:suppressAutoHyphens/>
        <w:jc w:val="both"/>
        <w:rPr>
          <w:lang w:val="it-IT"/>
        </w:rPr>
      </w:pPr>
    </w:p>
    <w:p w14:paraId="1E7BCE34"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ALTRO</w:t>
      </w:r>
    </w:p>
    <w:p w14:paraId="0EA26D65" w14:textId="77777777" w:rsidR="007A19C3" w:rsidRPr="00D52672" w:rsidRDefault="007A19C3" w:rsidP="005A3D35">
      <w:pPr>
        <w:keepNext/>
        <w:rPr>
          <w:lang w:val="it-IT"/>
        </w:rPr>
      </w:pPr>
    </w:p>
    <w:p w14:paraId="025B12ED" w14:textId="77777777" w:rsidR="00A25F1B" w:rsidRPr="00D52672" w:rsidRDefault="00734C26" w:rsidP="005A3D35">
      <w:pPr>
        <w:jc w:val="both"/>
        <w:rPr>
          <w:lang w:val="it-IT"/>
        </w:rPr>
      </w:pPr>
      <w:r w:rsidRPr="00D52672">
        <w:rPr>
          <w:lang w:val="it-IT"/>
        </w:rPr>
        <w:t>lun.</w:t>
      </w:r>
    </w:p>
    <w:p w14:paraId="7AF1BD99" w14:textId="77777777" w:rsidR="00A25F1B" w:rsidRPr="00D52672" w:rsidRDefault="00734C26" w:rsidP="005A3D35">
      <w:pPr>
        <w:jc w:val="both"/>
        <w:rPr>
          <w:lang w:val="it-IT"/>
        </w:rPr>
      </w:pPr>
      <w:r w:rsidRPr="00D52672">
        <w:rPr>
          <w:lang w:val="it-IT"/>
        </w:rPr>
        <w:t>mar.</w:t>
      </w:r>
    </w:p>
    <w:p w14:paraId="27039CEF" w14:textId="77777777" w:rsidR="00A25F1B" w:rsidRPr="00D52672" w:rsidRDefault="00734C26" w:rsidP="005A3D35">
      <w:pPr>
        <w:jc w:val="both"/>
        <w:rPr>
          <w:lang w:val="it-IT"/>
        </w:rPr>
      </w:pPr>
      <w:r w:rsidRPr="00D52672">
        <w:rPr>
          <w:lang w:val="it-IT"/>
        </w:rPr>
        <w:t>mer.</w:t>
      </w:r>
    </w:p>
    <w:p w14:paraId="50A83B17" w14:textId="77777777" w:rsidR="00A25F1B" w:rsidRPr="00D52672" w:rsidRDefault="00734C26" w:rsidP="005A3D35">
      <w:pPr>
        <w:jc w:val="both"/>
        <w:rPr>
          <w:lang w:val="it-IT"/>
        </w:rPr>
      </w:pPr>
      <w:r w:rsidRPr="00D52672">
        <w:rPr>
          <w:lang w:val="it-IT"/>
        </w:rPr>
        <w:t>gio.</w:t>
      </w:r>
    </w:p>
    <w:p w14:paraId="60EFB905" w14:textId="77777777" w:rsidR="00A25F1B" w:rsidRPr="00D52672" w:rsidRDefault="00734C26" w:rsidP="005A3D35">
      <w:pPr>
        <w:jc w:val="both"/>
        <w:rPr>
          <w:lang w:val="it-IT"/>
        </w:rPr>
      </w:pPr>
      <w:r w:rsidRPr="00D52672">
        <w:rPr>
          <w:lang w:val="it-IT"/>
        </w:rPr>
        <w:t>ven.</w:t>
      </w:r>
    </w:p>
    <w:p w14:paraId="6799E296" w14:textId="77777777" w:rsidR="00A25F1B" w:rsidRPr="00D52672" w:rsidRDefault="00734C26" w:rsidP="005A3D35">
      <w:pPr>
        <w:jc w:val="both"/>
        <w:rPr>
          <w:lang w:val="it-IT"/>
        </w:rPr>
      </w:pPr>
      <w:r w:rsidRPr="00D52672">
        <w:rPr>
          <w:lang w:val="it-IT"/>
        </w:rPr>
        <w:t>sab.</w:t>
      </w:r>
    </w:p>
    <w:p w14:paraId="1596724E" w14:textId="77777777" w:rsidR="00A25F1B" w:rsidRPr="00D52672" w:rsidRDefault="00734C26" w:rsidP="005A3D35">
      <w:pPr>
        <w:jc w:val="both"/>
        <w:rPr>
          <w:lang w:val="it-IT"/>
        </w:rPr>
      </w:pPr>
      <w:r w:rsidRPr="00D52672">
        <w:rPr>
          <w:lang w:val="it-IT"/>
        </w:rPr>
        <w:t>dom.</w:t>
      </w:r>
    </w:p>
    <w:p w14:paraId="47ABDDB2" w14:textId="77777777" w:rsidR="00A25F1B" w:rsidRPr="00D52672" w:rsidRDefault="00A25F1B" w:rsidP="005A3D35">
      <w:pPr>
        <w:suppressAutoHyphens/>
        <w:jc w:val="both"/>
        <w:rPr>
          <w:b/>
          <w:lang w:val="it-IT"/>
        </w:rPr>
      </w:pPr>
      <w:r w:rsidRPr="00D52672">
        <w:rPr>
          <w:b/>
          <w:lang w:val="it-IT"/>
        </w:rPr>
        <w:br w:type="page"/>
      </w:r>
    </w:p>
    <w:p w14:paraId="7729D321"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lastRenderedPageBreak/>
        <w:t>INFORMAZIONI MINIME DA APPORRE SU BLISTER O STRIP</w:t>
      </w:r>
    </w:p>
    <w:p w14:paraId="1A9599CB" w14:textId="77777777"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lang w:val="it-IT"/>
        </w:rPr>
      </w:pPr>
    </w:p>
    <w:p w14:paraId="7839BD83" w14:textId="6090613E" w:rsidR="00FA7C87" w:rsidRPr="00D52672" w:rsidRDefault="00FA7C87" w:rsidP="005A3D35">
      <w:pPr>
        <w:pBdr>
          <w:top w:val="single" w:sz="4" w:space="1" w:color="auto"/>
          <w:left w:val="single" w:sz="4" w:space="4" w:color="auto"/>
          <w:bottom w:val="single" w:sz="4" w:space="1" w:color="auto"/>
          <w:right w:val="single" w:sz="4" w:space="4" w:color="auto"/>
        </w:pBdr>
        <w:suppressAutoHyphens/>
        <w:rPr>
          <w:b/>
          <w:lang w:val="it-IT"/>
        </w:rPr>
      </w:pPr>
      <w:r w:rsidRPr="00D52672">
        <w:rPr>
          <w:b/>
          <w:lang w:val="it-IT"/>
        </w:rPr>
        <w:t>Blister divisibile per dose unitaria</w:t>
      </w:r>
    </w:p>
    <w:p w14:paraId="5A283057" w14:textId="77777777" w:rsidR="00FA7C87" w:rsidRPr="00D52672" w:rsidRDefault="00FA7C87" w:rsidP="005A3D35">
      <w:pPr>
        <w:suppressAutoHyphens/>
        <w:rPr>
          <w:lang w:val="it-IT"/>
        </w:rPr>
      </w:pPr>
    </w:p>
    <w:p w14:paraId="5D12424D" w14:textId="77777777" w:rsidR="00A25F1B" w:rsidRPr="00D52672" w:rsidRDefault="00A25F1B" w:rsidP="005A3D35">
      <w:pPr>
        <w:suppressAutoHyphens/>
        <w:jc w:val="both"/>
        <w:rPr>
          <w:lang w:val="it-IT"/>
        </w:rPr>
      </w:pPr>
    </w:p>
    <w:p w14:paraId="5AEF5162" w14:textId="0BB4C2CC"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1.</w:t>
      </w:r>
      <w:r w:rsidRPr="00D52672">
        <w:rPr>
          <w:b/>
          <w:lang w:val="it-IT"/>
        </w:rPr>
        <w:tab/>
        <w:t>DENOMINAZIONE DEL MEDICINALE</w:t>
      </w:r>
    </w:p>
    <w:p w14:paraId="2A11F611" w14:textId="77777777" w:rsidR="007A19C3" w:rsidRPr="00D52672" w:rsidRDefault="007A19C3" w:rsidP="005A3D35">
      <w:pPr>
        <w:keepNext/>
        <w:rPr>
          <w:lang w:val="it-IT"/>
        </w:rPr>
      </w:pPr>
    </w:p>
    <w:p w14:paraId="307CDA74" w14:textId="77777777" w:rsidR="00A25F1B" w:rsidRPr="00D52672" w:rsidRDefault="00A25F1B" w:rsidP="005A3D35">
      <w:pPr>
        <w:jc w:val="both"/>
        <w:rPr>
          <w:lang w:val="it-IT"/>
        </w:rPr>
      </w:pPr>
      <w:r w:rsidRPr="00D52672">
        <w:rPr>
          <w:lang w:val="it-IT"/>
        </w:rPr>
        <w:t>Micardis 80</w:t>
      </w:r>
      <w:r w:rsidR="00444890" w:rsidRPr="00D52672">
        <w:rPr>
          <w:lang w:val="it-IT"/>
        </w:rPr>
        <w:t> mg</w:t>
      </w:r>
      <w:r w:rsidRPr="00D52672">
        <w:rPr>
          <w:lang w:val="it-IT"/>
        </w:rPr>
        <w:t xml:space="preserve"> compresse</w:t>
      </w:r>
    </w:p>
    <w:p w14:paraId="40D559AD" w14:textId="77777777" w:rsidR="00A25F1B" w:rsidRPr="00D52672" w:rsidRDefault="00A25F1B" w:rsidP="005A3D35">
      <w:pPr>
        <w:rPr>
          <w:lang w:val="it-IT"/>
        </w:rPr>
      </w:pPr>
      <w:r w:rsidRPr="00D52672">
        <w:rPr>
          <w:lang w:val="it-IT"/>
        </w:rPr>
        <w:t>telmisartan</w:t>
      </w:r>
    </w:p>
    <w:p w14:paraId="53DE0AE7" w14:textId="77777777" w:rsidR="00A25F1B" w:rsidRPr="00D52672" w:rsidRDefault="00A25F1B" w:rsidP="005A3D35">
      <w:pPr>
        <w:suppressAutoHyphens/>
        <w:jc w:val="both"/>
        <w:rPr>
          <w:lang w:val="it-IT"/>
        </w:rPr>
      </w:pPr>
    </w:p>
    <w:p w14:paraId="08551D95" w14:textId="77777777" w:rsidR="00A25F1B" w:rsidRPr="00D52672" w:rsidRDefault="00A25F1B" w:rsidP="005A3D35">
      <w:pPr>
        <w:suppressAutoHyphens/>
        <w:jc w:val="both"/>
        <w:rPr>
          <w:lang w:val="it-IT"/>
        </w:rPr>
      </w:pPr>
    </w:p>
    <w:p w14:paraId="4AE862C7"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2.</w:t>
      </w:r>
      <w:r w:rsidRPr="00D52672">
        <w:rPr>
          <w:b/>
          <w:lang w:val="it-IT"/>
        </w:rPr>
        <w:tab/>
        <w:t>NOME DEL TITOLARE DELL’AUTORIZZAZIONE ALL’IMMISSIONE IN COMMERCIO</w:t>
      </w:r>
    </w:p>
    <w:p w14:paraId="50225903" w14:textId="77777777" w:rsidR="007A19C3" w:rsidRPr="00D52672" w:rsidRDefault="007A19C3" w:rsidP="005A3D35">
      <w:pPr>
        <w:keepNext/>
        <w:rPr>
          <w:lang w:val="it-IT"/>
        </w:rPr>
      </w:pPr>
    </w:p>
    <w:p w14:paraId="50BDB76F" w14:textId="71F8E5D7" w:rsidR="007A19C3" w:rsidRPr="00D52672" w:rsidRDefault="007A19C3" w:rsidP="005A3D35">
      <w:pPr>
        <w:rPr>
          <w:lang w:val="it-IT"/>
        </w:rPr>
      </w:pPr>
      <w:r w:rsidRPr="00D52672">
        <w:rPr>
          <w:lang w:val="it-IT"/>
        </w:rPr>
        <w:t>Boehringer Ingelheim (</w:t>
      </w:r>
      <w:r w:rsidRPr="00D52672">
        <w:rPr>
          <w:shd w:val="clear" w:color="auto" w:fill="B3B3B3"/>
          <w:lang w:val="it-IT"/>
        </w:rPr>
        <w:t>logo</w:t>
      </w:r>
      <w:r w:rsidRPr="00D52672">
        <w:rPr>
          <w:lang w:val="it-IT"/>
        </w:rPr>
        <w:t>)</w:t>
      </w:r>
    </w:p>
    <w:p w14:paraId="1932F405" w14:textId="77777777" w:rsidR="007A19C3" w:rsidRPr="00D52672" w:rsidRDefault="007A19C3" w:rsidP="005A3D35">
      <w:pPr>
        <w:pStyle w:val="BodyText2"/>
        <w:tabs>
          <w:tab w:val="clear" w:pos="567"/>
        </w:tabs>
        <w:suppressAutoHyphens/>
        <w:ind w:left="0" w:firstLine="0"/>
        <w:jc w:val="both"/>
        <w:rPr>
          <w:lang w:val="it-IT"/>
        </w:rPr>
      </w:pPr>
    </w:p>
    <w:p w14:paraId="52C81D5C" w14:textId="77777777" w:rsidR="007A19C3" w:rsidRPr="00D52672" w:rsidRDefault="007A19C3" w:rsidP="005A3D35">
      <w:pPr>
        <w:suppressAutoHyphens/>
        <w:jc w:val="both"/>
        <w:rPr>
          <w:lang w:val="it-IT"/>
        </w:rPr>
      </w:pPr>
    </w:p>
    <w:p w14:paraId="621B3F71"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3.</w:t>
      </w:r>
      <w:r w:rsidRPr="00D52672">
        <w:rPr>
          <w:b/>
          <w:lang w:val="it-IT"/>
        </w:rPr>
        <w:tab/>
        <w:t>DATA DI SCADENZA</w:t>
      </w:r>
    </w:p>
    <w:p w14:paraId="4A5DB6E7" w14:textId="77777777" w:rsidR="007A19C3" w:rsidRPr="00D52672" w:rsidRDefault="007A19C3" w:rsidP="005A3D35">
      <w:pPr>
        <w:keepNext/>
        <w:rPr>
          <w:lang w:val="it-IT"/>
        </w:rPr>
      </w:pPr>
    </w:p>
    <w:p w14:paraId="083EA87E" w14:textId="77777777" w:rsidR="007A19C3" w:rsidRPr="00D52672" w:rsidRDefault="007A19C3" w:rsidP="005A3D35">
      <w:pPr>
        <w:rPr>
          <w:lang w:val="it-IT"/>
        </w:rPr>
      </w:pPr>
      <w:r w:rsidRPr="00D52672">
        <w:rPr>
          <w:lang w:val="it-IT"/>
        </w:rPr>
        <w:t>Scad.</w:t>
      </w:r>
    </w:p>
    <w:p w14:paraId="66D2A4D1" w14:textId="77777777" w:rsidR="007A19C3" w:rsidRPr="00D52672" w:rsidRDefault="007A19C3" w:rsidP="005A3D35">
      <w:pPr>
        <w:suppressAutoHyphens/>
        <w:jc w:val="both"/>
        <w:rPr>
          <w:lang w:val="it-IT"/>
        </w:rPr>
      </w:pPr>
    </w:p>
    <w:p w14:paraId="3A09C4DC" w14:textId="77777777" w:rsidR="007A19C3" w:rsidRPr="00D52672" w:rsidRDefault="007A19C3" w:rsidP="005A3D35">
      <w:pPr>
        <w:suppressAutoHyphens/>
        <w:jc w:val="both"/>
        <w:rPr>
          <w:lang w:val="it-IT"/>
        </w:rPr>
      </w:pPr>
    </w:p>
    <w:p w14:paraId="23D20B15"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4.</w:t>
      </w:r>
      <w:r w:rsidRPr="00D52672">
        <w:rPr>
          <w:b/>
          <w:lang w:val="it-IT"/>
        </w:rPr>
        <w:tab/>
        <w:t>NUMERO DI LOTTO</w:t>
      </w:r>
    </w:p>
    <w:p w14:paraId="4BFFF254" w14:textId="77777777" w:rsidR="007A19C3" w:rsidRPr="00D52672" w:rsidRDefault="007A19C3" w:rsidP="005A3D35">
      <w:pPr>
        <w:keepNext/>
        <w:rPr>
          <w:lang w:val="it-IT"/>
        </w:rPr>
      </w:pPr>
    </w:p>
    <w:p w14:paraId="35006838" w14:textId="77777777" w:rsidR="007A19C3" w:rsidRPr="00D52672" w:rsidRDefault="007A19C3" w:rsidP="005A3D35">
      <w:pPr>
        <w:rPr>
          <w:lang w:val="it-IT"/>
        </w:rPr>
      </w:pPr>
      <w:r w:rsidRPr="00D52672">
        <w:rPr>
          <w:lang w:val="it-IT"/>
        </w:rPr>
        <w:t>Lotto</w:t>
      </w:r>
    </w:p>
    <w:p w14:paraId="6BAAEECE" w14:textId="77777777" w:rsidR="007A19C3" w:rsidRPr="00D52672" w:rsidRDefault="007A19C3" w:rsidP="005A3D35">
      <w:pPr>
        <w:suppressAutoHyphens/>
        <w:jc w:val="both"/>
        <w:rPr>
          <w:lang w:val="it-IT"/>
        </w:rPr>
      </w:pPr>
    </w:p>
    <w:p w14:paraId="17983319" w14:textId="77777777" w:rsidR="007A19C3" w:rsidRPr="00D52672" w:rsidRDefault="007A19C3" w:rsidP="005A3D35">
      <w:pPr>
        <w:suppressAutoHyphens/>
        <w:jc w:val="both"/>
        <w:rPr>
          <w:lang w:val="it-IT"/>
        </w:rPr>
      </w:pPr>
    </w:p>
    <w:p w14:paraId="44ED0D0A" w14:textId="77777777" w:rsidR="007A19C3" w:rsidRPr="00D52672" w:rsidRDefault="007A19C3" w:rsidP="005A3D35">
      <w:pPr>
        <w:keepNext/>
        <w:pBdr>
          <w:top w:val="single" w:sz="4" w:space="1" w:color="auto"/>
          <w:left w:val="single" w:sz="4" w:space="4" w:color="auto"/>
          <w:bottom w:val="single" w:sz="4" w:space="1" w:color="auto"/>
          <w:right w:val="single" w:sz="4" w:space="4" w:color="auto"/>
        </w:pBdr>
        <w:ind w:left="567" w:hanging="567"/>
        <w:rPr>
          <w:b/>
          <w:lang w:val="it-IT"/>
        </w:rPr>
      </w:pPr>
      <w:r w:rsidRPr="00D52672">
        <w:rPr>
          <w:b/>
          <w:lang w:val="it-IT"/>
        </w:rPr>
        <w:t>5.</w:t>
      </w:r>
      <w:r w:rsidRPr="00D52672">
        <w:rPr>
          <w:b/>
          <w:lang w:val="it-IT"/>
        </w:rPr>
        <w:tab/>
        <w:t>ALTRO</w:t>
      </w:r>
    </w:p>
    <w:p w14:paraId="551A12FF" w14:textId="77777777" w:rsidR="007A19C3" w:rsidRPr="00D52672" w:rsidRDefault="007A19C3" w:rsidP="005A3D35">
      <w:pPr>
        <w:keepNext/>
        <w:rPr>
          <w:lang w:val="it-IT"/>
        </w:rPr>
      </w:pPr>
    </w:p>
    <w:p w14:paraId="1365FEB0" w14:textId="77777777" w:rsidR="007A19C3" w:rsidRPr="00D52672" w:rsidRDefault="007A19C3" w:rsidP="005A3D35">
      <w:pPr>
        <w:suppressAutoHyphens/>
        <w:rPr>
          <w:lang w:val="it-IT"/>
        </w:rPr>
      </w:pPr>
    </w:p>
    <w:p w14:paraId="3995B02A" w14:textId="084B80A1" w:rsidR="00A25F1B" w:rsidRPr="00D52672" w:rsidRDefault="007356CC" w:rsidP="005A3D35">
      <w:pPr>
        <w:suppressAutoHyphens/>
        <w:jc w:val="center"/>
        <w:rPr>
          <w:lang w:val="it-IT"/>
        </w:rPr>
      </w:pPr>
      <w:r w:rsidRPr="00D52672">
        <w:rPr>
          <w:lang w:val="it-IT"/>
        </w:rPr>
        <w:br w:type="page"/>
      </w:r>
    </w:p>
    <w:p w14:paraId="3E940DFB" w14:textId="77777777" w:rsidR="00A25F1B" w:rsidRPr="00D52672" w:rsidRDefault="00A25F1B" w:rsidP="005A3D35">
      <w:pPr>
        <w:suppressAutoHyphens/>
        <w:jc w:val="center"/>
        <w:rPr>
          <w:lang w:val="it-IT"/>
        </w:rPr>
      </w:pPr>
    </w:p>
    <w:p w14:paraId="50E91E0A" w14:textId="77777777" w:rsidR="00A25F1B" w:rsidRPr="00D52672" w:rsidRDefault="00A25F1B" w:rsidP="005A3D35">
      <w:pPr>
        <w:suppressAutoHyphens/>
        <w:jc w:val="center"/>
        <w:rPr>
          <w:lang w:val="it-IT"/>
        </w:rPr>
      </w:pPr>
    </w:p>
    <w:p w14:paraId="1A3246E4" w14:textId="77777777" w:rsidR="00A25F1B" w:rsidRPr="00D52672" w:rsidRDefault="00A25F1B" w:rsidP="005A3D35">
      <w:pPr>
        <w:suppressAutoHyphens/>
        <w:jc w:val="center"/>
        <w:rPr>
          <w:lang w:val="it-IT"/>
        </w:rPr>
      </w:pPr>
    </w:p>
    <w:p w14:paraId="15D669D4" w14:textId="77777777" w:rsidR="00A25F1B" w:rsidRPr="00D52672" w:rsidRDefault="00A25F1B" w:rsidP="005A3D35">
      <w:pPr>
        <w:suppressAutoHyphens/>
        <w:jc w:val="center"/>
        <w:rPr>
          <w:lang w:val="it-IT"/>
        </w:rPr>
      </w:pPr>
    </w:p>
    <w:p w14:paraId="5DA6AB0D" w14:textId="77777777" w:rsidR="00A25F1B" w:rsidRPr="00D52672" w:rsidRDefault="00A25F1B" w:rsidP="005A3D35">
      <w:pPr>
        <w:suppressAutoHyphens/>
        <w:jc w:val="center"/>
        <w:rPr>
          <w:lang w:val="it-IT"/>
        </w:rPr>
      </w:pPr>
    </w:p>
    <w:p w14:paraId="5DFD0509" w14:textId="77777777" w:rsidR="00A25F1B" w:rsidRPr="00D52672" w:rsidRDefault="00A25F1B" w:rsidP="005A3D35">
      <w:pPr>
        <w:suppressAutoHyphens/>
        <w:jc w:val="center"/>
        <w:rPr>
          <w:lang w:val="it-IT"/>
        </w:rPr>
      </w:pPr>
    </w:p>
    <w:p w14:paraId="4EB71903" w14:textId="77777777" w:rsidR="00A25F1B" w:rsidRPr="00D52672" w:rsidRDefault="00A25F1B" w:rsidP="005A3D35">
      <w:pPr>
        <w:suppressAutoHyphens/>
        <w:jc w:val="center"/>
        <w:rPr>
          <w:lang w:val="it-IT"/>
        </w:rPr>
      </w:pPr>
    </w:p>
    <w:p w14:paraId="614773C3" w14:textId="77777777" w:rsidR="00A25F1B" w:rsidRPr="00D52672" w:rsidRDefault="00A25F1B" w:rsidP="005A3D35">
      <w:pPr>
        <w:suppressAutoHyphens/>
        <w:jc w:val="center"/>
        <w:rPr>
          <w:lang w:val="it-IT"/>
        </w:rPr>
      </w:pPr>
    </w:p>
    <w:p w14:paraId="0D30DA5B" w14:textId="77777777" w:rsidR="00A25F1B" w:rsidRPr="00D52672" w:rsidRDefault="00A25F1B" w:rsidP="005A3D35">
      <w:pPr>
        <w:suppressAutoHyphens/>
        <w:jc w:val="center"/>
        <w:rPr>
          <w:lang w:val="it-IT"/>
        </w:rPr>
      </w:pPr>
    </w:p>
    <w:p w14:paraId="263598B9" w14:textId="20AAC068" w:rsidR="00A25F1B" w:rsidRPr="00D52672" w:rsidRDefault="00A25F1B" w:rsidP="005A3D35">
      <w:pPr>
        <w:suppressAutoHyphens/>
        <w:jc w:val="center"/>
        <w:rPr>
          <w:lang w:val="it-IT"/>
        </w:rPr>
      </w:pPr>
    </w:p>
    <w:p w14:paraId="51A40CB4" w14:textId="77777777" w:rsidR="008F4D5F" w:rsidRPr="00D52672" w:rsidRDefault="008F4D5F" w:rsidP="005A3D35">
      <w:pPr>
        <w:suppressAutoHyphens/>
        <w:jc w:val="center"/>
        <w:rPr>
          <w:lang w:val="it-IT"/>
        </w:rPr>
      </w:pPr>
    </w:p>
    <w:p w14:paraId="7130A581" w14:textId="77777777" w:rsidR="00A25F1B" w:rsidRPr="00D52672" w:rsidRDefault="00A25F1B" w:rsidP="005A3D35">
      <w:pPr>
        <w:suppressAutoHyphens/>
        <w:jc w:val="center"/>
        <w:rPr>
          <w:lang w:val="it-IT"/>
        </w:rPr>
      </w:pPr>
    </w:p>
    <w:p w14:paraId="724A3DD2" w14:textId="77777777" w:rsidR="00A25F1B" w:rsidRPr="00D52672" w:rsidRDefault="00A25F1B" w:rsidP="005A3D35">
      <w:pPr>
        <w:suppressAutoHyphens/>
        <w:jc w:val="center"/>
        <w:rPr>
          <w:lang w:val="it-IT"/>
        </w:rPr>
      </w:pPr>
    </w:p>
    <w:p w14:paraId="25329A26" w14:textId="77777777" w:rsidR="00A25F1B" w:rsidRPr="00D52672" w:rsidRDefault="00A25F1B" w:rsidP="005A3D35">
      <w:pPr>
        <w:suppressAutoHyphens/>
        <w:jc w:val="center"/>
        <w:rPr>
          <w:lang w:val="it-IT"/>
        </w:rPr>
      </w:pPr>
    </w:p>
    <w:p w14:paraId="21507D32" w14:textId="77777777" w:rsidR="00A25F1B" w:rsidRPr="00D52672" w:rsidRDefault="00A25F1B" w:rsidP="005A3D35">
      <w:pPr>
        <w:suppressAutoHyphens/>
        <w:jc w:val="center"/>
        <w:rPr>
          <w:lang w:val="it-IT"/>
        </w:rPr>
      </w:pPr>
    </w:p>
    <w:p w14:paraId="27DFB564" w14:textId="77777777" w:rsidR="00A25F1B" w:rsidRPr="00D52672" w:rsidRDefault="00A25F1B" w:rsidP="005A3D35">
      <w:pPr>
        <w:suppressAutoHyphens/>
        <w:jc w:val="center"/>
        <w:rPr>
          <w:lang w:val="it-IT"/>
        </w:rPr>
      </w:pPr>
    </w:p>
    <w:p w14:paraId="4C3E8915" w14:textId="77777777" w:rsidR="00A25F1B" w:rsidRPr="00D52672" w:rsidRDefault="00A25F1B" w:rsidP="005A3D35">
      <w:pPr>
        <w:suppressAutoHyphens/>
        <w:jc w:val="center"/>
        <w:rPr>
          <w:lang w:val="it-IT"/>
        </w:rPr>
      </w:pPr>
    </w:p>
    <w:p w14:paraId="161DB69C" w14:textId="77777777" w:rsidR="00A25F1B" w:rsidRPr="00D52672" w:rsidRDefault="00A25F1B" w:rsidP="005A3D35">
      <w:pPr>
        <w:suppressAutoHyphens/>
        <w:jc w:val="center"/>
        <w:rPr>
          <w:lang w:val="it-IT"/>
        </w:rPr>
      </w:pPr>
    </w:p>
    <w:p w14:paraId="0CF33932" w14:textId="77777777" w:rsidR="00A25F1B" w:rsidRPr="00D52672" w:rsidRDefault="00A25F1B" w:rsidP="005A3D35">
      <w:pPr>
        <w:suppressAutoHyphens/>
        <w:jc w:val="center"/>
        <w:rPr>
          <w:lang w:val="it-IT"/>
        </w:rPr>
      </w:pPr>
    </w:p>
    <w:p w14:paraId="69E5E151" w14:textId="77777777" w:rsidR="00A25F1B" w:rsidRPr="00D52672" w:rsidRDefault="00A25F1B" w:rsidP="005A3D35">
      <w:pPr>
        <w:suppressAutoHyphens/>
        <w:jc w:val="center"/>
        <w:rPr>
          <w:lang w:val="it-IT"/>
        </w:rPr>
      </w:pPr>
    </w:p>
    <w:p w14:paraId="3301DC6F" w14:textId="77777777" w:rsidR="00A25F1B" w:rsidRPr="00D52672" w:rsidRDefault="00A25F1B" w:rsidP="005A3D35">
      <w:pPr>
        <w:suppressAutoHyphens/>
        <w:jc w:val="center"/>
        <w:rPr>
          <w:lang w:val="it-IT"/>
        </w:rPr>
      </w:pPr>
    </w:p>
    <w:p w14:paraId="69725966" w14:textId="77777777" w:rsidR="00A25F1B" w:rsidRPr="00D52672" w:rsidRDefault="00A25F1B" w:rsidP="005A3D35">
      <w:pPr>
        <w:suppressAutoHyphens/>
        <w:jc w:val="center"/>
        <w:rPr>
          <w:lang w:val="it-IT"/>
        </w:rPr>
      </w:pPr>
    </w:p>
    <w:p w14:paraId="62DC9E68" w14:textId="77777777" w:rsidR="00A25F1B" w:rsidRPr="00D52672" w:rsidRDefault="00A25F1B" w:rsidP="005A3D35">
      <w:pPr>
        <w:suppressAutoHyphens/>
        <w:jc w:val="center"/>
        <w:rPr>
          <w:lang w:val="it-IT"/>
        </w:rPr>
      </w:pPr>
    </w:p>
    <w:p w14:paraId="44B5DB64" w14:textId="08D65FEB" w:rsidR="00A25F1B" w:rsidRPr="00D52672" w:rsidRDefault="00A25F1B" w:rsidP="005A3D35">
      <w:pPr>
        <w:pStyle w:val="QRD1"/>
        <w:rPr>
          <w:lang w:eastAsia="it-IT"/>
        </w:rPr>
      </w:pPr>
      <w:r w:rsidRPr="00D52672">
        <w:rPr>
          <w:lang w:eastAsia="it-IT"/>
        </w:rPr>
        <w:t xml:space="preserve">B. FOGLIO </w:t>
      </w:r>
      <w:r w:rsidRPr="00D52672">
        <w:t>ILLUSTRATIVO</w:t>
      </w:r>
      <w:r w:rsidR="00A023E3">
        <w:fldChar w:fldCharType="begin"/>
      </w:r>
      <w:r w:rsidR="00A023E3">
        <w:instrText xml:space="preserve"> DOCVARIABLE VAULT_ND_d4e19b53-8a2a-4690-829e-75481318c9c4 \* MERGEFORMAT </w:instrText>
      </w:r>
      <w:r w:rsidR="00A023E3">
        <w:fldChar w:fldCharType="separate"/>
      </w:r>
      <w:r w:rsidR="004D2FF9" w:rsidRPr="00D52672">
        <w:t xml:space="preserve"> </w:t>
      </w:r>
      <w:r w:rsidR="00A023E3">
        <w:fldChar w:fldCharType="end"/>
      </w:r>
    </w:p>
    <w:p w14:paraId="0FAE5C7B" w14:textId="77777777" w:rsidR="00A25F1B" w:rsidRPr="00D52672" w:rsidRDefault="00A25F1B" w:rsidP="005A3D35">
      <w:pPr>
        <w:suppressAutoHyphens/>
        <w:jc w:val="center"/>
        <w:rPr>
          <w:b/>
          <w:lang w:val="it-IT"/>
        </w:rPr>
      </w:pPr>
      <w:r w:rsidRPr="00D52672">
        <w:rPr>
          <w:lang w:val="it-IT"/>
        </w:rPr>
        <w:br w:type="page"/>
      </w:r>
      <w:r w:rsidR="007D5BE4" w:rsidRPr="00D52672">
        <w:rPr>
          <w:b/>
          <w:lang w:val="it-IT"/>
        </w:rPr>
        <w:lastRenderedPageBreak/>
        <w:t>Foglio illustrativo</w:t>
      </w:r>
      <w:bookmarkStart w:id="22" w:name="OLE_LINK2"/>
      <w:r w:rsidRPr="00D52672">
        <w:rPr>
          <w:b/>
          <w:lang w:val="it-IT"/>
        </w:rPr>
        <w:t xml:space="preserve">: </w:t>
      </w:r>
      <w:r w:rsidR="00135B29" w:rsidRPr="00D52672">
        <w:rPr>
          <w:b/>
          <w:lang w:val="it-IT"/>
        </w:rPr>
        <w:t xml:space="preserve">informazioni </w:t>
      </w:r>
      <w:r w:rsidR="007D5BE4" w:rsidRPr="00D52672">
        <w:rPr>
          <w:b/>
          <w:lang w:val="it-IT"/>
        </w:rPr>
        <w:t>per l’utilizzatore</w:t>
      </w:r>
      <w:bookmarkEnd w:id="22"/>
    </w:p>
    <w:p w14:paraId="2F1E834C" w14:textId="77777777" w:rsidR="00A25F1B" w:rsidRPr="00D52672" w:rsidRDefault="00A25F1B" w:rsidP="005A3D35">
      <w:pPr>
        <w:suppressAutoHyphens/>
        <w:jc w:val="center"/>
        <w:rPr>
          <w:b/>
          <w:lang w:val="it-IT"/>
        </w:rPr>
      </w:pPr>
      <w:r w:rsidRPr="00D52672">
        <w:rPr>
          <w:b/>
          <w:lang w:val="it-IT"/>
        </w:rPr>
        <w:t>Micardis 20</w:t>
      </w:r>
      <w:r w:rsidR="00444890" w:rsidRPr="00D52672">
        <w:rPr>
          <w:b/>
          <w:lang w:val="it-IT"/>
        </w:rPr>
        <w:t> mg</w:t>
      </w:r>
      <w:r w:rsidRPr="00D52672">
        <w:rPr>
          <w:b/>
          <w:lang w:val="it-IT"/>
        </w:rPr>
        <w:t xml:space="preserve"> compresse</w:t>
      </w:r>
    </w:p>
    <w:p w14:paraId="5A679D00" w14:textId="37290117" w:rsidR="00A25F1B" w:rsidRPr="00D52672" w:rsidRDefault="00B66EE8" w:rsidP="005A3D35">
      <w:pPr>
        <w:suppressAutoHyphens/>
        <w:jc w:val="center"/>
        <w:rPr>
          <w:lang w:val="it-IT"/>
        </w:rPr>
      </w:pPr>
      <w:r w:rsidRPr="00D52672">
        <w:rPr>
          <w:lang w:val="it-IT"/>
        </w:rPr>
        <w:t>t</w:t>
      </w:r>
      <w:r w:rsidR="00A25F1B" w:rsidRPr="00D52672">
        <w:rPr>
          <w:lang w:val="it-IT"/>
        </w:rPr>
        <w:t>elmisartan</w:t>
      </w:r>
    </w:p>
    <w:p w14:paraId="53FEE0AA" w14:textId="77777777" w:rsidR="00A25F1B" w:rsidRPr="00D52672" w:rsidRDefault="00A25F1B" w:rsidP="005A3D35">
      <w:pPr>
        <w:suppressAutoHyphens/>
        <w:jc w:val="center"/>
        <w:rPr>
          <w:lang w:val="it-IT"/>
        </w:rPr>
      </w:pPr>
    </w:p>
    <w:p w14:paraId="73FDC786" w14:textId="77777777" w:rsidR="00A25F1B" w:rsidRPr="00D52672" w:rsidRDefault="00A25F1B" w:rsidP="005A3D35">
      <w:pPr>
        <w:pStyle w:val="Header"/>
        <w:keepNext/>
        <w:widowControl/>
        <w:tabs>
          <w:tab w:val="clear" w:pos="567"/>
          <w:tab w:val="clear" w:pos="4153"/>
          <w:tab w:val="clear" w:pos="8306"/>
        </w:tabs>
        <w:suppressAutoHyphens/>
        <w:rPr>
          <w:rFonts w:ascii="Times New Roman" w:hAnsi="Times New Roman"/>
        </w:rPr>
      </w:pPr>
      <w:r w:rsidRPr="00D52672">
        <w:rPr>
          <w:rFonts w:ascii="Times New Roman" w:hAnsi="Times New Roman"/>
          <w:b/>
        </w:rPr>
        <w:t>Legga attentamente questo foglio prima di prendere questo medicinale</w:t>
      </w:r>
      <w:r w:rsidR="007D5BE4" w:rsidRPr="00D52672">
        <w:rPr>
          <w:rFonts w:ascii="Times New Roman" w:hAnsi="Times New Roman"/>
          <w:b/>
        </w:rPr>
        <w:t xml:space="preserve"> perché contiene importanti informazioni per lei</w:t>
      </w:r>
      <w:r w:rsidRPr="00D52672">
        <w:rPr>
          <w:rFonts w:ascii="Times New Roman" w:hAnsi="Times New Roman"/>
          <w:b/>
        </w:rPr>
        <w:t>.</w:t>
      </w:r>
    </w:p>
    <w:p w14:paraId="69DC63DA" w14:textId="317B8654" w:rsidR="00A25F1B" w:rsidRPr="00D52672" w:rsidRDefault="00A25F1B" w:rsidP="005A3D35">
      <w:pPr>
        <w:pStyle w:val="Header"/>
        <w:widowControl/>
        <w:numPr>
          <w:ilvl w:val="0"/>
          <w:numId w:val="41"/>
        </w:numPr>
        <w:tabs>
          <w:tab w:val="clear" w:pos="567"/>
          <w:tab w:val="clear" w:pos="4153"/>
          <w:tab w:val="clear" w:pos="8306"/>
        </w:tabs>
        <w:suppressAutoHyphens/>
        <w:ind w:left="567" w:hanging="567"/>
        <w:rPr>
          <w:rFonts w:ascii="Times New Roman" w:hAnsi="Times New Roman"/>
        </w:rPr>
      </w:pPr>
      <w:r w:rsidRPr="00D52672">
        <w:rPr>
          <w:rFonts w:ascii="Times New Roman" w:hAnsi="Times New Roman"/>
        </w:rPr>
        <w:t>Conservi questo foglio. Potrebbe aver bisogno di leggerlo di nuovo.</w:t>
      </w:r>
    </w:p>
    <w:p w14:paraId="46EF8BEB" w14:textId="6ADD112A" w:rsidR="00A25F1B" w:rsidRPr="00D52672" w:rsidRDefault="00A25F1B" w:rsidP="005A3D35">
      <w:pPr>
        <w:pStyle w:val="Header"/>
        <w:widowControl/>
        <w:numPr>
          <w:ilvl w:val="0"/>
          <w:numId w:val="41"/>
        </w:numPr>
        <w:tabs>
          <w:tab w:val="clear" w:pos="567"/>
          <w:tab w:val="clear" w:pos="4153"/>
          <w:tab w:val="clear" w:pos="8306"/>
        </w:tabs>
        <w:suppressAutoHyphens/>
        <w:ind w:left="567" w:hanging="567"/>
        <w:rPr>
          <w:rFonts w:ascii="Times New Roman" w:hAnsi="Times New Roman"/>
        </w:rPr>
      </w:pPr>
      <w:r w:rsidRPr="00D52672">
        <w:rPr>
          <w:rFonts w:ascii="Times New Roman" w:hAnsi="Times New Roman"/>
        </w:rPr>
        <w:t>Se ha qualsiasi dubbio, si rivolga al medico o al farmacista.</w:t>
      </w:r>
    </w:p>
    <w:p w14:paraId="6ED79B86" w14:textId="3DE8717E" w:rsidR="00A25F1B" w:rsidRPr="00D52672" w:rsidRDefault="00A25F1B" w:rsidP="005A3D35">
      <w:pPr>
        <w:pStyle w:val="ListParagraph"/>
        <w:numPr>
          <w:ilvl w:val="0"/>
          <w:numId w:val="41"/>
        </w:numPr>
        <w:suppressAutoHyphens/>
        <w:ind w:left="567" w:hanging="567"/>
        <w:rPr>
          <w:lang w:val="it-IT"/>
        </w:rPr>
      </w:pPr>
      <w:r w:rsidRPr="00D52672">
        <w:rPr>
          <w:lang w:val="it-IT"/>
        </w:rPr>
        <w:t xml:space="preserve">Questo medicinale è stato prescritto </w:t>
      </w:r>
      <w:r w:rsidR="007D5BE4" w:rsidRPr="00D52672">
        <w:rPr>
          <w:lang w:val="it-IT"/>
        </w:rPr>
        <w:t xml:space="preserve">soltanto </w:t>
      </w:r>
      <w:r w:rsidRPr="00D52672">
        <w:rPr>
          <w:lang w:val="it-IT"/>
        </w:rPr>
        <w:t>per lei. Non lo dia ad altr</w:t>
      </w:r>
      <w:r w:rsidR="004B125D" w:rsidRPr="00D52672">
        <w:rPr>
          <w:lang w:val="it-IT"/>
        </w:rPr>
        <w:t>e persone</w:t>
      </w:r>
      <w:r w:rsidRPr="00D52672">
        <w:rPr>
          <w:lang w:val="it-IT"/>
        </w:rPr>
        <w:t>, anche se i sintomi</w:t>
      </w:r>
      <w:r w:rsidR="007D5BE4" w:rsidRPr="00D52672">
        <w:rPr>
          <w:lang w:val="it-IT"/>
        </w:rPr>
        <w:t xml:space="preserve"> della malattia</w:t>
      </w:r>
      <w:r w:rsidRPr="00D52672">
        <w:rPr>
          <w:lang w:val="it-IT"/>
        </w:rPr>
        <w:t xml:space="preserve"> sono uguali ai suoi</w:t>
      </w:r>
      <w:r w:rsidR="004B125D" w:rsidRPr="00D52672">
        <w:rPr>
          <w:lang w:val="it-IT"/>
        </w:rPr>
        <w:t>, perché potrebbe essere pericoloso</w:t>
      </w:r>
      <w:r w:rsidRPr="00D52672">
        <w:rPr>
          <w:lang w:val="it-IT"/>
        </w:rPr>
        <w:t>.</w:t>
      </w:r>
    </w:p>
    <w:p w14:paraId="607645C2" w14:textId="10F76338" w:rsidR="00A25F1B" w:rsidRPr="00D52672" w:rsidRDefault="00AC74C2" w:rsidP="005A3D35">
      <w:pPr>
        <w:pStyle w:val="ListParagraph"/>
        <w:numPr>
          <w:ilvl w:val="0"/>
          <w:numId w:val="41"/>
        </w:numPr>
        <w:suppressAutoHyphens/>
        <w:ind w:left="567" w:hanging="567"/>
        <w:rPr>
          <w:lang w:val="it-IT"/>
        </w:rPr>
      </w:pPr>
      <w:r w:rsidRPr="00D52672">
        <w:rPr>
          <w:lang w:val="it-IT"/>
        </w:rPr>
        <w:t xml:space="preserve">Se si manifesta </w:t>
      </w:r>
      <w:r w:rsidR="00A25F1B" w:rsidRPr="00D52672">
        <w:rPr>
          <w:lang w:val="it-IT"/>
        </w:rPr>
        <w:t>un qualsiasi effetto indesiderato</w:t>
      </w:r>
      <w:r w:rsidRPr="00D52672">
        <w:rPr>
          <w:lang w:val="it-IT"/>
        </w:rPr>
        <w:t xml:space="preserve">, compresi quelli non elencati in questo foglio, si rivolga al </w:t>
      </w:r>
      <w:r w:rsidR="00A25F1B" w:rsidRPr="00D52672">
        <w:rPr>
          <w:lang w:val="it-IT"/>
        </w:rPr>
        <w:t xml:space="preserve">medico o </w:t>
      </w:r>
      <w:r w:rsidR="00204CAD" w:rsidRPr="00D52672">
        <w:rPr>
          <w:lang w:val="it-IT"/>
        </w:rPr>
        <w:t>a</w:t>
      </w:r>
      <w:r w:rsidR="00A25F1B" w:rsidRPr="00D52672">
        <w:rPr>
          <w:lang w:val="it-IT"/>
        </w:rPr>
        <w:t>l farmacista.</w:t>
      </w:r>
      <w:r w:rsidR="00B700DD" w:rsidRPr="00D52672">
        <w:rPr>
          <w:lang w:val="it-IT"/>
        </w:rPr>
        <w:t xml:space="preserve"> Vedere paragrafo</w:t>
      </w:r>
      <w:r w:rsidR="00636EED" w:rsidRPr="00D52672">
        <w:rPr>
          <w:lang w:val="it-IT"/>
        </w:rPr>
        <w:t> </w:t>
      </w:r>
      <w:r w:rsidR="00B700DD" w:rsidRPr="00D52672">
        <w:rPr>
          <w:lang w:val="it-IT"/>
        </w:rPr>
        <w:t>4.</w:t>
      </w:r>
    </w:p>
    <w:p w14:paraId="345F1AD7" w14:textId="77777777" w:rsidR="00A25F1B" w:rsidRPr="00D52672" w:rsidRDefault="00A25F1B" w:rsidP="005A3D35">
      <w:pPr>
        <w:suppressAutoHyphens/>
        <w:rPr>
          <w:lang w:val="it-IT"/>
        </w:rPr>
      </w:pPr>
    </w:p>
    <w:p w14:paraId="3F956B25" w14:textId="77777777" w:rsidR="00A25F1B" w:rsidRPr="00D52672" w:rsidRDefault="00A25F1B" w:rsidP="005A3D35">
      <w:pPr>
        <w:keepNext/>
        <w:suppressAutoHyphens/>
        <w:rPr>
          <w:lang w:val="it-IT"/>
        </w:rPr>
      </w:pPr>
      <w:r w:rsidRPr="00D52672">
        <w:rPr>
          <w:b/>
          <w:lang w:val="it-IT"/>
        </w:rPr>
        <w:t>Contenuto di questo foglio</w:t>
      </w:r>
    </w:p>
    <w:p w14:paraId="623C3764" w14:textId="77777777" w:rsidR="00A25F1B" w:rsidRPr="00D52672" w:rsidRDefault="00A25F1B" w:rsidP="005A3D35">
      <w:pPr>
        <w:suppressAutoHyphens/>
        <w:ind w:left="567" w:hanging="567"/>
        <w:rPr>
          <w:lang w:val="it-IT"/>
        </w:rPr>
      </w:pPr>
      <w:r w:rsidRPr="00D52672">
        <w:rPr>
          <w:lang w:val="it-IT"/>
        </w:rPr>
        <w:t>1.</w:t>
      </w:r>
      <w:r w:rsidRPr="00D52672">
        <w:rPr>
          <w:lang w:val="it-IT"/>
        </w:rPr>
        <w:tab/>
        <w:t>Cos</w:t>
      </w:r>
      <w:r w:rsidR="00DD3FE7" w:rsidRPr="00D52672">
        <w:rPr>
          <w:lang w:val="it-IT"/>
        </w:rPr>
        <w:t>’</w:t>
      </w:r>
      <w:r w:rsidRPr="00D52672">
        <w:rPr>
          <w:lang w:val="it-IT"/>
        </w:rPr>
        <w:t>è M</w:t>
      </w:r>
      <w:r w:rsidR="00636957" w:rsidRPr="00D52672">
        <w:rPr>
          <w:lang w:val="it-IT"/>
        </w:rPr>
        <w:t>icardis</w:t>
      </w:r>
      <w:r w:rsidRPr="00D52672">
        <w:rPr>
          <w:lang w:val="it-IT"/>
        </w:rPr>
        <w:t xml:space="preserve"> e a cosa serve</w:t>
      </w:r>
    </w:p>
    <w:p w14:paraId="3B25E613" w14:textId="77777777" w:rsidR="00A25F1B" w:rsidRPr="00D52672" w:rsidRDefault="00A25F1B" w:rsidP="005A3D35">
      <w:pPr>
        <w:suppressAutoHyphens/>
        <w:ind w:left="567" w:hanging="567"/>
        <w:rPr>
          <w:lang w:val="it-IT"/>
        </w:rPr>
      </w:pPr>
      <w:r w:rsidRPr="00D52672">
        <w:rPr>
          <w:lang w:val="it-IT"/>
        </w:rPr>
        <w:t>2.</w:t>
      </w:r>
      <w:r w:rsidRPr="00D52672">
        <w:rPr>
          <w:lang w:val="it-IT"/>
        </w:rPr>
        <w:tab/>
      </w:r>
      <w:r w:rsidR="007D5BE4" w:rsidRPr="00D52672">
        <w:rPr>
          <w:lang w:val="it-IT"/>
        </w:rPr>
        <w:t>Cosa deve sapere p</w:t>
      </w:r>
      <w:r w:rsidRPr="00D52672">
        <w:rPr>
          <w:lang w:val="it-IT"/>
        </w:rPr>
        <w:t>rima di prendere M</w:t>
      </w:r>
      <w:r w:rsidR="00636957" w:rsidRPr="00D52672">
        <w:rPr>
          <w:lang w:val="it-IT"/>
        </w:rPr>
        <w:t>icardis</w:t>
      </w:r>
    </w:p>
    <w:p w14:paraId="37F82C36" w14:textId="77777777" w:rsidR="00A25F1B" w:rsidRPr="00D52672" w:rsidRDefault="00A25F1B" w:rsidP="005A3D35">
      <w:pPr>
        <w:suppressAutoHyphens/>
        <w:ind w:left="567" w:hanging="567"/>
        <w:rPr>
          <w:lang w:val="it-IT"/>
        </w:rPr>
      </w:pPr>
      <w:r w:rsidRPr="00D52672">
        <w:rPr>
          <w:lang w:val="it-IT"/>
        </w:rPr>
        <w:t>3.</w:t>
      </w:r>
      <w:r w:rsidRPr="00D52672">
        <w:rPr>
          <w:lang w:val="it-IT"/>
        </w:rPr>
        <w:tab/>
        <w:t>Come prendere M</w:t>
      </w:r>
      <w:r w:rsidR="00636957" w:rsidRPr="00D52672">
        <w:rPr>
          <w:lang w:val="it-IT"/>
        </w:rPr>
        <w:t>icardis</w:t>
      </w:r>
    </w:p>
    <w:p w14:paraId="46C4EE21" w14:textId="77777777" w:rsidR="00A25F1B" w:rsidRPr="00D52672" w:rsidRDefault="00A25F1B" w:rsidP="005A3D35">
      <w:pPr>
        <w:suppressAutoHyphens/>
        <w:ind w:left="567" w:hanging="567"/>
        <w:rPr>
          <w:lang w:val="it-IT"/>
        </w:rPr>
      </w:pPr>
      <w:r w:rsidRPr="00D52672">
        <w:rPr>
          <w:lang w:val="it-IT"/>
        </w:rPr>
        <w:t>4.</w:t>
      </w:r>
      <w:r w:rsidRPr="00D52672">
        <w:rPr>
          <w:lang w:val="it-IT"/>
        </w:rPr>
        <w:tab/>
        <w:t>Possibili effetti indesiderati</w:t>
      </w:r>
    </w:p>
    <w:p w14:paraId="0BF05204" w14:textId="77777777" w:rsidR="00A25F1B" w:rsidRPr="00D52672" w:rsidRDefault="00A25F1B" w:rsidP="005A3D35">
      <w:pPr>
        <w:suppressAutoHyphens/>
        <w:ind w:left="567" w:hanging="567"/>
        <w:rPr>
          <w:lang w:val="it-IT"/>
        </w:rPr>
      </w:pPr>
      <w:r w:rsidRPr="00D52672">
        <w:rPr>
          <w:lang w:val="it-IT"/>
        </w:rPr>
        <w:t>5.</w:t>
      </w:r>
      <w:r w:rsidRPr="00D52672">
        <w:rPr>
          <w:lang w:val="it-IT"/>
        </w:rPr>
        <w:tab/>
        <w:t>Come conservare M</w:t>
      </w:r>
      <w:r w:rsidR="00636957" w:rsidRPr="00D52672">
        <w:rPr>
          <w:lang w:val="it-IT"/>
        </w:rPr>
        <w:t>icardis</w:t>
      </w:r>
    </w:p>
    <w:p w14:paraId="1D8717C1" w14:textId="77777777" w:rsidR="00A25F1B" w:rsidRPr="00D52672" w:rsidRDefault="00A25F1B" w:rsidP="005A3D35">
      <w:pPr>
        <w:suppressAutoHyphens/>
        <w:ind w:left="567" w:hanging="567"/>
        <w:rPr>
          <w:lang w:val="it-IT"/>
        </w:rPr>
      </w:pPr>
      <w:r w:rsidRPr="00D52672">
        <w:rPr>
          <w:lang w:val="it-IT"/>
        </w:rPr>
        <w:t>6.</w:t>
      </w:r>
      <w:r w:rsidRPr="00D52672">
        <w:rPr>
          <w:lang w:val="it-IT"/>
        </w:rPr>
        <w:tab/>
      </w:r>
      <w:r w:rsidR="007D5BE4" w:rsidRPr="00D52672">
        <w:rPr>
          <w:lang w:val="it-IT"/>
        </w:rPr>
        <w:t>Contenuto della confezione e a</w:t>
      </w:r>
      <w:r w:rsidRPr="00D52672">
        <w:rPr>
          <w:lang w:val="it-IT"/>
        </w:rPr>
        <w:t>ltre informazioni</w:t>
      </w:r>
    </w:p>
    <w:p w14:paraId="62A718B5" w14:textId="77777777" w:rsidR="00A25F1B" w:rsidRPr="00D52672" w:rsidRDefault="00A25F1B" w:rsidP="005A3D35">
      <w:pPr>
        <w:suppressAutoHyphens/>
        <w:ind w:left="567" w:hanging="567"/>
        <w:rPr>
          <w:lang w:val="it-IT"/>
        </w:rPr>
      </w:pPr>
    </w:p>
    <w:p w14:paraId="3F6BD08A" w14:textId="77777777" w:rsidR="00A25F1B" w:rsidRPr="00D52672" w:rsidRDefault="00A25F1B" w:rsidP="005A3D35">
      <w:pPr>
        <w:pStyle w:val="BodyText2"/>
        <w:tabs>
          <w:tab w:val="clear" w:pos="567"/>
        </w:tabs>
        <w:suppressAutoHyphens/>
        <w:ind w:left="0" w:firstLine="0"/>
        <w:rPr>
          <w:lang w:val="it-IT"/>
        </w:rPr>
      </w:pPr>
    </w:p>
    <w:p w14:paraId="262C107B" w14:textId="77777777" w:rsidR="00A25F1B" w:rsidRPr="00D52672" w:rsidRDefault="00A25F1B" w:rsidP="005A3D35">
      <w:pPr>
        <w:keepNext/>
        <w:numPr>
          <w:ilvl w:val="12"/>
          <w:numId w:val="0"/>
        </w:numPr>
        <w:ind w:left="567" w:right="-2" w:hanging="567"/>
        <w:rPr>
          <w:b/>
          <w:caps/>
          <w:lang w:val="it-IT"/>
        </w:rPr>
      </w:pPr>
      <w:r w:rsidRPr="00D52672">
        <w:rPr>
          <w:b/>
          <w:caps/>
          <w:lang w:val="it-IT"/>
        </w:rPr>
        <w:t>1.</w:t>
      </w:r>
      <w:r w:rsidRPr="00D52672">
        <w:rPr>
          <w:b/>
          <w:caps/>
          <w:lang w:val="it-IT"/>
        </w:rPr>
        <w:tab/>
      </w:r>
      <w:r w:rsidR="00B0134B" w:rsidRPr="00D52672">
        <w:rPr>
          <w:b/>
          <w:lang w:val="it-IT"/>
        </w:rPr>
        <w:t>Cos’è Micardis e a cosa serve</w:t>
      </w:r>
    </w:p>
    <w:p w14:paraId="03810A11" w14:textId="77777777" w:rsidR="00A25F1B" w:rsidRPr="00D52672" w:rsidRDefault="00A25F1B" w:rsidP="005A3D35">
      <w:pPr>
        <w:keepNext/>
        <w:numPr>
          <w:ilvl w:val="12"/>
          <w:numId w:val="0"/>
        </w:numPr>
        <w:rPr>
          <w:lang w:val="it-IT"/>
        </w:rPr>
      </w:pPr>
    </w:p>
    <w:p w14:paraId="086BD751" w14:textId="7DD681CB" w:rsidR="00A25F1B" w:rsidRPr="00D52672" w:rsidRDefault="00A25F1B" w:rsidP="005A3D35">
      <w:pPr>
        <w:rPr>
          <w:lang w:val="it-IT"/>
        </w:rPr>
      </w:pPr>
      <w:r w:rsidRPr="00D52672">
        <w:rPr>
          <w:lang w:val="it-IT"/>
        </w:rPr>
        <w:t>M</w:t>
      </w:r>
      <w:r w:rsidR="00636957" w:rsidRPr="00D52672">
        <w:rPr>
          <w:lang w:val="it-IT"/>
        </w:rPr>
        <w:t>icardis</w:t>
      </w:r>
      <w:r w:rsidRPr="00D52672">
        <w:rPr>
          <w:lang w:val="it-IT"/>
        </w:rPr>
        <w:t xml:space="preserve"> appartiene ad un</w:t>
      </w:r>
      <w:r w:rsidR="00636957" w:rsidRPr="00D52672">
        <w:rPr>
          <w:lang w:val="it-IT"/>
        </w:rPr>
        <w:t>a</w:t>
      </w:r>
      <w:r w:rsidRPr="00D52672">
        <w:rPr>
          <w:lang w:val="it-IT"/>
        </w:rPr>
        <w:t xml:space="preserve"> </w:t>
      </w:r>
      <w:r w:rsidR="00355256" w:rsidRPr="00D52672">
        <w:rPr>
          <w:lang w:val="it-IT"/>
        </w:rPr>
        <w:t>classe</w:t>
      </w:r>
      <w:r w:rsidRPr="00D52672">
        <w:rPr>
          <w:lang w:val="it-IT"/>
        </w:rPr>
        <w:t xml:space="preserve"> di </w:t>
      </w:r>
      <w:r w:rsidR="008A2892" w:rsidRPr="00D52672">
        <w:rPr>
          <w:lang w:val="it-IT"/>
        </w:rPr>
        <w:t xml:space="preserve">medicinali </w:t>
      </w:r>
      <w:r w:rsidRPr="00D52672">
        <w:rPr>
          <w:lang w:val="it-IT"/>
        </w:rPr>
        <w:t xml:space="preserve">conosciuti come </w:t>
      </w:r>
      <w:r w:rsidR="00D1148F" w:rsidRPr="00D52672">
        <w:rPr>
          <w:iCs/>
          <w:szCs w:val="22"/>
          <w:lang w:val="it-IT"/>
        </w:rPr>
        <w:t xml:space="preserve">bloccanti </w:t>
      </w:r>
      <w:r w:rsidRPr="00D52672">
        <w:rPr>
          <w:lang w:val="it-IT"/>
        </w:rPr>
        <w:t>del recettore dell</w:t>
      </w:r>
      <w:r w:rsidR="004C68C5" w:rsidRPr="00D52672">
        <w:rPr>
          <w:lang w:val="it-IT"/>
        </w:rPr>
        <w:t>’</w:t>
      </w:r>
      <w:r w:rsidR="00BE5E37" w:rsidRPr="00D52672">
        <w:rPr>
          <w:lang w:val="it-IT"/>
        </w:rPr>
        <w:t>angiotensina II</w:t>
      </w:r>
      <w:r w:rsidRPr="00D52672">
        <w:rPr>
          <w:lang w:val="it-IT"/>
        </w:rPr>
        <w:t>. L</w:t>
      </w:r>
      <w:r w:rsidR="004C68C5" w:rsidRPr="00D52672">
        <w:rPr>
          <w:lang w:val="it-IT"/>
        </w:rPr>
        <w:t>’</w:t>
      </w:r>
      <w:r w:rsidR="00BE5E37" w:rsidRPr="00D52672">
        <w:rPr>
          <w:lang w:val="it-IT"/>
        </w:rPr>
        <w:t>angiotensina II</w:t>
      </w:r>
      <w:r w:rsidRPr="00D52672">
        <w:rPr>
          <w:lang w:val="it-IT"/>
        </w:rPr>
        <w:t xml:space="preserve"> è una sostanza presente nel corpo che </w:t>
      </w:r>
      <w:r w:rsidR="00517834" w:rsidRPr="00D52672">
        <w:rPr>
          <w:lang w:val="it-IT"/>
        </w:rPr>
        <w:t xml:space="preserve">induce </w:t>
      </w:r>
      <w:r w:rsidR="008A2892" w:rsidRPr="00D52672">
        <w:rPr>
          <w:lang w:val="it-IT"/>
        </w:rPr>
        <w:t>la costrizione de</w:t>
      </w:r>
      <w:r w:rsidRPr="00D52672">
        <w:rPr>
          <w:lang w:val="it-IT"/>
        </w:rPr>
        <w:t>i vasi sanguigni</w:t>
      </w:r>
      <w:r w:rsidR="00421845" w:rsidRPr="00D52672">
        <w:rPr>
          <w:lang w:val="it-IT"/>
        </w:rPr>
        <w:t xml:space="preserve">, aumentando così la pressione del sangue. </w:t>
      </w:r>
      <w:r w:rsidRPr="00D52672">
        <w:rPr>
          <w:lang w:val="it-IT"/>
        </w:rPr>
        <w:t>M</w:t>
      </w:r>
      <w:r w:rsidR="00421845" w:rsidRPr="00D52672">
        <w:rPr>
          <w:lang w:val="it-IT"/>
        </w:rPr>
        <w:t xml:space="preserve">icardis </w:t>
      </w:r>
      <w:r w:rsidRPr="00D52672">
        <w:rPr>
          <w:lang w:val="it-IT"/>
        </w:rPr>
        <w:t xml:space="preserve">blocca </w:t>
      </w:r>
      <w:r w:rsidR="00421845" w:rsidRPr="00D52672">
        <w:rPr>
          <w:lang w:val="it-IT"/>
        </w:rPr>
        <w:t>l’</w:t>
      </w:r>
      <w:r w:rsidRPr="00D52672">
        <w:rPr>
          <w:lang w:val="it-IT"/>
        </w:rPr>
        <w:t>effetto dell</w:t>
      </w:r>
      <w:r w:rsidR="004C68C5" w:rsidRPr="00D52672">
        <w:rPr>
          <w:lang w:val="it-IT"/>
        </w:rPr>
        <w:t>’</w:t>
      </w:r>
      <w:r w:rsidR="00BE5E37" w:rsidRPr="00D52672">
        <w:rPr>
          <w:lang w:val="it-IT"/>
        </w:rPr>
        <w:t>angiotensina II</w:t>
      </w:r>
      <w:r w:rsidRPr="00D52672">
        <w:rPr>
          <w:lang w:val="it-IT"/>
        </w:rPr>
        <w:t xml:space="preserve">, causando un rilasciamento dei vasi sanguigni e riducendo così la pressione </w:t>
      </w:r>
      <w:r w:rsidR="00421845" w:rsidRPr="00D52672">
        <w:rPr>
          <w:lang w:val="it-IT"/>
        </w:rPr>
        <w:t xml:space="preserve">del </w:t>
      </w:r>
      <w:r w:rsidRPr="00D52672">
        <w:rPr>
          <w:lang w:val="it-IT"/>
        </w:rPr>
        <w:t>sangu</w:t>
      </w:r>
      <w:r w:rsidR="00421845" w:rsidRPr="00D52672">
        <w:rPr>
          <w:lang w:val="it-IT"/>
        </w:rPr>
        <w:t>e</w:t>
      </w:r>
      <w:r w:rsidRPr="00D52672">
        <w:rPr>
          <w:lang w:val="it-IT"/>
        </w:rPr>
        <w:t>.</w:t>
      </w:r>
    </w:p>
    <w:p w14:paraId="2C2FE730" w14:textId="77777777" w:rsidR="008F5F24" w:rsidRPr="00D52672" w:rsidRDefault="008F5F24" w:rsidP="005A3D35">
      <w:pPr>
        <w:rPr>
          <w:lang w:val="it-IT"/>
        </w:rPr>
      </w:pPr>
    </w:p>
    <w:p w14:paraId="44C4EF15" w14:textId="77777777" w:rsidR="00B02EB4" w:rsidRPr="00D52672" w:rsidRDefault="00B02EB4" w:rsidP="005A3D35">
      <w:pPr>
        <w:rPr>
          <w:lang w:val="it-IT"/>
        </w:rPr>
      </w:pPr>
      <w:r w:rsidRPr="00D52672">
        <w:rPr>
          <w:b/>
          <w:lang w:val="it-IT"/>
        </w:rPr>
        <w:t>Micardis è utilizzato per</w:t>
      </w:r>
      <w:r w:rsidRPr="00D52672">
        <w:rPr>
          <w:lang w:val="it-IT"/>
        </w:rPr>
        <w:t xml:space="preserve"> il trattamento dell</w:t>
      </w:r>
      <w:r w:rsidR="00083115" w:rsidRPr="00D52672">
        <w:rPr>
          <w:lang w:val="it-IT"/>
        </w:rPr>
        <w:t>’</w:t>
      </w:r>
      <w:r w:rsidRPr="00D52672">
        <w:rPr>
          <w:lang w:val="it-IT"/>
        </w:rPr>
        <w:t>ipertensione (pressione del sangue alta) essenziale</w:t>
      </w:r>
      <w:r w:rsidR="00867AD1" w:rsidRPr="00D52672">
        <w:rPr>
          <w:lang w:val="it-IT"/>
        </w:rPr>
        <w:t xml:space="preserve"> negli adulti</w:t>
      </w:r>
      <w:r w:rsidRPr="00D52672">
        <w:rPr>
          <w:lang w:val="it-IT"/>
        </w:rPr>
        <w:t>. “Essenziale” significa che la pressione alta no</w:t>
      </w:r>
      <w:r w:rsidR="008D2E8B" w:rsidRPr="00D52672">
        <w:rPr>
          <w:lang w:val="it-IT"/>
        </w:rPr>
        <w:t>n è causata da altre condizioni</w:t>
      </w:r>
      <w:r w:rsidRPr="00D52672">
        <w:rPr>
          <w:lang w:val="it-IT"/>
        </w:rPr>
        <w:t>.</w:t>
      </w:r>
    </w:p>
    <w:p w14:paraId="5214DFE1" w14:textId="77777777" w:rsidR="00130661" w:rsidRPr="00D52672" w:rsidRDefault="00130661" w:rsidP="005A3D35">
      <w:pPr>
        <w:rPr>
          <w:lang w:val="it-IT"/>
        </w:rPr>
      </w:pPr>
    </w:p>
    <w:p w14:paraId="05DDA01F" w14:textId="0A07FC76" w:rsidR="00A25F1B" w:rsidRPr="00D52672" w:rsidRDefault="00A25F1B" w:rsidP="005A3D35">
      <w:pPr>
        <w:rPr>
          <w:lang w:val="it-IT"/>
        </w:rPr>
      </w:pPr>
      <w:r w:rsidRPr="00D52672">
        <w:rPr>
          <w:lang w:val="it-IT"/>
        </w:rPr>
        <w:t>L</w:t>
      </w:r>
      <w:r w:rsidR="00421845" w:rsidRPr="00D52672">
        <w:rPr>
          <w:lang w:val="it-IT"/>
        </w:rPr>
        <w:t>a pressione alta del sangue</w:t>
      </w:r>
      <w:r w:rsidRPr="00D52672">
        <w:rPr>
          <w:lang w:val="it-IT"/>
        </w:rPr>
        <w:t>, se non curata, può danneggiare i vasi sanguigni in molti organi</w:t>
      </w:r>
      <w:r w:rsidR="00EC6F96" w:rsidRPr="00D52672">
        <w:rPr>
          <w:lang w:val="it-IT"/>
        </w:rPr>
        <w:t xml:space="preserve"> e</w:t>
      </w:r>
      <w:r w:rsidRPr="00D52672">
        <w:rPr>
          <w:lang w:val="it-IT"/>
        </w:rPr>
        <w:t xml:space="preserve"> </w:t>
      </w:r>
      <w:r w:rsidR="008A2892" w:rsidRPr="00D52672">
        <w:rPr>
          <w:lang w:val="it-IT"/>
        </w:rPr>
        <w:t xml:space="preserve">ciò </w:t>
      </w:r>
      <w:r w:rsidRPr="00D52672">
        <w:rPr>
          <w:lang w:val="it-IT"/>
        </w:rPr>
        <w:t xml:space="preserve">può </w:t>
      </w:r>
      <w:r w:rsidR="00421845" w:rsidRPr="00D52672">
        <w:rPr>
          <w:lang w:val="it-IT"/>
        </w:rPr>
        <w:t xml:space="preserve">talvolta </w:t>
      </w:r>
      <w:r w:rsidRPr="00D52672">
        <w:rPr>
          <w:lang w:val="it-IT"/>
        </w:rPr>
        <w:t xml:space="preserve">causare infarto, insufficienza </w:t>
      </w:r>
      <w:r w:rsidR="00421845" w:rsidRPr="00D52672">
        <w:rPr>
          <w:lang w:val="it-IT"/>
        </w:rPr>
        <w:t xml:space="preserve">cardiaca o </w:t>
      </w:r>
      <w:r w:rsidRPr="00D52672">
        <w:rPr>
          <w:lang w:val="it-IT"/>
        </w:rPr>
        <w:t>renale, ictus o cecità. Normalmente, l</w:t>
      </w:r>
      <w:r w:rsidR="00900F89" w:rsidRPr="00D52672">
        <w:rPr>
          <w:lang w:val="it-IT"/>
        </w:rPr>
        <w:t>a pressione alta</w:t>
      </w:r>
      <w:r w:rsidRPr="00D52672">
        <w:rPr>
          <w:lang w:val="it-IT"/>
        </w:rPr>
        <w:t xml:space="preserve"> non dà sintomi, prima che si verifichino tali danni. Per</w:t>
      </w:r>
      <w:r w:rsidR="008A2892" w:rsidRPr="00D52672">
        <w:rPr>
          <w:lang w:val="it-IT"/>
        </w:rPr>
        <w:t>ciò</w:t>
      </w:r>
      <w:r w:rsidR="00B72E57" w:rsidRPr="00D52672">
        <w:rPr>
          <w:lang w:val="it-IT"/>
        </w:rPr>
        <w:t xml:space="preserve"> è importante</w:t>
      </w:r>
      <w:r w:rsidRPr="00D52672">
        <w:rPr>
          <w:lang w:val="it-IT"/>
        </w:rPr>
        <w:t xml:space="preserve"> </w:t>
      </w:r>
      <w:r w:rsidR="008A2892" w:rsidRPr="00D52672">
        <w:rPr>
          <w:lang w:val="it-IT"/>
        </w:rPr>
        <w:t xml:space="preserve">provvedere </w:t>
      </w:r>
      <w:r w:rsidR="00B72E57" w:rsidRPr="00D52672">
        <w:rPr>
          <w:lang w:val="it-IT"/>
        </w:rPr>
        <w:t xml:space="preserve">regolarmente </w:t>
      </w:r>
      <w:r w:rsidR="008A2892" w:rsidRPr="00D52672">
        <w:rPr>
          <w:lang w:val="it-IT"/>
        </w:rPr>
        <w:t>al</w:t>
      </w:r>
      <w:r w:rsidR="00B72E57" w:rsidRPr="00D52672">
        <w:rPr>
          <w:lang w:val="it-IT"/>
        </w:rPr>
        <w:t xml:space="preserve">la </w:t>
      </w:r>
      <w:r w:rsidR="008A2892" w:rsidRPr="00D52672">
        <w:rPr>
          <w:lang w:val="it-IT"/>
        </w:rPr>
        <w:t xml:space="preserve">misurazione della </w:t>
      </w:r>
      <w:r w:rsidR="00B72E57" w:rsidRPr="00D52672">
        <w:rPr>
          <w:lang w:val="it-IT"/>
        </w:rPr>
        <w:t>pressione del sangue</w:t>
      </w:r>
      <w:r w:rsidR="008A2892" w:rsidRPr="00D52672">
        <w:rPr>
          <w:lang w:val="it-IT"/>
        </w:rPr>
        <w:t>,</w:t>
      </w:r>
      <w:r w:rsidR="00B72E57" w:rsidRPr="00D52672">
        <w:rPr>
          <w:lang w:val="it-IT"/>
        </w:rPr>
        <w:t xml:space="preserve"> per </w:t>
      </w:r>
      <w:r w:rsidRPr="00D52672">
        <w:rPr>
          <w:lang w:val="it-IT"/>
        </w:rPr>
        <w:t>verificare se</w:t>
      </w:r>
      <w:r w:rsidR="00B72E57" w:rsidRPr="00D52672">
        <w:rPr>
          <w:lang w:val="it-IT"/>
        </w:rPr>
        <w:t xml:space="preserve"> </w:t>
      </w:r>
      <w:r w:rsidR="008A2892" w:rsidRPr="00D52672">
        <w:rPr>
          <w:lang w:val="it-IT"/>
        </w:rPr>
        <w:t>è nella media.</w:t>
      </w:r>
    </w:p>
    <w:p w14:paraId="22546F86" w14:textId="77777777" w:rsidR="00A25F1B" w:rsidRPr="00D52672" w:rsidRDefault="00A25F1B" w:rsidP="005A3D35">
      <w:pPr>
        <w:rPr>
          <w:lang w:val="it-IT"/>
        </w:rPr>
      </w:pPr>
    </w:p>
    <w:p w14:paraId="1C472C3E" w14:textId="3C2DF73E" w:rsidR="001E2031" w:rsidRPr="00D52672" w:rsidRDefault="00E85594" w:rsidP="005A3D35">
      <w:pPr>
        <w:numPr>
          <w:ilvl w:val="12"/>
          <w:numId w:val="0"/>
        </w:numPr>
        <w:rPr>
          <w:lang w:val="it-IT"/>
        </w:rPr>
      </w:pPr>
      <w:r w:rsidRPr="00D52672">
        <w:rPr>
          <w:b/>
          <w:szCs w:val="22"/>
          <w:lang w:val="it-IT"/>
        </w:rPr>
        <w:t>Micardis è utilizzato anche per</w:t>
      </w:r>
      <w:r w:rsidRPr="00D52672">
        <w:rPr>
          <w:szCs w:val="22"/>
          <w:lang w:val="it-IT"/>
        </w:rPr>
        <w:t xml:space="preserve"> ridurre gli eventi cardiovascolari (</w:t>
      </w:r>
      <w:r w:rsidR="00EC6F96" w:rsidRPr="00D52672">
        <w:rPr>
          <w:szCs w:val="22"/>
          <w:lang w:val="it-IT"/>
        </w:rPr>
        <w:t xml:space="preserve">per </w:t>
      </w:r>
      <w:r w:rsidRPr="00D52672">
        <w:rPr>
          <w:szCs w:val="22"/>
          <w:lang w:val="it-IT"/>
        </w:rPr>
        <w:t xml:space="preserve">es. infarto cardiaco o ictus) in </w:t>
      </w:r>
      <w:r w:rsidR="00EB74D3" w:rsidRPr="00D52672">
        <w:rPr>
          <w:szCs w:val="22"/>
          <w:lang w:val="it-IT"/>
        </w:rPr>
        <w:t xml:space="preserve">adulti </w:t>
      </w:r>
      <w:r w:rsidRPr="00D52672">
        <w:rPr>
          <w:szCs w:val="22"/>
          <w:lang w:val="it-IT"/>
        </w:rPr>
        <w:t xml:space="preserve">a rischio perché il loro apporto di sangue al cuore o alle gambe è ridotto o bloccato o </w:t>
      </w:r>
      <w:r w:rsidR="00EC6F96" w:rsidRPr="00D52672">
        <w:rPr>
          <w:szCs w:val="22"/>
          <w:lang w:val="it-IT"/>
        </w:rPr>
        <w:t xml:space="preserve">perché </w:t>
      </w:r>
      <w:r w:rsidRPr="00D52672">
        <w:rPr>
          <w:szCs w:val="22"/>
          <w:lang w:val="it-IT"/>
        </w:rPr>
        <w:t xml:space="preserve">hanno avuto un ictus o hanno un diabete ad alto rischio. Il medico può indicarle se lei è esposto a </w:t>
      </w:r>
      <w:r w:rsidR="00551810" w:rsidRPr="00D52672">
        <w:rPr>
          <w:szCs w:val="22"/>
          <w:lang w:val="it-IT"/>
        </w:rPr>
        <w:t xml:space="preserve">un rischio </w:t>
      </w:r>
      <w:r w:rsidRPr="00D52672">
        <w:rPr>
          <w:szCs w:val="22"/>
          <w:lang w:val="it-IT"/>
        </w:rPr>
        <w:t xml:space="preserve">elevato </w:t>
      </w:r>
      <w:r w:rsidR="00EC6F96" w:rsidRPr="00D52672">
        <w:rPr>
          <w:szCs w:val="22"/>
          <w:lang w:val="it-IT"/>
        </w:rPr>
        <w:t>per</w:t>
      </w:r>
      <w:r w:rsidRPr="00D52672">
        <w:rPr>
          <w:szCs w:val="22"/>
          <w:lang w:val="it-IT"/>
        </w:rPr>
        <w:t xml:space="preserve"> questi eventi.</w:t>
      </w:r>
    </w:p>
    <w:p w14:paraId="717901B7" w14:textId="77777777" w:rsidR="00A25F1B" w:rsidRPr="00D52672" w:rsidRDefault="00A25F1B" w:rsidP="005A3D35">
      <w:pPr>
        <w:numPr>
          <w:ilvl w:val="12"/>
          <w:numId w:val="0"/>
        </w:numPr>
        <w:rPr>
          <w:lang w:val="it-IT"/>
        </w:rPr>
      </w:pPr>
    </w:p>
    <w:p w14:paraId="4A43B65A" w14:textId="77777777" w:rsidR="004F302B" w:rsidRPr="00D52672" w:rsidRDefault="004F302B" w:rsidP="005A3D35">
      <w:pPr>
        <w:numPr>
          <w:ilvl w:val="12"/>
          <w:numId w:val="0"/>
        </w:numPr>
        <w:rPr>
          <w:lang w:val="it-IT"/>
        </w:rPr>
      </w:pPr>
    </w:p>
    <w:p w14:paraId="22B771B0" w14:textId="77777777" w:rsidR="00A25F1B" w:rsidRPr="00D52672" w:rsidRDefault="00A25F1B" w:rsidP="005A3D35">
      <w:pPr>
        <w:keepNext/>
        <w:ind w:left="567" w:hanging="567"/>
        <w:rPr>
          <w:b/>
          <w:lang w:val="it-IT"/>
        </w:rPr>
      </w:pPr>
      <w:r w:rsidRPr="00D52672">
        <w:rPr>
          <w:b/>
          <w:lang w:val="it-IT"/>
        </w:rPr>
        <w:t>2.</w:t>
      </w:r>
      <w:r w:rsidRPr="00D52672">
        <w:rPr>
          <w:b/>
          <w:lang w:val="it-IT"/>
        </w:rPr>
        <w:tab/>
      </w:r>
      <w:r w:rsidR="00B0134B" w:rsidRPr="00D52672">
        <w:rPr>
          <w:b/>
          <w:lang w:val="it-IT"/>
        </w:rPr>
        <w:t>Cosa deve sapere prima di prendere Micardis</w:t>
      </w:r>
    </w:p>
    <w:p w14:paraId="7291425A" w14:textId="77777777" w:rsidR="00A25F1B" w:rsidRPr="00D52672" w:rsidRDefault="00A25F1B" w:rsidP="005A3D35">
      <w:pPr>
        <w:keepNext/>
        <w:rPr>
          <w:lang w:val="it-IT"/>
        </w:rPr>
      </w:pPr>
    </w:p>
    <w:p w14:paraId="49AB7998" w14:textId="77777777" w:rsidR="00A25F1B" w:rsidRPr="00D52672" w:rsidRDefault="00A25F1B" w:rsidP="005A3D35">
      <w:pPr>
        <w:keepNext/>
        <w:rPr>
          <w:b/>
          <w:lang w:val="it-IT"/>
        </w:rPr>
      </w:pPr>
      <w:r w:rsidRPr="00D52672">
        <w:rPr>
          <w:b/>
          <w:lang w:val="it-IT"/>
        </w:rPr>
        <w:t>Non prenda M</w:t>
      </w:r>
      <w:r w:rsidR="00D26F82" w:rsidRPr="00D52672">
        <w:rPr>
          <w:b/>
          <w:lang w:val="it-IT"/>
        </w:rPr>
        <w:t>icardis</w:t>
      </w:r>
    </w:p>
    <w:p w14:paraId="5264A2A5" w14:textId="37B8E61E" w:rsidR="00A25F1B" w:rsidRPr="00D52672" w:rsidRDefault="00A25F1B" w:rsidP="005A3D35">
      <w:pPr>
        <w:numPr>
          <w:ilvl w:val="0"/>
          <w:numId w:val="7"/>
        </w:numPr>
        <w:tabs>
          <w:tab w:val="clear" w:pos="360"/>
        </w:tabs>
        <w:ind w:left="567" w:hanging="567"/>
        <w:rPr>
          <w:lang w:val="it-IT"/>
        </w:rPr>
      </w:pPr>
      <w:r w:rsidRPr="00D52672">
        <w:rPr>
          <w:lang w:val="it-IT"/>
        </w:rPr>
        <w:t xml:space="preserve">se è allergico al telmisartan o ad uno </w:t>
      </w:r>
      <w:r w:rsidR="00D26F82" w:rsidRPr="00D52672">
        <w:rPr>
          <w:lang w:val="it-IT"/>
        </w:rPr>
        <w:t xml:space="preserve">qualsiasi </w:t>
      </w:r>
      <w:r w:rsidRPr="00D52672">
        <w:rPr>
          <w:lang w:val="it-IT"/>
        </w:rPr>
        <w:t xml:space="preserve">degli </w:t>
      </w:r>
      <w:r w:rsidR="00526C18" w:rsidRPr="00D52672">
        <w:rPr>
          <w:lang w:val="it-IT"/>
        </w:rPr>
        <w:t>altri componenti</w:t>
      </w:r>
      <w:r w:rsidRPr="00D52672">
        <w:rPr>
          <w:lang w:val="it-IT"/>
        </w:rPr>
        <w:t xml:space="preserve"> di </w:t>
      </w:r>
      <w:r w:rsidR="00526C18" w:rsidRPr="00D52672">
        <w:rPr>
          <w:lang w:val="it-IT"/>
        </w:rPr>
        <w:t>questo medicinale</w:t>
      </w:r>
      <w:r w:rsidR="00D26F82" w:rsidRPr="00D52672">
        <w:rPr>
          <w:lang w:val="it-IT"/>
        </w:rPr>
        <w:t xml:space="preserve"> (</w:t>
      </w:r>
      <w:r w:rsidR="00526C18" w:rsidRPr="00D52672">
        <w:rPr>
          <w:lang w:val="it-IT"/>
        </w:rPr>
        <w:t>elencati</w:t>
      </w:r>
      <w:r w:rsidR="00D26F82" w:rsidRPr="00D52672">
        <w:rPr>
          <w:lang w:val="it-IT"/>
        </w:rPr>
        <w:t xml:space="preserve"> </w:t>
      </w:r>
      <w:r w:rsidR="00526C18" w:rsidRPr="00D52672">
        <w:rPr>
          <w:lang w:val="it-IT"/>
        </w:rPr>
        <w:t>a</w:t>
      </w:r>
      <w:r w:rsidR="00D26F82" w:rsidRPr="00D52672">
        <w:rPr>
          <w:lang w:val="it-IT"/>
        </w:rPr>
        <w:t>l paragrafo</w:t>
      </w:r>
      <w:r w:rsidR="00636EED" w:rsidRPr="00D52672">
        <w:rPr>
          <w:lang w:val="it-IT"/>
        </w:rPr>
        <w:t> </w:t>
      </w:r>
      <w:r w:rsidR="00526C18" w:rsidRPr="00D52672">
        <w:rPr>
          <w:lang w:val="it-IT"/>
        </w:rPr>
        <w:t>6</w:t>
      </w:r>
      <w:r w:rsidR="00D26F82" w:rsidRPr="00D52672">
        <w:rPr>
          <w:lang w:val="it-IT"/>
        </w:rPr>
        <w:t>).</w:t>
      </w:r>
    </w:p>
    <w:p w14:paraId="79C07964" w14:textId="77777777" w:rsidR="00A25F1B" w:rsidRPr="00D52672" w:rsidRDefault="00DC4241" w:rsidP="005A3D35">
      <w:pPr>
        <w:pStyle w:val="BodyText2"/>
        <w:numPr>
          <w:ilvl w:val="0"/>
          <w:numId w:val="7"/>
        </w:numPr>
        <w:tabs>
          <w:tab w:val="clear" w:pos="360"/>
          <w:tab w:val="clear" w:pos="567"/>
        </w:tabs>
        <w:ind w:left="567" w:hanging="567"/>
        <w:rPr>
          <w:lang w:val="it-IT"/>
        </w:rPr>
      </w:pPr>
      <w:r w:rsidRPr="00D52672">
        <w:rPr>
          <w:szCs w:val="22"/>
          <w:lang w:val="it-IT"/>
        </w:rPr>
        <w:t>se è in stato di gravidanza da più di 3 mesi (è meglio evitare di prendere Micardis anche nella fase iniziale della gravidanza - vedere il paragrafo Gravidanza)</w:t>
      </w:r>
      <w:r w:rsidR="007618C9" w:rsidRPr="00D52672">
        <w:rPr>
          <w:lang w:val="it-IT"/>
        </w:rPr>
        <w:t>.</w:t>
      </w:r>
    </w:p>
    <w:p w14:paraId="67FDEF48" w14:textId="4A72E4AF" w:rsidR="009B4923" w:rsidRPr="00D52672" w:rsidRDefault="009B4923" w:rsidP="005A3D35">
      <w:pPr>
        <w:pStyle w:val="BodyText2"/>
        <w:numPr>
          <w:ilvl w:val="0"/>
          <w:numId w:val="7"/>
        </w:numPr>
        <w:tabs>
          <w:tab w:val="clear" w:pos="360"/>
          <w:tab w:val="clear" w:pos="567"/>
        </w:tabs>
        <w:ind w:left="567" w:hanging="567"/>
        <w:rPr>
          <w:lang w:val="it-IT"/>
        </w:rPr>
      </w:pPr>
      <w:r w:rsidRPr="00D52672">
        <w:rPr>
          <w:lang w:val="it-IT"/>
        </w:rPr>
        <w:t>se soffre di gravi problemi al fegato quali colestasi o ostruzione biliare (problemi nel</w:t>
      </w:r>
      <w:r w:rsidRPr="00D52672">
        <w:rPr>
          <w:szCs w:val="22"/>
          <w:lang w:val="it-IT"/>
        </w:rPr>
        <w:t xml:space="preserve"> drenaggio della bile dal fegato e dalla cistifellea) o di qualsiasi altra grave malattia del fegato.</w:t>
      </w:r>
    </w:p>
    <w:p w14:paraId="13D18409" w14:textId="34BBDB47" w:rsidR="000A5847" w:rsidRPr="00D52672" w:rsidRDefault="000A5847" w:rsidP="005A3D35">
      <w:pPr>
        <w:pStyle w:val="BodyText2"/>
        <w:numPr>
          <w:ilvl w:val="0"/>
          <w:numId w:val="7"/>
        </w:numPr>
        <w:tabs>
          <w:tab w:val="clear" w:pos="360"/>
          <w:tab w:val="clear" w:pos="567"/>
        </w:tabs>
        <w:ind w:left="567" w:hanging="567"/>
        <w:rPr>
          <w:lang w:val="it-IT"/>
        </w:rPr>
      </w:pPr>
      <w:r w:rsidRPr="00D52672">
        <w:rPr>
          <w:szCs w:val="22"/>
          <w:lang w:val="it-IT"/>
        </w:rPr>
        <w:t xml:space="preserve">se soffre di diabete o </w:t>
      </w:r>
      <w:r w:rsidR="00B50EA8" w:rsidRPr="00D52672">
        <w:rPr>
          <w:szCs w:val="22"/>
          <w:lang w:val="it-IT"/>
        </w:rPr>
        <w:t>la sua funzion</w:t>
      </w:r>
      <w:r w:rsidR="00F85ACD" w:rsidRPr="00D52672">
        <w:rPr>
          <w:szCs w:val="22"/>
          <w:lang w:val="it-IT"/>
        </w:rPr>
        <w:t>alità</w:t>
      </w:r>
      <w:r w:rsidRPr="00D52672">
        <w:rPr>
          <w:szCs w:val="22"/>
          <w:lang w:val="it-IT"/>
        </w:rPr>
        <w:t xml:space="preserve"> renale </w:t>
      </w:r>
      <w:r w:rsidR="00B50EA8" w:rsidRPr="00D52672">
        <w:rPr>
          <w:szCs w:val="22"/>
          <w:lang w:val="it-IT"/>
        </w:rPr>
        <w:t xml:space="preserve">è </w:t>
      </w:r>
      <w:r w:rsidRPr="00D52672">
        <w:rPr>
          <w:szCs w:val="22"/>
          <w:lang w:val="it-IT"/>
        </w:rPr>
        <w:t xml:space="preserve">compromessa ed è in trattamento con </w:t>
      </w:r>
      <w:r w:rsidR="00B50EA8" w:rsidRPr="00D52672">
        <w:rPr>
          <w:szCs w:val="22"/>
          <w:lang w:val="it-IT"/>
        </w:rPr>
        <w:t>un medicinale che abbassa la pressione del sangue, contenente aliskiren</w:t>
      </w:r>
      <w:r w:rsidRPr="00D52672">
        <w:rPr>
          <w:szCs w:val="22"/>
          <w:lang w:val="it-IT"/>
        </w:rPr>
        <w:t>.</w:t>
      </w:r>
    </w:p>
    <w:p w14:paraId="67C30FCE" w14:textId="77777777" w:rsidR="00DA79FC" w:rsidRPr="00D52672" w:rsidRDefault="00DA79FC" w:rsidP="005A3D35">
      <w:pPr>
        <w:rPr>
          <w:szCs w:val="22"/>
          <w:lang w:val="it-IT"/>
        </w:rPr>
      </w:pPr>
    </w:p>
    <w:p w14:paraId="41423710" w14:textId="25D7F422" w:rsidR="007618C9" w:rsidRPr="00D52672" w:rsidRDefault="007618C9" w:rsidP="005A3D35">
      <w:pPr>
        <w:rPr>
          <w:szCs w:val="22"/>
          <w:lang w:val="it-IT"/>
        </w:rPr>
      </w:pPr>
      <w:r w:rsidRPr="00D52672">
        <w:rPr>
          <w:szCs w:val="22"/>
          <w:lang w:val="it-IT"/>
        </w:rPr>
        <w:t xml:space="preserve">Se lei è in una delle condizioni sopra elencate, informi il medico o il farmacista prima di </w:t>
      </w:r>
      <w:r w:rsidR="00EC6F96" w:rsidRPr="00D52672">
        <w:rPr>
          <w:szCs w:val="22"/>
          <w:lang w:val="it-IT"/>
        </w:rPr>
        <w:t xml:space="preserve">prendere </w:t>
      </w:r>
      <w:r w:rsidRPr="00D52672">
        <w:rPr>
          <w:szCs w:val="22"/>
          <w:lang w:val="it-IT"/>
        </w:rPr>
        <w:t>Micardis.</w:t>
      </w:r>
    </w:p>
    <w:p w14:paraId="244749DD" w14:textId="77777777" w:rsidR="00A25F1B" w:rsidRPr="00D52672" w:rsidRDefault="00A25F1B" w:rsidP="005A3D35">
      <w:pPr>
        <w:rPr>
          <w:lang w:val="it-IT"/>
        </w:rPr>
      </w:pPr>
    </w:p>
    <w:p w14:paraId="5DE97016" w14:textId="77777777" w:rsidR="00A25F1B" w:rsidRPr="00D52672" w:rsidRDefault="00526C18" w:rsidP="005A3D35">
      <w:pPr>
        <w:keepNext/>
        <w:rPr>
          <w:b/>
          <w:lang w:val="it-IT"/>
        </w:rPr>
      </w:pPr>
      <w:r w:rsidRPr="00D52672">
        <w:rPr>
          <w:b/>
          <w:lang w:val="it-IT"/>
        </w:rPr>
        <w:t>Avvertenze e precauzioni</w:t>
      </w:r>
    </w:p>
    <w:p w14:paraId="5F7DDCCC" w14:textId="77777777" w:rsidR="00A85F82" w:rsidRPr="00D52672" w:rsidRDefault="00526C18" w:rsidP="005A3D35">
      <w:pPr>
        <w:keepNext/>
        <w:rPr>
          <w:szCs w:val="22"/>
          <w:lang w:val="it-IT"/>
        </w:rPr>
      </w:pPr>
      <w:r w:rsidRPr="00D52672">
        <w:rPr>
          <w:szCs w:val="22"/>
          <w:lang w:val="it-IT"/>
        </w:rPr>
        <w:t>Si rivolga al</w:t>
      </w:r>
      <w:r w:rsidR="00A85F82" w:rsidRPr="00D52672">
        <w:rPr>
          <w:szCs w:val="22"/>
          <w:lang w:val="it-IT"/>
        </w:rPr>
        <w:t xml:space="preserve"> medico </w:t>
      </w:r>
      <w:r w:rsidR="00CE03E7" w:rsidRPr="00D52672">
        <w:rPr>
          <w:szCs w:val="22"/>
          <w:lang w:val="it-IT"/>
        </w:rPr>
        <w:t xml:space="preserve">prima di prendere Micardis </w:t>
      </w:r>
      <w:r w:rsidR="00A85F82" w:rsidRPr="00D52672">
        <w:rPr>
          <w:szCs w:val="22"/>
          <w:lang w:val="it-IT"/>
        </w:rPr>
        <w:t>se soffre o ha mai sofferto di una qualsiasi delle seguenti condizioni o malattie:</w:t>
      </w:r>
    </w:p>
    <w:p w14:paraId="7A8C7205" w14:textId="77777777" w:rsidR="00A85F82" w:rsidRPr="00D52672" w:rsidRDefault="00A85F82" w:rsidP="005A3D35">
      <w:pPr>
        <w:keepNext/>
        <w:rPr>
          <w:lang w:val="it-IT"/>
        </w:rPr>
      </w:pPr>
    </w:p>
    <w:p w14:paraId="78FF29F1" w14:textId="68BD7ED0" w:rsidR="00A25F1B" w:rsidRPr="00D52672" w:rsidRDefault="00A85F82" w:rsidP="005A3D35">
      <w:pPr>
        <w:pStyle w:val="BodyText2"/>
        <w:numPr>
          <w:ilvl w:val="0"/>
          <w:numId w:val="8"/>
        </w:numPr>
        <w:tabs>
          <w:tab w:val="clear" w:pos="360"/>
          <w:tab w:val="clear" w:pos="567"/>
        </w:tabs>
        <w:ind w:left="567" w:hanging="567"/>
        <w:rPr>
          <w:lang w:val="it-IT"/>
        </w:rPr>
      </w:pPr>
      <w:r w:rsidRPr="00D52672">
        <w:rPr>
          <w:lang w:val="it-IT"/>
        </w:rPr>
        <w:t>M</w:t>
      </w:r>
      <w:r w:rsidR="00A25F1B" w:rsidRPr="00D52672">
        <w:rPr>
          <w:lang w:val="it-IT"/>
        </w:rPr>
        <w:t>alatti</w:t>
      </w:r>
      <w:r w:rsidRPr="00D52672">
        <w:rPr>
          <w:lang w:val="it-IT"/>
        </w:rPr>
        <w:t>a</w:t>
      </w:r>
      <w:r w:rsidR="00A25F1B" w:rsidRPr="00D52672">
        <w:rPr>
          <w:lang w:val="it-IT"/>
        </w:rPr>
        <w:t xml:space="preserve"> renal</w:t>
      </w:r>
      <w:r w:rsidRPr="00D52672">
        <w:rPr>
          <w:lang w:val="it-IT"/>
        </w:rPr>
        <w:t>e</w:t>
      </w:r>
      <w:r w:rsidR="00A25F1B" w:rsidRPr="00D52672">
        <w:rPr>
          <w:lang w:val="it-IT"/>
        </w:rPr>
        <w:t xml:space="preserve"> o trapianto </w:t>
      </w:r>
      <w:r w:rsidR="00EC6F96" w:rsidRPr="00D52672">
        <w:rPr>
          <w:lang w:val="it-IT"/>
        </w:rPr>
        <w:t>di rene</w:t>
      </w:r>
      <w:r w:rsidRPr="00D52672">
        <w:rPr>
          <w:lang w:val="it-IT"/>
        </w:rPr>
        <w:t>.</w:t>
      </w:r>
    </w:p>
    <w:p w14:paraId="6FF8F3C4" w14:textId="48B6CFD2" w:rsidR="00DA45B9" w:rsidRPr="00D52672" w:rsidRDefault="00DA45B9" w:rsidP="005A3D35">
      <w:pPr>
        <w:pStyle w:val="BodyText2"/>
        <w:numPr>
          <w:ilvl w:val="0"/>
          <w:numId w:val="8"/>
        </w:numPr>
        <w:tabs>
          <w:tab w:val="clear" w:pos="360"/>
          <w:tab w:val="clear" w:pos="567"/>
        </w:tabs>
        <w:ind w:left="567" w:hanging="567"/>
        <w:rPr>
          <w:lang w:val="it-IT"/>
        </w:rPr>
      </w:pPr>
      <w:r w:rsidRPr="00D52672">
        <w:rPr>
          <w:szCs w:val="22"/>
          <w:lang w:val="it-IT"/>
        </w:rPr>
        <w:t xml:space="preserve">Stenosi </w:t>
      </w:r>
      <w:bookmarkStart w:id="23" w:name="_Hlk77701778"/>
      <w:r w:rsidRPr="00D52672">
        <w:rPr>
          <w:szCs w:val="22"/>
          <w:lang w:val="it-IT"/>
        </w:rPr>
        <w:t>dell</w:t>
      </w:r>
      <w:r w:rsidR="00B8192C" w:rsidRPr="00D52672">
        <w:rPr>
          <w:szCs w:val="22"/>
          <w:lang w:val="it-IT"/>
        </w:rPr>
        <w:t>’</w:t>
      </w:r>
      <w:bookmarkEnd w:id="23"/>
      <w:r w:rsidRPr="00D52672">
        <w:rPr>
          <w:szCs w:val="22"/>
          <w:lang w:val="it-IT"/>
        </w:rPr>
        <w:t>arteria renale (restringimento dei vasi sanguigni di uno o entrambi i reni).</w:t>
      </w:r>
    </w:p>
    <w:p w14:paraId="3CAC91BA" w14:textId="77777777" w:rsidR="00A25F1B" w:rsidRPr="00D52672" w:rsidRDefault="00CB1F7F" w:rsidP="005A3D35">
      <w:pPr>
        <w:pStyle w:val="BodyText2"/>
        <w:numPr>
          <w:ilvl w:val="0"/>
          <w:numId w:val="8"/>
        </w:numPr>
        <w:tabs>
          <w:tab w:val="clear" w:pos="360"/>
          <w:tab w:val="clear" w:pos="567"/>
        </w:tabs>
        <w:ind w:left="567" w:hanging="567"/>
        <w:rPr>
          <w:lang w:val="it-IT"/>
        </w:rPr>
      </w:pPr>
      <w:r w:rsidRPr="00D52672">
        <w:rPr>
          <w:lang w:val="it-IT"/>
        </w:rPr>
        <w:t>M</w:t>
      </w:r>
      <w:r w:rsidR="00A25F1B" w:rsidRPr="00D52672">
        <w:rPr>
          <w:lang w:val="it-IT"/>
        </w:rPr>
        <w:t xml:space="preserve">alattie </w:t>
      </w:r>
      <w:r w:rsidRPr="00D52672">
        <w:rPr>
          <w:lang w:val="it-IT"/>
        </w:rPr>
        <w:t>del fegato</w:t>
      </w:r>
      <w:r w:rsidR="00B26517" w:rsidRPr="00D52672">
        <w:rPr>
          <w:lang w:val="it-IT"/>
        </w:rPr>
        <w:t>.</w:t>
      </w:r>
    </w:p>
    <w:p w14:paraId="435F5939" w14:textId="77777777" w:rsidR="00A25F1B" w:rsidRPr="00D52672" w:rsidRDefault="00C15F92" w:rsidP="005A3D35">
      <w:pPr>
        <w:numPr>
          <w:ilvl w:val="0"/>
          <w:numId w:val="8"/>
        </w:numPr>
        <w:tabs>
          <w:tab w:val="clear" w:pos="360"/>
        </w:tabs>
        <w:ind w:left="567" w:hanging="567"/>
        <w:rPr>
          <w:lang w:val="it-IT"/>
        </w:rPr>
      </w:pPr>
      <w:r w:rsidRPr="00D52672">
        <w:rPr>
          <w:lang w:val="it-IT"/>
        </w:rPr>
        <w:t>P</w:t>
      </w:r>
      <w:r w:rsidR="00A25F1B" w:rsidRPr="00D52672">
        <w:rPr>
          <w:lang w:val="it-IT"/>
        </w:rPr>
        <w:t>roblemi cardiaci</w:t>
      </w:r>
      <w:r w:rsidR="00B26517" w:rsidRPr="00D52672">
        <w:rPr>
          <w:lang w:val="it-IT"/>
        </w:rPr>
        <w:t>.</w:t>
      </w:r>
    </w:p>
    <w:p w14:paraId="3BEEB294" w14:textId="77777777" w:rsidR="00A25F1B" w:rsidRPr="00D52672" w:rsidRDefault="00C15F92" w:rsidP="005A3D35">
      <w:pPr>
        <w:numPr>
          <w:ilvl w:val="0"/>
          <w:numId w:val="8"/>
        </w:numPr>
        <w:tabs>
          <w:tab w:val="clear" w:pos="360"/>
        </w:tabs>
        <w:ind w:left="567" w:hanging="567"/>
        <w:rPr>
          <w:lang w:val="it-IT"/>
        </w:rPr>
      </w:pPr>
      <w:r w:rsidRPr="00D52672">
        <w:rPr>
          <w:lang w:val="it-IT"/>
        </w:rPr>
        <w:t xml:space="preserve">Aumento dei </w:t>
      </w:r>
      <w:r w:rsidR="00A25F1B" w:rsidRPr="00D52672">
        <w:rPr>
          <w:lang w:val="it-IT"/>
        </w:rPr>
        <w:t>livelli di aldosterone</w:t>
      </w:r>
      <w:r w:rsidR="00351FDA" w:rsidRPr="00D52672">
        <w:rPr>
          <w:lang w:val="it-IT"/>
        </w:rPr>
        <w:t xml:space="preserve"> (ritenzione di acqua e sale nel corpo con squilibrio di diversi minerali nel sangue)</w:t>
      </w:r>
      <w:r w:rsidRPr="00D52672">
        <w:rPr>
          <w:lang w:val="it-IT"/>
        </w:rPr>
        <w:t>.</w:t>
      </w:r>
    </w:p>
    <w:p w14:paraId="4F45AD8F" w14:textId="736610EB" w:rsidR="00C15F92" w:rsidRPr="00D52672" w:rsidRDefault="00C15F92" w:rsidP="005A3D35">
      <w:pPr>
        <w:numPr>
          <w:ilvl w:val="0"/>
          <w:numId w:val="8"/>
        </w:numPr>
        <w:tabs>
          <w:tab w:val="clear" w:pos="360"/>
        </w:tabs>
        <w:ind w:left="567" w:hanging="567"/>
        <w:rPr>
          <w:lang w:val="it-IT"/>
        </w:rPr>
      </w:pPr>
      <w:r w:rsidRPr="00D52672">
        <w:rPr>
          <w:szCs w:val="22"/>
          <w:lang w:val="it-IT"/>
        </w:rPr>
        <w:t xml:space="preserve">Bassa pressione del sangue (ipotensione), che si verifica con maggior probabilità se </w:t>
      </w:r>
      <w:bookmarkStart w:id="24" w:name="_Hlk77701786"/>
      <w:r w:rsidR="00B8192C" w:rsidRPr="00D52672">
        <w:rPr>
          <w:szCs w:val="22"/>
          <w:lang w:val="it-IT"/>
        </w:rPr>
        <w:t xml:space="preserve">lei </w:t>
      </w:r>
      <w:bookmarkEnd w:id="24"/>
      <w:r w:rsidRPr="00D52672">
        <w:rPr>
          <w:szCs w:val="22"/>
          <w:lang w:val="it-IT"/>
        </w:rPr>
        <w:t>è disidratato (perdita eccessiva di acqua dal corpo) o presenta carenza di sali a causa</w:t>
      </w:r>
      <w:r w:rsidR="007267F2" w:rsidRPr="00D52672">
        <w:rPr>
          <w:szCs w:val="22"/>
          <w:lang w:val="it-IT"/>
        </w:rPr>
        <w:t>, ad esempio,</w:t>
      </w:r>
      <w:r w:rsidRPr="00D52672">
        <w:rPr>
          <w:szCs w:val="22"/>
          <w:lang w:val="it-IT"/>
        </w:rPr>
        <w:t xml:space="preserve"> di </w:t>
      </w:r>
      <w:r w:rsidR="00EC6F96" w:rsidRPr="00D52672">
        <w:rPr>
          <w:szCs w:val="22"/>
          <w:lang w:val="it-IT"/>
        </w:rPr>
        <w:t xml:space="preserve">una </w:t>
      </w:r>
      <w:r w:rsidRPr="00D52672">
        <w:rPr>
          <w:szCs w:val="22"/>
          <w:lang w:val="it-IT"/>
        </w:rPr>
        <w:t>terapia diuretica (</w:t>
      </w:r>
      <w:r w:rsidR="00935835" w:rsidRPr="00D52672">
        <w:rPr>
          <w:szCs w:val="22"/>
          <w:lang w:val="it-IT"/>
        </w:rPr>
        <w:t>“</w:t>
      </w:r>
      <w:r w:rsidRPr="00D52672">
        <w:rPr>
          <w:szCs w:val="22"/>
          <w:lang w:val="it-IT"/>
        </w:rPr>
        <w:t>diuretici</w:t>
      </w:r>
      <w:r w:rsidR="00935835" w:rsidRPr="00D52672">
        <w:rPr>
          <w:szCs w:val="22"/>
          <w:lang w:val="it-IT"/>
        </w:rPr>
        <w:t>”</w:t>
      </w:r>
      <w:r w:rsidRPr="00D52672">
        <w:rPr>
          <w:szCs w:val="22"/>
          <w:lang w:val="it-IT"/>
        </w:rPr>
        <w:t>), dieta povera di sali, diarrea o vomito.</w:t>
      </w:r>
    </w:p>
    <w:p w14:paraId="3F201FF7" w14:textId="77777777" w:rsidR="00AF3B1A" w:rsidRPr="00D52672" w:rsidRDefault="00AF3B1A" w:rsidP="005A3D35">
      <w:pPr>
        <w:numPr>
          <w:ilvl w:val="0"/>
          <w:numId w:val="8"/>
        </w:numPr>
        <w:tabs>
          <w:tab w:val="clear" w:pos="360"/>
        </w:tabs>
        <w:ind w:left="567" w:hanging="567"/>
        <w:rPr>
          <w:lang w:val="it-IT"/>
        </w:rPr>
      </w:pPr>
      <w:r w:rsidRPr="00D52672">
        <w:rPr>
          <w:lang w:val="it-IT"/>
        </w:rPr>
        <w:t>Livelli elevati di potassio nel sangue.</w:t>
      </w:r>
    </w:p>
    <w:p w14:paraId="4E77187A" w14:textId="77777777" w:rsidR="00AF3B1A" w:rsidRPr="00D52672" w:rsidRDefault="00AF3B1A" w:rsidP="005A3D35">
      <w:pPr>
        <w:numPr>
          <w:ilvl w:val="0"/>
          <w:numId w:val="8"/>
        </w:numPr>
        <w:tabs>
          <w:tab w:val="clear" w:pos="360"/>
        </w:tabs>
        <w:ind w:left="567" w:hanging="567"/>
        <w:rPr>
          <w:lang w:val="it-IT"/>
        </w:rPr>
      </w:pPr>
      <w:r w:rsidRPr="00D52672">
        <w:rPr>
          <w:lang w:val="it-IT"/>
        </w:rPr>
        <w:t>Diabete.</w:t>
      </w:r>
    </w:p>
    <w:p w14:paraId="49F2E0AE" w14:textId="77777777" w:rsidR="00A25F1B" w:rsidRPr="00D52672" w:rsidRDefault="00A25F1B" w:rsidP="005A3D35">
      <w:pPr>
        <w:rPr>
          <w:lang w:val="it-IT"/>
        </w:rPr>
      </w:pPr>
    </w:p>
    <w:p w14:paraId="05A23D52" w14:textId="77777777" w:rsidR="000A5847" w:rsidRPr="00D52672" w:rsidRDefault="000A5847" w:rsidP="005A3D35">
      <w:pPr>
        <w:keepNext/>
        <w:rPr>
          <w:lang w:val="it-IT"/>
        </w:rPr>
      </w:pPr>
      <w:r w:rsidRPr="00D52672">
        <w:rPr>
          <w:lang w:val="it-IT"/>
        </w:rPr>
        <w:t>Si rivolga al medico prima di prendere Micardis:</w:t>
      </w:r>
    </w:p>
    <w:p w14:paraId="3C17188E" w14:textId="77777777" w:rsidR="000A5847" w:rsidRPr="00D52672" w:rsidRDefault="000A5847" w:rsidP="005A3D35">
      <w:pPr>
        <w:keepNext/>
        <w:numPr>
          <w:ilvl w:val="0"/>
          <w:numId w:val="8"/>
        </w:numPr>
        <w:tabs>
          <w:tab w:val="clear" w:pos="360"/>
        </w:tabs>
        <w:ind w:left="567" w:hanging="567"/>
        <w:rPr>
          <w:lang w:val="it-IT"/>
        </w:rPr>
      </w:pPr>
      <w:r w:rsidRPr="00D52672">
        <w:rPr>
          <w:lang w:val="it-IT"/>
        </w:rPr>
        <w:t xml:space="preserve">se sta assumendo </w:t>
      </w:r>
      <w:r w:rsidR="00541308" w:rsidRPr="00D52672">
        <w:rPr>
          <w:lang w:val="it-IT"/>
        </w:rPr>
        <w:t>uno dei seguenti medicinali</w:t>
      </w:r>
      <w:r w:rsidRPr="00D52672">
        <w:rPr>
          <w:lang w:val="it-IT"/>
        </w:rPr>
        <w:t xml:space="preserve"> usat</w:t>
      </w:r>
      <w:r w:rsidR="00541308" w:rsidRPr="00D52672">
        <w:rPr>
          <w:lang w:val="it-IT"/>
        </w:rPr>
        <w:t>i</w:t>
      </w:r>
      <w:r w:rsidRPr="00D52672">
        <w:rPr>
          <w:lang w:val="it-IT"/>
        </w:rPr>
        <w:t xml:space="preserve"> per trattare la pressione </w:t>
      </w:r>
      <w:r w:rsidR="00541308" w:rsidRPr="00D52672">
        <w:rPr>
          <w:lang w:val="it-IT"/>
        </w:rPr>
        <w:t xml:space="preserve">alta </w:t>
      </w:r>
      <w:r w:rsidRPr="00D52672">
        <w:rPr>
          <w:lang w:val="it-IT"/>
        </w:rPr>
        <w:t>del sangue</w:t>
      </w:r>
      <w:r w:rsidR="00633456" w:rsidRPr="00D52672">
        <w:rPr>
          <w:lang w:val="it-IT"/>
        </w:rPr>
        <w:t>:</w:t>
      </w:r>
    </w:p>
    <w:p w14:paraId="5D15C80A" w14:textId="38EC6651" w:rsidR="00541308" w:rsidRPr="00D52672" w:rsidRDefault="00541308" w:rsidP="005A3D35">
      <w:pPr>
        <w:ind w:left="567"/>
        <w:rPr>
          <w:lang w:val="it-IT"/>
        </w:rPr>
      </w:pPr>
      <w:r w:rsidRPr="00D52672">
        <w:rPr>
          <w:lang w:val="it-IT"/>
        </w:rPr>
        <w:t>- un ACE</w:t>
      </w:r>
      <w:r w:rsidR="00EC6F96" w:rsidRPr="00D52672">
        <w:rPr>
          <w:szCs w:val="22"/>
          <w:lang w:val="it-IT"/>
        </w:rPr>
        <w:t>-</w:t>
      </w:r>
      <w:r w:rsidRPr="00D52672">
        <w:rPr>
          <w:lang w:val="it-IT"/>
        </w:rPr>
        <w:t>inibitore (per esempio enalapril, lisinopril, ramipril), in particolare se soffre di problemi renali correlati al diabete.</w:t>
      </w:r>
    </w:p>
    <w:p w14:paraId="27A81A46" w14:textId="77777777" w:rsidR="00541308" w:rsidRPr="00D52672" w:rsidRDefault="00541308" w:rsidP="005A3D35">
      <w:pPr>
        <w:ind w:left="567"/>
        <w:rPr>
          <w:lang w:val="it-IT"/>
        </w:rPr>
      </w:pPr>
      <w:r w:rsidRPr="00D52672">
        <w:rPr>
          <w:lang w:val="it-IT"/>
        </w:rPr>
        <w:t>- aliskiren.</w:t>
      </w:r>
    </w:p>
    <w:p w14:paraId="7704C5D2" w14:textId="02A92E43" w:rsidR="00541308" w:rsidRPr="00D52672" w:rsidRDefault="00541308" w:rsidP="005A3D35">
      <w:pPr>
        <w:ind w:left="567"/>
        <w:rPr>
          <w:lang w:val="it-IT"/>
        </w:rPr>
      </w:pPr>
      <w:r w:rsidRPr="00D52672">
        <w:rPr>
          <w:lang w:val="it-IT"/>
        </w:rPr>
        <w:t>Il medico può controllare la sua funzionalità renale, la pressione del sangue e la quantità di elettroliti (</w:t>
      </w:r>
      <w:r w:rsidR="00EC6F96" w:rsidRPr="00D52672">
        <w:rPr>
          <w:lang w:val="it-IT"/>
        </w:rPr>
        <w:t>per es.</w:t>
      </w:r>
      <w:r w:rsidRPr="00D52672">
        <w:rPr>
          <w:lang w:val="it-IT"/>
        </w:rPr>
        <w:t xml:space="preserve"> potassio) nel sangue a intervalli regolari. Vedere anche quanto riportato alla voce “Non prenda Micardis”.</w:t>
      </w:r>
    </w:p>
    <w:p w14:paraId="0D25F3B1" w14:textId="77777777" w:rsidR="000A5847" w:rsidRPr="00D52672" w:rsidRDefault="000A5847" w:rsidP="005A3D35">
      <w:pPr>
        <w:numPr>
          <w:ilvl w:val="0"/>
          <w:numId w:val="8"/>
        </w:numPr>
        <w:tabs>
          <w:tab w:val="clear" w:pos="360"/>
        </w:tabs>
        <w:ind w:left="567" w:hanging="567"/>
        <w:rPr>
          <w:lang w:val="it-IT"/>
        </w:rPr>
      </w:pPr>
      <w:r w:rsidRPr="00D52672">
        <w:rPr>
          <w:lang w:val="it-IT"/>
        </w:rPr>
        <w:t>se sta assumendo digossina.</w:t>
      </w:r>
    </w:p>
    <w:p w14:paraId="04027E15" w14:textId="77777777" w:rsidR="000A5847" w:rsidRPr="00D52672" w:rsidRDefault="000A5847" w:rsidP="005A3D35">
      <w:pPr>
        <w:rPr>
          <w:lang w:val="it-IT"/>
        </w:rPr>
      </w:pPr>
    </w:p>
    <w:p w14:paraId="2A34A272" w14:textId="77777777" w:rsidR="00B737A1" w:rsidRPr="00D52672" w:rsidRDefault="00B737A1" w:rsidP="00B737A1">
      <w:pPr>
        <w:rPr>
          <w:lang w:val="it-IT"/>
        </w:rPr>
      </w:pPr>
      <w:r w:rsidRPr="00D52672">
        <w:rPr>
          <w:lang w:val="it-IT"/>
        </w:rPr>
        <w:t xml:space="preserve">Si rivolga al medico se dopo aver assunto </w:t>
      </w:r>
      <w:r w:rsidRPr="00D52672">
        <w:rPr>
          <w:rFonts w:eastAsia="MS Mincho"/>
          <w:szCs w:val="22"/>
          <w:lang w:val="it-IT" w:eastAsia="ja-JP"/>
        </w:rPr>
        <w:t xml:space="preserve">Micardis </w:t>
      </w:r>
      <w:r w:rsidRPr="00D52672">
        <w:rPr>
          <w:lang w:val="it-IT"/>
        </w:rPr>
        <w:t>avverte dolore addominale, nausea, vomito o diarrea. Il medico deciderà in merito alla prosecuzione del trattamento. Non interrompa l’assunzione di Micardis autonomamente.</w:t>
      </w:r>
    </w:p>
    <w:p w14:paraId="4048AB22" w14:textId="77777777" w:rsidR="00B737A1" w:rsidRPr="00D52672" w:rsidRDefault="00B737A1" w:rsidP="00B737A1">
      <w:pPr>
        <w:rPr>
          <w:lang w:val="it-IT"/>
        </w:rPr>
      </w:pPr>
    </w:p>
    <w:p w14:paraId="6EABA89E" w14:textId="77777777" w:rsidR="00291BD6" w:rsidRPr="00D52672" w:rsidRDefault="00DC4241" w:rsidP="005A3D35">
      <w:pPr>
        <w:rPr>
          <w:szCs w:val="22"/>
          <w:lang w:val="it-IT"/>
        </w:rPr>
      </w:pPr>
      <w:r w:rsidRPr="00D52672">
        <w:rPr>
          <w:szCs w:val="22"/>
          <w:lang w:val="it-IT"/>
        </w:rPr>
        <w:t>Deve informare il medico se pensa di essere in stato di gravidanza (</w:t>
      </w:r>
      <w:r w:rsidRPr="00D52672">
        <w:rPr>
          <w:szCs w:val="22"/>
          <w:u w:val="single"/>
          <w:lang w:val="it-IT"/>
        </w:rPr>
        <w:t>o se vi è la possibilità di dare inizio ad una gravidanza</w:t>
      </w:r>
      <w:r w:rsidRPr="00D52672">
        <w:rPr>
          <w:szCs w:val="22"/>
          <w:lang w:val="it-IT"/>
        </w:rPr>
        <w:t>). Micardis non è raccomandato all’inizio della gravidanza e non deve essere assunto se lei è in stato di gravidanza da più di 3 mesi, poiché può causare gravi danni al bambino se preso in questo periodo (vedere il paragrafo Gravidanza)</w:t>
      </w:r>
      <w:r w:rsidR="00291BD6" w:rsidRPr="00D52672">
        <w:rPr>
          <w:szCs w:val="22"/>
          <w:lang w:val="it-IT"/>
        </w:rPr>
        <w:t>.</w:t>
      </w:r>
    </w:p>
    <w:p w14:paraId="4A70B00E" w14:textId="77777777" w:rsidR="004A5CC8" w:rsidRPr="00D52672" w:rsidRDefault="004A5CC8" w:rsidP="005A3D35">
      <w:pPr>
        <w:rPr>
          <w:lang w:val="it-IT"/>
        </w:rPr>
      </w:pPr>
    </w:p>
    <w:p w14:paraId="601EF043" w14:textId="2F606D13" w:rsidR="00DC2D15" w:rsidRPr="00D52672" w:rsidRDefault="00DC2D15" w:rsidP="005A3D35">
      <w:pPr>
        <w:rPr>
          <w:szCs w:val="22"/>
          <w:lang w:val="it-IT"/>
        </w:rPr>
      </w:pPr>
      <w:r w:rsidRPr="00D52672">
        <w:rPr>
          <w:szCs w:val="22"/>
          <w:lang w:val="it-IT"/>
        </w:rPr>
        <w:t xml:space="preserve">In caso di intervento chirurgico o </w:t>
      </w:r>
      <w:r w:rsidR="0033470D" w:rsidRPr="00D52672">
        <w:rPr>
          <w:szCs w:val="22"/>
          <w:lang w:val="it-IT"/>
        </w:rPr>
        <w:t>anestesia</w:t>
      </w:r>
      <w:r w:rsidRPr="00D52672">
        <w:rPr>
          <w:szCs w:val="22"/>
          <w:lang w:val="it-IT"/>
        </w:rPr>
        <w:t>, deve informare il medico che sta assumendo Micardis.</w:t>
      </w:r>
    </w:p>
    <w:p w14:paraId="1DF418C0" w14:textId="77777777" w:rsidR="00DC2D15" w:rsidRPr="00D52672" w:rsidRDefault="00DC2D15" w:rsidP="005A3D35">
      <w:pPr>
        <w:rPr>
          <w:szCs w:val="22"/>
          <w:lang w:val="it-IT"/>
        </w:rPr>
      </w:pPr>
    </w:p>
    <w:p w14:paraId="3866527F" w14:textId="77777777" w:rsidR="00526C18" w:rsidRPr="00D52672" w:rsidRDefault="00526C18" w:rsidP="005A3D35">
      <w:pPr>
        <w:rPr>
          <w:szCs w:val="22"/>
          <w:lang w:val="it-IT"/>
        </w:rPr>
      </w:pPr>
      <w:r w:rsidRPr="00D52672">
        <w:rPr>
          <w:szCs w:val="22"/>
          <w:lang w:val="it-IT"/>
        </w:rPr>
        <w:t xml:space="preserve">Micardis può essere meno efficace nel ridurre la pressione del sangue nei pazienti </w:t>
      </w:r>
      <w:r w:rsidR="00D25CCA" w:rsidRPr="00D52672">
        <w:rPr>
          <w:szCs w:val="22"/>
          <w:lang w:val="it-IT"/>
        </w:rPr>
        <w:t>di etnia africana</w:t>
      </w:r>
      <w:r w:rsidRPr="00D52672">
        <w:rPr>
          <w:szCs w:val="22"/>
          <w:lang w:val="it-IT"/>
        </w:rPr>
        <w:t>.</w:t>
      </w:r>
    </w:p>
    <w:p w14:paraId="48779652" w14:textId="77777777" w:rsidR="00526C18" w:rsidRPr="00D52672" w:rsidRDefault="00526C18" w:rsidP="005A3D35">
      <w:pPr>
        <w:rPr>
          <w:szCs w:val="22"/>
          <w:lang w:val="it-IT"/>
        </w:rPr>
      </w:pPr>
    </w:p>
    <w:p w14:paraId="2ECEACDE" w14:textId="77777777" w:rsidR="00526C18" w:rsidRPr="00D52672" w:rsidRDefault="00526C18" w:rsidP="005A3D35">
      <w:pPr>
        <w:keepNext/>
        <w:rPr>
          <w:b/>
          <w:szCs w:val="22"/>
          <w:lang w:val="it-IT"/>
        </w:rPr>
      </w:pPr>
      <w:r w:rsidRPr="00D52672">
        <w:rPr>
          <w:b/>
          <w:szCs w:val="22"/>
          <w:lang w:val="it-IT"/>
        </w:rPr>
        <w:t>Bambini e adolescenti</w:t>
      </w:r>
    </w:p>
    <w:p w14:paraId="49CA9BC3" w14:textId="77777777" w:rsidR="00DC2D15" w:rsidRPr="00D52672" w:rsidRDefault="00DC2D15" w:rsidP="005A3D35">
      <w:pPr>
        <w:rPr>
          <w:szCs w:val="22"/>
          <w:lang w:val="it-IT"/>
        </w:rPr>
      </w:pPr>
      <w:r w:rsidRPr="00D52672">
        <w:rPr>
          <w:szCs w:val="22"/>
          <w:lang w:val="it-IT"/>
        </w:rPr>
        <w:t>L’uso di Micardis non è raccomandato nei bambini e negli adolescenti fino a 18 anni.</w:t>
      </w:r>
    </w:p>
    <w:p w14:paraId="7CC65CE1" w14:textId="77777777" w:rsidR="00065E50" w:rsidRPr="00D52672" w:rsidRDefault="00065E50" w:rsidP="005A3D35">
      <w:pPr>
        <w:rPr>
          <w:szCs w:val="22"/>
          <w:lang w:val="it-IT"/>
        </w:rPr>
      </w:pPr>
    </w:p>
    <w:p w14:paraId="60E62A28" w14:textId="77777777" w:rsidR="00A25F1B" w:rsidRPr="00D52672" w:rsidRDefault="00526C18" w:rsidP="005A3D35">
      <w:pPr>
        <w:keepNext/>
        <w:ind w:right="-2"/>
        <w:rPr>
          <w:b/>
          <w:lang w:val="it-IT"/>
        </w:rPr>
      </w:pPr>
      <w:r w:rsidRPr="00D52672">
        <w:rPr>
          <w:b/>
          <w:lang w:val="it-IT"/>
        </w:rPr>
        <w:t>Altri medicinali e</w:t>
      </w:r>
      <w:r w:rsidR="00A25F1B" w:rsidRPr="00D52672">
        <w:rPr>
          <w:b/>
          <w:lang w:val="it-IT"/>
        </w:rPr>
        <w:t xml:space="preserve"> M</w:t>
      </w:r>
      <w:r w:rsidR="00DC2D15" w:rsidRPr="00D52672">
        <w:rPr>
          <w:b/>
          <w:lang w:val="it-IT"/>
        </w:rPr>
        <w:t>icardis</w:t>
      </w:r>
    </w:p>
    <w:p w14:paraId="78EC3BA3" w14:textId="773EA5D0" w:rsidR="00DC2D15" w:rsidRPr="00D52672" w:rsidRDefault="00A25F1B" w:rsidP="005A3D35">
      <w:pPr>
        <w:keepNext/>
        <w:rPr>
          <w:szCs w:val="22"/>
          <w:lang w:val="it-IT"/>
        </w:rPr>
      </w:pPr>
      <w:r w:rsidRPr="00D52672">
        <w:rPr>
          <w:lang w:val="it-IT"/>
        </w:rPr>
        <w:t>Informi il medico o il farmacista se sta assumendo</w:t>
      </w:r>
      <w:r w:rsidR="00096BCA" w:rsidRPr="00D52672">
        <w:rPr>
          <w:lang w:val="it-IT"/>
        </w:rPr>
        <w:t>,</w:t>
      </w:r>
      <w:r w:rsidRPr="00D52672">
        <w:rPr>
          <w:lang w:val="it-IT"/>
        </w:rPr>
        <w:t xml:space="preserve"> ha recentemente assunto</w:t>
      </w:r>
      <w:r w:rsidR="00096BCA" w:rsidRPr="00D52672">
        <w:rPr>
          <w:lang w:val="it-IT"/>
        </w:rPr>
        <w:t xml:space="preserve"> o potrebbe assumere</w:t>
      </w:r>
      <w:r w:rsidRPr="00D52672">
        <w:rPr>
          <w:lang w:val="it-IT"/>
        </w:rPr>
        <w:t xml:space="preserve"> qualsiasi altro medicinale.</w:t>
      </w:r>
      <w:r w:rsidR="00DC2D15" w:rsidRPr="00D52672">
        <w:rPr>
          <w:lang w:val="it-IT"/>
        </w:rPr>
        <w:t xml:space="preserve"> </w:t>
      </w:r>
      <w:r w:rsidR="00DC2D15" w:rsidRPr="00D52672">
        <w:rPr>
          <w:szCs w:val="22"/>
          <w:lang w:val="it-IT"/>
        </w:rPr>
        <w:t xml:space="preserve">Il medico </w:t>
      </w:r>
      <w:r w:rsidR="00944765" w:rsidRPr="00D52672">
        <w:rPr>
          <w:szCs w:val="22"/>
          <w:lang w:val="it-IT"/>
        </w:rPr>
        <w:t xml:space="preserve">potrebbe </w:t>
      </w:r>
      <w:r w:rsidR="00DC2D15" w:rsidRPr="00D52672">
        <w:rPr>
          <w:szCs w:val="22"/>
          <w:lang w:val="it-IT"/>
        </w:rPr>
        <w:t xml:space="preserve">decidere di cambiare la dose di questi altri medicinali o ricorrere ad altre precauzioni. In alcuni casi </w:t>
      </w:r>
      <w:r w:rsidR="00944765" w:rsidRPr="00D52672">
        <w:rPr>
          <w:szCs w:val="22"/>
          <w:lang w:val="it-IT"/>
        </w:rPr>
        <w:t xml:space="preserve">potrebbe </w:t>
      </w:r>
      <w:r w:rsidR="00DC2D15" w:rsidRPr="00D52672">
        <w:rPr>
          <w:szCs w:val="22"/>
          <w:lang w:val="it-IT"/>
        </w:rPr>
        <w:t>essere necessario sospendere l’assunzione di uno di questi medicinali. Ciò si riferisce soprattutto ai medicinali di seguito elencati, assunti contemporaneamente a Micardis:</w:t>
      </w:r>
    </w:p>
    <w:p w14:paraId="19B8C6C4" w14:textId="77777777" w:rsidR="00DC2D15" w:rsidRPr="00D52672" w:rsidRDefault="00DC2D15" w:rsidP="005A3D35">
      <w:pPr>
        <w:keepNext/>
        <w:rPr>
          <w:szCs w:val="22"/>
          <w:lang w:val="it-IT"/>
        </w:rPr>
      </w:pPr>
    </w:p>
    <w:p w14:paraId="60AE0C11" w14:textId="77777777" w:rsidR="00DC2D15" w:rsidRPr="00D52672" w:rsidRDefault="00DC2D15" w:rsidP="005A3D35">
      <w:pPr>
        <w:numPr>
          <w:ilvl w:val="0"/>
          <w:numId w:val="23"/>
        </w:numPr>
        <w:tabs>
          <w:tab w:val="clear" w:pos="720"/>
        </w:tabs>
        <w:ind w:left="567" w:hanging="567"/>
        <w:rPr>
          <w:szCs w:val="22"/>
          <w:lang w:val="it-IT"/>
        </w:rPr>
      </w:pPr>
      <w:r w:rsidRPr="00D52672">
        <w:rPr>
          <w:szCs w:val="22"/>
          <w:lang w:val="it-IT"/>
        </w:rPr>
        <w:t>Medicinali contenenti litio per trattare alcuni tipi di depressione.</w:t>
      </w:r>
    </w:p>
    <w:p w14:paraId="1011D13A" w14:textId="293E3492" w:rsidR="00DC2D15" w:rsidRPr="00D52672" w:rsidRDefault="00DC2D15" w:rsidP="005A3D35">
      <w:pPr>
        <w:numPr>
          <w:ilvl w:val="0"/>
          <w:numId w:val="23"/>
        </w:numPr>
        <w:tabs>
          <w:tab w:val="clear" w:pos="720"/>
        </w:tabs>
        <w:ind w:left="567" w:hanging="567"/>
        <w:rPr>
          <w:szCs w:val="22"/>
          <w:lang w:val="it-IT"/>
        </w:rPr>
      </w:pPr>
      <w:r w:rsidRPr="00D52672">
        <w:rPr>
          <w:szCs w:val="22"/>
          <w:lang w:val="it-IT"/>
        </w:rPr>
        <w:t xml:space="preserve">Medicinali che possono aumentare i livelli di potassio nel sangue </w:t>
      </w:r>
      <w:r w:rsidR="005E6E04" w:rsidRPr="00D52672">
        <w:rPr>
          <w:szCs w:val="22"/>
          <w:lang w:val="it-IT"/>
        </w:rPr>
        <w:t>come</w:t>
      </w:r>
      <w:r w:rsidRPr="00D52672">
        <w:rPr>
          <w:szCs w:val="22"/>
          <w:lang w:val="it-IT"/>
        </w:rPr>
        <w:t xml:space="preserve"> sostituti del sale contenenti potassio, diuretici risparmiatori </w:t>
      </w:r>
      <w:r w:rsidR="00BE16EF" w:rsidRPr="00D52672">
        <w:rPr>
          <w:szCs w:val="22"/>
          <w:lang w:val="it-IT"/>
        </w:rPr>
        <w:t xml:space="preserve">di potassio </w:t>
      </w:r>
      <w:r w:rsidRPr="00D52672">
        <w:rPr>
          <w:szCs w:val="22"/>
          <w:lang w:val="it-IT"/>
        </w:rPr>
        <w:t xml:space="preserve">(alcuni </w:t>
      </w:r>
      <w:r w:rsidR="004F5A33" w:rsidRPr="00D52672">
        <w:rPr>
          <w:szCs w:val="22"/>
          <w:lang w:val="it-IT"/>
        </w:rPr>
        <w:t>“</w:t>
      </w:r>
      <w:r w:rsidRPr="00D52672">
        <w:rPr>
          <w:szCs w:val="22"/>
          <w:lang w:val="it-IT"/>
        </w:rPr>
        <w:t>diuretici</w:t>
      </w:r>
      <w:r w:rsidR="004F5A33" w:rsidRPr="00D52672">
        <w:rPr>
          <w:szCs w:val="22"/>
          <w:lang w:val="it-IT"/>
        </w:rPr>
        <w:t>”</w:t>
      </w:r>
      <w:r w:rsidRPr="00D52672">
        <w:rPr>
          <w:szCs w:val="22"/>
          <w:lang w:val="it-IT"/>
        </w:rPr>
        <w:t>), ACE</w:t>
      </w:r>
      <w:r w:rsidR="00BE16EF" w:rsidRPr="00D52672">
        <w:rPr>
          <w:szCs w:val="22"/>
          <w:lang w:val="it-IT"/>
        </w:rPr>
        <w:t>-</w:t>
      </w:r>
      <w:r w:rsidRPr="00D52672">
        <w:rPr>
          <w:szCs w:val="22"/>
          <w:lang w:val="it-IT"/>
        </w:rPr>
        <w:t xml:space="preserve">inibitori, </w:t>
      </w:r>
      <w:r w:rsidR="00D1148F" w:rsidRPr="00D52672">
        <w:rPr>
          <w:iCs/>
          <w:szCs w:val="22"/>
          <w:lang w:val="it-IT"/>
        </w:rPr>
        <w:t xml:space="preserve">bloccanti </w:t>
      </w:r>
      <w:r w:rsidRPr="00D52672">
        <w:rPr>
          <w:szCs w:val="22"/>
          <w:lang w:val="it-IT"/>
        </w:rPr>
        <w:t>del recettore dell’</w:t>
      </w:r>
      <w:r w:rsidR="00BE5E37" w:rsidRPr="00D52672">
        <w:rPr>
          <w:szCs w:val="22"/>
          <w:lang w:val="it-IT"/>
        </w:rPr>
        <w:t>angiotensina II</w:t>
      </w:r>
      <w:r w:rsidRPr="00D52672">
        <w:rPr>
          <w:szCs w:val="22"/>
          <w:lang w:val="it-IT"/>
        </w:rPr>
        <w:t>, FANS (</w:t>
      </w:r>
      <w:r w:rsidR="00FE7A20" w:rsidRPr="00D52672">
        <w:rPr>
          <w:lang w:val="it-IT"/>
        </w:rPr>
        <w:t xml:space="preserve">medicinali </w:t>
      </w:r>
      <w:r w:rsidRPr="00D52672">
        <w:rPr>
          <w:szCs w:val="22"/>
          <w:lang w:val="it-IT"/>
        </w:rPr>
        <w:t xml:space="preserve">antinfiammatori non steroidei, </w:t>
      </w:r>
      <w:r w:rsidR="00BE16EF" w:rsidRPr="00D52672">
        <w:rPr>
          <w:szCs w:val="22"/>
          <w:lang w:val="it-IT"/>
        </w:rPr>
        <w:t>per</w:t>
      </w:r>
      <w:r w:rsidRPr="00D52672">
        <w:rPr>
          <w:szCs w:val="22"/>
          <w:lang w:val="it-IT"/>
        </w:rPr>
        <w:t xml:space="preserve"> es. aspirina o ibuprofene), eparina, immunosoppressori (</w:t>
      </w:r>
      <w:r w:rsidR="00BE16EF" w:rsidRPr="00D52672">
        <w:rPr>
          <w:szCs w:val="22"/>
          <w:lang w:val="it-IT"/>
        </w:rPr>
        <w:t>per</w:t>
      </w:r>
      <w:r w:rsidRPr="00D52672">
        <w:rPr>
          <w:szCs w:val="22"/>
          <w:lang w:val="it-IT"/>
        </w:rPr>
        <w:t xml:space="preserve"> es. ciclospo</w:t>
      </w:r>
      <w:r w:rsidR="00A1701B" w:rsidRPr="00D52672">
        <w:rPr>
          <w:szCs w:val="22"/>
          <w:lang w:val="it-IT"/>
        </w:rPr>
        <w:t>rina o tacrolimus) e l’antibiotico trimetoprim.</w:t>
      </w:r>
    </w:p>
    <w:p w14:paraId="16946AE0" w14:textId="0DBAE262" w:rsidR="00A1701B" w:rsidRPr="00D52672" w:rsidRDefault="00BE16EF" w:rsidP="005A3D35">
      <w:pPr>
        <w:numPr>
          <w:ilvl w:val="0"/>
          <w:numId w:val="23"/>
        </w:numPr>
        <w:tabs>
          <w:tab w:val="clear" w:pos="720"/>
        </w:tabs>
        <w:ind w:left="567" w:hanging="567"/>
        <w:rPr>
          <w:szCs w:val="22"/>
          <w:lang w:val="it-IT"/>
        </w:rPr>
      </w:pPr>
      <w:r w:rsidRPr="00D52672">
        <w:rPr>
          <w:szCs w:val="22"/>
          <w:lang w:val="it-IT"/>
        </w:rPr>
        <w:lastRenderedPageBreak/>
        <w:t>I d</w:t>
      </w:r>
      <w:r w:rsidR="00A1701B" w:rsidRPr="00D52672">
        <w:rPr>
          <w:szCs w:val="22"/>
          <w:lang w:val="it-IT"/>
        </w:rPr>
        <w:t xml:space="preserve">iuretici, soprattutto se assunti a </w:t>
      </w:r>
      <w:r w:rsidRPr="00D52672">
        <w:rPr>
          <w:szCs w:val="22"/>
          <w:lang w:val="it-IT"/>
        </w:rPr>
        <w:t xml:space="preserve">dosi </w:t>
      </w:r>
      <w:r w:rsidR="00A1701B" w:rsidRPr="00D52672">
        <w:rPr>
          <w:szCs w:val="22"/>
          <w:lang w:val="it-IT"/>
        </w:rPr>
        <w:t>elevat</w:t>
      </w:r>
      <w:r w:rsidRPr="00D52672">
        <w:rPr>
          <w:szCs w:val="22"/>
          <w:lang w:val="it-IT"/>
        </w:rPr>
        <w:t>e insieme a</w:t>
      </w:r>
      <w:r w:rsidR="00A1701B" w:rsidRPr="00D52672">
        <w:rPr>
          <w:szCs w:val="22"/>
          <w:lang w:val="it-IT"/>
        </w:rPr>
        <w:t xml:space="preserve"> Micardis, possono indurre un’eccessiva perdita di </w:t>
      </w:r>
      <w:r w:rsidR="005E6E04" w:rsidRPr="00D52672">
        <w:rPr>
          <w:szCs w:val="22"/>
          <w:lang w:val="it-IT"/>
        </w:rPr>
        <w:t xml:space="preserve">acqua </w:t>
      </w:r>
      <w:r w:rsidR="00A1701B" w:rsidRPr="00D52672">
        <w:rPr>
          <w:szCs w:val="22"/>
          <w:lang w:val="it-IT"/>
        </w:rPr>
        <w:t>corpo</w:t>
      </w:r>
      <w:r w:rsidR="005E6E04" w:rsidRPr="00D52672">
        <w:rPr>
          <w:szCs w:val="22"/>
          <w:lang w:val="it-IT"/>
        </w:rPr>
        <w:t>rea</w:t>
      </w:r>
      <w:r w:rsidR="00A1701B" w:rsidRPr="00D52672">
        <w:rPr>
          <w:szCs w:val="22"/>
          <w:lang w:val="it-IT"/>
        </w:rPr>
        <w:t xml:space="preserve"> e bassa press</w:t>
      </w:r>
      <w:r w:rsidR="00CF5571" w:rsidRPr="00D52672">
        <w:rPr>
          <w:szCs w:val="22"/>
          <w:lang w:val="it-IT"/>
        </w:rPr>
        <w:t>i</w:t>
      </w:r>
      <w:r w:rsidR="00A1701B" w:rsidRPr="00D52672">
        <w:rPr>
          <w:szCs w:val="22"/>
          <w:lang w:val="it-IT"/>
        </w:rPr>
        <w:t>one del sangue (ipotensione).</w:t>
      </w:r>
    </w:p>
    <w:p w14:paraId="56D4CDD1" w14:textId="558B9102" w:rsidR="0064222A" w:rsidRPr="00D52672" w:rsidRDefault="004328C1" w:rsidP="005A3D35">
      <w:pPr>
        <w:numPr>
          <w:ilvl w:val="0"/>
          <w:numId w:val="23"/>
        </w:numPr>
        <w:tabs>
          <w:tab w:val="clear" w:pos="720"/>
        </w:tabs>
        <w:ind w:left="567" w:hanging="567"/>
        <w:rPr>
          <w:bCs/>
          <w:iCs/>
          <w:szCs w:val="22"/>
          <w:lang w:val="it-IT"/>
        </w:rPr>
      </w:pPr>
      <w:r w:rsidRPr="00D52672">
        <w:rPr>
          <w:bCs/>
          <w:iCs/>
          <w:szCs w:val="22"/>
          <w:lang w:val="it-IT"/>
        </w:rPr>
        <w:t>Se sta assumendo un ACE</w:t>
      </w:r>
      <w:r w:rsidR="00BE16EF" w:rsidRPr="00D52672">
        <w:rPr>
          <w:szCs w:val="22"/>
          <w:lang w:val="it-IT"/>
        </w:rPr>
        <w:t>-</w:t>
      </w:r>
      <w:r w:rsidRPr="00D52672">
        <w:rPr>
          <w:bCs/>
          <w:iCs/>
          <w:szCs w:val="22"/>
          <w:lang w:val="it-IT"/>
        </w:rPr>
        <w:t>inibitore o aliskiren (vedere anche quanto riportato alla voce: “Non prenda Micardis” e “Avvertenze e precauzioni”).</w:t>
      </w:r>
    </w:p>
    <w:p w14:paraId="3CE8BED7" w14:textId="77777777" w:rsidR="0064222A" w:rsidRPr="00D52672" w:rsidRDefault="0064222A" w:rsidP="005A3D35">
      <w:pPr>
        <w:numPr>
          <w:ilvl w:val="0"/>
          <w:numId w:val="23"/>
        </w:numPr>
        <w:tabs>
          <w:tab w:val="clear" w:pos="720"/>
        </w:tabs>
        <w:ind w:left="567" w:hanging="567"/>
        <w:rPr>
          <w:szCs w:val="22"/>
          <w:lang w:val="it-IT"/>
        </w:rPr>
      </w:pPr>
      <w:r w:rsidRPr="00D52672">
        <w:rPr>
          <w:bCs/>
          <w:iCs/>
          <w:szCs w:val="22"/>
          <w:lang w:val="it-IT"/>
        </w:rPr>
        <w:t>Digossina.</w:t>
      </w:r>
    </w:p>
    <w:p w14:paraId="47EE17DF" w14:textId="77777777" w:rsidR="00A25F1B" w:rsidRPr="00D52672" w:rsidRDefault="00A25F1B" w:rsidP="005A3D35">
      <w:pPr>
        <w:rPr>
          <w:lang w:val="it-IT"/>
        </w:rPr>
      </w:pPr>
    </w:p>
    <w:p w14:paraId="141690B8" w14:textId="6646D789" w:rsidR="00A25F1B" w:rsidRPr="00D52672" w:rsidRDefault="00096BCA" w:rsidP="005A3D35">
      <w:pPr>
        <w:rPr>
          <w:lang w:val="it-IT"/>
        </w:rPr>
      </w:pPr>
      <w:r w:rsidRPr="00D52672">
        <w:rPr>
          <w:lang w:val="it-IT"/>
        </w:rPr>
        <w:t>L</w:t>
      </w:r>
      <w:r w:rsidR="00A25F1B" w:rsidRPr="00D52672">
        <w:rPr>
          <w:lang w:val="it-IT"/>
        </w:rPr>
        <w:t>’effetto di M</w:t>
      </w:r>
      <w:r w:rsidR="00FE7A20" w:rsidRPr="00D52672">
        <w:rPr>
          <w:lang w:val="it-IT"/>
        </w:rPr>
        <w:t>icardis</w:t>
      </w:r>
      <w:r w:rsidR="00A25F1B" w:rsidRPr="00D52672">
        <w:rPr>
          <w:lang w:val="it-IT"/>
        </w:rPr>
        <w:t xml:space="preserve"> può essere ridotto quando assume FANS (</w:t>
      </w:r>
      <w:r w:rsidR="00FE7A20" w:rsidRPr="00D52672">
        <w:rPr>
          <w:lang w:val="it-IT"/>
        </w:rPr>
        <w:t xml:space="preserve">medicinali </w:t>
      </w:r>
      <w:r w:rsidR="00A25F1B" w:rsidRPr="00D52672">
        <w:rPr>
          <w:lang w:val="it-IT"/>
        </w:rPr>
        <w:t>antinfiammatori non steroidei</w:t>
      </w:r>
      <w:r w:rsidR="000B3D1F" w:rsidRPr="00D52672">
        <w:rPr>
          <w:szCs w:val="22"/>
          <w:lang w:val="it-IT"/>
        </w:rPr>
        <w:t xml:space="preserve">, </w:t>
      </w:r>
      <w:r w:rsidR="00BE16EF" w:rsidRPr="00D52672">
        <w:rPr>
          <w:szCs w:val="22"/>
          <w:lang w:val="it-IT"/>
        </w:rPr>
        <w:t>per</w:t>
      </w:r>
      <w:r w:rsidR="000B3D1F" w:rsidRPr="00D52672">
        <w:rPr>
          <w:szCs w:val="22"/>
          <w:lang w:val="it-IT"/>
        </w:rPr>
        <w:t xml:space="preserve"> es. aspirina o ibuprofene</w:t>
      </w:r>
      <w:r w:rsidR="00A25F1B" w:rsidRPr="00D52672">
        <w:rPr>
          <w:lang w:val="it-IT"/>
        </w:rPr>
        <w:t>)</w:t>
      </w:r>
      <w:r w:rsidR="000B3D1F" w:rsidRPr="00D52672">
        <w:rPr>
          <w:lang w:val="it-IT"/>
        </w:rPr>
        <w:t xml:space="preserve"> o corticosteroidi</w:t>
      </w:r>
      <w:r w:rsidR="00A25F1B" w:rsidRPr="00D52672">
        <w:rPr>
          <w:lang w:val="it-IT"/>
        </w:rPr>
        <w:t>.</w:t>
      </w:r>
    </w:p>
    <w:p w14:paraId="45F761E6" w14:textId="77777777" w:rsidR="000B3D1F" w:rsidRPr="00D52672" w:rsidRDefault="000B3D1F" w:rsidP="005A3D35">
      <w:pPr>
        <w:rPr>
          <w:lang w:val="it-IT"/>
        </w:rPr>
      </w:pPr>
    </w:p>
    <w:p w14:paraId="29CC2556" w14:textId="5132F5B5" w:rsidR="0064222A" w:rsidRPr="00D52672" w:rsidRDefault="000B3D1F" w:rsidP="005A3D35">
      <w:pPr>
        <w:rPr>
          <w:lang w:val="it-IT"/>
        </w:rPr>
      </w:pPr>
      <w:r w:rsidRPr="00D52672">
        <w:rPr>
          <w:szCs w:val="22"/>
          <w:lang w:val="it-IT"/>
        </w:rPr>
        <w:t>Micardis può aumentare l’effetto di altri medicinali usati per ridurre la pressione del sangue</w:t>
      </w:r>
      <w:r w:rsidR="0064222A" w:rsidRPr="00D52672">
        <w:rPr>
          <w:szCs w:val="22"/>
          <w:lang w:val="it-IT"/>
        </w:rPr>
        <w:t xml:space="preserve"> </w:t>
      </w:r>
      <w:r w:rsidR="00D4138A" w:rsidRPr="00D52672">
        <w:rPr>
          <w:szCs w:val="22"/>
          <w:lang w:val="it-IT"/>
        </w:rPr>
        <w:t xml:space="preserve">alta </w:t>
      </w:r>
      <w:r w:rsidR="0064222A" w:rsidRPr="00D52672">
        <w:rPr>
          <w:szCs w:val="22"/>
          <w:lang w:val="it-IT"/>
        </w:rPr>
        <w:t>o di medicinali che potenzialmente possono ridurre la pressione del sangue (</w:t>
      </w:r>
      <w:r w:rsidR="0083313F" w:rsidRPr="00D52672">
        <w:rPr>
          <w:szCs w:val="22"/>
          <w:lang w:val="it-IT"/>
        </w:rPr>
        <w:t xml:space="preserve">per </w:t>
      </w:r>
      <w:r w:rsidR="0064222A" w:rsidRPr="00D52672">
        <w:rPr>
          <w:szCs w:val="22"/>
          <w:lang w:val="it-IT"/>
        </w:rPr>
        <w:t>es. baclofene, amifostina)</w:t>
      </w:r>
      <w:r w:rsidRPr="00D52672">
        <w:rPr>
          <w:szCs w:val="22"/>
          <w:lang w:val="it-IT"/>
        </w:rPr>
        <w:t>.</w:t>
      </w:r>
      <w:r w:rsidR="0083313F" w:rsidRPr="00D52672">
        <w:rPr>
          <w:lang w:val="it-IT"/>
        </w:rPr>
        <w:t xml:space="preserve"> </w:t>
      </w:r>
      <w:r w:rsidR="0064222A" w:rsidRPr="00D52672">
        <w:rPr>
          <w:lang w:val="it-IT"/>
        </w:rPr>
        <w:t xml:space="preserve">Inoltre l’abbassamento della pressione del sangue può essere aggravato da alcol, barbiturici, narcotici o antidepressivi. Lei potrebbe avvertire questo abbassamento pressorio come </w:t>
      </w:r>
      <w:r w:rsidR="007C0F85" w:rsidRPr="00D52672">
        <w:rPr>
          <w:lang w:val="it-IT"/>
        </w:rPr>
        <w:t xml:space="preserve">capogiri </w:t>
      </w:r>
      <w:r w:rsidR="0064222A" w:rsidRPr="00D52672">
        <w:rPr>
          <w:lang w:val="it-IT"/>
        </w:rPr>
        <w:t>alzandosi in piedi. Consulti il medico se ha la necessità di modificare la dose degli altri medicinali mentre assume Micardis.</w:t>
      </w:r>
    </w:p>
    <w:p w14:paraId="17C11DE6" w14:textId="77777777" w:rsidR="0064222A" w:rsidRPr="00D52672" w:rsidRDefault="0064222A" w:rsidP="005A3D35">
      <w:pPr>
        <w:rPr>
          <w:lang w:val="it-IT"/>
        </w:rPr>
      </w:pPr>
    </w:p>
    <w:p w14:paraId="66A4C93C" w14:textId="77777777" w:rsidR="00A25F1B" w:rsidRPr="00D52672" w:rsidRDefault="00A25F1B" w:rsidP="005A3D35">
      <w:pPr>
        <w:keepNext/>
        <w:rPr>
          <w:b/>
          <w:lang w:val="it-IT"/>
        </w:rPr>
      </w:pPr>
      <w:bookmarkStart w:id="25" w:name="OLE_LINK3"/>
      <w:r w:rsidRPr="00D52672">
        <w:rPr>
          <w:b/>
          <w:lang w:val="it-IT"/>
        </w:rPr>
        <w:t>Gravidanza e allattamento</w:t>
      </w:r>
    </w:p>
    <w:bookmarkEnd w:id="25"/>
    <w:p w14:paraId="5AC8E3FA" w14:textId="77777777" w:rsidR="005C20CF" w:rsidRPr="00D52672" w:rsidRDefault="005C20CF" w:rsidP="005A3D35">
      <w:pPr>
        <w:keepNext/>
        <w:numPr>
          <w:ilvl w:val="12"/>
          <w:numId w:val="0"/>
        </w:numPr>
        <w:rPr>
          <w:szCs w:val="22"/>
          <w:u w:val="single"/>
          <w:lang w:val="it-IT"/>
        </w:rPr>
      </w:pPr>
      <w:r w:rsidRPr="00D52672">
        <w:rPr>
          <w:szCs w:val="22"/>
          <w:u w:val="single"/>
          <w:lang w:val="it-IT"/>
        </w:rPr>
        <w:t>Gravidanza</w:t>
      </w:r>
    </w:p>
    <w:p w14:paraId="67DEDE36" w14:textId="77777777" w:rsidR="005C20CF" w:rsidRPr="00D52672" w:rsidRDefault="005C20CF" w:rsidP="005A3D35">
      <w:pPr>
        <w:numPr>
          <w:ilvl w:val="12"/>
          <w:numId w:val="0"/>
        </w:numPr>
        <w:rPr>
          <w:szCs w:val="22"/>
          <w:lang w:val="it-IT"/>
        </w:rPr>
      </w:pPr>
      <w:r w:rsidRPr="00D52672">
        <w:rPr>
          <w:szCs w:val="22"/>
          <w:lang w:val="it-IT"/>
        </w:rPr>
        <w:t>Deve informare il medico se pensa di essere in stato di gravidanza (</w:t>
      </w:r>
      <w:r w:rsidRPr="00D52672">
        <w:rPr>
          <w:szCs w:val="22"/>
          <w:u w:val="single"/>
          <w:lang w:val="it-IT"/>
        </w:rPr>
        <w:t>o se vi è la possibilità di dare inizio ad una gravidanza</w:t>
      </w:r>
      <w:r w:rsidRPr="00D52672">
        <w:rPr>
          <w:szCs w:val="22"/>
          <w:lang w:val="it-IT"/>
        </w:rPr>
        <w:t>). Di norma il medico le consiglierà di interrompere l’assunzione di Micardis prima di dare inizio alla gravidanza o appena lei verrà a conoscenza di essere in stato di gravidanza e le consiglierà di prendere un altro medicinale al posto di Micardis. Micardis non è raccomandato all’inizio della gravidanza e non deve essere assunto se lei è in stato di gravidanza da più di 3 mesi poiché può causare gravi danni al</w:t>
      </w:r>
      <w:r w:rsidR="000E3B0A" w:rsidRPr="00D52672">
        <w:rPr>
          <w:szCs w:val="22"/>
          <w:lang w:val="it-IT"/>
        </w:rPr>
        <w:t xml:space="preserve"> bambino se preso dopo il terzo </w:t>
      </w:r>
      <w:r w:rsidRPr="00D52672">
        <w:rPr>
          <w:szCs w:val="22"/>
          <w:lang w:val="it-IT"/>
        </w:rPr>
        <w:t>mese di gravidanza.</w:t>
      </w:r>
    </w:p>
    <w:p w14:paraId="6BFFA923" w14:textId="77777777" w:rsidR="005C20CF" w:rsidRPr="00D52672" w:rsidRDefault="005C20CF" w:rsidP="005A3D35">
      <w:pPr>
        <w:rPr>
          <w:szCs w:val="22"/>
          <w:lang w:val="it-IT"/>
        </w:rPr>
      </w:pPr>
    </w:p>
    <w:p w14:paraId="4A0896A8" w14:textId="77777777" w:rsidR="005C20CF" w:rsidRPr="00D52672" w:rsidRDefault="005C20CF" w:rsidP="005A3D35">
      <w:pPr>
        <w:keepNext/>
        <w:rPr>
          <w:szCs w:val="22"/>
          <w:u w:val="single"/>
          <w:lang w:val="it-IT"/>
        </w:rPr>
      </w:pPr>
      <w:r w:rsidRPr="00D52672">
        <w:rPr>
          <w:szCs w:val="22"/>
          <w:u w:val="single"/>
          <w:lang w:val="it-IT"/>
        </w:rPr>
        <w:t>Allattamento</w:t>
      </w:r>
    </w:p>
    <w:p w14:paraId="46887715" w14:textId="77777777" w:rsidR="00EA5431" w:rsidRPr="00D52672" w:rsidRDefault="005C20CF" w:rsidP="005A3D35">
      <w:pPr>
        <w:rPr>
          <w:lang w:val="it-IT"/>
        </w:rPr>
      </w:pPr>
      <w:r w:rsidRPr="00D52672">
        <w:rPr>
          <w:szCs w:val="22"/>
          <w:lang w:val="it-IT"/>
        </w:rPr>
        <w:t>Informi il medico se sta allattando o se sta per iniziare l’allattamento</w:t>
      </w:r>
      <w:r w:rsidR="0018749D" w:rsidRPr="00D52672">
        <w:rPr>
          <w:szCs w:val="22"/>
          <w:lang w:val="it-IT"/>
        </w:rPr>
        <w:t xml:space="preserve"> con latte materno</w:t>
      </w:r>
      <w:r w:rsidRPr="00D52672">
        <w:rPr>
          <w:szCs w:val="22"/>
          <w:lang w:val="it-IT"/>
        </w:rPr>
        <w:t>. Micardis non è raccomandato per le donne che stanno allattando</w:t>
      </w:r>
      <w:r w:rsidR="0018749D" w:rsidRPr="00D52672">
        <w:rPr>
          <w:szCs w:val="22"/>
          <w:lang w:val="it-IT"/>
        </w:rPr>
        <w:t xml:space="preserve"> con latte materno</w:t>
      </w:r>
      <w:r w:rsidRPr="00D52672">
        <w:rPr>
          <w:szCs w:val="22"/>
          <w:lang w:val="it-IT"/>
        </w:rPr>
        <w:t xml:space="preserve"> e il medico può scegliere per lei un altro trattamento se lei desidera allattare</w:t>
      </w:r>
      <w:r w:rsidR="0018749D" w:rsidRPr="00D52672">
        <w:rPr>
          <w:szCs w:val="22"/>
          <w:lang w:val="it-IT"/>
        </w:rPr>
        <w:t xml:space="preserve"> con latte materno</w:t>
      </w:r>
      <w:r w:rsidRPr="00D52672">
        <w:rPr>
          <w:szCs w:val="22"/>
          <w:lang w:val="it-IT"/>
        </w:rPr>
        <w:t>, soprattutto se il bambino è neonato o è nato prematuro.</w:t>
      </w:r>
    </w:p>
    <w:p w14:paraId="7C4D487A" w14:textId="77777777" w:rsidR="00EA5431" w:rsidRPr="00D52672" w:rsidRDefault="00EA5431" w:rsidP="005A3D35">
      <w:pPr>
        <w:rPr>
          <w:lang w:val="it-IT"/>
        </w:rPr>
      </w:pPr>
    </w:p>
    <w:p w14:paraId="3BE26715" w14:textId="77777777" w:rsidR="00A25F1B" w:rsidRPr="00D52672" w:rsidRDefault="00A25F1B" w:rsidP="005A3D35">
      <w:pPr>
        <w:keepNext/>
        <w:rPr>
          <w:b/>
          <w:lang w:val="it-IT"/>
        </w:rPr>
      </w:pPr>
      <w:r w:rsidRPr="00D52672">
        <w:rPr>
          <w:b/>
          <w:lang w:val="it-IT"/>
        </w:rPr>
        <w:t>Guida di veicoli e utilizzo di macchinari</w:t>
      </w:r>
    </w:p>
    <w:p w14:paraId="779966B8" w14:textId="3EDCB316" w:rsidR="00A25F1B" w:rsidRPr="00D52672" w:rsidRDefault="00703C4F" w:rsidP="005A3D35">
      <w:pPr>
        <w:rPr>
          <w:lang w:val="it-IT"/>
        </w:rPr>
      </w:pPr>
      <w:r w:rsidRPr="00D52672">
        <w:rPr>
          <w:szCs w:val="22"/>
          <w:lang w:val="it-IT"/>
        </w:rPr>
        <w:t xml:space="preserve">Alcuni pazienti possono </w:t>
      </w:r>
      <w:r w:rsidR="007267F2" w:rsidRPr="00D52672">
        <w:rPr>
          <w:szCs w:val="22"/>
          <w:lang w:val="it-IT"/>
        </w:rPr>
        <w:t>presentare effetti indesiderati, come svenimento o sensazione di giramento di testa (vertigini)</w:t>
      </w:r>
      <w:r w:rsidRPr="00D52672">
        <w:rPr>
          <w:szCs w:val="22"/>
          <w:lang w:val="it-IT"/>
        </w:rPr>
        <w:t xml:space="preserve"> </w:t>
      </w:r>
      <w:r w:rsidR="00C66A6D" w:rsidRPr="00D52672">
        <w:rPr>
          <w:szCs w:val="22"/>
          <w:lang w:val="it-IT"/>
        </w:rPr>
        <w:t xml:space="preserve">quando assumono </w:t>
      </w:r>
      <w:r w:rsidR="00096BCA" w:rsidRPr="00D52672">
        <w:rPr>
          <w:szCs w:val="22"/>
          <w:lang w:val="it-IT"/>
        </w:rPr>
        <w:t>Micardis</w:t>
      </w:r>
      <w:r w:rsidRPr="00D52672">
        <w:rPr>
          <w:szCs w:val="22"/>
          <w:lang w:val="it-IT"/>
        </w:rPr>
        <w:t>. Se si verificano questi effetti</w:t>
      </w:r>
      <w:r w:rsidR="007267F2" w:rsidRPr="00D52672">
        <w:rPr>
          <w:szCs w:val="22"/>
          <w:lang w:val="it-IT"/>
        </w:rPr>
        <w:t xml:space="preserve"> indesiderati</w:t>
      </w:r>
      <w:r w:rsidRPr="00D52672">
        <w:rPr>
          <w:szCs w:val="22"/>
          <w:lang w:val="it-IT"/>
        </w:rPr>
        <w:t>, non guidi né utilizzi macchinari.</w:t>
      </w:r>
    </w:p>
    <w:p w14:paraId="435A65CE" w14:textId="77777777" w:rsidR="00DC44A2" w:rsidRPr="00D52672" w:rsidRDefault="00DC44A2" w:rsidP="005A3D35">
      <w:pPr>
        <w:rPr>
          <w:lang w:val="it-IT"/>
        </w:rPr>
      </w:pPr>
    </w:p>
    <w:p w14:paraId="7E007237" w14:textId="7D62422D" w:rsidR="00B53652" w:rsidRPr="00D52672" w:rsidRDefault="00B53652" w:rsidP="005A3D35">
      <w:pPr>
        <w:keepNext/>
        <w:rPr>
          <w:b/>
          <w:szCs w:val="22"/>
          <w:lang w:val="it-IT"/>
        </w:rPr>
      </w:pPr>
      <w:r w:rsidRPr="00D52672">
        <w:rPr>
          <w:b/>
          <w:szCs w:val="22"/>
          <w:lang w:val="it-IT"/>
        </w:rPr>
        <w:t>Micardis contiene sorbitolo</w:t>
      </w:r>
    </w:p>
    <w:p w14:paraId="722A94C6" w14:textId="3B1B915E" w:rsidR="00A25F1B" w:rsidRPr="00D52672" w:rsidRDefault="00B66EE8" w:rsidP="005A3D35">
      <w:pPr>
        <w:rPr>
          <w:szCs w:val="22"/>
          <w:lang w:val="it-IT"/>
        </w:rPr>
      </w:pPr>
      <w:r w:rsidRPr="00D52672">
        <w:rPr>
          <w:szCs w:val="22"/>
          <w:lang w:val="it-IT"/>
        </w:rPr>
        <w:t>Questo medicinale contiene 84,32 mg di sorbitolo per compressa</w:t>
      </w:r>
      <w:r w:rsidR="00B53652" w:rsidRPr="00D52672">
        <w:rPr>
          <w:szCs w:val="22"/>
          <w:lang w:val="it-IT"/>
        </w:rPr>
        <w:t>.</w:t>
      </w:r>
    </w:p>
    <w:p w14:paraId="669A663D" w14:textId="77777777" w:rsidR="00B66EE8" w:rsidRPr="00D52672" w:rsidRDefault="00B66EE8" w:rsidP="005A3D35">
      <w:pPr>
        <w:rPr>
          <w:szCs w:val="22"/>
          <w:lang w:val="it-IT"/>
        </w:rPr>
      </w:pPr>
    </w:p>
    <w:p w14:paraId="4C512B2B" w14:textId="77777777" w:rsidR="00B66EE8" w:rsidRPr="00D52672" w:rsidRDefault="00B66EE8" w:rsidP="005A3D35">
      <w:pPr>
        <w:keepNext/>
        <w:rPr>
          <w:b/>
          <w:szCs w:val="22"/>
          <w:lang w:val="it-IT"/>
        </w:rPr>
      </w:pPr>
      <w:r w:rsidRPr="00D52672">
        <w:rPr>
          <w:b/>
          <w:szCs w:val="22"/>
          <w:lang w:val="it-IT"/>
        </w:rPr>
        <w:t>Micardis contiene sodio</w:t>
      </w:r>
    </w:p>
    <w:p w14:paraId="60F1F7DF" w14:textId="77777777" w:rsidR="00B66EE8" w:rsidRPr="00D52672" w:rsidRDefault="00B66EE8" w:rsidP="005A3D35">
      <w:pPr>
        <w:rPr>
          <w:lang w:val="it-IT"/>
        </w:rPr>
      </w:pPr>
      <w:r w:rsidRPr="00D52672">
        <w:rPr>
          <w:lang w:val="it-IT"/>
        </w:rPr>
        <w:t xml:space="preserve">Questo medicinale contiene meno di 1 mmol (23 mg) di sodio per compressa, cioè essenzialmente </w:t>
      </w:r>
      <w:r w:rsidR="001469EE" w:rsidRPr="00D52672">
        <w:rPr>
          <w:lang w:val="it-IT"/>
        </w:rPr>
        <w:t>‘</w:t>
      </w:r>
      <w:r w:rsidRPr="00D52672">
        <w:rPr>
          <w:lang w:val="it-IT"/>
        </w:rPr>
        <w:t>senza sodio</w:t>
      </w:r>
      <w:r w:rsidR="001469EE" w:rsidRPr="00D52672">
        <w:rPr>
          <w:lang w:val="it-IT"/>
        </w:rPr>
        <w:t>’</w:t>
      </w:r>
      <w:r w:rsidRPr="00D52672">
        <w:rPr>
          <w:lang w:val="it-IT"/>
        </w:rPr>
        <w:t>.</w:t>
      </w:r>
    </w:p>
    <w:p w14:paraId="6BB5D964" w14:textId="77777777" w:rsidR="0052029B" w:rsidRPr="00D52672" w:rsidRDefault="0052029B" w:rsidP="005A3D35">
      <w:pPr>
        <w:rPr>
          <w:lang w:val="it-IT"/>
        </w:rPr>
      </w:pPr>
    </w:p>
    <w:p w14:paraId="3A61B356" w14:textId="77777777" w:rsidR="0052029B" w:rsidRPr="00D52672" w:rsidRDefault="0052029B" w:rsidP="005A3D35">
      <w:pPr>
        <w:rPr>
          <w:lang w:val="it-IT"/>
        </w:rPr>
      </w:pPr>
    </w:p>
    <w:p w14:paraId="5129B432" w14:textId="77777777" w:rsidR="00A25F1B" w:rsidRPr="00D52672" w:rsidRDefault="00A25F1B" w:rsidP="005A3D35">
      <w:pPr>
        <w:keepNext/>
        <w:rPr>
          <w:b/>
          <w:lang w:val="it-IT"/>
        </w:rPr>
      </w:pPr>
      <w:r w:rsidRPr="00D52672">
        <w:rPr>
          <w:b/>
          <w:lang w:val="it-IT"/>
        </w:rPr>
        <w:t>3.</w:t>
      </w:r>
      <w:r w:rsidRPr="00D52672">
        <w:rPr>
          <w:b/>
          <w:lang w:val="it-IT"/>
        </w:rPr>
        <w:tab/>
      </w:r>
      <w:r w:rsidR="00B0134B" w:rsidRPr="00D52672">
        <w:rPr>
          <w:b/>
          <w:lang w:val="it-IT"/>
        </w:rPr>
        <w:t>Come prendere Micardis</w:t>
      </w:r>
    </w:p>
    <w:p w14:paraId="47F2C6B8" w14:textId="77777777" w:rsidR="00A25F1B" w:rsidRPr="00D52672" w:rsidRDefault="00A25F1B" w:rsidP="005A3D35">
      <w:pPr>
        <w:keepNext/>
        <w:rPr>
          <w:lang w:val="it-IT"/>
        </w:rPr>
      </w:pPr>
    </w:p>
    <w:p w14:paraId="47BE518B" w14:textId="77777777" w:rsidR="00372404" w:rsidRPr="00D52672" w:rsidRDefault="00A25F1B" w:rsidP="005A3D35">
      <w:pPr>
        <w:rPr>
          <w:lang w:val="it-IT"/>
        </w:rPr>
      </w:pPr>
      <w:r w:rsidRPr="00D52672">
        <w:rPr>
          <w:lang w:val="it-IT"/>
        </w:rPr>
        <w:t xml:space="preserve">Prenda </w:t>
      </w:r>
      <w:r w:rsidR="00CE03E7" w:rsidRPr="00D52672">
        <w:rPr>
          <w:lang w:val="it-IT"/>
        </w:rPr>
        <w:t xml:space="preserve">questo medicinale </w:t>
      </w:r>
      <w:r w:rsidRPr="00D52672">
        <w:rPr>
          <w:lang w:val="it-IT"/>
        </w:rPr>
        <w:t xml:space="preserve">seguendo </w:t>
      </w:r>
      <w:r w:rsidR="00887DE7" w:rsidRPr="00D52672">
        <w:rPr>
          <w:lang w:val="it-IT"/>
        </w:rPr>
        <w:t xml:space="preserve">sempre </w:t>
      </w:r>
      <w:r w:rsidRPr="00D52672">
        <w:rPr>
          <w:lang w:val="it-IT"/>
        </w:rPr>
        <w:t xml:space="preserve">esattamente le istruzioni del medico. Se </w:t>
      </w:r>
      <w:r w:rsidR="00710343" w:rsidRPr="00D52672">
        <w:rPr>
          <w:lang w:val="it-IT"/>
        </w:rPr>
        <w:t>ha dubbi consulti</w:t>
      </w:r>
      <w:r w:rsidRPr="00D52672">
        <w:rPr>
          <w:lang w:val="it-IT"/>
        </w:rPr>
        <w:t xml:space="preserve"> il medico o il farmacista.</w:t>
      </w:r>
    </w:p>
    <w:p w14:paraId="6B4B0D06" w14:textId="77777777" w:rsidR="00372404" w:rsidRPr="00D52672" w:rsidRDefault="00372404" w:rsidP="005A3D35">
      <w:pPr>
        <w:rPr>
          <w:lang w:val="it-IT"/>
        </w:rPr>
      </w:pPr>
    </w:p>
    <w:p w14:paraId="393F7C9E" w14:textId="77777777" w:rsidR="004516FA" w:rsidRPr="00D52672" w:rsidRDefault="00372404" w:rsidP="005A3D35">
      <w:pPr>
        <w:rPr>
          <w:szCs w:val="22"/>
          <w:lang w:val="it-IT"/>
        </w:rPr>
      </w:pPr>
      <w:r w:rsidRPr="00D52672">
        <w:rPr>
          <w:szCs w:val="22"/>
          <w:lang w:val="it-IT"/>
        </w:rPr>
        <w:t xml:space="preserve">La dose </w:t>
      </w:r>
      <w:r w:rsidR="00516C47" w:rsidRPr="00D52672">
        <w:rPr>
          <w:szCs w:val="22"/>
          <w:lang w:val="it-IT"/>
        </w:rPr>
        <w:t>raccomandata</w:t>
      </w:r>
      <w:r w:rsidR="00710343" w:rsidRPr="00D52672">
        <w:rPr>
          <w:szCs w:val="22"/>
          <w:lang w:val="it-IT"/>
        </w:rPr>
        <w:t xml:space="preserve"> </w:t>
      </w:r>
      <w:r w:rsidRPr="00D52672">
        <w:rPr>
          <w:szCs w:val="22"/>
          <w:lang w:val="it-IT"/>
        </w:rPr>
        <w:t>è di una compressa al giorno. Cerchi di prendere la compressa alla stessa ora ogni giorno.</w:t>
      </w:r>
    </w:p>
    <w:p w14:paraId="539C805B" w14:textId="08B0EDBF" w:rsidR="00A25F1B" w:rsidRPr="00D52672" w:rsidRDefault="00372404" w:rsidP="005A3D35">
      <w:pPr>
        <w:rPr>
          <w:lang w:val="it-IT"/>
        </w:rPr>
      </w:pPr>
      <w:r w:rsidRPr="00D52672">
        <w:rPr>
          <w:szCs w:val="22"/>
          <w:lang w:val="it-IT"/>
        </w:rPr>
        <w:t xml:space="preserve">Può prendere Micardis con o senza cibo. Le compresse devono essere deglutite </w:t>
      </w:r>
      <w:r w:rsidR="007267F2" w:rsidRPr="00D52672">
        <w:rPr>
          <w:szCs w:val="22"/>
          <w:lang w:val="it-IT"/>
        </w:rPr>
        <w:t xml:space="preserve">intere </w:t>
      </w:r>
      <w:r w:rsidRPr="00D52672">
        <w:rPr>
          <w:szCs w:val="22"/>
          <w:lang w:val="it-IT"/>
        </w:rPr>
        <w:t xml:space="preserve">con un po’ d’acqua o altra bevanda non alcolica. È importante prendere Micardis ogni giorno fino a quando il medico non le dirà </w:t>
      </w:r>
      <w:r w:rsidR="001669AE" w:rsidRPr="00D52672">
        <w:rPr>
          <w:szCs w:val="22"/>
          <w:lang w:val="it-IT"/>
        </w:rPr>
        <w:t>diversamente</w:t>
      </w:r>
      <w:r w:rsidRPr="00D52672">
        <w:rPr>
          <w:szCs w:val="22"/>
          <w:lang w:val="it-IT"/>
        </w:rPr>
        <w:t>.</w:t>
      </w:r>
      <w:r w:rsidR="00DF242D" w:rsidRPr="00D52672">
        <w:rPr>
          <w:lang w:val="it-IT"/>
        </w:rPr>
        <w:t xml:space="preserve"> </w:t>
      </w:r>
      <w:r w:rsidR="00DF242D" w:rsidRPr="00D52672">
        <w:rPr>
          <w:szCs w:val="22"/>
          <w:lang w:val="it-IT"/>
        </w:rPr>
        <w:t xml:space="preserve">Se ha l’impressione che l’effetto di Micardis </w:t>
      </w:r>
      <w:r w:rsidR="00D4138A" w:rsidRPr="00D52672">
        <w:rPr>
          <w:szCs w:val="22"/>
          <w:lang w:val="it-IT"/>
        </w:rPr>
        <w:t>sia</w:t>
      </w:r>
      <w:r w:rsidR="00DF242D" w:rsidRPr="00D52672">
        <w:rPr>
          <w:szCs w:val="22"/>
          <w:lang w:val="it-IT"/>
        </w:rPr>
        <w:t xml:space="preserve"> troppo forte o troppo debole, consulti il medico o il farmacista.</w:t>
      </w:r>
    </w:p>
    <w:p w14:paraId="35F4FD6C" w14:textId="77777777" w:rsidR="00A25F1B" w:rsidRPr="00D52672" w:rsidRDefault="00A25F1B" w:rsidP="005A3D35">
      <w:pPr>
        <w:rPr>
          <w:lang w:val="it-IT"/>
        </w:rPr>
      </w:pPr>
    </w:p>
    <w:p w14:paraId="12AAF453" w14:textId="7D82636D" w:rsidR="00A25F1B" w:rsidRPr="00D52672" w:rsidRDefault="001E2031" w:rsidP="005A3D35">
      <w:pPr>
        <w:rPr>
          <w:lang w:val="it-IT"/>
        </w:rPr>
      </w:pPr>
      <w:r w:rsidRPr="00D52672">
        <w:rPr>
          <w:lang w:val="it-IT"/>
        </w:rPr>
        <w:lastRenderedPageBreak/>
        <w:t>Per il trattamento della pressione del sangue</w:t>
      </w:r>
      <w:r w:rsidR="004F0703" w:rsidRPr="00D52672">
        <w:rPr>
          <w:lang w:val="it-IT"/>
        </w:rPr>
        <w:t xml:space="preserve"> alta</w:t>
      </w:r>
      <w:r w:rsidRPr="00D52672">
        <w:rPr>
          <w:lang w:val="it-IT"/>
        </w:rPr>
        <w:t>, l</w:t>
      </w:r>
      <w:r w:rsidR="00A25F1B" w:rsidRPr="00D52672">
        <w:rPr>
          <w:lang w:val="it-IT"/>
        </w:rPr>
        <w:t xml:space="preserve">a dose </w:t>
      </w:r>
      <w:r w:rsidR="00EC7E1C" w:rsidRPr="00D52672">
        <w:rPr>
          <w:lang w:val="it-IT"/>
        </w:rPr>
        <w:t xml:space="preserve">abituale </w:t>
      </w:r>
      <w:r w:rsidR="00A25F1B" w:rsidRPr="00D52672">
        <w:rPr>
          <w:lang w:val="it-IT"/>
        </w:rPr>
        <w:t>di M</w:t>
      </w:r>
      <w:r w:rsidR="008B3F50" w:rsidRPr="00D52672">
        <w:rPr>
          <w:lang w:val="it-IT"/>
        </w:rPr>
        <w:t>icardis</w:t>
      </w:r>
      <w:r w:rsidR="00A25F1B" w:rsidRPr="00D52672">
        <w:rPr>
          <w:lang w:val="it-IT"/>
        </w:rPr>
        <w:t xml:space="preserve"> per la maggior parte dei pazienti è di una compressa da 40</w:t>
      </w:r>
      <w:r w:rsidR="008B3F50" w:rsidRPr="00D52672">
        <w:rPr>
          <w:lang w:val="it-IT"/>
        </w:rPr>
        <w:t> </w:t>
      </w:r>
      <w:r w:rsidR="00A25F1B" w:rsidRPr="00D52672">
        <w:rPr>
          <w:lang w:val="it-IT"/>
        </w:rPr>
        <w:t xml:space="preserve">mg </w:t>
      </w:r>
      <w:r w:rsidR="00D4138A" w:rsidRPr="00D52672">
        <w:rPr>
          <w:lang w:val="it-IT"/>
        </w:rPr>
        <w:t xml:space="preserve">una volta </w:t>
      </w:r>
      <w:r w:rsidR="00A25F1B" w:rsidRPr="00D52672">
        <w:rPr>
          <w:lang w:val="it-IT"/>
        </w:rPr>
        <w:t xml:space="preserve">al giorno per controllare la pressione </w:t>
      </w:r>
      <w:r w:rsidR="0058213C" w:rsidRPr="00D52672">
        <w:rPr>
          <w:lang w:val="it-IT"/>
        </w:rPr>
        <w:t xml:space="preserve">del sangue </w:t>
      </w:r>
      <w:r w:rsidR="00A25F1B" w:rsidRPr="00D52672">
        <w:rPr>
          <w:lang w:val="it-IT"/>
        </w:rPr>
        <w:t>per un periodo di 24</w:t>
      </w:r>
      <w:r w:rsidR="007D356D" w:rsidRPr="00D52672">
        <w:rPr>
          <w:lang w:val="it-IT"/>
        </w:rPr>
        <w:t> </w:t>
      </w:r>
      <w:r w:rsidR="00A25F1B" w:rsidRPr="00D52672">
        <w:rPr>
          <w:lang w:val="it-IT"/>
        </w:rPr>
        <w:t>ore. Il suo medico le ha consigliato una dose inferiore d</w:t>
      </w:r>
      <w:r w:rsidR="00D4138A" w:rsidRPr="00D52672">
        <w:rPr>
          <w:lang w:val="it-IT"/>
        </w:rPr>
        <w:t>a</w:t>
      </w:r>
      <w:r w:rsidR="00A25F1B" w:rsidRPr="00D52672">
        <w:rPr>
          <w:lang w:val="it-IT"/>
        </w:rPr>
        <w:t xml:space="preserve"> 20</w:t>
      </w:r>
      <w:r w:rsidR="00444890" w:rsidRPr="00D52672">
        <w:rPr>
          <w:lang w:val="it-IT"/>
        </w:rPr>
        <w:t> mg</w:t>
      </w:r>
      <w:r w:rsidR="00A25F1B" w:rsidRPr="00D52672">
        <w:rPr>
          <w:lang w:val="it-IT"/>
        </w:rPr>
        <w:t xml:space="preserve"> al giorno. </w:t>
      </w:r>
      <w:r w:rsidR="00BF6825" w:rsidRPr="00D52672">
        <w:rPr>
          <w:lang w:val="it-IT"/>
        </w:rPr>
        <w:t>Micardis</w:t>
      </w:r>
      <w:r w:rsidR="00A25F1B" w:rsidRPr="00D52672">
        <w:rPr>
          <w:lang w:val="it-IT"/>
        </w:rPr>
        <w:t xml:space="preserve"> può </w:t>
      </w:r>
      <w:r w:rsidR="000F1892" w:rsidRPr="00D52672">
        <w:rPr>
          <w:lang w:val="it-IT"/>
        </w:rPr>
        <w:t xml:space="preserve">anche </w:t>
      </w:r>
      <w:r w:rsidR="00A25F1B" w:rsidRPr="00D52672">
        <w:rPr>
          <w:lang w:val="it-IT"/>
        </w:rPr>
        <w:t>essere usato in associazione con diuretici come l</w:t>
      </w:r>
      <w:r w:rsidR="004C68C5" w:rsidRPr="00D52672">
        <w:rPr>
          <w:lang w:val="it-IT"/>
        </w:rPr>
        <w:t>’</w:t>
      </w:r>
      <w:r w:rsidR="00A25F1B" w:rsidRPr="00D52672">
        <w:rPr>
          <w:lang w:val="it-IT"/>
        </w:rPr>
        <w:t xml:space="preserve">idroclorotiazide, </w:t>
      </w:r>
      <w:r w:rsidR="006338A3" w:rsidRPr="00D52672">
        <w:rPr>
          <w:lang w:val="it-IT"/>
        </w:rPr>
        <w:t>per</w:t>
      </w:r>
      <w:r w:rsidR="00A25F1B" w:rsidRPr="00D52672">
        <w:rPr>
          <w:lang w:val="it-IT"/>
        </w:rPr>
        <w:t xml:space="preserve"> i</w:t>
      </w:r>
      <w:r w:rsidR="00EC7E1C" w:rsidRPr="00D52672">
        <w:rPr>
          <w:lang w:val="it-IT"/>
        </w:rPr>
        <w:t>l</w:t>
      </w:r>
      <w:r w:rsidR="00A25F1B" w:rsidRPr="00D52672">
        <w:rPr>
          <w:lang w:val="it-IT"/>
        </w:rPr>
        <w:t xml:space="preserve"> qual</w:t>
      </w:r>
      <w:r w:rsidR="00EC7E1C" w:rsidRPr="00D52672">
        <w:rPr>
          <w:lang w:val="it-IT"/>
        </w:rPr>
        <w:t>e</w:t>
      </w:r>
      <w:r w:rsidR="00A25F1B" w:rsidRPr="00D52672">
        <w:rPr>
          <w:lang w:val="it-IT"/>
        </w:rPr>
        <w:t xml:space="preserve"> è stato dimostrato un effetto additivo </w:t>
      </w:r>
      <w:r w:rsidR="00EC7E1C" w:rsidRPr="00D52672">
        <w:rPr>
          <w:lang w:val="it-IT"/>
        </w:rPr>
        <w:t xml:space="preserve">in </w:t>
      </w:r>
      <w:r w:rsidR="00A25F1B" w:rsidRPr="00D52672">
        <w:rPr>
          <w:lang w:val="it-IT"/>
        </w:rPr>
        <w:t xml:space="preserve">associazione a </w:t>
      </w:r>
      <w:r w:rsidR="00BF6825" w:rsidRPr="00D52672">
        <w:rPr>
          <w:lang w:val="it-IT"/>
        </w:rPr>
        <w:t xml:space="preserve">Micardis </w:t>
      </w:r>
      <w:r w:rsidR="00A25F1B" w:rsidRPr="00D52672">
        <w:rPr>
          <w:lang w:val="it-IT"/>
        </w:rPr>
        <w:t>in termini di riduzione della pressione.</w:t>
      </w:r>
    </w:p>
    <w:p w14:paraId="0D3D340F" w14:textId="77777777" w:rsidR="00A25F1B" w:rsidRPr="00D52672" w:rsidRDefault="00A25F1B" w:rsidP="005A3D35">
      <w:pPr>
        <w:rPr>
          <w:lang w:val="it-IT"/>
        </w:rPr>
      </w:pPr>
    </w:p>
    <w:p w14:paraId="0002D249" w14:textId="5D19C6D3" w:rsidR="001E2031" w:rsidRPr="00D52672" w:rsidRDefault="001E2031" w:rsidP="005A3D35">
      <w:pPr>
        <w:rPr>
          <w:lang w:val="it-IT"/>
        </w:rPr>
      </w:pPr>
      <w:r w:rsidRPr="00D52672">
        <w:rPr>
          <w:lang w:val="it-IT"/>
        </w:rPr>
        <w:t xml:space="preserve">Per la </w:t>
      </w:r>
      <w:r w:rsidR="00706AD1" w:rsidRPr="00D52672">
        <w:rPr>
          <w:lang w:val="it-IT"/>
        </w:rPr>
        <w:t>riduzione</w:t>
      </w:r>
      <w:r w:rsidRPr="00D52672">
        <w:rPr>
          <w:lang w:val="it-IT"/>
        </w:rPr>
        <w:t xml:space="preserve"> degli eventi cardiovascolari, la dose </w:t>
      </w:r>
      <w:r w:rsidR="00EC7E1C" w:rsidRPr="00D52672">
        <w:rPr>
          <w:lang w:val="it-IT"/>
        </w:rPr>
        <w:t xml:space="preserve">abituale </w:t>
      </w:r>
      <w:r w:rsidRPr="00D52672">
        <w:rPr>
          <w:lang w:val="it-IT"/>
        </w:rPr>
        <w:t>di Micardis è</w:t>
      </w:r>
      <w:r w:rsidR="00EC7E1C" w:rsidRPr="00D52672">
        <w:rPr>
          <w:lang w:val="it-IT"/>
        </w:rPr>
        <w:t xml:space="preserve"> di</w:t>
      </w:r>
      <w:r w:rsidRPr="00D52672">
        <w:rPr>
          <w:lang w:val="it-IT"/>
        </w:rPr>
        <w:t xml:space="preserve"> una compressa da 80 mg una volta al giorno. All’inizio della terapia di prevenzione con Micardis 80 mg, la pressione del sangue deve essere controllata di frequente.</w:t>
      </w:r>
    </w:p>
    <w:p w14:paraId="0749DBCB" w14:textId="77777777" w:rsidR="001E2031" w:rsidRPr="00D52672" w:rsidRDefault="001E2031" w:rsidP="005A3D35">
      <w:pPr>
        <w:rPr>
          <w:lang w:val="it-IT"/>
        </w:rPr>
      </w:pPr>
    </w:p>
    <w:p w14:paraId="3781A0BD" w14:textId="77777777" w:rsidR="00A25F1B" w:rsidRPr="00D52672" w:rsidRDefault="008B3F50" w:rsidP="005A3D35">
      <w:pPr>
        <w:rPr>
          <w:lang w:val="it-IT"/>
        </w:rPr>
      </w:pPr>
      <w:r w:rsidRPr="00D52672">
        <w:rPr>
          <w:szCs w:val="22"/>
          <w:lang w:val="it-IT"/>
        </w:rPr>
        <w:t>Se il suo fegato non funziona in modo adeguato, non deve essere superata la dose abituale di 40 mg al giorno.</w:t>
      </w:r>
    </w:p>
    <w:p w14:paraId="0300377F" w14:textId="77777777" w:rsidR="00A25F1B" w:rsidRPr="00D52672" w:rsidRDefault="00A25F1B" w:rsidP="005A3D35">
      <w:pPr>
        <w:rPr>
          <w:bCs/>
          <w:iCs/>
          <w:lang w:val="it-IT"/>
        </w:rPr>
      </w:pPr>
    </w:p>
    <w:p w14:paraId="3A5DAC6C" w14:textId="77777777" w:rsidR="00A25F1B" w:rsidRPr="00D52672" w:rsidRDefault="00A25F1B" w:rsidP="005A3D35">
      <w:pPr>
        <w:keepNext/>
        <w:rPr>
          <w:b/>
          <w:lang w:val="it-IT"/>
        </w:rPr>
      </w:pPr>
      <w:r w:rsidRPr="00D52672">
        <w:rPr>
          <w:b/>
          <w:lang w:val="it-IT"/>
        </w:rPr>
        <w:t>Se prende più M</w:t>
      </w:r>
      <w:r w:rsidR="00B6686E" w:rsidRPr="00D52672">
        <w:rPr>
          <w:b/>
          <w:lang w:val="it-IT"/>
        </w:rPr>
        <w:t>icardis</w:t>
      </w:r>
      <w:r w:rsidRPr="00D52672">
        <w:rPr>
          <w:b/>
          <w:lang w:val="it-IT"/>
        </w:rPr>
        <w:t xml:space="preserve"> di quanto deve</w:t>
      </w:r>
    </w:p>
    <w:p w14:paraId="36AC884C" w14:textId="3CD198F5" w:rsidR="00A25F1B" w:rsidRPr="00D52672" w:rsidRDefault="009431E2" w:rsidP="005A3D35">
      <w:pPr>
        <w:rPr>
          <w:lang w:val="it-IT"/>
        </w:rPr>
      </w:pPr>
      <w:r w:rsidRPr="00D52672">
        <w:rPr>
          <w:szCs w:val="22"/>
          <w:lang w:val="it-IT"/>
        </w:rPr>
        <w:t>In caso lei abbia preso per errore troppe compresse, contatti immediatamente il medico</w:t>
      </w:r>
      <w:r w:rsidR="00D94584" w:rsidRPr="00D52672">
        <w:rPr>
          <w:szCs w:val="22"/>
          <w:lang w:val="it-IT"/>
        </w:rPr>
        <w:t>,</w:t>
      </w:r>
      <w:r w:rsidRPr="00D52672">
        <w:rPr>
          <w:szCs w:val="22"/>
          <w:lang w:val="it-IT"/>
        </w:rPr>
        <w:t xml:space="preserve"> il farmacista o il pronto soccorso dell</w:t>
      </w:r>
      <w:r w:rsidR="004C68C5" w:rsidRPr="00D52672">
        <w:rPr>
          <w:szCs w:val="22"/>
          <w:lang w:val="it-IT"/>
        </w:rPr>
        <w:t>’</w:t>
      </w:r>
      <w:r w:rsidRPr="00D52672">
        <w:rPr>
          <w:szCs w:val="22"/>
          <w:lang w:val="it-IT"/>
        </w:rPr>
        <w:t>ospedale più vicino.</w:t>
      </w:r>
    </w:p>
    <w:p w14:paraId="13F5AD05" w14:textId="77777777" w:rsidR="00A25F1B" w:rsidRPr="00D52672" w:rsidRDefault="00A25F1B" w:rsidP="005A3D35">
      <w:pPr>
        <w:rPr>
          <w:bCs/>
          <w:iCs/>
          <w:lang w:val="it-IT"/>
        </w:rPr>
      </w:pPr>
    </w:p>
    <w:p w14:paraId="52FB5163" w14:textId="77777777" w:rsidR="00A25F1B" w:rsidRPr="00D52672" w:rsidRDefault="00A25F1B" w:rsidP="005A3D35">
      <w:pPr>
        <w:keepNext/>
        <w:rPr>
          <w:b/>
          <w:lang w:val="it-IT"/>
        </w:rPr>
      </w:pPr>
      <w:r w:rsidRPr="00D52672">
        <w:rPr>
          <w:b/>
          <w:lang w:val="it-IT"/>
        </w:rPr>
        <w:t>Se dimentica di prendere M</w:t>
      </w:r>
      <w:r w:rsidR="000C3C3A" w:rsidRPr="00D52672">
        <w:rPr>
          <w:b/>
          <w:lang w:val="it-IT"/>
        </w:rPr>
        <w:t>icardis</w:t>
      </w:r>
    </w:p>
    <w:p w14:paraId="0E6E2221" w14:textId="4FE5D13C" w:rsidR="00A25F1B" w:rsidRPr="00D52672" w:rsidRDefault="000C3C3A" w:rsidP="005A3D35">
      <w:pPr>
        <w:rPr>
          <w:lang w:val="it-IT"/>
        </w:rPr>
      </w:pPr>
      <w:r w:rsidRPr="00D52672">
        <w:rPr>
          <w:szCs w:val="22"/>
          <w:lang w:val="it-IT"/>
        </w:rPr>
        <w:t xml:space="preserve">Se dimentica di prendere il medicinale, non si preoccupi. Lo prenda non appena se ne ricorda, poi continui come prima. Se salta la dose di un giorno, prenda la dose normale il giorno successivo. </w:t>
      </w:r>
      <w:r w:rsidRPr="00D52672">
        <w:rPr>
          <w:b/>
          <w:i/>
          <w:szCs w:val="22"/>
          <w:lang w:val="it-IT"/>
        </w:rPr>
        <w:t xml:space="preserve">Non prenda </w:t>
      </w:r>
      <w:r w:rsidRPr="00D52672">
        <w:rPr>
          <w:szCs w:val="22"/>
          <w:lang w:val="it-IT"/>
        </w:rPr>
        <w:t xml:space="preserve">una dose doppia per compensare la dimenticanza </w:t>
      </w:r>
      <w:r w:rsidR="000A0E6B" w:rsidRPr="00D52672">
        <w:rPr>
          <w:szCs w:val="22"/>
          <w:lang w:val="it-IT"/>
        </w:rPr>
        <w:t xml:space="preserve">di singole </w:t>
      </w:r>
      <w:r w:rsidR="00CE03E7" w:rsidRPr="00D52672">
        <w:rPr>
          <w:szCs w:val="22"/>
          <w:lang w:val="it-IT"/>
        </w:rPr>
        <w:t>dosi</w:t>
      </w:r>
      <w:r w:rsidRPr="00D52672">
        <w:rPr>
          <w:szCs w:val="22"/>
          <w:lang w:val="it-IT"/>
        </w:rPr>
        <w:t>.</w:t>
      </w:r>
    </w:p>
    <w:p w14:paraId="321FF354" w14:textId="77777777" w:rsidR="000C3C3A" w:rsidRPr="00D52672" w:rsidRDefault="000C3C3A" w:rsidP="005A3D35">
      <w:pPr>
        <w:rPr>
          <w:lang w:val="it-IT"/>
        </w:rPr>
      </w:pPr>
    </w:p>
    <w:p w14:paraId="0EC69EDB" w14:textId="77777777" w:rsidR="00A25F1B" w:rsidRPr="00D52672" w:rsidRDefault="00A25F1B" w:rsidP="005A3D35">
      <w:pPr>
        <w:suppressAutoHyphens/>
        <w:rPr>
          <w:lang w:val="it-IT"/>
        </w:rPr>
      </w:pPr>
      <w:r w:rsidRPr="00D52672">
        <w:rPr>
          <w:lang w:val="it-IT"/>
        </w:rPr>
        <w:t xml:space="preserve">Se ha qualsiasi dubbio sull’uso di </w:t>
      </w:r>
      <w:r w:rsidR="00710343" w:rsidRPr="00D52672">
        <w:rPr>
          <w:lang w:val="it-IT"/>
        </w:rPr>
        <w:t>questo medicinale</w:t>
      </w:r>
      <w:r w:rsidRPr="00D52672">
        <w:rPr>
          <w:lang w:val="it-IT"/>
        </w:rPr>
        <w:t>, si rivolga al medico o al farmacista.</w:t>
      </w:r>
    </w:p>
    <w:p w14:paraId="74C8FA04" w14:textId="77777777" w:rsidR="00A25F1B" w:rsidRPr="00D52672" w:rsidRDefault="00A25F1B" w:rsidP="005A3D35">
      <w:pPr>
        <w:ind w:right="-2"/>
        <w:rPr>
          <w:lang w:val="it-IT"/>
        </w:rPr>
      </w:pPr>
    </w:p>
    <w:p w14:paraId="5D2C7013" w14:textId="77777777" w:rsidR="00A25F1B" w:rsidRPr="00D52672" w:rsidRDefault="00A25F1B" w:rsidP="005A3D35">
      <w:pPr>
        <w:ind w:right="-2"/>
        <w:rPr>
          <w:lang w:val="it-IT"/>
        </w:rPr>
      </w:pPr>
    </w:p>
    <w:p w14:paraId="0CD4763A" w14:textId="77777777" w:rsidR="00A25F1B" w:rsidRPr="00D52672" w:rsidRDefault="00A25F1B" w:rsidP="005A3D35">
      <w:pPr>
        <w:keepNext/>
        <w:ind w:left="567" w:right="-2" w:hanging="567"/>
        <w:rPr>
          <w:lang w:val="it-IT"/>
        </w:rPr>
      </w:pPr>
      <w:r w:rsidRPr="00D52672">
        <w:rPr>
          <w:b/>
          <w:lang w:val="it-IT"/>
        </w:rPr>
        <w:t>4.</w:t>
      </w:r>
      <w:r w:rsidRPr="00D52672">
        <w:rPr>
          <w:b/>
          <w:lang w:val="it-IT"/>
        </w:rPr>
        <w:tab/>
      </w:r>
      <w:r w:rsidR="00B0134B" w:rsidRPr="00D52672">
        <w:rPr>
          <w:b/>
          <w:lang w:val="it-IT"/>
        </w:rPr>
        <w:t>Possibili effetti indesiderati</w:t>
      </w:r>
    </w:p>
    <w:p w14:paraId="4DC84312" w14:textId="77777777" w:rsidR="00A25F1B" w:rsidRPr="00D52672" w:rsidRDefault="00A25F1B" w:rsidP="005A3D35">
      <w:pPr>
        <w:keepNext/>
        <w:rPr>
          <w:lang w:val="it-IT"/>
        </w:rPr>
      </w:pPr>
    </w:p>
    <w:p w14:paraId="16C1E5A1" w14:textId="77777777" w:rsidR="001E2031" w:rsidRPr="00D52672" w:rsidRDefault="00A25F1B" w:rsidP="005A3D35">
      <w:pPr>
        <w:rPr>
          <w:lang w:val="it-IT"/>
        </w:rPr>
      </w:pPr>
      <w:r w:rsidRPr="00D52672">
        <w:rPr>
          <w:lang w:val="it-IT"/>
        </w:rPr>
        <w:t xml:space="preserve">Come tutti i medicinali, </w:t>
      </w:r>
      <w:r w:rsidR="00710343" w:rsidRPr="00D52672">
        <w:rPr>
          <w:lang w:val="it-IT"/>
        </w:rPr>
        <w:t>questo medicinale</w:t>
      </w:r>
      <w:r w:rsidRPr="00D52672">
        <w:rPr>
          <w:lang w:val="it-IT"/>
        </w:rPr>
        <w:t xml:space="preserve"> può causare effetti indesiderati sebbene non tutte le persone li manifestino.</w:t>
      </w:r>
    </w:p>
    <w:p w14:paraId="27930E08" w14:textId="77777777" w:rsidR="004E5C2D" w:rsidRPr="00D52672" w:rsidRDefault="004E5C2D" w:rsidP="005A3D35">
      <w:pPr>
        <w:rPr>
          <w:lang w:val="it-IT"/>
        </w:rPr>
      </w:pPr>
    </w:p>
    <w:p w14:paraId="4F8E19C1" w14:textId="77777777" w:rsidR="009676DB" w:rsidRPr="00D52672" w:rsidRDefault="009676DB" w:rsidP="005A3D35">
      <w:pPr>
        <w:keepNext/>
        <w:rPr>
          <w:b/>
          <w:lang w:val="it-IT"/>
        </w:rPr>
      </w:pPr>
      <w:r w:rsidRPr="00D52672">
        <w:rPr>
          <w:b/>
          <w:lang w:val="it-IT"/>
        </w:rPr>
        <w:t>Alcuni effetti indesiderati possono essere gravi e necessitare di immediate cure mediche</w:t>
      </w:r>
    </w:p>
    <w:p w14:paraId="197EDA95" w14:textId="77777777" w:rsidR="009676DB" w:rsidRPr="00D52672" w:rsidRDefault="009676DB" w:rsidP="005A3D35">
      <w:pPr>
        <w:keepNext/>
        <w:rPr>
          <w:lang w:val="it-IT"/>
        </w:rPr>
      </w:pPr>
      <w:r w:rsidRPr="00D52672">
        <w:rPr>
          <w:lang w:val="it-IT"/>
        </w:rPr>
        <w:t>Deve recarsi immediatamente dal medico se manifesta uno qualsiasi dei seguenti sintomi:</w:t>
      </w:r>
    </w:p>
    <w:p w14:paraId="329434F6" w14:textId="77777777" w:rsidR="009676DB" w:rsidRPr="00D52672" w:rsidRDefault="009676DB" w:rsidP="005A3D35">
      <w:pPr>
        <w:keepNext/>
        <w:rPr>
          <w:lang w:val="it-IT"/>
        </w:rPr>
      </w:pPr>
    </w:p>
    <w:p w14:paraId="7AC088FF" w14:textId="33CF1DEC" w:rsidR="009676DB" w:rsidRPr="00D52672" w:rsidRDefault="009676DB" w:rsidP="005A3D35">
      <w:pPr>
        <w:rPr>
          <w:lang w:val="it-IT"/>
        </w:rPr>
      </w:pPr>
      <w:r w:rsidRPr="00D52672">
        <w:rPr>
          <w:lang w:val="it-IT"/>
        </w:rPr>
        <w:t xml:space="preserve">Sepsi* (spesso chiamata </w:t>
      </w:r>
      <w:r w:rsidR="004C68C5" w:rsidRPr="00D52672">
        <w:rPr>
          <w:lang w:val="it-IT"/>
        </w:rPr>
        <w:t>“</w:t>
      </w:r>
      <w:r w:rsidRPr="00D52672">
        <w:rPr>
          <w:lang w:val="it-IT"/>
        </w:rPr>
        <w:t>infezione del sangue</w:t>
      </w:r>
      <w:r w:rsidR="004C68C5" w:rsidRPr="00D52672">
        <w:rPr>
          <w:lang w:val="it-IT"/>
        </w:rPr>
        <w:t>”</w:t>
      </w:r>
      <w:r w:rsidRPr="00D52672">
        <w:rPr>
          <w:lang w:val="it-IT"/>
        </w:rPr>
        <w:t xml:space="preserve"> è una grave infezione con risposta infiammatoria dell’intero organismo), </w:t>
      </w:r>
      <w:r w:rsidR="00DC7363" w:rsidRPr="00D52672">
        <w:rPr>
          <w:lang w:val="it-IT"/>
        </w:rPr>
        <w:t>rapida tumefazione</w:t>
      </w:r>
      <w:r w:rsidRPr="00D52672">
        <w:rPr>
          <w:lang w:val="it-IT"/>
        </w:rPr>
        <w:t xml:space="preserve"> della pelle e delle mucose (angioedema); questi effetti indesiderati sono rari</w:t>
      </w:r>
      <w:r w:rsidR="00710343" w:rsidRPr="00D52672">
        <w:rPr>
          <w:lang w:val="it-IT"/>
        </w:rPr>
        <w:t xml:space="preserve"> (possono </w:t>
      </w:r>
      <w:bookmarkStart w:id="26" w:name="_Hlk77701833"/>
      <w:r w:rsidR="00B8192C" w:rsidRPr="00D52672">
        <w:rPr>
          <w:lang w:val="it-IT"/>
        </w:rPr>
        <w:t>manifestarsi</w:t>
      </w:r>
      <w:r w:rsidR="00710343" w:rsidRPr="00D52672">
        <w:rPr>
          <w:lang w:val="it-IT"/>
        </w:rPr>
        <w:t xml:space="preserve"> </w:t>
      </w:r>
      <w:bookmarkEnd w:id="26"/>
      <w:r w:rsidR="00710343" w:rsidRPr="00D52672">
        <w:rPr>
          <w:lang w:val="it-IT"/>
        </w:rPr>
        <w:t>fino a 1</w:t>
      </w:r>
      <w:r w:rsidR="00A90091" w:rsidRPr="00D52672">
        <w:rPr>
          <w:lang w:val="it-IT"/>
        </w:rPr>
        <w:t> </w:t>
      </w:r>
      <w:r w:rsidR="00C66A6D" w:rsidRPr="00D52672">
        <w:rPr>
          <w:lang w:val="it-IT"/>
        </w:rPr>
        <w:t xml:space="preserve">persona </w:t>
      </w:r>
      <w:r w:rsidR="00710343" w:rsidRPr="00D52672">
        <w:rPr>
          <w:lang w:val="it-IT"/>
        </w:rPr>
        <w:t>su 1</w:t>
      </w:r>
      <w:r w:rsidR="00720A9D" w:rsidRPr="00D52672">
        <w:rPr>
          <w:lang w:val="it-IT"/>
        </w:rPr>
        <w:t> </w:t>
      </w:r>
      <w:r w:rsidR="00710343" w:rsidRPr="00D52672">
        <w:rPr>
          <w:lang w:val="it-IT"/>
        </w:rPr>
        <w:t>000)</w:t>
      </w:r>
      <w:r w:rsidRPr="00D52672">
        <w:rPr>
          <w:lang w:val="it-IT"/>
        </w:rPr>
        <w:t xml:space="preserve">, ma estremamente gravi e i pazienti devono </w:t>
      </w:r>
      <w:bookmarkStart w:id="27" w:name="_Hlk77701867"/>
      <w:r w:rsidR="00B8192C" w:rsidRPr="00D52672">
        <w:rPr>
          <w:lang w:val="it-IT"/>
        </w:rPr>
        <w:t>interrompere</w:t>
      </w:r>
      <w:r w:rsidRPr="00D52672">
        <w:rPr>
          <w:lang w:val="it-IT"/>
        </w:rPr>
        <w:t xml:space="preserve"> </w:t>
      </w:r>
      <w:bookmarkEnd w:id="27"/>
      <w:r w:rsidRPr="00D52672">
        <w:rPr>
          <w:lang w:val="it-IT"/>
        </w:rPr>
        <w:t>l</w:t>
      </w:r>
      <w:r w:rsidR="004C68C5" w:rsidRPr="00D52672">
        <w:rPr>
          <w:lang w:val="it-IT"/>
        </w:rPr>
        <w:t>’</w:t>
      </w:r>
      <w:r w:rsidRPr="00D52672">
        <w:rPr>
          <w:lang w:val="it-IT"/>
        </w:rPr>
        <w:t xml:space="preserve">assunzione del </w:t>
      </w:r>
      <w:r w:rsidR="00710343" w:rsidRPr="00D52672">
        <w:rPr>
          <w:lang w:val="it-IT"/>
        </w:rPr>
        <w:t xml:space="preserve">medicinale </w:t>
      </w:r>
      <w:r w:rsidRPr="00D52672">
        <w:rPr>
          <w:lang w:val="it-IT"/>
        </w:rPr>
        <w:t>e consultare immediatamente il medico. Se questi effetti non vengono trattati possono essere fatali.</w:t>
      </w:r>
    </w:p>
    <w:p w14:paraId="4754915A" w14:textId="77777777" w:rsidR="009676DB" w:rsidRPr="00D52672" w:rsidRDefault="009676DB" w:rsidP="005A3D35">
      <w:pPr>
        <w:rPr>
          <w:lang w:val="it-IT"/>
        </w:rPr>
      </w:pPr>
    </w:p>
    <w:p w14:paraId="12590722" w14:textId="77777777" w:rsidR="009676DB" w:rsidRPr="00D52672" w:rsidRDefault="009676DB" w:rsidP="005A3D35">
      <w:pPr>
        <w:keepNext/>
        <w:rPr>
          <w:b/>
          <w:lang w:val="it-IT"/>
        </w:rPr>
      </w:pPr>
      <w:r w:rsidRPr="00D52672">
        <w:rPr>
          <w:b/>
          <w:lang w:val="it-IT"/>
        </w:rPr>
        <w:t>Possibili effetti indesiderati di Micardis</w:t>
      </w:r>
    </w:p>
    <w:p w14:paraId="7C736A3B" w14:textId="251FBBEC" w:rsidR="001E2031" w:rsidRPr="00D52672" w:rsidRDefault="001E2031" w:rsidP="005A3D35">
      <w:pPr>
        <w:keepNext/>
        <w:rPr>
          <w:szCs w:val="22"/>
          <w:lang w:val="it-IT"/>
        </w:rPr>
      </w:pPr>
      <w:r w:rsidRPr="00D52672">
        <w:rPr>
          <w:szCs w:val="22"/>
          <w:u w:val="single"/>
          <w:lang w:val="it-IT"/>
        </w:rPr>
        <w:t>Effetti indesiderati comuni</w:t>
      </w:r>
      <w:r w:rsidRPr="00D52672">
        <w:rPr>
          <w:szCs w:val="22"/>
          <w:lang w:val="it-IT"/>
        </w:rPr>
        <w:t xml:space="preserve"> </w:t>
      </w:r>
      <w:r w:rsidR="00710343" w:rsidRPr="00D52672">
        <w:rPr>
          <w:szCs w:val="22"/>
          <w:lang w:val="it-IT"/>
        </w:rPr>
        <w:t xml:space="preserve">(possono </w:t>
      </w:r>
      <w:r w:rsidR="00B846D4" w:rsidRPr="00D52672">
        <w:rPr>
          <w:lang w:val="it-IT"/>
        </w:rPr>
        <w:t xml:space="preserve">manifestarsi </w:t>
      </w:r>
      <w:r w:rsidR="00710343" w:rsidRPr="00D52672">
        <w:rPr>
          <w:szCs w:val="22"/>
          <w:lang w:val="it-IT"/>
        </w:rPr>
        <w:t>fino a 1</w:t>
      </w:r>
      <w:r w:rsidR="00A90091" w:rsidRPr="00D52672">
        <w:rPr>
          <w:szCs w:val="22"/>
          <w:lang w:val="it-IT"/>
        </w:rPr>
        <w:t> </w:t>
      </w:r>
      <w:r w:rsidR="00C66A6D" w:rsidRPr="00D52672">
        <w:rPr>
          <w:lang w:val="it-IT"/>
        </w:rPr>
        <w:t xml:space="preserve">persona </w:t>
      </w:r>
      <w:r w:rsidR="00C66A6D" w:rsidRPr="00D52672">
        <w:rPr>
          <w:szCs w:val="22"/>
          <w:lang w:val="it-IT"/>
        </w:rPr>
        <w:t>su 10</w:t>
      </w:r>
      <w:r w:rsidR="00710343" w:rsidRPr="00D52672">
        <w:rPr>
          <w:szCs w:val="22"/>
          <w:lang w:val="it-IT"/>
        </w:rPr>
        <w:t>)</w:t>
      </w:r>
      <w:r w:rsidRPr="00D52672">
        <w:rPr>
          <w:szCs w:val="22"/>
          <w:lang w:val="it-IT"/>
        </w:rPr>
        <w:t>:</w:t>
      </w:r>
    </w:p>
    <w:p w14:paraId="72BF5330" w14:textId="77777777" w:rsidR="001E2031" w:rsidRPr="00D52672" w:rsidRDefault="001E2031" w:rsidP="005A3D35">
      <w:pPr>
        <w:rPr>
          <w:lang w:val="it-IT"/>
        </w:rPr>
      </w:pPr>
      <w:r w:rsidRPr="00D52672">
        <w:rPr>
          <w:lang w:val="it-IT"/>
        </w:rPr>
        <w:t xml:space="preserve">Pressione del sangue bassa (ipotensione) in pazienti trattati per la </w:t>
      </w:r>
      <w:r w:rsidR="00706AD1" w:rsidRPr="00D52672">
        <w:rPr>
          <w:lang w:val="it-IT"/>
        </w:rPr>
        <w:t>riduzione</w:t>
      </w:r>
      <w:r w:rsidRPr="00D52672">
        <w:rPr>
          <w:lang w:val="it-IT"/>
        </w:rPr>
        <w:t xml:space="preserve"> degli eventi cardiovascolari.</w:t>
      </w:r>
    </w:p>
    <w:p w14:paraId="30E75F16" w14:textId="77777777" w:rsidR="001E2031" w:rsidRPr="00D52672" w:rsidRDefault="001E2031" w:rsidP="005A3D35">
      <w:pPr>
        <w:pStyle w:val="CommentText"/>
        <w:rPr>
          <w:lang w:val="it-IT"/>
        </w:rPr>
      </w:pPr>
    </w:p>
    <w:p w14:paraId="37379234" w14:textId="4D7914E4" w:rsidR="005C08A0" w:rsidRPr="00D52672" w:rsidRDefault="000C3C3A" w:rsidP="005A3D35">
      <w:pPr>
        <w:keepNext/>
        <w:rPr>
          <w:szCs w:val="22"/>
          <w:lang w:val="it-IT"/>
        </w:rPr>
      </w:pPr>
      <w:bookmarkStart w:id="28" w:name="OLE_LINK13"/>
      <w:r w:rsidRPr="00D52672">
        <w:rPr>
          <w:szCs w:val="22"/>
          <w:u w:val="single"/>
          <w:lang w:val="it-IT"/>
        </w:rPr>
        <w:t>Effetti indesiderati non comuni</w:t>
      </w:r>
      <w:r w:rsidRPr="00D52672">
        <w:rPr>
          <w:szCs w:val="22"/>
          <w:lang w:val="it-IT"/>
        </w:rPr>
        <w:t xml:space="preserve"> </w:t>
      </w:r>
      <w:r w:rsidR="00710343" w:rsidRPr="00D52672">
        <w:rPr>
          <w:szCs w:val="22"/>
          <w:lang w:val="it-IT"/>
        </w:rPr>
        <w:t>(</w:t>
      </w:r>
      <w:r w:rsidR="005C08A0" w:rsidRPr="00D52672">
        <w:rPr>
          <w:szCs w:val="22"/>
          <w:lang w:val="it-IT"/>
        </w:rPr>
        <w:t xml:space="preserve">possono </w:t>
      </w:r>
      <w:r w:rsidR="00B846D4" w:rsidRPr="00D52672">
        <w:rPr>
          <w:lang w:val="it-IT"/>
        </w:rPr>
        <w:t xml:space="preserve">manifestarsi </w:t>
      </w:r>
      <w:r w:rsidR="00710343" w:rsidRPr="00D52672">
        <w:rPr>
          <w:szCs w:val="22"/>
          <w:lang w:val="it-IT"/>
        </w:rPr>
        <w:t>fino a 1</w:t>
      </w:r>
      <w:r w:rsidR="00A90091" w:rsidRPr="00D52672">
        <w:rPr>
          <w:szCs w:val="22"/>
          <w:lang w:val="it-IT"/>
        </w:rPr>
        <w:t> </w:t>
      </w:r>
      <w:r w:rsidR="00C66A6D" w:rsidRPr="00D52672">
        <w:rPr>
          <w:lang w:val="it-IT"/>
        </w:rPr>
        <w:t xml:space="preserve">persona </w:t>
      </w:r>
      <w:r w:rsidR="00C66A6D" w:rsidRPr="00D52672">
        <w:rPr>
          <w:szCs w:val="22"/>
          <w:lang w:val="it-IT"/>
        </w:rPr>
        <w:t>su 100</w:t>
      </w:r>
      <w:r w:rsidR="00710343" w:rsidRPr="00D52672">
        <w:rPr>
          <w:szCs w:val="22"/>
          <w:lang w:val="it-IT"/>
        </w:rPr>
        <w:t>)</w:t>
      </w:r>
      <w:r w:rsidR="005C08A0" w:rsidRPr="00D52672">
        <w:rPr>
          <w:szCs w:val="22"/>
          <w:lang w:val="it-IT"/>
        </w:rPr>
        <w:t>:</w:t>
      </w:r>
    </w:p>
    <w:p w14:paraId="69F0AC1B" w14:textId="20539791" w:rsidR="000C3C3A" w:rsidRPr="00D52672" w:rsidRDefault="009867AA" w:rsidP="005A3D35">
      <w:pPr>
        <w:rPr>
          <w:lang w:val="it-IT"/>
        </w:rPr>
      </w:pPr>
      <w:bookmarkStart w:id="29" w:name="_Hlk77353057"/>
      <w:r w:rsidRPr="00D52672">
        <w:rPr>
          <w:lang w:val="it-IT"/>
        </w:rPr>
        <w:t>Infezioni del</w:t>
      </w:r>
      <w:r w:rsidR="00A90091" w:rsidRPr="00D52672">
        <w:rPr>
          <w:lang w:val="it-IT"/>
        </w:rPr>
        <w:t>le vie</w:t>
      </w:r>
      <w:r w:rsidRPr="00D52672">
        <w:rPr>
          <w:lang w:val="it-IT"/>
        </w:rPr>
        <w:t xml:space="preserve"> urinari</w:t>
      </w:r>
      <w:r w:rsidR="00A90091" w:rsidRPr="00D52672">
        <w:rPr>
          <w:lang w:val="it-IT"/>
        </w:rPr>
        <w:t>e</w:t>
      </w:r>
      <w:r w:rsidRPr="00D52672">
        <w:rPr>
          <w:lang w:val="it-IT"/>
        </w:rPr>
        <w:t>, i</w:t>
      </w:r>
      <w:r w:rsidR="001E2031" w:rsidRPr="00D52672">
        <w:rPr>
          <w:lang w:val="it-IT"/>
        </w:rPr>
        <w:t>nfezion</w:t>
      </w:r>
      <w:r w:rsidR="00DF5ED5" w:rsidRPr="00D52672">
        <w:rPr>
          <w:lang w:val="it-IT"/>
        </w:rPr>
        <w:t>i</w:t>
      </w:r>
      <w:r w:rsidR="001E2031" w:rsidRPr="00D52672">
        <w:rPr>
          <w:lang w:val="it-IT"/>
        </w:rPr>
        <w:t xml:space="preserve"> delle vie respiratorie superiori (</w:t>
      </w:r>
      <w:r w:rsidR="00A90091" w:rsidRPr="00D52672">
        <w:rPr>
          <w:lang w:val="it-IT"/>
        </w:rPr>
        <w:t>per</w:t>
      </w:r>
      <w:r w:rsidR="001E2031" w:rsidRPr="00D52672">
        <w:rPr>
          <w:lang w:val="it-IT"/>
        </w:rPr>
        <w:t xml:space="preserve"> es. mal di gola, sinusite, raffreddore comune), </w:t>
      </w:r>
      <w:bookmarkStart w:id="30" w:name="_Hlk77701885"/>
      <w:r w:rsidR="00B846D4" w:rsidRPr="00D52672">
        <w:rPr>
          <w:lang w:val="it-IT"/>
        </w:rPr>
        <w:t>carenza</w:t>
      </w:r>
      <w:r w:rsidR="001E2031" w:rsidRPr="00D52672">
        <w:rPr>
          <w:lang w:val="it-IT"/>
        </w:rPr>
        <w:t xml:space="preserve"> </w:t>
      </w:r>
      <w:bookmarkEnd w:id="30"/>
      <w:r w:rsidR="001E2031" w:rsidRPr="00D52672">
        <w:rPr>
          <w:lang w:val="it-IT"/>
        </w:rPr>
        <w:t>di globuli rossi (anemia),</w:t>
      </w:r>
      <w:r w:rsidR="001E2031" w:rsidRPr="00D52672">
        <w:rPr>
          <w:szCs w:val="22"/>
          <w:lang w:val="it-IT"/>
        </w:rPr>
        <w:t xml:space="preserve"> </w:t>
      </w:r>
      <w:r w:rsidR="000C3C3A" w:rsidRPr="00D52672">
        <w:rPr>
          <w:szCs w:val="22"/>
          <w:lang w:val="it-IT"/>
        </w:rPr>
        <w:t xml:space="preserve">livelli </w:t>
      </w:r>
      <w:r w:rsidR="00A90091" w:rsidRPr="00D52672">
        <w:rPr>
          <w:szCs w:val="22"/>
          <w:lang w:val="it-IT"/>
        </w:rPr>
        <w:t xml:space="preserve">elevati </w:t>
      </w:r>
      <w:r w:rsidR="000C3C3A" w:rsidRPr="00D52672">
        <w:rPr>
          <w:szCs w:val="22"/>
          <w:lang w:val="it-IT"/>
        </w:rPr>
        <w:t>di potassio,</w:t>
      </w:r>
      <w:r w:rsidRPr="00D52672">
        <w:rPr>
          <w:szCs w:val="22"/>
          <w:lang w:val="it-IT"/>
        </w:rPr>
        <w:t xml:space="preserve"> </w:t>
      </w:r>
      <w:r w:rsidRPr="00D52672">
        <w:rPr>
          <w:lang w:val="it-IT"/>
        </w:rPr>
        <w:t>difficoltà ad addormentarsi,</w:t>
      </w:r>
      <w:r w:rsidR="000C3C3A" w:rsidRPr="00D52672">
        <w:rPr>
          <w:szCs w:val="22"/>
          <w:lang w:val="it-IT"/>
        </w:rPr>
        <w:t xml:space="preserve"> </w:t>
      </w:r>
      <w:r w:rsidR="008638C0" w:rsidRPr="00D52672">
        <w:rPr>
          <w:lang w:val="it-IT"/>
        </w:rPr>
        <w:t xml:space="preserve">sensazione di tristezza (depressione), </w:t>
      </w:r>
      <w:ins w:id="31" w:author="translator" w:date="2025-12-08T14:47:00Z">
        <w:r w:rsidR="001A5605" w:rsidRPr="00D52672">
          <w:rPr>
            <w:color w:val="000000"/>
            <w:szCs w:val="22"/>
            <w:lang w:val="it-IT" w:eastAsia="en-GB" w:bidi="th-TH"/>
          </w:rPr>
          <w:t>capogiro,</w:t>
        </w:r>
        <w:r w:rsidR="001A5605" w:rsidRPr="00D52672">
          <w:rPr>
            <w:lang w:val="it-IT"/>
          </w:rPr>
          <w:t xml:space="preserve"> </w:t>
        </w:r>
      </w:ins>
      <w:r w:rsidR="000C3C3A" w:rsidRPr="00D52672">
        <w:rPr>
          <w:lang w:val="it-IT"/>
        </w:rPr>
        <w:t xml:space="preserve">svenimento (sincope), </w:t>
      </w:r>
      <w:r w:rsidR="000C2EDF" w:rsidRPr="00D52672">
        <w:rPr>
          <w:szCs w:val="22"/>
          <w:lang w:val="it-IT"/>
        </w:rPr>
        <w:t xml:space="preserve">sensazione di giramento </w:t>
      </w:r>
      <w:r w:rsidR="00A90091" w:rsidRPr="00D52672">
        <w:rPr>
          <w:szCs w:val="22"/>
          <w:lang w:val="it-IT"/>
        </w:rPr>
        <w:t xml:space="preserve">di </w:t>
      </w:r>
      <w:r w:rsidR="000C2EDF" w:rsidRPr="00D52672">
        <w:rPr>
          <w:szCs w:val="22"/>
          <w:lang w:val="it-IT"/>
        </w:rPr>
        <w:t>testa (vertigini)</w:t>
      </w:r>
      <w:r w:rsidR="000C2EDF" w:rsidRPr="00D52672">
        <w:rPr>
          <w:lang w:val="it-IT"/>
        </w:rPr>
        <w:t xml:space="preserve">, </w:t>
      </w:r>
      <w:r w:rsidR="008638C0" w:rsidRPr="00D52672">
        <w:rPr>
          <w:lang w:val="it-IT"/>
        </w:rPr>
        <w:t xml:space="preserve">battito cardiaco </w:t>
      </w:r>
      <w:r w:rsidR="00615880" w:rsidRPr="00D52672">
        <w:rPr>
          <w:lang w:val="it-IT"/>
        </w:rPr>
        <w:t>rallentato</w:t>
      </w:r>
      <w:r w:rsidR="008638C0" w:rsidRPr="00D52672">
        <w:rPr>
          <w:lang w:val="it-IT"/>
        </w:rPr>
        <w:t xml:space="preserve"> (bradicardia), </w:t>
      </w:r>
      <w:r w:rsidR="000C2EDF" w:rsidRPr="00D52672">
        <w:rPr>
          <w:lang w:val="it-IT"/>
        </w:rPr>
        <w:t>pressione del sangue bassa (ipotensione)</w:t>
      </w:r>
      <w:r w:rsidR="008638C0" w:rsidRPr="00D52672">
        <w:rPr>
          <w:lang w:val="it-IT"/>
        </w:rPr>
        <w:t xml:space="preserve"> in pazienti trattati per la pressione alta del sangue, </w:t>
      </w:r>
      <w:bookmarkStart w:id="32" w:name="_Hlk77701956"/>
      <w:bookmarkStart w:id="33" w:name="_Hlk77701920"/>
      <w:r w:rsidR="008221B1" w:rsidRPr="00D52672">
        <w:rPr>
          <w:lang w:val="it-IT"/>
        </w:rPr>
        <w:t>capogiro quando si</w:t>
      </w:r>
      <w:r w:rsidR="00F801F5" w:rsidRPr="00D52672">
        <w:rPr>
          <w:lang w:val="it-IT"/>
        </w:rPr>
        <w:t xml:space="preserve"> è</w:t>
      </w:r>
      <w:r w:rsidR="008221B1" w:rsidRPr="00D52672">
        <w:rPr>
          <w:lang w:val="it-IT"/>
        </w:rPr>
        <w:t xml:space="preserve"> </w:t>
      </w:r>
      <w:r w:rsidR="008638C0" w:rsidRPr="00D52672">
        <w:rPr>
          <w:lang w:val="it-IT"/>
        </w:rPr>
        <w:t>in piedi (ipotensione ortostatica)</w:t>
      </w:r>
      <w:r w:rsidR="000C2EDF" w:rsidRPr="00D52672">
        <w:rPr>
          <w:lang w:val="it-IT"/>
        </w:rPr>
        <w:t xml:space="preserve">, respiro </w:t>
      </w:r>
      <w:r w:rsidR="00B846D4" w:rsidRPr="00D52672">
        <w:rPr>
          <w:lang w:val="it-IT"/>
        </w:rPr>
        <w:t>affannoso</w:t>
      </w:r>
      <w:r w:rsidR="000C2EDF" w:rsidRPr="00D52672">
        <w:rPr>
          <w:lang w:val="it-IT"/>
        </w:rPr>
        <w:t>,</w:t>
      </w:r>
      <w:r w:rsidR="00710343" w:rsidRPr="00D52672">
        <w:rPr>
          <w:lang w:val="it-IT"/>
        </w:rPr>
        <w:t xml:space="preserve"> tosse,</w:t>
      </w:r>
      <w:r w:rsidR="000C2EDF" w:rsidRPr="00D52672">
        <w:rPr>
          <w:lang w:val="it-IT"/>
        </w:rPr>
        <w:t xml:space="preserve"> dolore addominale, diarrea, </w:t>
      </w:r>
      <w:r w:rsidR="00353CB0" w:rsidRPr="00D52672">
        <w:rPr>
          <w:lang w:val="it-IT"/>
        </w:rPr>
        <w:t>dolore alla pancia</w:t>
      </w:r>
      <w:r w:rsidR="00EB5B25" w:rsidRPr="00D52672">
        <w:rPr>
          <w:lang w:val="it-IT"/>
        </w:rPr>
        <w:t xml:space="preserve">, </w:t>
      </w:r>
      <w:r w:rsidR="00B846D4" w:rsidRPr="00D52672">
        <w:rPr>
          <w:lang w:val="it-IT"/>
        </w:rPr>
        <w:t xml:space="preserve">stomaco </w:t>
      </w:r>
      <w:r w:rsidR="00EB5B25" w:rsidRPr="00D52672">
        <w:rPr>
          <w:lang w:val="it-IT"/>
        </w:rPr>
        <w:t xml:space="preserve">gonfio, </w:t>
      </w:r>
      <w:r w:rsidR="008638C0" w:rsidRPr="00D52672">
        <w:rPr>
          <w:lang w:val="it-IT"/>
        </w:rPr>
        <w:t xml:space="preserve">vomito, </w:t>
      </w:r>
      <w:r w:rsidR="00B846D4" w:rsidRPr="00D52672">
        <w:rPr>
          <w:lang w:val="it-IT"/>
        </w:rPr>
        <w:t xml:space="preserve">sensazione di </w:t>
      </w:r>
      <w:r w:rsidRPr="00D52672">
        <w:rPr>
          <w:lang w:val="it-IT"/>
        </w:rPr>
        <w:t xml:space="preserve">prurito, </w:t>
      </w:r>
      <w:r w:rsidR="00EB5B25" w:rsidRPr="00D52672">
        <w:rPr>
          <w:lang w:val="it-IT"/>
        </w:rPr>
        <w:t>sudorazione</w:t>
      </w:r>
      <w:r w:rsidR="00B846D4" w:rsidRPr="00D52672">
        <w:rPr>
          <w:lang w:val="it-IT"/>
        </w:rPr>
        <w:t xml:space="preserve"> aumentata</w:t>
      </w:r>
      <w:r w:rsidR="00EB5B25" w:rsidRPr="00D52672">
        <w:rPr>
          <w:lang w:val="it-IT"/>
        </w:rPr>
        <w:t xml:space="preserve">, </w:t>
      </w:r>
      <w:r w:rsidR="008638C0" w:rsidRPr="00D52672">
        <w:rPr>
          <w:lang w:val="it-IT"/>
        </w:rPr>
        <w:t>eruzione cutanea d</w:t>
      </w:r>
      <w:r w:rsidR="00B846D4" w:rsidRPr="00D52672">
        <w:rPr>
          <w:lang w:val="it-IT"/>
        </w:rPr>
        <w:t>a</w:t>
      </w:r>
      <w:r w:rsidR="008638C0" w:rsidRPr="00D52672">
        <w:rPr>
          <w:lang w:val="it-IT"/>
        </w:rPr>
        <w:t xml:space="preserve"> farmaco</w:t>
      </w:r>
      <w:bookmarkEnd w:id="32"/>
      <w:r w:rsidR="008638C0" w:rsidRPr="00D52672">
        <w:rPr>
          <w:lang w:val="it-IT"/>
        </w:rPr>
        <w:t xml:space="preserve">, </w:t>
      </w:r>
      <w:r w:rsidR="00712A05" w:rsidRPr="00D52672">
        <w:rPr>
          <w:lang w:val="it-IT"/>
        </w:rPr>
        <w:t xml:space="preserve">dolore alla schiena, crampi muscolari, </w:t>
      </w:r>
      <w:r w:rsidR="00EB5B25" w:rsidRPr="00D52672">
        <w:rPr>
          <w:lang w:val="it-IT"/>
        </w:rPr>
        <w:t xml:space="preserve">dolore muscolare (mialgia), compromissione renale </w:t>
      </w:r>
      <w:r w:rsidR="00353CB0" w:rsidRPr="00D52672">
        <w:rPr>
          <w:lang w:val="it-IT"/>
        </w:rPr>
        <w:t>(</w:t>
      </w:r>
      <w:r w:rsidR="00EB5B25" w:rsidRPr="00D52672">
        <w:rPr>
          <w:lang w:val="it-IT"/>
        </w:rPr>
        <w:t>inclusa insufficienza renale acuta</w:t>
      </w:r>
      <w:r w:rsidR="00353CB0" w:rsidRPr="00D52672">
        <w:rPr>
          <w:lang w:val="it-IT"/>
        </w:rPr>
        <w:t>)</w:t>
      </w:r>
      <w:r w:rsidR="003C0D4E" w:rsidRPr="00D52672">
        <w:rPr>
          <w:lang w:val="it-IT"/>
        </w:rPr>
        <w:t>,</w:t>
      </w:r>
      <w:r w:rsidR="00EB5B25" w:rsidRPr="00D52672">
        <w:rPr>
          <w:lang w:val="it-IT"/>
        </w:rPr>
        <w:t xml:space="preserve"> dolore toracico</w:t>
      </w:r>
      <w:r w:rsidR="008638C0" w:rsidRPr="00D52672">
        <w:rPr>
          <w:lang w:val="it-IT"/>
        </w:rPr>
        <w:t>, sensazione di debolezza, aumento dei livelli di creatinina nel sangue</w:t>
      </w:r>
      <w:bookmarkEnd w:id="33"/>
      <w:r w:rsidR="00EB5B25" w:rsidRPr="00D52672">
        <w:rPr>
          <w:lang w:val="it-IT"/>
        </w:rPr>
        <w:t>.</w:t>
      </w:r>
      <w:bookmarkEnd w:id="29"/>
    </w:p>
    <w:p w14:paraId="51077222" w14:textId="77777777" w:rsidR="00EB5B25" w:rsidRPr="00D52672" w:rsidRDefault="00EB5B25" w:rsidP="005A3D35">
      <w:pPr>
        <w:rPr>
          <w:szCs w:val="22"/>
          <w:lang w:val="it-IT"/>
        </w:rPr>
      </w:pPr>
    </w:p>
    <w:p w14:paraId="25B25287" w14:textId="137C2B6A" w:rsidR="005C08A0" w:rsidRPr="00D52672" w:rsidRDefault="00EB5B25" w:rsidP="005A3D35">
      <w:pPr>
        <w:keepNext/>
        <w:rPr>
          <w:szCs w:val="22"/>
          <w:lang w:val="it-IT"/>
        </w:rPr>
      </w:pPr>
      <w:r w:rsidRPr="00D52672">
        <w:rPr>
          <w:szCs w:val="22"/>
          <w:u w:val="single"/>
          <w:lang w:val="it-IT"/>
        </w:rPr>
        <w:lastRenderedPageBreak/>
        <w:t>Effetti indesiderati rari</w:t>
      </w:r>
      <w:r w:rsidRPr="00D52672">
        <w:rPr>
          <w:szCs w:val="22"/>
          <w:lang w:val="it-IT"/>
        </w:rPr>
        <w:t xml:space="preserve"> </w:t>
      </w:r>
      <w:r w:rsidR="00710343" w:rsidRPr="00D52672">
        <w:rPr>
          <w:szCs w:val="22"/>
          <w:lang w:val="it-IT"/>
        </w:rPr>
        <w:t>(</w:t>
      </w:r>
      <w:r w:rsidR="005C08A0" w:rsidRPr="00D52672">
        <w:rPr>
          <w:szCs w:val="22"/>
          <w:lang w:val="it-IT"/>
        </w:rPr>
        <w:t xml:space="preserve">possono </w:t>
      </w:r>
      <w:bookmarkStart w:id="34" w:name="_Hlk77702000"/>
      <w:r w:rsidR="00B846D4" w:rsidRPr="00D52672">
        <w:rPr>
          <w:lang w:val="it-IT"/>
        </w:rPr>
        <w:t xml:space="preserve">manifestarsi </w:t>
      </w:r>
      <w:bookmarkEnd w:id="34"/>
      <w:r w:rsidR="00710343" w:rsidRPr="00D52672">
        <w:rPr>
          <w:szCs w:val="22"/>
          <w:lang w:val="it-IT"/>
        </w:rPr>
        <w:t>fino a 1</w:t>
      </w:r>
      <w:r w:rsidR="00A90091" w:rsidRPr="00D52672">
        <w:rPr>
          <w:szCs w:val="22"/>
          <w:lang w:val="it-IT"/>
        </w:rPr>
        <w:t> </w:t>
      </w:r>
      <w:r w:rsidR="00C66A6D" w:rsidRPr="00D52672">
        <w:rPr>
          <w:lang w:val="it-IT"/>
        </w:rPr>
        <w:t xml:space="preserve">persona </w:t>
      </w:r>
      <w:r w:rsidR="00C66A6D" w:rsidRPr="00D52672">
        <w:rPr>
          <w:szCs w:val="22"/>
          <w:lang w:val="it-IT"/>
        </w:rPr>
        <w:t>su 1</w:t>
      </w:r>
      <w:r w:rsidR="005D0D83" w:rsidRPr="00D52672">
        <w:rPr>
          <w:szCs w:val="22"/>
          <w:lang w:val="it-IT"/>
        </w:rPr>
        <w:t> </w:t>
      </w:r>
      <w:r w:rsidR="00C66A6D" w:rsidRPr="00D52672">
        <w:rPr>
          <w:szCs w:val="22"/>
          <w:lang w:val="it-IT"/>
        </w:rPr>
        <w:t>000</w:t>
      </w:r>
      <w:r w:rsidR="00710343" w:rsidRPr="00D52672">
        <w:rPr>
          <w:szCs w:val="22"/>
          <w:lang w:val="it-IT"/>
        </w:rPr>
        <w:t>)</w:t>
      </w:r>
      <w:r w:rsidR="005C08A0" w:rsidRPr="00D52672">
        <w:rPr>
          <w:szCs w:val="22"/>
          <w:lang w:val="it-IT"/>
        </w:rPr>
        <w:t>:</w:t>
      </w:r>
    </w:p>
    <w:p w14:paraId="4514C628" w14:textId="3F5CDFD1" w:rsidR="00EB5B25" w:rsidRPr="00D52672" w:rsidRDefault="00E80BE4" w:rsidP="005A3D35">
      <w:pPr>
        <w:rPr>
          <w:lang w:val="it-IT"/>
        </w:rPr>
      </w:pPr>
      <w:r w:rsidRPr="00D52672">
        <w:rPr>
          <w:szCs w:val="22"/>
          <w:lang w:val="it-IT"/>
        </w:rPr>
        <w:t xml:space="preserve">Sepsi* (spesso chiamata “infezione del sangue” è una grave infezione con risposta infiammatoria dell’intero organismo che può portare alla morte), </w:t>
      </w:r>
      <w:r w:rsidRPr="00D52672">
        <w:rPr>
          <w:lang w:val="it-IT"/>
        </w:rPr>
        <w:t>aumento di alcuni globuli bianchi (eosinofilia), b</w:t>
      </w:r>
      <w:r w:rsidR="00EB5B25" w:rsidRPr="00D52672">
        <w:rPr>
          <w:lang w:val="it-IT"/>
        </w:rPr>
        <w:t xml:space="preserve">assa conta piastrinica (trombocitopenia), </w:t>
      </w:r>
      <w:r w:rsidRPr="00D52672">
        <w:rPr>
          <w:lang w:val="it-IT"/>
        </w:rPr>
        <w:t xml:space="preserve">grave reazione allergica (reazione anafilattica), </w:t>
      </w:r>
      <w:r w:rsidR="00F16F70" w:rsidRPr="00D52672">
        <w:rPr>
          <w:lang w:val="it-IT"/>
        </w:rPr>
        <w:t>reazione allergica (</w:t>
      </w:r>
      <w:r w:rsidR="00255E13" w:rsidRPr="00D52672">
        <w:rPr>
          <w:lang w:val="it-IT"/>
        </w:rPr>
        <w:t xml:space="preserve">per </w:t>
      </w:r>
      <w:r w:rsidR="00F16F70" w:rsidRPr="00D52672">
        <w:rPr>
          <w:lang w:val="it-IT"/>
        </w:rPr>
        <w:t xml:space="preserve">es. eruzione cutanea, prurito, </w:t>
      </w:r>
      <w:r w:rsidR="00DC7363" w:rsidRPr="00D52672">
        <w:rPr>
          <w:lang w:val="it-IT"/>
        </w:rPr>
        <w:t>respirazione difficoltosa</w:t>
      </w:r>
      <w:r w:rsidR="00F16F70" w:rsidRPr="00D52672">
        <w:rPr>
          <w:lang w:val="it-IT"/>
        </w:rPr>
        <w:t>, respiro</w:t>
      </w:r>
      <w:r w:rsidR="00255E13" w:rsidRPr="00D52672">
        <w:rPr>
          <w:lang w:val="it-IT"/>
        </w:rPr>
        <w:t xml:space="preserve"> sibilante</w:t>
      </w:r>
      <w:r w:rsidR="00F16F70" w:rsidRPr="00D52672">
        <w:rPr>
          <w:lang w:val="it-IT"/>
        </w:rPr>
        <w:t xml:space="preserve">, gonfiore del viso o pressione del sangue bassa), </w:t>
      </w:r>
      <w:r w:rsidRPr="00D52672">
        <w:rPr>
          <w:lang w:val="it-IT"/>
        </w:rPr>
        <w:t xml:space="preserve">livelli bassi </w:t>
      </w:r>
      <w:r w:rsidR="00A5637B" w:rsidRPr="00D52672">
        <w:rPr>
          <w:lang w:val="it-IT"/>
        </w:rPr>
        <w:t>di glicemia</w:t>
      </w:r>
      <w:r w:rsidRPr="00D52672">
        <w:rPr>
          <w:lang w:val="it-IT"/>
        </w:rPr>
        <w:t xml:space="preserve"> (nei pazienti diabetici), </w:t>
      </w:r>
      <w:r w:rsidR="00EB5B25" w:rsidRPr="00D52672">
        <w:rPr>
          <w:lang w:val="it-IT"/>
        </w:rPr>
        <w:t xml:space="preserve">sensazione di ansia, </w:t>
      </w:r>
      <w:r w:rsidR="00710343" w:rsidRPr="00D52672">
        <w:rPr>
          <w:lang w:val="it-IT"/>
        </w:rPr>
        <w:t xml:space="preserve">sonnolenza, </w:t>
      </w:r>
      <w:bookmarkStart w:id="35" w:name="_Hlk77702025"/>
      <w:r w:rsidR="00EA4756" w:rsidRPr="00D52672">
        <w:rPr>
          <w:lang w:val="it-IT"/>
        </w:rPr>
        <w:t>compromissione</w:t>
      </w:r>
      <w:r w:rsidR="00615880" w:rsidRPr="00D52672">
        <w:rPr>
          <w:lang w:val="it-IT"/>
        </w:rPr>
        <w:t xml:space="preserve"> della vis</w:t>
      </w:r>
      <w:r w:rsidR="00EA4756" w:rsidRPr="00D52672">
        <w:rPr>
          <w:lang w:val="it-IT"/>
        </w:rPr>
        <w:t>ione</w:t>
      </w:r>
      <w:bookmarkEnd w:id="35"/>
      <w:r w:rsidR="00EB5B25" w:rsidRPr="00D52672">
        <w:rPr>
          <w:lang w:val="it-IT"/>
        </w:rPr>
        <w:t xml:space="preserve">, </w:t>
      </w:r>
      <w:bookmarkStart w:id="36" w:name="_Hlk77702048"/>
      <w:r w:rsidR="00EB5B25" w:rsidRPr="00D52672">
        <w:rPr>
          <w:lang w:val="it-IT"/>
        </w:rPr>
        <w:t xml:space="preserve">battito </w:t>
      </w:r>
      <w:r w:rsidR="00B4079E" w:rsidRPr="00D52672">
        <w:rPr>
          <w:lang w:val="it-IT"/>
        </w:rPr>
        <w:t xml:space="preserve">cardiaco accelerato </w:t>
      </w:r>
      <w:r w:rsidR="00EB5B25" w:rsidRPr="00D52672">
        <w:rPr>
          <w:lang w:val="it-IT"/>
        </w:rPr>
        <w:t>(tachicardia</w:t>
      </w:r>
      <w:bookmarkEnd w:id="36"/>
      <w:r w:rsidR="00EB5B25" w:rsidRPr="00D52672">
        <w:rPr>
          <w:lang w:val="it-IT"/>
        </w:rPr>
        <w:t xml:space="preserve">), </w:t>
      </w:r>
      <w:r w:rsidRPr="00D52672">
        <w:rPr>
          <w:lang w:val="it-IT"/>
        </w:rPr>
        <w:t xml:space="preserve">bocca secca, </w:t>
      </w:r>
      <w:r w:rsidR="00353CB0" w:rsidRPr="00D52672">
        <w:rPr>
          <w:lang w:val="it-IT"/>
        </w:rPr>
        <w:t>fastidio alla pancia</w:t>
      </w:r>
      <w:r w:rsidR="006A4B8D" w:rsidRPr="00D52672">
        <w:rPr>
          <w:lang w:val="it-IT"/>
        </w:rPr>
        <w:t xml:space="preserve">, </w:t>
      </w:r>
      <w:r w:rsidR="00255E13" w:rsidRPr="00D52672">
        <w:rPr>
          <w:lang w:val="it-IT"/>
        </w:rPr>
        <w:t xml:space="preserve">disturbo </w:t>
      </w:r>
      <w:r w:rsidR="00B700DD" w:rsidRPr="00D52672">
        <w:rPr>
          <w:lang w:val="it-IT"/>
        </w:rPr>
        <w:t xml:space="preserve">del gusto (disgeusia), </w:t>
      </w:r>
      <w:bookmarkStart w:id="37" w:name="_Hlk77702111"/>
      <w:r w:rsidR="006A4B8D" w:rsidRPr="00D52672">
        <w:rPr>
          <w:lang w:val="it-IT"/>
        </w:rPr>
        <w:t xml:space="preserve">funzionalità </w:t>
      </w:r>
      <w:bookmarkStart w:id="38" w:name="_Hlk77702795"/>
      <w:r w:rsidR="003C0D4E" w:rsidRPr="00D52672">
        <w:rPr>
          <w:lang w:val="it-IT"/>
        </w:rPr>
        <w:t>del fegato</w:t>
      </w:r>
      <w:r w:rsidR="00710343" w:rsidRPr="00D52672">
        <w:rPr>
          <w:lang w:val="it-IT"/>
        </w:rPr>
        <w:t xml:space="preserve"> </w:t>
      </w:r>
      <w:r w:rsidR="00255E13" w:rsidRPr="00D52672">
        <w:rPr>
          <w:lang w:val="it-IT"/>
        </w:rPr>
        <w:t xml:space="preserve">anormale </w:t>
      </w:r>
      <w:r w:rsidR="00710343" w:rsidRPr="00D52672">
        <w:rPr>
          <w:lang w:val="it-IT"/>
        </w:rPr>
        <w:t xml:space="preserve">(i pazienti </w:t>
      </w:r>
      <w:bookmarkEnd w:id="37"/>
      <w:bookmarkEnd w:id="38"/>
      <w:r w:rsidR="00710343" w:rsidRPr="00D52672">
        <w:rPr>
          <w:lang w:val="it-IT"/>
        </w:rPr>
        <w:t>giapponesi sono più predisposti a manifestare quest</w:t>
      </w:r>
      <w:r w:rsidR="00332261" w:rsidRPr="00D52672">
        <w:rPr>
          <w:lang w:val="it-IT"/>
        </w:rPr>
        <w:t>o</w:t>
      </w:r>
      <w:r w:rsidR="00710343" w:rsidRPr="00D52672">
        <w:rPr>
          <w:lang w:val="it-IT"/>
        </w:rPr>
        <w:t xml:space="preserve"> effett</w:t>
      </w:r>
      <w:r w:rsidR="00332261" w:rsidRPr="00D52672">
        <w:rPr>
          <w:lang w:val="it-IT"/>
        </w:rPr>
        <w:t>o</w:t>
      </w:r>
      <w:r w:rsidR="00710343" w:rsidRPr="00D52672">
        <w:rPr>
          <w:lang w:val="it-IT"/>
        </w:rPr>
        <w:t xml:space="preserve"> </w:t>
      </w:r>
      <w:r w:rsidR="005008C3" w:rsidRPr="00D52672">
        <w:rPr>
          <w:lang w:val="it-IT"/>
        </w:rPr>
        <w:t>indesiderato</w:t>
      </w:r>
      <w:r w:rsidR="00710343" w:rsidRPr="00D52672">
        <w:rPr>
          <w:lang w:val="it-IT"/>
        </w:rPr>
        <w:t>)</w:t>
      </w:r>
      <w:r w:rsidR="006A4B8D" w:rsidRPr="00D52672">
        <w:rPr>
          <w:lang w:val="it-IT"/>
        </w:rPr>
        <w:t xml:space="preserve">, </w:t>
      </w:r>
      <w:r w:rsidR="00DC7363" w:rsidRPr="00D52672">
        <w:rPr>
          <w:lang w:val="it-IT"/>
        </w:rPr>
        <w:t xml:space="preserve">rapida tumefazione </w:t>
      </w:r>
      <w:r w:rsidRPr="00D52672">
        <w:rPr>
          <w:lang w:val="it-IT"/>
        </w:rPr>
        <w:t xml:space="preserve">della </w:t>
      </w:r>
      <w:r w:rsidR="00255E13" w:rsidRPr="00D52672">
        <w:rPr>
          <w:lang w:val="it-IT"/>
        </w:rPr>
        <w:t xml:space="preserve">pelle </w:t>
      </w:r>
      <w:r w:rsidRPr="00D52672">
        <w:rPr>
          <w:lang w:val="it-IT"/>
        </w:rPr>
        <w:t>e dell</w:t>
      </w:r>
      <w:r w:rsidR="00255E13" w:rsidRPr="00D52672">
        <w:rPr>
          <w:lang w:val="it-IT"/>
        </w:rPr>
        <w:t>e</w:t>
      </w:r>
      <w:r w:rsidRPr="00D52672">
        <w:rPr>
          <w:lang w:val="it-IT"/>
        </w:rPr>
        <w:t xml:space="preserve"> mucos</w:t>
      </w:r>
      <w:r w:rsidR="00255E13" w:rsidRPr="00D52672">
        <w:rPr>
          <w:lang w:val="it-IT"/>
        </w:rPr>
        <w:t>e</w:t>
      </w:r>
      <w:r w:rsidRPr="00D52672">
        <w:rPr>
          <w:lang w:val="it-IT"/>
        </w:rPr>
        <w:t xml:space="preserve"> </w:t>
      </w:r>
      <w:r w:rsidR="009676DB" w:rsidRPr="00D52672">
        <w:rPr>
          <w:lang w:val="it-IT"/>
        </w:rPr>
        <w:t xml:space="preserve">che può anche </w:t>
      </w:r>
      <w:r w:rsidR="00255E13" w:rsidRPr="00D52672">
        <w:rPr>
          <w:lang w:val="it-IT"/>
        </w:rPr>
        <w:t xml:space="preserve">portare </w:t>
      </w:r>
      <w:r w:rsidR="009676DB" w:rsidRPr="00D52672">
        <w:rPr>
          <w:lang w:val="it-IT"/>
        </w:rPr>
        <w:t xml:space="preserve">alla morte </w:t>
      </w:r>
      <w:r w:rsidRPr="00D52672">
        <w:rPr>
          <w:lang w:val="it-IT"/>
        </w:rPr>
        <w:t>(angioedema</w:t>
      </w:r>
      <w:r w:rsidR="009676DB" w:rsidRPr="00D52672">
        <w:rPr>
          <w:lang w:val="it-IT"/>
        </w:rPr>
        <w:t xml:space="preserve"> anche con esito fatale</w:t>
      </w:r>
      <w:r w:rsidRPr="00D52672">
        <w:rPr>
          <w:lang w:val="it-IT"/>
        </w:rPr>
        <w:t>),</w:t>
      </w:r>
      <w:r w:rsidR="00E92825" w:rsidRPr="00D52672">
        <w:rPr>
          <w:lang w:val="it-IT"/>
        </w:rPr>
        <w:t xml:space="preserve"> eczema (</w:t>
      </w:r>
      <w:bookmarkStart w:id="39" w:name="_Hlk77702137"/>
      <w:r w:rsidR="00EA4756" w:rsidRPr="00D52672">
        <w:rPr>
          <w:lang w:val="it-IT"/>
        </w:rPr>
        <w:t>malattia</w:t>
      </w:r>
      <w:r w:rsidR="00E92825" w:rsidRPr="00D52672">
        <w:rPr>
          <w:lang w:val="it-IT"/>
        </w:rPr>
        <w:t xml:space="preserve"> della pelle), </w:t>
      </w:r>
      <w:r w:rsidR="00EA4756" w:rsidRPr="00D52672">
        <w:rPr>
          <w:lang w:val="it-IT"/>
        </w:rPr>
        <w:t>arrossamento</w:t>
      </w:r>
      <w:r w:rsidR="00E92825" w:rsidRPr="00D52672">
        <w:rPr>
          <w:lang w:val="it-IT"/>
        </w:rPr>
        <w:t xml:space="preserve"> </w:t>
      </w:r>
      <w:bookmarkEnd w:id="39"/>
      <w:r w:rsidR="00E92825" w:rsidRPr="00D52672">
        <w:rPr>
          <w:lang w:val="it-IT"/>
        </w:rPr>
        <w:t xml:space="preserve">della </w:t>
      </w:r>
      <w:r w:rsidR="00255E13" w:rsidRPr="00D52672">
        <w:rPr>
          <w:lang w:val="it-IT"/>
        </w:rPr>
        <w:t xml:space="preserve">pelle, </w:t>
      </w:r>
      <w:r w:rsidR="00E92825" w:rsidRPr="00D52672">
        <w:rPr>
          <w:lang w:val="it-IT"/>
        </w:rPr>
        <w:t xml:space="preserve">orticaria, </w:t>
      </w:r>
      <w:r w:rsidR="00F16F70" w:rsidRPr="00D52672">
        <w:rPr>
          <w:lang w:val="it-IT"/>
        </w:rPr>
        <w:t xml:space="preserve">grave eruzione cutanea dovuta al farmaco, </w:t>
      </w:r>
      <w:r w:rsidR="002C61DF" w:rsidRPr="00D52672">
        <w:rPr>
          <w:lang w:val="it-IT"/>
        </w:rPr>
        <w:t>dolore articolare (artralgia</w:t>
      </w:r>
      <w:r w:rsidR="006A4B8D" w:rsidRPr="00D52672">
        <w:rPr>
          <w:lang w:val="it-IT"/>
        </w:rPr>
        <w:t xml:space="preserve">), </w:t>
      </w:r>
      <w:bookmarkStart w:id="40" w:name="_Hlk77702168"/>
      <w:r w:rsidR="006A4B8D" w:rsidRPr="00D52672">
        <w:rPr>
          <w:lang w:val="it-IT"/>
        </w:rPr>
        <w:t>dolore a</w:t>
      </w:r>
      <w:r w:rsidR="00EA4756" w:rsidRPr="00D52672">
        <w:rPr>
          <w:lang w:val="it-IT"/>
        </w:rPr>
        <w:t>d un arto</w:t>
      </w:r>
      <w:bookmarkEnd w:id="40"/>
      <w:r w:rsidR="006A4B8D" w:rsidRPr="00D52672">
        <w:rPr>
          <w:lang w:val="it-IT"/>
        </w:rPr>
        <w:t xml:space="preserve">, </w:t>
      </w:r>
      <w:r w:rsidR="00E92825" w:rsidRPr="00D52672">
        <w:rPr>
          <w:lang w:val="it-IT"/>
        </w:rPr>
        <w:t xml:space="preserve">dolore ai tendini, </w:t>
      </w:r>
      <w:r w:rsidR="00500748" w:rsidRPr="00D52672">
        <w:rPr>
          <w:lang w:val="it-IT"/>
        </w:rPr>
        <w:t>malattia simil</w:t>
      </w:r>
      <w:r w:rsidR="00255E13" w:rsidRPr="00D52672">
        <w:rPr>
          <w:lang w:val="it-IT"/>
        </w:rPr>
        <w:t>-</w:t>
      </w:r>
      <w:r w:rsidR="00500748" w:rsidRPr="00D52672">
        <w:rPr>
          <w:lang w:val="it-IT"/>
        </w:rPr>
        <w:t xml:space="preserve">influenzale, </w:t>
      </w:r>
      <w:r w:rsidR="00E92825" w:rsidRPr="00D52672">
        <w:rPr>
          <w:lang w:val="it-IT"/>
        </w:rPr>
        <w:t>diminuzione dell</w:t>
      </w:r>
      <w:r w:rsidR="007A723C" w:rsidRPr="00D52672">
        <w:rPr>
          <w:lang w:val="it-IT"/>
        </w:rPr>
        <w:t>’</w:t>
      </w:r>
      <w:r w:rsidR="00E92825" w:rsidRPr="00D52672">
        <w:rPr>
          <w:lang w:val="it-IT"/>
        </w:rPr>
        <w:t xml:space="preserve">emoglobina (una proteina del sangue), </w:t>
      </w:r>
      <w:r w:rsidR="00500748" w:rsidRPr="00D52672">
        <w:rPr>
          <w:lang w:val="it-IT"/>
        </w:rPr>
        <w:t xml:space="preserve">aumento dei livelli di acido urico, </w:t>
      </w:r>
      <w:r w:rsidR="00E92825" w:rsidRPr="00D52672">
        <w:rPr>
          <w:lang w:val="it-IT"/>
        </w:rPr>
        <w:t xml:space="preserve">aumento </w:t>
      </w:r>
      <w:r w:rsidR="00F16F70" w:rsidRPr="00D52672">
        <w:rPr>
          <w:lang w:val="it-IT"/>
        </w:rPr>
        <w:t xml:space="preserve">degli </w:t>
      </w:r>
      <w:r w:rsidR="00500748" w:rsidRPr="00D52672">
        <w:rPr>
          <w:lang w:val="it-IT"/>
        </w:rPr>
        <w:t xml:space="preserve">enzimi epatici o </w:t>
      </w:r>
      <w:r w:rsidR="00F16F70" w:rsidRPr="00D52672">
        <w:rPr>
          <w:lang w:val="it-IT"/>
        </w:rPr>
        <w:t xml:space="preserve">della </w:t>
      </w:r>
      <w:r w:rsidR="00500748" w:rsidRPr="00D52672">
        <w:rPr>
          <w:lang w:val="it-IT"/>
        </w:rPr>
        <w:t>creatinfosfochinasi nel sangue</w:t>
      </w:r>
      <w:r w:rsidR="00353CB0" w:rsidRPr="00D52672">
        <w:rPr>
          <w:lang w:val="it-IT"/>
        </w:rPr>
        <w:t>, bassi livelli di sodio</w:t>
      </w:r>
      <w:r w:rsidR="00EB5B25" w:rsidRPr="00D52672">
        <w:rPr>
          <w:lang w:val="it-IT"/>
        </w:rPr>
        <w:t>.</w:t>
      </w:r>
    </w:p>
    <w:p w14:paraId="4902C073" w14:textId="77777777" w:rsidR="00710343" w:rsidRPr="00D52672" w:rsidRDefault="00710343" w:rsidP="005A3D35">
      <w:pPr>
        <w:rPr>
          <w:lang w:val="it-IT"/>
        </w:rPr>
      </w:pPr>
    </w:p>
    <w:p w14:paraId="099DE667" w14:textId="69031A4F" w:rsidR="00432BD5" w:rsidRPr="00D52672" w:rsidRDefault="00710343" w:rsidP="005A3D35">
      <w:pPr>
        <w:keepNext/>
        <w:rPr>
          <w:szCs w:val="22"/>
          <w:lang w:val="it-IT"/>
        </w:rPr>
      </w:pPr>
      <w:r w:rsidRPr="00D52672">
        <w:rPr>
          <w:szCs w:val="22"/>
          <w:u w:val="single"/>
          <w:lang w:val="it-IT"/>
        </w:rPr>
        <w:t>Effetti indesiderati molto rari</w:t>
      </w:r>
      <w:r w:rsidR="00C06C72" w:rsidRPr="00D52672">
        <w:rPr>
          <w:szCs w:val="22"/>
          <w:lang w:val="it-IT"/>
        </w:rPr>
        <w:t xml:space="preserve"> (possono </w:t>
      </w:r>
      <w:bookmarkStart w:id="41" w:name="_Hlk77702210"/>
      <w:r w:rsidR="00B846D4" w:rsidRPr="00D52672">
        <w:rPr>
          <w:lang w:val="it-IT"/>
        </w:rPr>
        <w:t xml:space="preserve">manifestarsi </w:t>
      </w:r>
      <w:bookmarkEnd w:id="41"/>
      <w:r w:rsidR="00C06C72" w:rsidRPr="00D52672">
        <w:rPr>
          <w:szCs w:val="22"/>
          <w:lang w:val="it-IT"/>
        </w:rPr>
        <w:t>fino a 1</w:t>
      </w:r>
      <w:r w:rsidR="00A90091" w:rsidRPr="00D52672">
        <w:rPr>
          <w:szCs w:val="22"/>
          <w:lang w:val="it-IT"/>
        </w:rPr>
        <w:t> </w:t>
      </w:r>
      <w:r w:rsidR="00C66A6D" w:rsidRPr="00D52672">
        <w:rPr>
          <w:lang w:val="it-IT"/>
        </w:rPr>
        <w:t>persona</w:t>
      </w:r>
      <w:r w:rsidR="00C06C72" w:rsidRPr="00D52672">
        <w:rPr>
          <w:szCs w:val="22"/>
          <w:lang w:val="it-IT"/>
        </w:rPr>
        <w:t xml:space="preserve"> su 10</w:t>
      </w:r>
      <w:r w:rsidR="00957CD7" w:rsidRPr="00D52672">
        <w:rPr>
          <w:szCs w:val="22"/>
          <w:lang w:val="it-IT"/>
        </w:rPr>
        <w:t> </w:t>
      </w:r>
      <w:r w:rsidR="00C06C72" w:rsidRPr="00D52672">
        <w:rPr>
          <w:szCs w:val="22"/>
          <w:lang w:val="it-IT"/>
        </w:rPr>
        <w:t>000):</w:t>
      </w:r>
    </w:p>
    <w:p w14:paraId="3126051B" w14:textId="77777777" w:rsidR="00C66A6D" w:rsidRPr="00D52672" w:rsidRDefault="00C66A6D" w:rsidP="005A3D35">
      <w:pPr>
        <w:rPr>
          <w:szCs w:val="22"/>
          <w:lang w:val="it-IT"/>
        </w:rPr>
      </w:pPr>
      <w:r w:rsidRPr="00D52672">
        <w:rPr>
          <w:szCs w:val="22"/>
          <w:lang w:val="it-IT"/>
        </w:rPr>
        <w:t>Progressiva cicatrizzazione del tessuto polmonare (malattia polmonare interstiziale)**.</w:t>
      </w:r>
    </w:p>
    <w:p w14:paraId="0368EF9E" w14:textId="77777777" w:rsidR="00B737A1" w:rsidRPr="00D52672" w:rsidRDefault="00B737A1" w:rsidP="00B737A1">
      <w:pPr>
        <w:rPr>
          <w:szCs w:val="22"/>
          <w:lang w:val="it-IT"/>
        </w:rPr>
      </w:pPr>
    </w:p>
    <w:p w14:paraId="6BBD4328" w14:textId="77777777" w:rsidR="00B737A1" w:rsidRPr="00D52672" w:rsidRDefault="00B737A1" w:rsidP="00B737A1">
      <w:pPr>
        <w:keepNext/>
        <w:rPr>
          <w:szCs w:val="22"/>
          <w:u w:val="single"/>
          <w:lang w:val="it-IT"/>
        </w:rPr>
      </w:pPr>
      <w:r w:rsidRPr="00D52672">
        <w:rPr>
          <w:szCs w:val="22"/>
          <w:u w:val="single"/>
          <w:lang w:val="it-IT"/>
        </w:rPr>
        <w:t>Frequenza non nota</w:t>
      </w:r>
      <w:r w:rsidRPr="00D52672">
        <w:rPr>
          <w:szCs w:val="22"/>
          <w:lang w:val="it-IT"/>
        </w:rPr>
        <w:t xml:space="preserve"> (la frequenza non può essere definita sulla base dei dati disponibili):</w:t>
      </w:r>
    </w:p>
    <w:p w14:paraId="56C64FAA" w14:textId="77777777" w:rsidR="00B737A1" w:rsidRPr="00D52672" w:rsidRDefault="00B737A1" w:rsidP="00B737A1">
      <w:pPr>
        <w:rPr>
          <w:szCs w:val="22"/>
          <w:lang w:val="it-IT"/>
        </w:rPr>
      </w:pPr>
      <w:r w:rsidRPr="00D52672">
        <w:rPr>
          <w:szCs w:val="22"/>
          <w:lang w:val="it-IT"/>
        </w:rPr>
        <w:t>Angioedema intestinale: dopo l’uso di prodotti simili è stato segnalato un gonfiore nell’intestino che si manifesta con sintomi quali dolore addominale, nausea, vomito e diarrea.</w:t>
      </w:r>
    </w:p>
    <w:p w14:paraId="1A9EB959" w14:textId="77777777" w:rsidR="005A42A7" w:rsidRPr="00D52672" w:rsidRDefault="005A42A7" w:rsidP="005A3D35">
      <w:pPr>
        <w:rPr>
          <w:szCs w:val="22"/>
          <w:lang w:val="it-IT"/>
        </w:rPr>
      </w:pPr>
    </w:p>
    <w:p w14:paraId="56394B52" w14:textId="77777777" w:rsidR="00EB5B25" w:rsidRPr="00D52672" w:rsidRDefault="005A42A7" w:rsidP="005A3D35">
      <w:pPr>
        <w:rPr>
          <w:lang w:val="it-IT"/>
        </w:rPr>
      </w:pPr>
      <w:r w:rsidRPr="00D52672">
        <w:rPr>
          <w:szCs w:val="22"/>
          <w:lang w:val="it-IT"/>
        </w:rPr>
        <w:t>*</w:t>
      </w:r>
      <w:r w:rsidR="00A05970" w:rsidRPr="00D52672">
        <w:rPr>
          <w:szCs w:val="22"/>
          <w:lang w:val="it-IT"/>
        </w:rPr>
        <w:t xml:space="preserve"> </w:t>
      </w:r>
      <w:r w:rsidRPr="00D52672">
        <w:rPr>
          <w:szCs w:val="22"/>
          <w:lang w:val="it-IT"/>
        </w:rPr>
        <w:t>L’evento può essersi verificato per caso o potrebbe essere correlato ad un meccanismo attualmente sconosciuto</w:t>
      </w:r>
      <w:r w:rsidR="00217A2E" w:rsidRPr="00D52672">
        <w:rPr>
          <w:lang w:val="it-IT"/>
        </w:rPr>
        <w:t>.</w:t>
      </w:r>
    </w:p>
    <w:p w14:paraId="6F0B6745" w14:textId="77777777" w:rsidR="00C06C72" w:rsidRPr="00D52672" w:rsidRDefault="00C06C72" w:rsidP="005A3D35">
      <w:pPr>
        <w:rPr>
          <w:lang w:val="it-IT"/>
        </w:rPr>
      </w:pPr>
    </w:p>
    <w:p w14:paraId="2385C425" w14:textId="740B42E2" w:rsidR="00A25F1B" w:rsidRPr="00D52672" w:rsidRDefault="00C06C72" w:rsidP="005A3D35">
      <w:pPr>
        <w:rPr>
          <w:lang w:val="it-IT"/>
        </w:rPr>
      </w:pPr>
      <w:r w:rsidRPr="00D52672">
        <w:rPr>
          <w:lang w:val="it-IT"/>
        </w:rPr>
        <w:t>**</w:t>
      </w:r>
      <w:r w:rsidR="00C66A6D" w:rsidRPr="00D52672">
        <w:rPr>
          <w:lang w:val="it-IT"/>
        </w:rPr>
        <w:t xml:space="preserve"> </w:t>
      </w:r>
      <w:r w:rsidR="00E52965" w:rsidRPr="00D52672">
        <w:rPr>
          <w:lang w:val="it-IT"/>
        </w:rPr>
        <w:t>Sono stati riportati casi di progressiva cicatrizzazione del tessuto polmonare durante l’assunzione di telmisartan. Tuttavia non è noto se telmisartan ne sia stato la causa.</w:t>
      </w:r>
      <w:bookmarkEnd w:id="28"/>
    </w:p>
    <w:p w14:paraId="5DC27F81" w14:textId="77777777" w:rsidR="00955621" w:rsidRPr="00D52672" w:rsidRDefault="00955621" w:rsidP="005A3D35">
      <w:pPr>
        <w:suppressAutoHyphens/>
        <w:rPr>
          <w:lang w:val="it-IT"/>
        </w:rPr>
      </w:pPr>
    </w:p>
    <w:p w14:paraId="09A25D52" w14:textId="77777777" w:rsidR="00332261" w:rsidRPr="00D52672" w:rsidRDefault="00332261" w:rsidP="005A3D35">
      <w:pPr>
        <w:keepNext/>
        <w:ind w:right="-2"/>
        <w:rPr>
          <w:b/>
          <w:szCs w:val="22"/>
          <w:lang w:val="it-IT"/>
        </w:rPr>
      </w:pPr>
      <w:r w:rsidRPr="00D52672">
        <w:rPr>
          <w:b/>
          <w:szCs w:val="22"/>
          <w:lang w:val="it-IT"/>
        </w:rPr>
        <w:t>Segnalazione degli effetti indesiderati</w:t>
      </w:r>
    </w:p>
    <w:p w14:paraId="34E2C405" w14:textId="57B90B38" w:rsidR="00332261" w:rsidRPr="00D52672" w:rsidRDefault="00332261" w:rsidP="005A3D35">
      <w:pPr>
        <w:ind w:right="-29"/>
        <w:rPr>
          <w:lang w:val="it-IT"/>
        </w:rPr>
      </w:pPr>
      <w:r w:rsidRPr="00D52672">
        <w:rPr>
          <w:szCs w:val="22"/>
          <w:lang w:val="it-IT"/>
        </w:rPr>
        <w:t xml:space="preserve">Se manifesta un qualsiasi effetto indesiderato, compresi quelli non elencati in questo foglio, si rivolga al medico o al farmacista. </w:t>
      </w:r>
      <w:r w:rsidR="00CE03E7" w:rsidRPr="00D52672">
        <w:rPr>
          <w:szCs w:val="22"/>
          <w:lang w:val="it-IT"/>
        </w:rPr>
        <w:t>P</w:t>
      </w:r>
      <w:r w:rsidRPr="00D52672">
        <w:rPr>
          <w:szCs w:val="22"/>
          <w:lang w:val="it-IT"/>
        </w:rPr>
        <w:t xml:space="preserve">uò inoltre segnalare gli effetti indesiderati direttamente tramite </w:t>
      </w:r>
      <w:r w:rsidRPr="00D52672">
        <w:rPr>
          <w:szCs w:val="22"/>
          <w:highlight w:val="lightGray"/>
          <w:lang w:val="it-IT"/>
        </w:rPr>
        <w:t>il sistema nazionale di segnalazione riportato nell’</w:t>
      </w:r>
      <w:hyperlink r:id="rId11" w:history="1">
        <w:r w:rsidR="0061383D" w:rsidRPr="00D52672">
          <w:rPr>
            <w:color w:val="0000FF"/>
            <w:szCs w:val="22"/>
            <w:highlight w:val="lightGray"/>
            <w:u w:val="single"/>
            <w:lang w:val="it-IT"/>
          </w:rPr>
          <w:t>a</w:t>
        </w:r>
        <w:r w:rsidRPr="00D52672">
          <w:rPr>
            <w:color w:val="0000FF"/>
            <w:szCs w:val="22"/>
            <w:highlight w:val="lightGray"/>
            <w:u w:val="single"/>
            <w:lang w:val="it-IT"/>
          </w:rPr>
          <w:t>llegato</w:t>
        </w:r>
        <w:r w:rsidR="00602D2B" w:rsidRPr="00D52672">
          <w:rPr>
            <w:color w:val="0000FF"/>
            <w:szCs w:val="22"/>
            <w:highlight w:val="lightGray"/>
            <w:u w:val="single"/>
            <w:lang w:val="it-IT"/>
          </w:rPr>
          <w:t> </w:t>
        </w:r>
        <w:r w:rsidRPr="00D52672">
          <w:rPr>
            <w:color w:val="0000FF"/>
            <w:szCs w:val="22"/>
            <w:highlight w:val="lightGray"/>
            <w:u w:val="single"/>
            <w:lang w:val="it-IT"/>
          </w:rPr>
          <w:t>V</w:t>
        </w:r>
      </w:hyperlink>
      <w:r w:rsidRPr="00D52672">
        <w:rPr>
          <w:szCs w:val="22"/>
          <w:lang w:val="it-IT"/>
        </w:rPr>
        <w:t>.</w:t>
      </w:r>
      <w:r w:rsidR="00811AE6" w:rsidRPr="00D52672">
        <w:rPr>
          <w:szCs w:val="22"/>
          <w:lang w:val="it-IT"/>
        </w:rPr>
        <w:t xml:space="preserve"> </w:t>
      </w:r>
      <w:r w:rsidRPr="00D52672">
        <w:rPr>
          <w:szCs w:val="22"/>
          <w:lang w:val="it-IT"/>
        </w:rPr>
        <w:t>Segnalando gli effetti indesiderati può contribuire a fornire maggiori informazioni sulla sicurezza di questo medicinale.</w:t>
      </w:r>
    </w:p>
    <w:p w14:paraId="7A86B440" w14:textId="77777777" w:rsidR="00A25F1B" w:rsidRPr="00D52672" w:rsidRDefault="00A25F1B" w:rsidP="005A3D35">
      <w:pPr>
        <w:ind w:right="-29"/>
        <w:rPr>
          <w:lang w:val="it-IT"/>
        </w:rPr>
      </w:pPr>
    </w:p>
    <w:p w14:paraId="1CBE038C" w14:textId="77777777" w:rsidR="004F295A" w:rsidRPr="00D52672" w:rsidRDefault="004F295A" w:rsidP="005A3D35">
      <w:pPr>
        <w:ind w:right="-2"/>
        <w:rPr>
          <w:lang w:val="it-IT"/>
        </w:rPr>
      </w:pPr>
    </w:p>
    <w:p w14:paraId="409AD4EC" w14:textId="77777777" w:rsidR="00A25F1B" w:rsidRPr="00D52672" w:rsidRDefault="00A25F1B" w:rsidP="005A3D35">
      <w:pPr>
        <w:keepNext/>
        <w:rPr>
          <w:b/>
          <w:lang w:val="it-IT"/>
        </w:rPr>
      </w:pPr>
      <w:r w:rsidRPr="00D52672">
        <w:rPr>
          <w:b/>
          <w:lang w:val="it-IT"/>
        </w:rPr>
        <w:t>5.</w:t>
      </w:r>
      <w:r w:rsidRPr="00D52672">
        <w:rPr>
          <w:b/>
          <w:lang w:val="it-IT"/>
        </w:rPr>
        <w:tab/>
      </w:r>
      <w:r w:rsidR="00B0134B" w:rsidRPr="00D52672">
        <w:rPr>
          <w:b/>
          <w:lang w:val="it-IT"/>
        </w:rPr>
        <w:t>Come conservare Micardis</w:t>
      </w:r>
    </w:p>
    <w:p w14:paraId="0EE72B04" w14:textId="77777777" w:rsidR="00A25F1B" w:rsidRPr="00D52672" w:rsidRDefault="00A25F1B" w:rsidP="005A3D35">
      <w:pPr>
        <w:keepNext/>
        <w:rPr>
          <w:lang w:val="it-IT"/>
        </w:rPr>
      </w:pPr>
    </w:p>
    <w:p w14:paraId="556A04A7" w14:textId="77777777" w:rsidR="00A25F1B" w:rsidRPr="00D52672" w:rsidRDefault="00BA3A54" w:rsidP="005A3D35">
      <w:pPr>
        <w:rPr>
          <w:b/>
          <w:lang w:val="it-IT"/>
        </w:rPr>
      </w:pPr>
      <w:r w:rsidRPr="00D52672">
        <w:rPr>
          <w:lang w:val="it-IT"/>
        </w:rPr>
        <w:t xml:space="preserve">Conservi </w:t>
      </w:r>
      <w:r w:rsidR="002B4F7A" w:rsidRPr="00D52672">
        <w:rPr>
          <w:lang w:val="it-IT"/>
        </w:rPr>
        <w:t xml:space="preserve">questo medicinale </w:t>
      </w:r>
      <w:r w:rsidR="00A25F1B" w:rsidRPr="00D52672">
        <w:rPr>
          <w:lang w:val="it-IT"/>
        </w:rPr>
        <w:t xml:space="preserve">fuori dalla </w:t>
      </w:r>
      <w:r w:rsidR="002B4F7A" w:rsidRPr="00D52672">
        <w:rPr>
          <w:lang w:val="it-IT"/>
        </w:rPr>
        <w:t xml:space="preserve">vista </w:t>
      </w:r>
      <w:r w:rsidR="00A25F1B" w:rsidRPr="00D52672">
        <w:rPr>
          <w:lang w:val="it-IT"/>
        </w:rPr>
        <w:t xml:space="preserve">e dalla </w:t>
      </w:r>
      <w:r w:rsidR="002B4F7A" w:rsidRPr="00D52672">
        <w:rPr>
          <w:lang w:val="it-IT"/>
        </w:rPr>
        <w:t xml:space="preserve">portata </w:t>
      </w:r>
      <w:r w:rsidR="00A25F1B" w:rsidRPr="00D52672">
        <w:rPr>
          <w:lang w:val="it-IT"/>
        </w:rPr>
        <w:t>dei bambini.</w:t>
      </w:r>
    </w:p>
    <w:p w14:paraId="5F417074" w14:textId="77777777" w:rsidR="00A25F1B" w:rsidRPr="00D52672" w:rsidRDefault="00A25F1B" w:rsidP="005A3D35">
      <w:pPr>
        <w:suppressAutoHyphens/>
        <w:rPr>
          <w:lang w:val="it-IT"/>
        </w:rPr>
      </w:pPr>
    </w:p>
    <w:p w14:paraId="6C8400A8" w14:textId="77777777" w:rsidR="00A25F1B" w:rsidRPr="00D52672" w:rsidRDefault="00A25F1B" w:rsidP="005A3D35">
      <w:pPr>
        <w:suppressAutoHyphens/>
        <w:rPr>
          <w:lang w:val="it-IT"/>
        </w:rPr>
      </w:pPr>
      <w:r w:rsidRPr="00D52672">
        <w:rPr>
          <w:lang w:val="it-IT"/>
        </w:rPr>
        <w:t xml:space="preserve">Non usi </w:t>
      </w:r>
      <w:r w:rsidR="002B4F7A" w:rsidRPr="00D52672">
        <w:rPr>
          <w:lang w:val="it-IT"/>
        </w:rPr>
        <w:t xml:space="preserve">questo medicinale </w:t>
      </w:r>
      <w:r w:rsidRPr="00D52672">
        <w:rPr>
          <w:lang w:val="it-IT"/>
        </w:rPr>
        <w:t xml:space="preserve">dopo la data di scadenza che è riportata </w:t>
      </w:r>
      <w:r w:rsidR="008B57C9" w:rsidRPr="00D52672">
        <w:rPr>
          <w:lang w:val="it-IT"/>
        </w:rPr>
        <w:t>sulla scatola</w:t>
      </w:r>
      <w:r w:rsidRPr="00D52672">
        <w:rPr>
          <w:lang w:val="it-IT"/>
        </w:rPr>
        <w:t xml:space="preserve"> dopo Scad. La data di scadenza si riferisce all’ultimo giorno d</w:t>
      </w:r>
      <w:r w:rsidR="00B951C1" w:rsidRPr="00D52672">
        <w:rPr>
          <w:lang w:val="it-IT"/>
        </w:rPr>
        <w:t>i quel</w:t>
      </w:r>
      <w:r w:rsidRPr="00D52672">
        <w:rPr>
          <w:lang w:val="it-IT"/>
        </w:rPr>
        <w:t xml:space="preserve"> mese.</w:t>
      </w:r>
    </w:p>
    <w:p w14:paraId="1F1A2A2A" w14:textId="77777777" w:rsidR="00A25F1B" w:rsidRPr="00D52672" w:rsidRDefault="00A25F1B" w:rsidP="005A3D35">
      <w:pPr>
        <w:rPr>
          <w:lang w:val="it-IT"/>
        </w:rPr>
      </w:pPr>
    </w:p>
    <w:p w14:paraId="49D04DEC" w14:textId="77777777" w:rsidR="00A25F1B" w:rsidRPr="00D52672" w:rsidRDefault="0032610E" w:rsidP="005A3D35">
      <w:pPr>
        <w:rPr>
          <w:lang w:val="it-IT"/>
        </w:rPr>
      </w:pPr>
      <w:bookmarkStart w:id="42" w:name="OLE_LINK18"/>
      <w:r w:rsidRPr="00D52672">
        <w:rPr>
          <w:szCs w:val="22"/>
          <w:lang w:val="it-IT"/>
        </w:rPr>
        <w:t xml:space="preserve">Questo medicinale non richiede alcuna </w:t>
      </w:r>
      <w:r w:rsidR="003F6B6E" w:rsidRPr="00D52672">
        <w:rPr>
          <w:szCs w:val="22"/>
          <w:lang w:val="it-IT"/>
        </w:rPr>
        <w:t xml:space="preserve">temperatura </w:t>
      </w:r>
      <w:r w:rsidRPr="00D52672">
        <w:rPr>
          <w:szCs w:val="22"/>
          <w:lang w:val="it-IT"/>
        </w:rPr>
        <w:t xml:space="preserve">particolare di conservazione. </w:t>
      </w:r>
      <w:r w:rsidR="00147C26" w:rsidRPr="00D52672">
        <w:rPr>
          <w:szCs w:val="22"/>
          <w:lang w:val="it-IT"/>
        </w:rPr>
        <w:t>C</w:t>
      </w:r>
      <w:r w:rsidRPr="00D52672">
        <w:rPr>
          <w:szCs w:val="22"/>
          <w:lang w:val="it-IT"/>
        </w:rPr>
        <w:t xml:space="preserve">onservare nella confezione originale per </w:t>
      </w:r>
      <w:r w:rsidR="00147C26" w:rsidRPr="00D52672">
        <w:rPr>
          <w:szCs w:val="22"/>
          <w:lang w:val="it-IT"/>
        </w:rPr>
        <w:t>proteggere il medicinale</w:t>
      </w:r>
      <w:r w:rsidRPr="00D52672">
        <w:rPr>
          <w:szCs w:val="22"/>
          <w:lang w:val="it-IT"/>
        </w:rPr>
        <w:t xml:space="preserve"> dall’umidità.</w:t>
      </w:r>
      <w:bookmarkEnd w:id="42"/>
      <w:r w:rsidR="00390235" w:rsidRPr="00D52672">
        <w:rPr>
          <w:szCs w:val="22"/>
          <w:lang w:val="it-IT"/>
        </w:rPr>
        <w:t xml:space="preserve"> Estragga la compressa di Micardis dal blister solo immediatamente prima dell’assunzione.</w:t>
      </w:r>
    </w:p>
    <w:p w14:paraId="574A2735" w14:textId="77777777" w:rsidR="00A25F1B" w:rsidRPr="00D52672" w:rsidRDefault="00A25F1B" w:rsidP="005A3D35">
      <w:pPr>
        <w:rPr>
          <w:lang w:val="it-IT"/>
        </w:rPr>
      </w:pPr>
    </w:p>
    <w:p w14:paraId="52CEF93D" w14:textId="77777777" w:rsidR="00A25F1B" w:rsidRPr="00D52672" w:rsidRDefault="002B4F7A" w:rsidP="005A3D35">
      <w:pPr>
        <w:suppressAutoHyphens/>
        <w:rPr>
          <w:lang w:val="it-IT"/>
        </w:rPr>
      </w:pPr>
      <w:r w:rsidRPr="00D52672">
        <w:rPr>
          <w:lang w:val="it-IT"/>
        </w:rPr>
        <w:t>Non getti alcun medicinale</w:t>
      </w:r>
      <w:r w:rsidR="00A25F1B" w:rsidRPr="00D52672">
        <w:rPr>
          <w:lang w:val="it-IT"/>
        </w:rPr>
        <w:t xml:space="preserve"> nell’acqua di scarico e nei rifiuti domestici. Chieda al farmacista come eliminare i medicinali che non utilizza più. Questo aiuterà a proteggere l’ambiente.</w:t>
      </w:r>
    </w:p>
    <w:p w14:paraId="693C82F5" w14:textId="77777777" w:rsidR="00A25F1B" w:rsidRPr="00D52672" w:rsidRDefault="00A25F1B" w:rsidP="005A3D35">
      <w:pPr>
        <w:rPr>
          <w:bCs/>
          <w:lang w:val="it-IT"/>
        </w:rPr>
      </w:pPr>
    </w:p>
    <w:p w14:paraId="5178DD20" w14:textId="77777777" w:rsidR="00A25F1B" w:rsidRPr="00D52672" w:rsidRDefault="00A25F1B" w:rsidP="005A3D35">
      <w:pPr>
        <w:rPr>
          <w:bCs/>
          <w:lang w:val="it-IT"/>
        </w:rPr>
      </w:pPr>
    </w:p>
    <w:p w14:paraId="24C7F296" w14:textId="77777777" w:rsidR="00A25F1B" w:rsidRPr="00D52672" w:rsidRDefault="00A25F1B" w:rsidP="005A3D35">
      <w:pPr>
        <w:keepNext/>
        <w:ind w:left="567" w:hanging="567"/>
        <w:rPr>
          <w:lang w:val="it-IT"/>
        </w:rPr>
      </w:pPr>
      <w:r w:rsidRPr="00D52672">
        <w:rPr>
          <w:b/>
          <w:lang w:val="it-IT"/>
        </w:rPr>
        <w:t>6.</w:t>
      </w:r>
      <w:r w:rsidRPr="00D52672">
        <w:rPr>
          <w:b/>
          <w:lang w:val="it-IT"/>
        </w:rPr>
        <w:tab/>
      </w:r>
      <w:r w:rsidR="00E679F5" w:rsidRPr="00D52672">
        <w:rPr>
          <w:b/>
          <w:lang w:val="it-IT"/>
        </w:rPr>
        <w:t>Contenuto della confezione e altre informazioni</w:t>
      </w:r>
    </w:p>
    <w:p w14:paraId="25B235CB" w14:textId="77777777" w:rsidR="00A25F1B" w:rsidRPr="00D52672" w:rsidRDefault="00A25F1B" w:rsidP="005A3D35">
      <w:pPr>
        <w:keepNext/>
        <w:ind w:right="-2"/>
        <w:rPr>
          <w:lang w:val="it-IT" w:eastAsia="it-IT"/>
        </w:rPr>
      </w:pPr>
    </w:p>
    <w:p w14:paraId="40C6634B" w14:textId="77777777" w:rsidR="00A25F1B" w:rsidRPr="00D52672" w:rsidRDefault="00A25F1B" w:rsidP="005A3D35">
      <w:pPr>
        <w:keepNext/>
        <w:rPr>
          <w:b/>
          <w:lang w:val="it-IT"/>
        </w:rPr>
      </w:pPr>
      <w:r w:rsidRPr="00D52672">
        <w:rPr>
          <w:b/>
          <w:lang w:val="it-IT"/>
        </w:rPr>
        <w:t>Cosa contiene M</w:t>
      </w:r>
      <w:r w:rsidR="0032610E" w:rsidRPr="00D52672">
        <w:rPr>
          <w:b/>
          <w:lang w:val="it-IT"/>
        </w:rPr>
        <w:t>icardis</w:t>
      </w:r>
    </w:p>
    <w:p w14:paraId="15DC1714" w14:textId="77777777" w:rsidR="00A25F1B" w:rsidRPr="00D52672" w:rsidRDefault="00A25F1B" w:rsidP="005A3D35">
      <w:pPr>
        <w:rPr>
          <w:lang w:val="it-IT"/>
        </w:rPr>
      </w:pPr>
      <w:r w:rsidRPr="00D52672">
        <w:rPr>
          <w:lang w:val="it-IT"/>
        </w:rPr>
        <w:t>Il principio attivo è telmisartan</w:t>
      </w:r>
      <w:r w:rsidR="0032610E" w:rsidRPr="00D52672">
        <w:rPr>
          <w:lang w:val="it-IT"/>
        </w:rPr>
        <w:t>. Ogni compressa contiene 20</w:t>
      </w:r>
      <w:r w:rsidR="00444890" w:rsidRPr="00D52672">
        <w:rPr>
          <w:lang w:val="it-IT"/>
        </w:rPr>
        <w:t> mg</w:t>
      </w:r>
      <w:r w:rsidR="003C0D4E" w:rsidRPr="00D52672">
        <w:rPr>
          <w:lang w:val="it-IT"/>
        </w:rPr>
        <w:t xml:space="preserve"> di telmisartan</w:t>
      </w:r>
      <w:r w:rsidR="0032610E" w:rsidRPr="00D52672">
        <w:rPr>
          <w:lang w:val="it-IT"/>
        </w:rPr>
        <w:t>.</w:t>
      </w:r>
    </w:p>
    <w:p w14:paraId="5E624A5C" w14:textId="77777777" w:rsidR="00A25F1B" w:rsidRPr="00D52672" w:rsidRDefault="00A25F1B" w:rsidP="005A3D35">
      <w:pPr>
        <w:rPr>
          <w:lang w:val="it-IT"/>
        </w:rPr>
      </w:pPr>
      <w:r w:rsidRPr="00D52672">
        <w:rPr>
          <w:lang w:val="it-IT"/>
        </w:rPr>
        <w:t xml:space="preserve">Gli </w:t>
      </w:r>
      <w:r w:rsidR="00AC74C2" w:rsidRPr="00D52672">
        <w:rPr>
          <w:lang w:val="it-IT"/>
        </w:rPr>
        <w:t xml:space="preserve">altri componenti </w:t>
      </w:r>
      <w:r w:rsidRPr="00D52672">
        <w:rPr>
          <w:lang w:val="it-IT"/>
        </w:rPr>
        <w:t>sono povidone</w:t>
      </w:r>
      <w:r w:rsidR="008036E5" w:rsidRPr="00D52672">
        <w:rPr>
          <w:lang w:val="it-IT"/>
        </w:rPr>
        <w:t xml:space="preserve"> (K25)</w:t>
      </w:r>
      <w:r w:rsidRPr="00D52672">
        <w:rPr>
          <w:lang w:val="it-IT"/>
        </w:rPr>
        <w:t>, meglumina, sodio idrossido, sorbitolo (E420) e magnesio stearato</w:t>
      </w:r>
      <w:r w:rsidR="0032610E" w:rsidRPr="00D52672">
        <w:rPr>
          <w:lang w:val="it-IT"/>
        </w:rPr>
        <w:t>.</w:t>
      </w:r>
    </w:p>
    <w:p w14:paraId="7BCB9CEF" w14:textId="77777777" w:rsidR="00A25F1B" w:rsidRPr="00D52672" w:rsidRDefault="00A25F1B" w:rsidP="005A3D35">
      <w:pPr>
        <w:rPr>
          <w:lang w:val="it-IT"/>
        </w:rPr>
      </w:pPr>
    </w:p>
    <w:p w14:paraId="4D508425" w14:textId="77777777" w:rsidR="00A25F1B" w:rsidRPr="00D52672" w:rsidRDefault="00A25F1B" w:rsidP="005A3D35">
      <w:pPr>
        <w:keepNext/>
        <w:numPr>
          <w:ilvl w:val="12"/>
          <w:numId w:val="0"/>
        </w:numPr>
        <w:ind w:right="-2"/>
        <w:rPr>
          <w:b/>
          <w:bCs/>
          <w:lang w:val="it-IT"/>
        </w:rPr>
      </w:pPr>
      <w:r w:rsidRPr="00D52672">
        <w:rPr>
          <w:b/>
          <w:lang w:val="it-IT" w:eastAsia="it-IT"/>
        </w:rPr>
        <w:lastRenderedPageBreak/>
        <w:t xml:space="preserve">Descrizione dell’aspetto di </w:t>
      </w:r>
      <w:r w:rsidRPr="00D52672">
        <w:rPr>
          <w:b/>
          <w:lang w:val="it-IT"/>
        </w:rPr>
        <w:t>M</w:t>
      </w:r>
      <w:r w:rsidR="00A2645D" w:rsidRPr="00D52672">
        <w:rPr>
          <w:b/>
          <w:lang w:val="it-IT"/>
        </w:rPr>
        <w:t>icardis</w:t>
      </w:r>
      <w:r w:rsidRPr="00D52672">
        <w:rPr>
          <w:b/>
          <w:lang w:val="it-IT" w:eastAsia="it-IT"/>
        </w:rPr>
        <w:t xml:space="preserve"> e contenuto della confezione</w:t>
      </w:r>
    </w:p>
    <w:p w14:paraId="24EA5B15" w14:textId="14E8A502" w:rsidR="00A25F1B" w:rsidRPr="00D52672" w:rsidRDefault="0076116E" w:rsidP="005A3D35">
      <w:pPr>
        <w:rPr>
          <w:lang w:val="it-IT"/>
        </w:rPr>
      </w:pPr>
      <w:r w:rsidRPr="00D52672">
        <w:rPr>
          <w:lang w:val="it-IT"/>
        </w:rPr>
        <w:t xml:space="preserve">Le compresse di </w:t>
      </w:r>
      <w:r w:rsidR="0032610E" w:rsidRPr="00D52672">
        <w:rPr>
          <w:lang w:val="it-IT"/>
        </w:rPr>
        <w:t>Micardis 20 mg sono</w:t>
      </w:r>
      <w:r w:rsidR="00A25F1B" w:rsidRPr="00D52672">
        <w:rPr>
          <w:lang w:val="it-IT"/>
        </w:rPr>
        <w:t xml:space="preserve"> </w:t>
      </w:r>
      <w:r w:rsidR="0032610E" w:rsidRPr="00D52672">
        <w:rPr>
          <w:lang w:val="it-IT"/>
        </w:rPr>
        <w:t xml:space="preserve">bianche, </w:t>
      </w:r>
      <w:r w:rsidR="00A25F1B" w:rsidRPr="00D52672">
        <w:rPr>
          <w:lang w:val="it-IT"/>
        </w:rPr>
        <w:t>rotond</w:t>
      </w:r>
      <w:r w:rsidR="0032610E" w:rsidRPr="00D52672">
        <w:rPr>
          <w:lang w:val="it-IT"/>
        </w:rPr>
        <w:t>e</w:t>
      </w:r>
      <w:r w:rsidR="00A3004A" w:rsidRPr="00D52672">
        <w:rPr>
          <w:lang w:val="it-IT"/>
        </w:rPr>
        <w:t>,</w:t>
      </w:r>
      <w:r w:rsidR="00A25F1B" w:rsidRPr="00D52672">
        <w:rPr>
          <w:lang w:val="it-IT"/>
        </w:rPr>
        <w:t xml:space="preserve"> con impresso il codice </w:t>
      </w:r>
      <w:r w:rsidR="006F56D9" w:rsidRPr="00D52672">
        <w:rPr>
          <w:lang w:val="it-IT"/>
        </w:rPr>
        <w:t>“</w:t>
      </w:r>
      <w:r w:rsidR="00A25F1B" w:rsidRPr="00D52672">
        <w:rPr>
          <w:lang w:val="it-IT"/>
        </w:rPr>
        <w:t>50H</w:t>
      </w:r>
      <w:r w:rsidR="006F56D9" w:rsidRPr="00D52672">
        <w:rPr>
          <w:lang w:val="it-IT"/>
        </w:rPr>
        <w:t>”</w:t>
      </w:r>
      <w:r w:rsidR="00A3004A" w:rsidRPr="00D52672">
        <w:rPr>
          <w:lang w:val="it-IT"/>
        </w:rPr>
        <w:t xml:space="preserve"> su un lato ed il logo dell’azienda sull’altro</w:t>
      </w:r>
      <w:r w:rsidR="00A25F1B" w:rsidRPr="00D52672">
        <w:rPr>
          <w:lang w:val="it-IT"/>
        </w:rPr>
        <w:t>.</w:t>
      </w:r>
    </w:p>
    <w:p w14:paraId="4DB4EDB9" w14:textId="77777777" w:rsidR="009B4923" w:rsidRPr="00D52672" w:rsidRDefault="009B4923" w:rsidP="005A3D35">
      <w:pPr>
        <w:rPr>
          <w:lang w:val="it-IT"/>
        </w:rPr>
      </w:pPr>
    </w:p>
    <w:p w14:paraId="3110BBC8" w14:textId="77777777" w:rsidR="0032610E" w:rsidRPr="00D52672" w:rsidRDefault="00A25F1B" w:rsidP="005A3D35">
      <w:pPr>
        <w:rPr>
          <w:lang w:val="it-IT"/>
        </w:rPr>
      </w:pPr>
      <w:r w:rsidRPr="00D52672">
        <w:rPr>
          <w:lang w:val="it-IT"/>
        </w:rPr>
        <w:t>M</w:t>
      </w:r>
      <w:r w:rsidR="0032610E" w:rsidRPr="00D52672">
        <w:rPr>
          <w:lang w:val="it-IT"/>
        </w:rPr>
        <w:t>icardis</w:t>
      </w:r>
      <w:r w:rsidRPr="00D52672">
        <w:rPr>
          <w:lang w:val="it-IT"/>
        </w:rPr>
        <w:t xml:space="preserve"> è disponibile in blister contenenti 14, 28, 56 o 98</w:t>
      </w:r>
      <w:r w:rsidR="00414765" w:rsidRPr="00D52672">
        <w:rPr>
          <w:lang w:val="it-IT"/>
        </w:rPr>
        <w:t> </w:t>
      </w:r>
      <w:r w:rsidRPr="00D52672">
        <w:rPr>
          <w:lang w:val="it-IT"/>
        </w:rPr>
        <w:t>compresse</w:t>
      </w:r>
      <w:r w:rsidR="0032610E" w:rsidRPr="00D52672">
        <w:rPr>
          <w:lang w:val="it-IT"/>
        </w:rPr>
        <w:t>.</w:t>
      </w:r>
    </w:p>
    <w:p w14:paraId="0A41D83F" w14:textId="77777777" w:rsidR="009B4923" w:rsidRPr="00D52672" w:rsidRDefault="009B4923" w:rsidP="005A3D35">
      <w:pPr>
        <w:rPr>
          <w:lang w:val="it-IT"/>
        </w:rPr>
      </w:pPr>
    </w:p>
    <w:p w14:paraId="1B1199AB" w14:textId="77777777" w:rsidR="00A25F1B" w:rsidRPr="00D52672" w:rsidRDefault="0032610E" w:rsidP="005A3D35">
      <w:pPr>
        <w:rPr>
          <w:lang w:val="it-IT"/>
        </w:rPr>
      </w:pPr>
      <w:r w:rsidRPr="00D52672">
        <w:rPr>
          <w:lang w:val="it-IT"/>
        </w:rPr>
        <w:t>È possibile che non tutte le co</w:t>
      </w:r>
      <w:r w:rsidR="00A2645D" w:rsidRPr="00D52672">
        <w:rPr>
          <w:lang w:val="it-IT"/>
        </w:rPr>
        <w:t>n</w:t>
      </w:r>
      <w:r w:rsidRPr="00D52672">
        <w:rPr>
          <w:lang w:val="it-IT"/>
        </w:rPr>
        <w:t>fezioni siano commercializzate</w:t>
      </w:r>
      <w:r w:rsidR="00C00019" w:rsidRPr="00D52672">
        <w:rPr>
          <w:lang w:val="it-IT"/>
        </w:rPr>
        <w:t xml:space="preserve"> nel suo Paese</w:t>
      </w:r>
      <w:r w:rsidR="00A25F1B" w:rsidRPr="00D52672">
        <w:rPr>
          <w:lang w:val="it-IT"/>
        </w:rPr>
        <w:t>.</w:t>
      </w:r>
    </w:p>
    <w:p w14:paraId="0D40F21E" w14:textId="77777777" w:rsidR="00A25F1B" w:rsidRPr="00D52672" w:rsidRDefault="00A25F1B" w:rsidP="005A3D35">
      <w:pPr>
        <w:rPr>
          <w:lang w:val="it-IT"/>
        </w:rPr>
      </w:pPr>
    </w:p>
    <w:tbl>
      <w:tblPr>
        <w:tblW w:w="0" w:type="auto"/>
        <w:tblLook w:val="01E0" w:firstRow="1" w:lastRow="1" w:firstColumn="1" w:lastColumn="1" w:noHBand="0" w:noVBand="0"/>
      </w:tblPr>
      <w:tblGrid>
        <w:gridCol w:w="4535"/>
        <w:gridCol w:w="4536"/>
      </w:tblGrid>
      <w:tr w:rsidR="004E5BF1" w:rsidRPr="00D52672" w14:paraId="53201857" w14:textId="77777777" w:rsidTr="004564AA">
        <w:tc>
          <w:tcPr>
            <w:tcW w:w="4535" w:type="dxa"/>
          </w:tcPr>
          <w:p w14:paraId="0F9516D5" w14:textId="77777777" w:rsidR="004E5BF1" w:rsidRPr="00D52672" w:rsidRDefault="004E5BF1" w:rsidP="005A3D35">
            <w:pPr>
              <w:pStyle w:val="BodyText3"/>
              <w:keepNext/>
              <w:keepLines/>
              <w:jc w:val="left"/>
              <w:rPr>
                <w:b/>
                <w:szCs w:val="22"/>
                <w:lang w:val="it-IT"/>
              </w:rPr>
            </w:pPr>
            <w:r w:rsidRPr="00D52672">
              <w:rPr>
                <w:b/>
                <w:szCs w:val="22"/>
                <w:lang w:val="it-IT"/>
              </w:rPr>
              <w:t>Titolare dell’autorizzazione all’immi</w:t>
            </w:r>
            <w:r w:rsidR="00A2645D" w:rsidRPr="00D52672">
              <w:rPr>
                <w:b/>
                <w:szCs w:val="22"/>
                <w:lang w:val="it-IT"/>
              </w:rPr>
              <w:t>s</w:t>
            </w:r>
            <w:r w:rsidRPr="00D52672">
              <w:rPr>
                <w:b/>
                <w:szCs w:val="22"/>
                <w:lang w:val="it-IT"/>
              </w:rPr>
              <w:t>sione in commercio</w:t>
            </w:r>
          </w:p>
        </w:tc>
        <w:tc>
          <w:tcPr>
            <w:tcW w:w="4536" w:type="dxa"/>
          </w:tcPr>
          <w:p w14:paraId="6599AA1D" w14:textId="77777777" w:rsidR="004E5BF1" w:rsidRPr="00D52672" w:rsidRDefault="004E5BF1" w:rsidP="005A3D35">
            <w:pPr>
              <w:pStyle w:val="BodyText3"/>
              <w:keepNext/>
              <w:keepLines/>
              <w:jc w:val="left"/>
              <w:rPr>
                <w:b/>
                <w:szCs w:val="22"/>
                <w:lang w:val="it-IT"/>
              </w:rPr>
            </w:pPr>
            <w:r w:rsidRPr="00D52672">
              <w:rPr>
                <w:b/>
                <w:szCs w:val="22"/>
                <w:lang w:val="it-IT"/>
              </w:rPr>
              <w:t>Produttore</w:t>
            </w:r>
          </w:p>
        </w:tc>
      </w:tr>
      <w:tr w:rsidR="004E5BF1" w:rsidRPr="00D52672" w14:paraId="28D02C13" w14:textId="77777777" w:rsidTr="004564AA">
        <w:tc>
          <w:tcPr>
            <w:tcW w:w="4535" w:type="dxa"/>
          </w:tcPr>
          <w:p w14:paraId="11529A79" w14:textId="77777777" w:rsidR="004E5BF1" w:rsidRPr="00D52672" w:rsidRDefault="004E5BF1" w:rsidP="005A3D35">
            <w:pPr>
              <w:pStyle w:val="BodyText3"/>
              <w:keepNext/>
              <w:keepLines/>
              <w:jc w:val="left"/>
              <w:rPr>
                <w:szCs w:val="22"/>
                <w:lang w:val="it-IT"/>
              </w:rPr>
            </w:pPr>
            <w:r w:rsidRPr="00D52672">
              <w:rPr>
                <w:szCs w:val="22"/>
                <w:lang w:val="it-IT"/>
              </w:rPr>
              <w:t>Boehringer Ingelheim International GmbH</w:t>
            </w:r>
          </w:p>
          <w:p w14:paraId="28FCD7C5" w14:textId="77777777" w:rsidR="004E5BF1" w:rsidRPr="00D52672" w:rsidRDefault="004E5BF1" w:rsidP="005A3D35">
            <w:pPr>
              <w:pStyle w:val="BodyText3"/>
              <w:keepNext/>
              <w:keepLines/>
              <w:jc w:val="left"/>
              <w:rPr>
                <w:szCs w:val="22"/>
                <w:lang w:val="it-IT"/>
              </w:rPr>
            </w:pPr>
            <w:r w:rsidRPr="00D52672">
              <w:rPr>
                <w:szCs w:val="22"/>
                <w:lang w:val="it-IT"/>
              </w:rPr>
              <w:t>Binger Str. 173</w:t>
            </w:r>
          </w:p>
          <w:p w14:paraId="06EE62CF" w14:textId="3671072E" w:rsidR="004E5BF1" w:rsidRPr="00D52672" w:rsidRDefault="004E5BF1" w:rsidP="005A3D35">
            <w:pPr>
              <w:pStyle w:val="BodyText3"/>
              <w:keepNext/>
              <w:keepLines/>
              <w:jc w:val="left"/>
              <w:rPr>
                <w:szCs w:val="22"/>
                <w:lang w:val="it-IT"/>
              </w:rPr>
            </w:pPr>
            <w:r w:rsidRPr="00D52672">
              <w:rPr>
                <w:szCs w:val="22"/>
                <w:lang w:val="it-IT"/>
              </w:rPr>
              <w:t>55216 Ingelheim am Rhein</w:t>
            </w:r>
          </w:p>
          <w:p w14:paraId="02514232" w14:textId="77777777" w:rsidR="004E5BF1" w:rsidRPr="00D52672" w:rsidRDefault="004E5BF1" w:rsidP="005A3D35">
            <w:pPr>
              <w:pStyle w:val="BodyText3"/>
              <w:keepNext/>
              <w:keepLines/>
              <w:jc w:val="left"/>
              <w:rPr>
                <w:szCs w:val="22"/>
                <w:lang w:val="it-IT"/>
              </w:rPr>
            </w:pPr>
            <w:r w:rsidRPr="00D52672">
              <w:rPr>
                <w:szCs w:val="22"/>
                <w:lang w:val="it-IT"/>
              </w:rPr>
              <w:t>Germania</w:t>
            </w:r>
          </w:p>
        </w:tc>
        <w:tc>
          <w:tcPr>
            <w:tcW w:w="4536" w:type="dxa"/>
          </w:tcPr>
          <w:p w14:paraId="026524FA" w14:textId="77777777" w:rsidR="004E5BF1" w:rsidRPr="00D52672" w:rsidRDefault="004E5BF1" w:rsidP="005A3D35">
            <w:pPr>
              <w:pStyle w:val="BodyText3"/>
              <w:keepNext/>
              <w:keepLines/>
              <w:jc w:val="left"/>
              <w:rPr>
                <w:szCs w:val="22"/>
                <w:lang w:val="it-IT"/>
              </w:rPr>
            </w:pPr>
            <w:r w:rsidRPr="00D52672">
              <w:rPr>
                <w:szCs w:val="22"/>
                <w:lang w:val="it-IT"/>
              </w:rPr>
              <w:t>Boehringer Ingelheim Pharma GmbH &amp; Co. KG</w:t>
            </w:r>
          </w:p>
          <w:p w14:paraId="7D482FC2" w14:textId="740A186A" w:rsidR="004E5BF1" w:rsidRPr="00D52672" w:rsidRDefault="004E5BF1" w:rsidP="005A3D35">
            <w:pPr>
              <w:pStyle w:val="BodyText3"/>
              <w:keepNext/>
              <w:keepLines/>
              <w:jc w:val="left"/>
              <w:rPr>
                <w:szCs w:val="22"/>
                <w:lang w:val="it-IT"/>
              </w:rPr>
            </w:pPr>
            <w:r w:rsidRPr="00D52672">
              <w:rPr>
                <w:szCs w:val="22"/>
                <w:lang w:val="it-IT"/>
              </w:rPr>
              <w:t>Binger Str</w:t>
            </w:r>
            <w:r w:rsidR="00932EEF" w:rsidRPr="00D52672">
              <w:rPr>
                <w:szCs w:val="22"/>
                <w:lang w:val="it-IT"/>
              </w:rPr>
              <w:t>asse</w:t>
            </w:r>
            <w:r w:rsidRPr="00D52672">
              <w:rPr>
                <w:szCs w:val="22"/>
                <w:lang w:val="it-IT"/>
              </w:rPr>
              <w:t xml:space="preserve"> 173</w:t>
            </w:r>
          </w:p>
          <w:p w14:paraId="555D2B5E" w14:textId="292D340C" w:rsidR="004E5BF1" w:rsidRPr="00D52672" w:rsidRDefault="004E5BF1" w:rsidP="005A3D35">
            <w:pPr>
              <w:pStyle w:val="BodyText3"/>
              <w:keepNext/>
              <w:keepLines/>
              <w:jc w:val="left"/>
              <w:rPr>
                <w:szCs w:val="22"/>
                <w:lang w:val="it-IT"/>
              </w:rPr>
            </w:pPr>
            <w:r w:rsidRPr="00D52672">
              <w:rPr>
                <w:szCs w:val="22"/>
                <w:lang w:val="it-IT"/>
              </w:rPr>
              <w:t>55216 Ingelheim am Rhein</w:t>
            </w:r>
          </w:p>
          <w:p w14:paraId="72559E1F" w14:textId="77777777" w:rsidR="004E5BF1" w:rsidRPr="00D52672" w:rsidRDefault="004E5BF1" w:rsidP="005A3D35">
            <w:pPr>
              <w:pStyle w:val="BodyText3"/>
              <w:keepNext/>
              <w:keepLines/>
              <w:jc w:val="left"/>
              <w:rPr>
                <w:szCs w:val="22"/>
                <w:lang w:val="it-IT"/>
              </w:rPr>
            </w:pPr>
            <w:r w:rsidRPr="00D52672">
              <w:rPr>
                <w:szCs w:val="22"/>
                <w:lang w:val="it-IT"/>
              </w:rPr>
              <w:t>Germania</w:t>
            </w:r>
          </w:p>
          <w:p w14:paraId="07D245E6" w14:textId="77777777" w:rsidR="00071772" w:rsidRPr="00D52672" w:rsidRDefault="00071772" w:rsidP="005A3D35">
            <w:pPr>
              <w:pStyle w:val="BodyText3"/>
              <w:keepNext/>
              <w:keepLines/>
              <w:jc w:val="left"/>
              <w:rPr>
                <w:szCs w:val="22"/>
                <w:lang w:val="it-IT"/>
              </w:rPr>
            </w:pPr>
          </w:p>
        </w:tc>
      </w:tr>
    </w:tbl>
    <w:p w14:paraId="55378C20" w14:textId="77777777" w:rsidR="00A25F1B" w:rsidRPr="00D52672" w:rsidRDefault="00A25F1B" w:rsidP="005A3D35">
      <w:pPr>
        <w:rPr>
          <w:lang w:val="it-IT"/>
        </w:rPr>
      </w:pPr>
    </w:p>
    <w:p w14:paraId="4F077C71" w14:textId="77777777" w:rsidR="00A25F1B" w:rsidRPr="00D52672" w:rsidRDefault="00644316" w:rsidP="005A3D35">
      <w:pPr>
        <w:ind w:right="-2"/>
        <w:rPr>
          <w:lang w:val="it-IT" w:eastAsia="it-IT"/>
        </w:rPr>
      </w:pPr>
      <w:r w:rsidRPr="00D52672">
        <w:rPr>
          <w:lang w:val="it-IT" w:eastAsia="it-IT"/>
        </w:rPr>
        <w:br w:type="page"/>
      </w:r>
      <w:r w:rsidR="00A25F1B" w:rsidRPr="00D52672">
        <w:rPr>
          <w:lang w:val="it-IT" w:eastAsia="it-IT"/>
        </w:rPr>
        <w:lastRenderedPageBreak/>
        <w:t xml:space="preserve">Per ulteriori informazioni su </w:t>
      </w:r>
      <w:r w:rsidR="00E408D7" w:rsidRPr="00D52672">
        <w:rPr>
          <w:lang w:val="it-IT" w:eastAsia="it-IT"/>
        </w:rPr>
        <w:t>questo medicinale</w:t>
      </w:r>
      <w:r w:rsidR="00A25F1B" w:rsidRPr="00D52672">
        <w:rPr>
          <w:lang w:val="it-IT" w:eastAsia="it-IT"/>
        </w:rPr>
        <w:t>, contatti il rappresentante locale del titolare dell</w:t>
      </w:r>
      <w:r w:rsidR="00E408D7" w:rsidRPr="00D52672">
        <w:rPr>
          <w:bCs/>
          <w:lang w:val="it-IT"/>
        </w:rPr>
        <w:t>’</w:t>
      </w:r>
      <w:r w:rsidR="00A25F1B" w:rsidRPr="00D52672">
        <w:rPr>
          <w:lang w:val="it-IT" w:eastAsia="it-IT"/>
        </w:rPr>
        <w:t>autorizzazione all’immissione in commercio</w:t>
      </w:r>
      <w:r w:rsidR="00C86FAE" w:rsidRPr="00D52672">
        <w:rPr>
          <w:lang w:val="it-IT" w:eastAsia="it-IT"/>
        </w:rPr>
        <w:t>:</w:t>
      </w:r>
    </w:p>
    <w:p w14:paraId="6D3DEC91" w14:textId="77777777" w:rsidR="00A25F1B" w:rsidRPr="00D52672" w:rsidRDefault="00A25F1B" w:rsidP="005A3D35">
      <w:pPr>
        <w:rPr>
          <w:lang w:val="it-IT"/>
        </w:rPr>
      </w:pPr>
    </w:p>
    <w:tbl>
      <w:tblPr>
        <w:tblW w:w="5000" w:type="pct"/>
        <w:tblLook w:val="0000" w:firstRow="0" w:lastRow="0" w:firstColumn="0" w:lastColumn="0" w:noHBand="0" w:noVBand="0"/>
      </w:tblPr>
      <w:tblGrid>
        <w:gridCol w:w="32"/>
        <w:gridCol w:w="4503"/>
        <w:gridCol w:w="4536"/>
      </w:tblGrid>
      <w:tr w:rsidR="008848BB" w:rsidRPr="00D52672" w14:paraId="5D44816D" w14:textId="77777777" w:rsidTr="004564AA">
        <w:trPr>
          <w:gridBefore w:val="1"/>
          <w:wBefore w:w="18" w:type="pct"/>
        </w:trPr>
        <w:tc>
          <w:tcPr>
            <w:tcW w:w="2482" w:type="pct"/>
          </w:tcPr>
          <w:p w14:paraId="7BA957A1" w14:textId="77777777" w:rsidR="008848BB" w:rsidRPr="00D52672" w:rsidRDefault="008848BB" w:rsidP="005A3D35">
            <w:pPr>
              <w:rPr>
                <w:szCs w:val="22"/>
                <w:lang w:val="it-IT"/>
              </w:rPr>
            </w:pPr>
            <w:r w:rsidRPr="00D52672">
              <w:rPr>
                <w:b/>
                <w:bCs/>
                <w:szCs w:val="22"/>
                <w:lang w:val="it-IT"/>
              </w:rPr>
              <w:t>België/Belgique/Belgien</w:t>
            </w:r>
          </w:p>
          <w:p w14:paraId="22152192" w14:textId="3DD4EF38" w:rsidR="006978B1" w:rsidRPr="00D52672" w:rsidRDefault="008848BB" w:rsidP="005A3D35">
            <w:pPr>
              <w:ind w:right="34"/>
              <w:rPr>
                <w:szCs w:val="22"/>
                <w:lang w:val="it-IT" w:eastAsia="ja-JP"/>
              </w:rPr>
            </w:pPr>
            <w:r w:rsidRPr="00D52672">
              <w:rPr>
                <w:rFonts w:eastAsia="MS Mincho"/>
                <w:szCs w:val="22"/>
                <w:lang w:val="it-IT" w:eastAsia="ja-JP"/>
              </w:rPr>
              <w:t xml:space="preserve">Boehringer Ingelheim </w:t>
            </w:r>
            <w:r w:rsidR="00353CB0" w:rsidRPr="00D52672">
              <w:rPr>
                <w:rFonts w:eastAsia="MS Mincho"/>
                <w:szCs w:val="22"/>
                <w:lang w:val="it-IT" w:eastAsia="ja-JP"/>
              </w:rPr>
              <w:t>S</w:t>
            </w:r>
            <w:r w:rsidRPr="00D52672">
              <w:rPr>
                <w:rFonts w:eastAsia="MS Mincho"/>
                <w:szCs w:val="22"/>
                <w:lang w:val="it-IT" w:eastAsia="ja-JP"/>
              </w:rPr>
              <w:t>Comm</w:t>
            </w:r>
          </w:p>
          <w:p w14:paraId="2A93BD7E" w14:textId="253FF7E0" w:rsidR="008848BB" w:rsidRPr="00D52672" w:rsidRDefault="008848BB" w:rsidP="005A3D35">
            <w:pPr>
              <w:ind w:right="34"/>
              <w:rPr>
                <w:szCs w:val="22"/>
                <w:lang w:val="it-IT"/>
              </w:rPr>
            </w:pPr>
            <w:r w:rsidRPr="00D52672">
              <w:rPr>
                <w:szCs w:val="22"/>
                <w:lang w:val="it-IT" w:eastAsia="ja-JP"/>
              </w:rPr>
              <w:t>Tél/Tel: +32 2 773 33 11</w:t>
            </w:r>
          </w:p>
        </w:tc>
        <w:tc>
          <w:tcPr>
            <w:tcW w:w="2500" w:type="pct"/>
          </w:tcPr>
          <w:p w14:paraId="00D943F3" w14:textId="77777777" w:rsidR="008848BB" w:rsidRPr="00D52672" w:rsidRDefault="008848BB" w:rsidP="005A3D35">
            <w:pPr>
              <w:suppressAutoHyphens/>
              <w:rPr>
                <w:szCs w:val="22"/>
                <w:lang w:val="it-IT"/>
              </w:rPr>
            </w:pPr>
            <w:r w:rsidRPr="00D52672">
              <w:rPr>
                <w:b/>
                <w:bCs/>
                <w:szCs w:val="22"/>
                <w:lang w:val="it-IT"/>
              </w:rPr>
              <w:t>Lietuva</w:t>
            </w:r>
          </w:p>
          <w:p w14:paraId="2A106518" w14:textId="77777777" w:rsidR="008848BB" w:rsidRPr="00D52672" w:rsidRDefault="008848BB" w:rsidP="005A3D35">
            <w:pPr>
              <w:suppressAutoHyphens/>
              <w:rPr>
                <w:szCs w:val="22"/>
                <w:lang w:val="it-IT" w:eastAsia="ja-JP"/>
              </w:rPr>
            </w:pPr>
            <w:r w:rsidRPr="00D52672">
              <w:rPr>
                <w:szCs w:val="22"/>
                <w:lang w:val="it-IT" w:eastAsia="ja-JP"/>
              </w:rPr>
              <w:t>Boehringer Ingelheim RCV GmbH &amp; Co KG</w:t>
            </w:r>
          </w:p>
          <w:p w14:paraId="52031CD1" w14:textId="77777777" w:rsidR="008848BB" w:rsidRPr="00D52672" w:rsidRDefault="008848BB" w:rsidP="005A3D35">
            <w:pPr>
              <w:suppressAutoHyphens/>
              <w:rPr>
                <w:szCs w:val="22"/>
                <w:lang w:val="it-IT" w:eastAsia="ja-JP"/>
              </w:rPr>
            </w:pPr>
            <w:r w:rsidRPr="00D52672">
              <w:rPr>
                <w:szCs w:val="22"/>
                <w:lang w:val="it-IT" w:eastAsia="ja-JP"/>
              </w:rPr>
              <w:t>Lietuvos filialas</w:t>
            </w:r>
          </w:p>
          <w:p w14:paraId="5C754DC3" w14:textId="46327D03" w:rsidR="008848BB" w:rsidRPr="00D52672" w:rsidRDefault="008848BB" w:rsidP="005A3D35">
            <w:pPr>
              <w:rPr>
                <w:szCs w:val="22"/>
                <w:lang w:val="it-IT" w:eastAsia="ja-JP"/>
              </w:rPr>
            </w:pPr>
            <w:r w:rsidRPr="00D52672">
              <w:rPr>
                <w:szCs w:val="22"/>
                <w:lang w:val="it-IT" w:eastAsia="ja-JP"/>
              </w:rPr>
              <w:t xml:space="preserve">Tel.: +370 </w:t>
            </w:r>
            <w:r w:rsidR="00EE3F19" w:rsidRPr="00D52672">
              <w:rPr>
                <w:bCs/>
                <w:lang w:val="it-IT"/>
              </w:rPr>
              <w:t>5 2595942</w:t>
            </w:r>
          </w:p>
          <w:p w14:paraId="1B350D1B" w14:textId="77777777" w:rsidR="008848BB" w:rsidRPr="00D52672" w:rsidRDefault="008848BB" w:rsidP="005A3D35">
            <w:pPr>
              <w:autoSpaceDE w:val="0"/>
              <w:autoSpaceDN w:val="0"/>
              <w:adjustRightInd w:val="0"/>
              <w:rPr>
                <w:szCs w:val="22"/>
                <w:lang w:val="it-IT"/>
              </w:rPr>
            </w:pPr>
          </w:p>
        </w:tc>
      </w:tr>
      <w:tr w:rsidR="008848BB" w:rsidRPr="00D52672" w14:paraId="203E85AC" w14:textId="77777777" w:rsidTr="004564AA">
        <w:trPr>
          <w:gridBefore w:val="1"/>
          <w:wBefore w:w="18" w:type="pct"/>
        </w:trPr>
        <w:tc>
          <w:tcPr>
            <w:tcW w:w="2482" w:type="pct"/>
          </w:tcPr>
          <w:p w14:paraId="28260A6A" w14:textId="77777777" w:rsidR="008848BB" w:rsidRPr="00D52672" w:rsidRDefault="008848BB" w:rsidP="005A3D35">
            <w:pPr>
              <w:autoSpaceDE w:val="0"/>
              <w:autoSpaceDN w:val="0"/>
              <w:adjustRightInd w:val="0"/>
              <w:rPr>
                <w:b/>
                <w:bCs/>
                <w:szCs w:val="22"/>
                <w:lang w:val="it-IT"/>
              </w:rPr>
            </w:pPr>
            <w:r w:rsidRPr="00D52672">
              <w:rPr>
                <w:b/>
                <w:bCs/>
                <w:szCs w:val="22"/>
                <w:lang w:val="it-IT"/>
              </w:rPr>
              <w:t>България</w:t>
            </w:r>
          </w:p>
          <w:p w14:paraId="566A59DA" w14:textId="0B8A096D" w:rsidR="008848BB" w:rsidRPr="00D52672" w:rsidRDefault="008848BB" w:rsidP="005A3D35">
            <w:pPr>
              <w:rPr>
                <w:szCs w:val="22"/>
                <w:lang w:val="it-IT"/>
              </w:rPr>
            </w:pPr>
            <w:r w:rsidRPr="00D52672">
              <w:rPr>
                <w:rFonts w:eastAsia="MS Mincho"/>
                <w:szCs w:val="22"/>
                <w:lang w:val="it-IT" w:eastAsia="ja-JP"/>
              </w:rPr>
              <w:t>Бьорингер Ингелхайм РЦВ ГмбХ и Ко. КГ</w:t>
            </w:r>
            <w:r w:rsidR="006978B1" w:rsidRPr="00D52672">
              <w:rPr>
                <w:rFonts w:eastAsia="MS Mincho"/>
                <w:szCs w:val="22"/>
                <w:lang w:val="it-IT" w:eastAsia="ja-JP"/>
              </w:rPr>
              <w:t> </w:t>
            </w:r>
            <w:r w:rsidR="006978B1" w:rsidRPr="00D52672">
              <w:rPr>
                <w:rFonts w:eastAsia="MS Mincho"/>
                <w:szCs w:val="22"/>
                <w:lang w:val="it-IT" w:eastAsia="ja-JP"/>
              </w:rPr>
              <w:noBreakHyphen/>
              <w:t> </w:t>
            </w:r>
            <w:r w:rsidRPr="00D52672">
              <w:rPr>
                <w:rFonts w:eastAsia="MS Mincho"/>
                <w:szCs w:val="22"/>
                <w:lang w:val="it-IT" w:eastAsia="ja-JP"/>
              </w:rPr>
              <w:t>клон България</w:t>
            </w:r>
          </w:p>
          <w:p w14:paraId="4905D5C3" w14:textId="77777777" w:rsidR="008848BB" w:rsidRPr="00D52672" w:rsidRDefault="008848BB" w:rsidP="005A3D35">
            <w:pPr>
              <w:autoSpaceDE w:val="0"/>
              <w:autoSpaceDN w:val="0"/>
              <w:adjustRightInd w:val="0"/>
              <w:rPr>
                <w:szCs w:val="22"/>
                <w:lang w:val="it-IT"/>
              </w:rPr>
            </w:pPr>
            <w:r w:rsidRPr="00D52672">
              <w:rPr>
                <w:rFonts w:eastAsia="MS Mincho"/>
                <w:szCs w:val="22"/>
                <w:lang w:val="it-IT" w:eastAsia="ja-JP"/>
              </w:rPr>
              <w:t>Тел: +359 2 958 79 98</w:t>
            </w:r>
          </w:p>
          <w:p w14:paraId="7FE6844F" w14:textId="77777777" w:rsidR="008848BB" w:rsidRPr="00D52672" w:rsidRDefault="008848BB" w:rsidP="005A3D35">
            <w:pPr>
              <w:autoSpaceDE w:val="0"/>
              <w:autoSpaceDN w:val="0"/>
              <w:adjustRightInd w:val="0"/>
              <w:rPr>
                <w:szCs w:val="22"/>
                <w:lang w:val="it-IT"/>
              </w:rPr>
            </w:pPr>
          </w:p>
        </w:tc>
        <w:tc>
          <w:tcPr>
            <w:tcW w:w="2500" w:type="pct"/>
          </w:tcPr>
          <w:p w14:paraId="496ECF2C" w14:textId="77777777" w:rsidR="008848BB" w:rsidRPr="00D52672" w:rsidRDefault="008848BB" w:rsidP="005A3D35">
            <w:pPr>
              <w:rPr>
                <w:szCs w:val="22"/>
                <w:lang w:val="it-IT"/>
              </w:rPr>
            </w:pPr>
            <w:r w:rsidRPr="00D52672">
              <w:rPr>
                <w:b/>
                <w:bCs/>
                <w:szCs w:val="22"/>
                <w:lang w:val="it-IT"/>
              </w:rPr>
              <w:t>Luxembourg/Luxemburg</w:t>
            </w:r>
          </w:p>
          <w:p w14:paraId="5142D99F" w14:textId="2B937EE2" w:rsidR="006978B1" w:rsidRPr="00D52672" w:rsidRDefault="008848BB" w:rsidP="005A3D35">
            <w:pPr>
              <w:rPr>
                <w:szCs w:val="22"/>
                <w:lang w:val="it-IT" w:eastAsia="ja-JP"/>
              </w:rPr>
            </w:pPr>
            <w:r w:rsidRPr="00D52672">
              <w:rPr>
                <w:rFonts w:eastAsia="MS Mincho"/>
                <w:szCs w:val="22"/>
                <w:lang w:val="it-IT" w:eastAsia="ja-JP"/>
              </w:rPr>
              <w:t xml:space="preserve">Boehringer Ingelheim </w:t>
            </w:r>
            <w:r w:rsidR="00353CB0" w:rsidRPr="00D52672">
              <w:rPr>
                <w:rFonts w:eastAsia="MS Mincho"/>
                <w:szCs w:val="22"/>
                <w:lang w:val="it-IT" w:eastAsia="ja-JP"/>
              </w:rPr>
              <w:t>S</w:t>
            </w:r>
            <w:r w:rsidRPr="00D52672">
              <w:rPr>
                <w:rFonts w:eastAsia="MS Mincho"/>
                <w:szCs w:val="22"/>
                <w:lang w:val="it-IT" w:eastAsia="ja-JP"/>
              </w:rPr>
              <w:t>Comm</w:t>
            </w:r>
          </w:p>
          <w:p w14:paraId="3B0EAA38" w14:textId="5CF5802B" w:rsidR="008848BB" w:rsidRPr="00D52672" w:rsidRDefault="008848BB" w:rsidP="005A3D35">
            <w:pPr>
              <w:rPr>
                <w:szCs w:val="22"/>
                <w:lang w:val="it-IT" w:eastAsia="ja-JP"/>
              </w:rPr>
            </w:pPr>
            <w:r w:rsidRPr="00D52672">
              <w:rPr>
                <w:szCs w:val="22"/>
                <w:lang w:val="it-IT" w:eastAsia="ja-JP"/>
              </w:rPr>
              <w:t>Tél/Tel: +32 2 773 33 11</w:t>
            </w:r>
          </w:p>
          <w:p w14:paraId="3CA4FB03" w14:textId="77777777" w:rsidR="008848BB" w:rsidRPr="00D52672" w:rsidRDefault="008848BB" w:rsidP="005A3D35">
            <w:pPr>
              <w:suppressAutoHyphens/>
              <w:rPr>
                <w:szCs w:val="22"/>
                <w:lang w:val="it-IT"/>
              </w:rPr>
            </w:pPr>
          </w:p>
        </w:tc>
      </w:tr>
      <w:tr w:rsidR="008848BB" w:rsidRPr="00D52672" w14:paraId="7F8DFDC3" w14:textId="77777777" w:rsidTr="004564AA">
        <w:trPr>
          <w:gridBefore w:val="1"/>
          <w:wBefore w:w="18" w:type="pct"/>
          <w:trHeight w:val="1031"/>
        </w:trPr>
        <w:tc>
          <w:tcPr>
            <w:tcW w:w="2482" w:type="pct"/>
          </w:tcPr>
          <w:p w14:paraId="199ADA53" w14:textId="77777777" w:rsidR="008848BB" w:rsidRPr="00D52672" w:rsidRDefault="008848BB" w:rsidP="005A3D35">
            <w:pPr>
              <w:suppressAutoHyphens/>
              <w:rPr>
                <w:szCs w:val="22"/>
                <w:lang w:val="it-IT"/>
              </w:rPr>
            </w:pPr>
            <w:r w:rsidRPr="00D52672">
              <w:rPr>
                <w:b/>
                <w:bCs/>
                <w:szCs w:val="22"/>
                <w:lang w:val="it-IT"/>
              </w:rPr>
              <w:t>Česká republika</w:t>
            </w:r>
          </w:p>
          <w:p w14:paraId="64B65686" w14:textId="77777777" w:rsidR="008848BB" w:rsidRPr="00D52672" w:rsidRDefault="008848BB" w:rsidP="005A3D35">
            <w:pPr>
              <w:suppressAutoHyphens/>
              <w:rPr>
                <w:szCs w:val="22"/>
                <w:lang w:val="it-IT" w:eastAsia="ja-JP"/>
              </w:rPr>
            </w:pPr>
            <w:r w:rsidRPr="00D52672">
              <w:rPr>
                <w:szCs w:val="22"/>
                <w:lang w:val="it-IT" w:eastAsia="ja-JP"/>
              </w:rPr>
              <w:t>Boehringer Ingelheim spol. s r.o.</w:t>
            </w:r>
          </w:p>
          <w:p w14:paraId="4222519C" w14:textId="77777777" w:rsidR="008848BB" w:rsidRPr="00D52672" w:rsidRDefault="008848BB" w:rsidP="005A3D35">
            <w:pPr>
              <w:suppressAutoHyphens/>
              <w:rPr>
                <w:szCs w:val="22"/>
                <w:lang w:val="it-IT"/>
              </w:rPr>
            </w:pPr>
            <w:r w:rsidRPr="00D52672">
              <w:rPr>
                <w:szCs w:val="22"/>
                <w:lang w:val="it-IT" w:eastAsia="ja-JP"/>
              </w:rPr>
              <w:t>Tel: +420 234 655 111</w:t>
            </w:r>
          </w:p>
        </w:tc>
        <w:tc>
          <w:tcPr>
            <w:tcW w:w="2500" w:type="pct"/>
          </w:tcPr>
          <w:p w14:paraId="39A19BF9" w14:textId="77777777" w:rsidR="008848BB" w:rsidRPr="00D52672" w:rsidRDefault="008848BB" w:rsidP="005A3D35">
            <w:pPr>
              <w:rPr>
                <w:b/>
                <w:bCs/>
                <w:szCs w:val="22"/>
                <w:lang w:val="it-IT"/>
              </w:rPr>
            </w:pPr>
            <w:r w:rsidRPr="00D52672">
              <w:rPr>
                <w:b/>
                <w:bCs/>
                <w:szCs w:val="22"/>
                <w:lang w:val="it-IT"/>
              </w:rPr>
              <w:t>Magyarország</w:t>
            </w:r>
          </w:p>
          <w:p w14:paraId="07E9722E" w14:textId="77777777" w:rsidR="008848BB" w:rsidRPr="00D52672" w:rsidRDefault="008848BB" w:rsidP="005A3D35">
            <w:pPr>
              <w:suppressAutoHyphens/>
              <w:rPr>
                <w:szCs w:val="22"/>
                <w:lang w:val="it-IT" w:eastAsia="de-DE"/>
              </w:rPr>
            </w:pPr>
            <w:r w:rsidRPr="00D52672">
              <w:rPr>
                <w:szCs w:val="22"/>
                <w:lang w:val="it-IT" w:eastAsia="de-DE"/>
              </w:rPr>
              <w:t>Boehringer Ingelheim RCV GmbH &amp; Co KG</w:t>
            </w:r>
          </w:p>
          <w:p w14:paraId="21CE1692" w14:textId="77777777" w:rsidR="00071772" w:rsidRPr="00D52672" w:rsidRDefault="008848BB" w:rsidP="005A3D35">
            <w:pPr>
              <w:suppressAutoHyphens/>
              <w:rPr>
                <w:szCs w:val="22"/>
                <w:lang w:val="it-IT" w:eastAsia="de-DE"/>
              </w:rPr>
            </w:pPr>
            <w:r w:rsidRPr="00D52672">
              <w:rPr>
                <w:szCs w:val="22"/>
                <w:lang w:val="it-IT" w:eastAsia="de-DE"/>
              </w:rPr>
              <w:t>Magyarországi Fióktelepe</w:t>
            </w:r>
          </w:p>
          <w:p w14:paraId="7A4499EE" w14:textId="77777777" w:rsidR="008848BB" w:rsidRPr="00D52672" w:rsidRDefault="008848BB" w:rsidP="005A3D35">
            <w:pPr>
              <w:suppressAutoHyphens/>
              <w:rPr>
                <w:szCs w:val="22"/>
                <w:lang w:val="it-IT" w:eastAsia="de-DE"/>
              </w:rPr>
            </w:pPr>
            <w:r w:rsidRPr="00D52672">
              <w:rPr>
                <w:szCs w:val="22"/>
                <w:lang w:val="it-IT" w:eastAsia="de-DE"/>
              </w:rPr>
              <w:t>Tel.: +36 1 299 89 00</w:t>
            </w:r>
          </w:p>
          <w:p w14:paraId="34D236D3" w14:textId="77777777" w:rsidR="008848BB" w:rsidRPr="00D52672" w:rsidRDefault="008848BB" w:rsidP="005A3D35">
            <w:pPr>
              <w:rPr>
                <w:szCs w:val="22"/>
                <w:lang w:val="it-IT"/>
              </w:rPr>
            </w:pPr>
          </w:p>
        </w:tc>
      </w:tr>
      <w:tr w:rsidR="008848BB" w:rsidRPr="00D52672" w14:paraId="42B0AF1F" w14:textId="77777777" w:rsidTr="004564AA">
        <w:trPr>
          <w:gridBefore w:val="1"/>
          <w:wBefore w:w="18" w:type="pct"/>
        </w:trPr>
        <w:tc>
          <w:tcPr>
            <w:tcW w:w="2482" w:type="pct"/>
          </w:tcPr>
          <w:p w14:paraId="054D1C20" w14:textId="77777777" w:rsidR="008848BB" w:rsidRPr="00D52672" w:rsidRDefault="008848BB" w:rsidP="005A3D35">
            <w:pPr>
              <w:rPr>
                <w:szCs w:val="22"/>
                <w:lang w:val="it-IT"/>
              </w:rPr>
            </w:pPr>
            <w:r w:rsidRPr="00D52672">
              <w:rPr>
                <w:b/>
                <w:bCs/>
                <w:szCs w:val="22"/>
                <w:lang w:val="it-IT"/>
              </w:rPr>
              <w:t>Danmark</w:t>
            </w:r>
          </w:p>
          <w:p w14:paraId="7A3CBBE2" w14:textId="77777777" w:rsidR="008848BB" w:rsidRPr="00D52672" w:rsidRDefault="008848BB" w:rsidP="005A3D35">
            <w:pPr>
              <w:suppressAutoHyphens/>
              <w:rPr>
                <w:szCs w:val="22"/>
                <w:lang w:val="it-IT" w:eastAsia="ja-JP"/>
              </w:rPr>
            </w:pPr>
            <w:r w:rsidRPr="00D52672">
              <w:rPr>
                <w:szCs w:val="22"/>
                <w:lang w:val="it-IT" w:eastAsia="ja-JP"/>
              </w:rPr>
              <w:t>Boehringer Ingelheim Danmark A/S</w:t>
            </w:r>
          </w:p>
          <w:p w14:paraId="0700B927" w14:textId="2026C635" w:rsidR="008848BB" w:rsidRPr="00D52672" w:rsidRDefault="008848BB" w:rsidP="005A3D35">
            <w:pPr>
              <w:suppressAutoHyphens/>
              <w:rPr>
                <w:szCs w:val="22"/>
                <w:lang w:val="it-IT"/>
              </w:rPr>
            </w:pPr>
            <w:r w:rsidRPr="00D52672">
              <w:rPr>
                <w:szCs w:val="22"/>
                <w:lang w:val="it-IT" w:eastAsia="ja-JP"/>
              </w:rPr>
              <w:t>Tlf</w:t>
            </w:r>
            <w:r w:rsidR="00BA61B1" w:rsidRPr="00D52672">
              <w:rPr>
                <w:szCs w:val="22"/>
                <w:lang w:val="it-IT" w:eastAsia="ja-JP"/>
              </w:rPr>
              <w:t>.</w:t>
            </w:r>
            <w:r w:rsidRPr="00D52672">
              <w:rPr>
                <w:szCs w:val="22"/>
                <w:lang w:val="it-IT" w:eastAsia="ja-JP"/>
              </w:rPr>
              <w:t>: +45 39 15 88 88</w:t>
            </w:r>
          </w:p>
        </w:tc>
        <w:tc>
          <w:tcPr>
            <w:tcW w:w="2500" w:type="pct"/>
          </w:tcPr>
          <w:p w14:paraId="41CBBDF2" w14:textId="77777777" w:rsidR="008848BB" w:rsidRPr="00D52672" w:rsidRDefault="008848BB" w:rsidP="005A3D35">
            <w:pPr>
              <w:suppressAutoHyphens/>
              <w:rPr>
                <w:b/>
                <w:bCs/>
                <w:szCs w:val="22"/>
                <w:lang w:val="it-IT"/>
              </w:rPr>
            </w:pPr>
            <w:r w:rsidRPr="00D52672">
              <w:rPr>
                <w:b/>
                <w:bCs/>
                <w:szCs w:val="22"/>
                <w:lang w:val="it-IT"/>
              </w:rPr>
              <w:t>Malta</w:t>
            </w:r>
          </w:p>
          <w:p w14:paraId="4042D045" w14:textId="77777777" w:rsidR="008848BB" w:rsidRPr="00D52672" w:rsidRDefault="008848BB" w:rsidP="005A3D35">
            <w:pPr>
              <w:rPr>
                <w:szCs w:val="22"/>
                <w:lang w:val="it-IT" w:eastAsia="ja-JP"/>
              </w:rPr>
            </w:pPr>
            <w:r w:rsidRPr="00D52672">
              <w:rPr>
                <w:szCs w:val="22"/>
                <w:lang w:val="it-IT" w:eastAsia="ja-JP"/>
              </w:rPr>
              <w:t xml:space="preserve">Boehringer Ingelheim </w:t>
            </w:r>
            <w:r w:rsidR="00925171" w:rsidRPr="00D52672">
              <w:rPr>
                <w:szCs w:val="22"/>
                <w:lang w:val="it-IT" w:eastAsia="ja-JP"/>
              </w:rPr>
              <w:t xml:space="preserve">Ireland </w:t>
            </w:r>
            <w:r w:rsidRPr="00D52672">
              <w:rPr>
                <w:szCs w:val="22"/>
                <w:lang w:val="it-IT" w:eastAsia="ja-JP"/>
              </w:rPr>
              <w:t>Ltd.</w:t>
            </w:r>
          </w:p>
          <w:p w14:paraId="5E3CBB5C" w14:textId="77777777" w:rsidR="008848BB" w:rsidRPr="00D52672" w:rsidRDefault="008848BB" w:rsidP="005A3D35">
            <w:pPr>
              <w:rPr>
                <w:szCs w:val="22"/>
                <w:lang w:val="it-IT" w:eastAsia="ja-JP"/>
              </w:rPr>
            </w:pPr>
            <w:r w:rsidRPr="00D52672">
              <w:rPr>
                <w:szCs w:val="22"/>
                <w:lang w:val="it-IT" w:eastAsia="ja-JP"/>
              </w:rPr>
              <w:t>Tel: +</w:t>
            </w:r>
            <w:r w:rsidR="00925171" w:rsidRPr="00D52672">
              <w:rPr>
                <w:szCs w:val="22"/>
                <w:lang w:val="it-IT" w:eastAsia="ja-JP"/>
              </w:rPr>
              <w:t>353 1 295 9620</w:t>
            </w:r>
          </w:p>
          <w:p w14:paraId="5AEC9F86" w14:textId="77777777" w:rsidR="008848BB" w:rsidRPr="00D52672" w:rsidRDefault="008848BB" w:rsidP="005A3D35">
            <w:pPr>
              <w:rPr>
                <w:szCs w:val="22"/>
                <w:lang w:val="it-IT"/>
              </w:rPr>
            </w:pPr>
          </w:p>
        </w:tc>
      </w:tr>
      <w:tr w:rsidR="008848BB" w:rsidRPr="00D52672" w14:paraId="3B92E78A" w14:textId="77777777" w:rsidTr="004564AA">
        <w:trPr>
          <w:gridBefore w:val="1"/>
          <w:wBefore w:w="18" w:type="pct"/>
        </w:trPr>
        <w:tc>
          <w:tcPr>
            <w:tcW w:w="2482" w:type="pct"/>
          </w:tcPr>
          <w:p w14:paraId="0F3B1121" w14:textId="77777777" w:rsidR="008848BB" w:rsidRPr="00D52672" w:rsidRDefault="008848BB" w:rsidP="005A3D35">
            <w:pPr>
              <w:rPr>
                <w:szCs w:val="22"/>
                <w:lang w:val="it-IT"/>
              </w:rPr>
            </w:pPr>
            <w:r w:rsidRPr="00D52672">
              <w:rPr>
                <w:b/>
                <w:bCs/>
                <w:szCs w:val="22"/>
                <w:lang w:val="it-IT"/>
              </w:rPr>
              <w:t>Deutschland</w:t>
            </w:r>
          </w:p>
          <w:p w14:paraId="680CE2CC" w14:textId="77777777" w:rsidR="008848BB" w:rsidRPr="00D52672" w:rsidRDefault="008848BB" w:rsidP="005A3D35">
            <w:pPr>
              <w:suppressAutoHyphens/>
              <w:rPr>
                <w:szCs w:val="22"/>
                <w:lang w:val="it-IT" w:eastAsia="ja-JP"/>
              </w:rPr>
            </w:pPr>
            <w:r w:rsidRPr="00D52672">
              <w:rPr>
                <w:szCs w:val="22"/>
                <w:lang w:val="it-IT" w:eastAsia="ja-JP"/>
              </w:rPr>
              <w:t>Boehringer Ingelheim Pharma GmbH &amp; Co. KG</w:t>
            </w:r>
          </w:p>
          <w:p w14:paraId="516594B5" w14:textId="77777777" w:rsidR="008848BB" w:rsidRPr="00D52672" w:rsidRDefault="008848BB" w:rsidP="005A3D35">
            <w:pPr>
              <w:suppressAutoHyphens/>
              <w:rPr>
                <w:szCs w:val="22"/>
                <w:lang w:val="it-IT"/>
              </w:rPr>
            </w:pPr>
            <w:r w:rsidRPr="00D52672">
              <w:rPr>
                <w:szCs w:val="22"/>
                <w:lang w:val="it-IT" w:eastAsia="ja-JP"/>
              </w:rPr>
              <w:t>Tel: +49 (0) 800 77 90 900</w:t>
            </w:r>
          </w:p>
        </w:tc>
        <w:tc>
          <w:tcPr>
            <w:tcW w:w="2500" w:type="pct"/>
          </w:tcPr>
          <w:p w14:paraId="4106D379" w14:textId="77777777" w:rsidR="008848BB" w:rsidRPr="00D52672" w:rsidRDefault="008848BB" w:rsidP="005A3D35">
            <w:pPr>
              <w:suppressAutoHyphens/>
              <w:rPr>
                <w:szCs w:val="22"/>
                <w:lang w:val="it-IT"/>
              </w:rPr>
            </w:pPr>
            <w:r w:rsidRPr="00D52672">
              <w:rPr>
                <w:b/>
                <w:bCs/>
                <w:szCs w:val="22"/>
                <w:lang w:val="it-IT"/>
              </w:rPr>
              <w:t>Nederland</w:t>
            </w:r>
          </w:p>
          <w:p w14:paraId="3DEB9C21" w14:textId="54777C97" w:rsidR="008848BB" w:rsidRPr="00D52672" w:rsidRDefault="008848BB" w:rsidP="005A3D35">
            <w:pPr>
              <w:rPr>
                <w:szCs w:val="22"/>
                <w:lang w:val="it-IT" w:eastAsia="ja-JP"/>
              </w:rPr>
            </w:pPr>
            <w:r w:rsidRPr="00D52672">
              <w:rPr>
                <w:szCs w:val="22"/>
                <w:lang w:val="it-IT" w:eastAsia="ja-JP"/>
              </w:rPr>
              <w:t xml:space="preserve">Boehringer Ingelheim </w:t>
            </w:r>
            <w:r w:rsidR="00353CB0" w:rsidRPr="00D52672">
              <w:rPr>
                <w:szCs w:val="22"/>
                <w:lang w:val="it-IT" w:eastAsia="ja-JP"/>
              </w:rPr>
              <w:t>B.V.</w:t>
            </w:r>
          </w:p>
          <w:p w14:paraId="12D1694B" w14:textId="77777777" w:rsidR="008848BB" w:rsidRPr="00D52672" w:rsidRDefault="008848BB" w:rsidP="005A3D35">
            <w:pPr>
              <w:rPr>
                <w:szCs w:val="22"/>
                <w:lang w:val="it-IT" w:eastAsia="ja-JP"/>
              </w:rPr>
            </w:pPr>
            <w:r w:rsidRPr="00D52672">
              <w:rPr>
                <w:szCs w:val="22"/>
                <w:lang w:val="it-IT" w:eastAsia="ja-JP"/>
              </w:rPr>
              <w:t>Tel: +31 (0) 800 22 55 889</w:t>
            </w:r>
          </w:p>
          <w:p w14:paraId="06C12AC8" w14:textId="77777777" w:rsidR="008848BB" w:rsidRPr="00D52672" w:rsidRDefault="008848BB" w:rsidP="005A3D35">
            <w:pPr>
              <w:suppressAutoHyphens/>
              <w:rPr>
                <w:szCs w:val="22"/>
                <w:lang w:val="it-IT"/>
              </w:rPr>
            </w:pPr>
          </w:p>
        </w:tc>
      </w:tr>
      <w:tr w:rsidR="008848BB" w:rsidRPr="00D52672" w14:paraId="4FC6BDDF" w14:textId="77777777" w:rsidTr="004564AA">
        <w:trPr>
          <w:gridBefore w:val="1"/>
          <w:wBefore w:w="18" w:type="pct"/>
        </w:trPr>
        <w:tc>
          <w:tcPr>
            <w:tcW w:w="2482" w:type="pct"/>
          </w:tcPr>
          <w:p w14:paraId="0DC96B68" w14:textId="77777777" w:rsidR="008848BB" w:rsidRPr="00D52672" w:rsidRDefault="008848BB" w:rsidP="005A3D35">
            <w:pPr>
              <w:suppressAutoHyphens/>
              <w:rPr>
                <w:b/>
                <w:bCs/>
                <w:szCs w:val="22"/>
                <w:lang w:val="it-IT"/>
              </w:rPr>
            </w:pPr>
            <w:r w:rsidRPr="00D52672">
              <w:rPr>
                <w:b/>
                <w:bCs/>
                <w:szCs w:val="22"/>
                <w:lang w:val="it-IT"/>
              </w:rPr>
              <w:t>Eesti</w:t>
            </w:r>
          </w:p>
          <w:p w14:paraId="032A3932" w14:textId="77777777" w:rsidR="008848BB" w:rsidRPr="00D52672" w:rsidRDefault="008848BB" w:rsidP="005A3D35">
            <w:pPr>
              <w:suppressAutoHyphens/>
              <w:rPr>
                <w:szCs w:val="22"/>
                <w:lang w:val="it-IT" w:eastAsia="ja-JP"/>
              </w:rPr>
            </w:pPr>
            <w:r w:rsidRPr="00D52672">
              <w:rPr>
                <w:szCs w:val="22"/>
                <w:lang w:val="it-IT" w:eastAsia="ja-JP"/>
              </w:rPr>
              <w:t>Boehringer Ingelheim RCV GmbH &amp; Co KG</w:t>
            </w:r>
          </w:p>
          <w:p w14:paraId="05E0E06D" w14:textId="06F39A8E" w:rsidR="008848BB" w:rsidRPr="00D52672" w:rsidRDefault="008848BB" w:rsidP="005A3D35">
            <w:pPr>
              <w:suppressAutoHyphens/>
              <w:rPr>
                <w:szCs w:val="22"/>
                <w:lang w:val="it-IT" w:eastAsia="de-DE"/>
              </w:rPr>
            </w:pPr>
            <w:r w:rsidRPr="00D52672">
              <w:rPr>
                <w:szCs w:val="22"/>
                <w:lang w:val="it-IT" w:eastAsia="de-DE"/>
              </w:rPr>
              <w:t xml:space="preserve">Eesti </w:t>
            </w:r>
            <w:r w:rsidR="00353CB0" w:rsidRPr="00D52672">
              <w:rPr>
                <w:szCs w:val="22"/>
                <w:lang w:val="it-IT" w:eastAsia="de-DE"/>
              </w:rPr>
              <w:t>f</w:t>
            </w:r>
            <w:r w:rsidRPr="00D52672">
              <w:rPr>
                <w:szCs w:val="22"/>
                <w:lang w:val="it-IT" w:eastAsia="de-DE"/>
              </w:rPr>
              <w:t>iliaal</w:t>
            </w:r>
          </w:p>
          <w:p w14:paraId="1F0E5DFD" w14:textId="77777777" w:rsidR="008848BB" w:rsidRPr="00D52672" w:rsidRDefault="008848BB" w:rsidP="005A3D35">
            <w:pPr>
              <w:suppressAutoHyphens/>
              <w:rPr>
                <w:szCs w:val="22"/>
                <w:lang w:val="it-IT" w:eastAsia="ja-JP"/>
              </w:rPr>
            </w:pPr>
            <w:r w:rsidRPr="00D52672">
              <w:rPr>
                <w:szCs w:val="22"/>
                <w:lang w:val="it-IT" w:eastAsia="ja-JP"/>
              </w:rPr>
              <w:t>Tel: +372 612 8000</w:t>
            </w:r>
          </w:p>
          <w:p w14:paraId="053879B6" w14:textId="77777777" w:rsidR="008848BB" w:rsidRPr="00D52672" w:rsidRDefault="008848BB" w:rsidP="005A3D35">
            <w:pPr>
              <w:suppressAutoHyphens/>
              <w:rPr>
                <w:szCs w:val="22"/>
                <w:lang w:val="it-IT"/>
              </w:rPr>
            </w:pPr>
          </w:p>
        </w:tc>
        <w:tc>
          <w:tcPr>
            <w:tcW w:w="2500" w:type="pct"/>
          </w:tcPr>
          <w:p w14:paraId="62A1F84B" w14:textId="77777777" w:rsidR="008848BB" w:rsidRPr="00D52672" w:rsidRDefault="008848BB" w:rsidP="005A3D35">
            <w:pPr>
              <w:rPr>
                <w:szCs w:val="22"/>
                <w:lang w:val="it-IT"/>
              </w:rPr>
            </w:pPr>
            <w:r w:rsidRPr="00D52672">
              <w:rPr>
                <w:b/>
                <w:bCs/>
                <w:szCs w:val="22"/>
                <w:lang w:val="it-IT"/>
              </w:rPr>
              <w:t>Norge</w:t>
            </w:r>
          </w:p>
          <w:p w14:paraId="20AF8594" w14:textId="77777777" w:rsidR="00BA61B1" w:rsidRPr="00D52672" w:rsidRDefault="00BA61B1" w:rsidP="00BA61B1">
            <w:pPr>
              <w:tabs>
                <w:tab w:val="left" w:pos="-720"/>
              </w:tabs>
              <w:suppressAutoHyphens/>
              <w:rPr>
                <w:szCs w:val="22"/>
                <w:lang w:val="it-IT" w:eastAsia="ja-JP"/>
              </w:rPr>
            </w:pPr>
            <w:r w:rsidRPr="00D52672">
              <w:rPr>
                <w:szCs w:val="22"/>
                <w:lang w:val="it-IT" w:eastAsia="ja-JP"/>
              </w:rPr>
              <w:t>Boehringer Ingelheim Danmark</w:t>
            </w:r>
          </w:p>
          <w:p w14:paraId="7ABF4E24" w14:textId="70F04293" w:rsidR="008848BB" w:rsidRPr="00D52672" w:rsidRDefault="00BA61B1" w:rsidP="002F77FE">
            <w:pPr>
              <w:tabs>
                <w:tab w:val="left" w:pos="-720"/>
              </w:tabs>
              <w:suppressAutoHyphens/>
              <w:rPr>
                <w:szCs w:val="22"/>
                <w:lang w:val="it-IT" w:eastAsia="ja-JP"/>
              </w:rPr>
            </w:pPr>
            <w:r w:rsidRPr="00D52672">
              <w:rPr>
                <w:szCs w:val="22"/>
                <w:lang w:val="it-IT" w:eastAsia="ja-JP"/>
              </w:rPr>
              <w:t>Norwegian branch</w:t>
            </w:r>
          </w:p>
          <w:p w14:paraId="1825AB06" w14:textId="77777777" w:rsidR="008848BB" w:rsidRPr="00D52672" w:rsidRDefault="008848BB" w:rsidP="005A3D35">
            <w:pPr>
              <w:suppressAutoHyphens/>
              <w:rPr>
                <w:szCs w:val="22"/>
                <w:lang w:val="it-IT" w:eastAsia="ja-JP"/>
              </w:rPr>
            </w:pPr>
            <w:r w:rsidRPr="00D52672">
              <w:rPr>
                <w:szCs w:val="22"/>
                <w:lang w:val="it-IT" w:eastAsia="ja-JP"/>
              </w:rPr>
              <w:t>Tlf: +47 66 76 13 00</w:t>
            </w:r>
          </w:p>
          <w:p w14:paraId="781EC70A" w14:textId="77777777" w:rsidR="008848BB" w:rsidRPr="00D52672" w:rsidRDefault="008848BB" w:rsidP="005A3D35">
            <w:pPr>
              <w:rPr>
                <w:szCs w:val="22"/>
                <w:lang w:val="it-IT"/>
              </w:rPr>
            </w:pPr>
          </w:p>
        </w:tc>
      </w:tr>
      <w:tr w:rsidR="008848BB" w:rsidRPr="00D52672" w14:paraId="62F2F3D5" w14:textId="77777777" w:rsidTr="004564AA">
        <w:trPr>
          <w:gridBefore w:val="1"/>
          <w:wBefore w:w="18" w:type="pct"/>
        </w:trPr>
        <w:tc>
          <w:tcPr>
            <w:tcW w:w="2482" w:type="pct"/>
          </w:tcPr>
          <w:p w14:paraId="166EFBF1" w14:textId="77777777" w:rsidR="008848BB" w:rsidRPr="00D52672" w:rsidRDefault="008848BB" w:rsidP="005A3D35">
            <w:pPr>
              <w:rPr>
                <w:szCs w:val="22"/>
                <w:lang w:val="it-IT"/>
              </w:rPr>
            </w:pPr>
            <w:r w:rsidRPr="00D52672">
              <w:rPr>
                <w:b/>
                <w:bCs/>
                <w:szCs w:val="22"/>
                <w:lang w:val="it-IT"/>
              </w:rPr>
              <w:t>Ελλάδα</w:t>
            </w:r>
          </w:p>
          <w:p w14:paraId="3AC3FD8E" w14:textId="4A7CEA10" w:rsidR="008848BB" w:rsidRPr="00D52672" w:rsidRDefault="008848BB" w:rsidP="005A3D35">
            <w:pPr>
              <w:suppressAutoHyphens/>
              <w:ind w:right="-120"/>
              <w:rPr>
                <w:szCs w:val="22"/>
                <w:lang w:val="it-IT" w:eastAsia="ja-JP"/>
              </w:rPr>
            </w:pPr>
            <w:r w:rsidRPr="00D52672">
              <w:rPr>
                <w:szCs w:val="22"/>
                <w:lang w:val="it-IT" w:eastAsia="ja-JP"/>
              </w:rPr>
              <w:t xml:space="preserve">Boehringer Ingelheim </w:t>
            </w:r>
            <w:r w:rsidR="0043142B" w:rsidRPr="00D52672">
              <w:rPr>
                <w:szCs w:val="22"/>
                <w:lang w:val="it-IT" w:eastAsia="ja-JP"/>
              </w:rPr>
              <w:t>Ελλάς Μονοπρόσωπη Α.Ε.</w:t>
            </w:r>
          </w:p>
          <w:p w14:paraId="0BE3027C" w14:textId="77777777" w:rsidR="008848BB" w:rsidRPr="00D52672" w:rsidRDefault="008848BB" w:rsidP="005A3D35">
            <w:pPr>
              <w:suppressAutoHyphens/>
              <w:rPr>
                <w:szCs w:val="22"/>
                <w:lang w:val="it-IT"/>
              </w:rPr>
            </w:pPr>
            <w:r w:rsidRPr="00D52672">
              <w:rPr>
                <w:szCs w:val="22"/>
                <w:lang w:val="it-IT" w:eastAsia="ja-JP"/>
              </w:rPr>
              <w:t>Tηλ: +30 2 10 89 06 300</w:t>
            </w:r>
          </w:p>
        </w:tc>
        <w:tc>
          <w:tcPr>
            <w:tcW w:w="2500" w:type="pct"/>
          </w:tcPr>
          <w:p w14:paraId="1EE316FB" w14:textId="77777777" w:rsidR="008848BB" w:rsidRPr="00D52672" w:rsidRDefault="008848BB" w:rsidP="005A3D35">
            <w:pPr>
              <w:rPr>
                <w:szCs w:val="22"/>
                <w:lang w:val="it-IT"/>
              </w:rPr>
            </w:pPr>
            <w:r w:rsidRPr="00D52672">
              <w:rPr>
                <w:b/>
                <w:bCs/>
                <w:szCs w:val="22"/>
                <w:lang w:val="it-IT"/>
              </w:rPr>
              <w:t>Österreich</w:t>
            </w:r>
          </w:p>
          <w:p w14:paraId="08F55D0D" w14:textId="77777777" w:rsidR="008848BB" w:rsidRPr="00D52672" w:rsidRDefault="008848BB" w:rsidP="005A3D35">
            <w:pPr>
              <w:autoSpaceDE w:val="0"/>
              <w:autoSpaceDN w:val="0"/>
              <w:adjustRightInd w:val="0"/>
              <w:rPr>
                <w:szCs w:val="22"/>
                <w:lang w:val="it-IT" w:eastAsia="de-DE"/>
              </w:rPr>
            </w:pPr>
            <w:r w:rsidRPr="00D52672">
              <w:rPr>
                <w:szCs w:val="22"/>
                <w:lang w:val="it-IT" w:eastAsia="de-DE"/>
              </w:rPr>
              <w:t>Boehringer Ingelheim RCV GmbH &amp; Co KG</w:t>
            </w:r>
          </w:p>
          <w:p w14:paraId="47FF623C" w14:textId="77777777" w:rsidR="008848BB" w:rsidRPr="00D52672" w:rsidRDefault="008848BB" w:rsidP="005A3D35">
            <w:pPr>
              <w:suppressAutoHyphens/>
              <w:rPr>
                <w:szCs w:val="22"/>
                <w:lang w:val="it-IT" w:eastAsia="de-DE"/>
              </w:rPr>
            </w:pPr>
            <w:r w:rsidRPr="00D52672">
              <w:rPr>
                <w:szCs w:val="22"/>
                <w:lang w:val="it-IT" w:eastAsia="de-DE"/>
              </w:rPr>
              <w:t>Tel: +43 1 80 105-</w:t>
            </w:r>
            <w:r w:rsidR="008036E5" w:rsidRPr="00D52672">
              <w:rPr>
                <w:szCs w:val="22"/>
                <w:lang w:val="it-IT" w:eastAsia="de-DE"/>
              </w:rPr>
              <w:t>787</w:t>
            </w:r>
            <w:r w:rsidRPr="00D52672">
              <w:rPr>
                <w:szCs w:val="22"/>
                <w:lang w:val="it-IT" w:eastAsia="de-DE"/>
              </w:rPr>
              <w:t>0</w:t>
            </w:r>
          </w:p>
          <w:p w14:paraId="2B687F93" w14:textId="77777777" w:rsidR="008848BB" w:rsidRPr="00D52672" w:rsidRDefault="008848BB" w:rsidP="005A3D35">
            <w:pPr>
              <w:suppressAutoHyphens/>
              <w:rPr>
                <w:szCs w:val="22"/>
                <w:lang w:val="it-IT"/>
              </w:rPr>
            </w:pPr>
          </w:p>
        </w:tc>
      </w:tr>
      <w:tr w:rsidR="008848BB" w:rsidRPr="00D52672" w14:paraId="0FD48DBE" w14:textId="77777777" w:rsidTr="004564AA">
        <w:tc>
          <w:tcPr>
            <w:tcW w:w="2500" w:type="pct"/>
            <w:gridSpan w:val="2"/>
          </w:tcPr>
          <w:p w14:paraId="1D810C85" w14:textId="77777777" w:rsidR="008848BB" w:rsidRPr="00D52672" w:rsidRDefault="008848BB" w:rsidP="005A3D35">
            <w:pPr>
              <w:suppressAutoHyphens/>
              <w:rPr>
                <w:b/>
                <w:bCs/>
                <w:szCs w:val="22"/>
                <w:lang w:val="it-IT"/>
              </w:rPr>
            </w:pPr>
            <w:r w:rsidRPr="00D52672">
              <w:rPr>
                <w:b/>
                <w:bCs/>
                <w:szCs w:val="22"/>
                <w:lang w:val="it-IT"/>
              </w:rPr>
              <w:t>España</w:t>
            </w:r>
          </w:p>
          <w:p w14:paraId="7ACA117F" w14:textId="77777777" w:rsidR="008848BB" w:rsidRPr="00D52672" w:rsidRDefault="008848BB" w:rsidP="005A3D35">
            <w:pPr>
              <w:suppressAutoHyphens/>
              <w:rPr>
                <w:szCs w:val="22"/>
                <w:lang w:val="it-IT" w:eastAsia="ja-JP"/>
              </w:rPr>
            </w:pPr>
            <w:r w:rsidRPr="00D52672">
              <w:rPr>
                <w:szCs w:val="22"/>
                <w:lang w:val="it-IT" w:eastAsia="ja-JP"/>
              </w:rPr>
              <w:t>Boehringer Ingelheim España</w:t>
            </w:r>
            <w:r w:rsidR="008F1B41" w:rsidRPr="00D52672">
              <w:rPr>
                <w:szCs w:val="22"/>
                <w:lang w:val="it-IT" w:eastAsia="ja-JP"/>
              </w:rPr>
              <w:t>,</w:t>
            </w:r>
            <w:r w:rsidRPr="00D52672">
              <w:rPr>
                <w:szCs w:val="22"/>
                <w:lang w:val="it-IT" w:eastAsia="ja-JP"/>
              </w:rPr>
              <w:t xml:space="preserve"> S.A.</w:t>
            </w:r>
          </w:p>
          <w:p w14:paraId="350E2468" w14:textId="77777777" w:rsidR="008848BB" w:rsidRPr="00D52672" w:rsidRDefault="008848BB" w:rsidP="005A3D35">
            <w:pPr>
              <w:suppressAutoHyphens/>
              <w:rPr>
                <w:szCs w:val="22"/>
                <w:lang w:val="it-IT"/>
              </w:rPr>
            </w:pPr>
            <w:r w:rsidRPr="00D52672">
              <w:rPr>
                <w:szCs w:val="22"/>
                <w:lang w:val="it-IT" w:eastAsia="ja-JP"/>
              </w:rPr>
              <w:t>Tel: +34 93 404 51 00</w:t>
            </w:r>
          </w:p>
          <w:p w14:paraId="7A977994" w14:textId="77777777" w:rsidR="008848BB" w:rsidRPr="00D52672" w:rsidRDefault="008848BB" w:rsidP="005A3D35">
            <w:pPr>
              <w:suppressAutoHyphens/>
              <w:rPr>
                <w:szCs w:val="22"/>
                <w:lang w:val="it-IT"/>
              </w:rPr>
            </w:pPr>
          </w:p>
        </w:tc>
        <w:tc>
          <w:tcPr>
            <w:tcW w:w="2500" w:type="pct"/>
          </w:tcPr>
          <w:p w14:paraId="20200DC4" w14:textId="77777777" w:rsidR="008848BB" w:rsidRPr="00D52672" w:rsidRDefault="008848BB" w:rsidP="005A3D35">
            <w:pPr>
              <w:suppressAutoHyphens/>
              <w:rPr>
                <w:b/>
                <w:bCs/>
                <w:i/>
                <w:iCs/>
                <w:szCs w:val="22"/>
                <w:lang w:val="it-IT"/>
              </w:rPr>
            </w:pPr>
            <w:r w:rsidRPr="00D52672">
              <w:rPr>
                <w:b/>
                <w:bCs/>
                <w:szCs w:val="22"/>
                <w:lang w:val="it-IT"/>
              </w:rPr>
              <w:t>Polska</w:t>
            </w:r>
          </w:p>
          <w:p w14:paraId="08BCDA5E" w14:textId="1B1FF005" w:rsidR="008848BB" w:rsidRPr="00D52672" w:rsidRDefault="008848BB" w:rsidP="005A3D35">
            <w:pPr>
              <w:suppressAutoHyphens/>
              <w:rPr>
                <w:szCs w:val="22"/>
                <w:lang w:val="it-IT" w:eastAsia="ja-JP"/>
              </w:rPr>
            </w:pPr>
            <w:r w:rsidRPr="00D52672">
              <w:rPr>
                <w:szCs w:val="22"/>
                <w:lang w:val="it-IT" w:eastAsia="ja-JP"/>
              </w:rPr>
              <w:t>Boehringer Ingelheim Sp.</w:t>
            </w:r>
            <w:r w:rsidR="00353CB0" w:rsidRPr="00D52672">
              <w:rPr>
                <w:szCs w:val="22"/>
                <w:lang w:val="it-IT" w:eastAsia="ja-JP"/>
              </w:rPr>
              <w:t xml:space="preserve"> </w:t>
            </w:r>
            <w:r w:rsidRPr="00D52672">
              <w:rPr>
                <w:szCs w:val="22"/>
                <w:lang w:val="it-IT" w:eastAsia="ja-JP"/>
              </w:rPr>
              <w:t>z</w:t>
            </w:r>
            <w:r w:rsidR="00353CB0" w:rsidRPr="00D52672">
              <w:rPr>
                <w:szCs w:val="22"/>
                <w:lang w:val="it-IT" w:eastAsia="ja-JP"/>
              </w:rPr>
              <w:t xml:space="preserve"> </w:t>
            </w:r>
            <w:r w:rsidRPr="00D52672">
              <w:rPr>
                <w:szCs w:val="22"/>
                <w:lang w:val="it-IT" w:eastAsia="ja-JP"/>
              </w:rPr>
              <w:t>o.o.</w:t>
            </w:r>
          </w:p>
          <w:p w14:paraId="50120A89" w14:textId="77777777" w:rsidR="008848BB" w:rsidRPr="00D52672" w:rsidRDefault="008848BB" w:rsidP="005A3D35">
            <w:pPr>
              <w:suppressAutoHyphens/>
              <w:rPr>
                <w:szCs w:val="22"/>
                <w:lang w:val="it-IT" w:eastAsia="ja-JP"/>
              </w:rPr>
            </w:pPr>
            <w:r w:rsidRPr="00D52672">
              <w:rPr>
                <w:szCs w:val="22"/>
                <w:lang w:val="it-IT" w:eastAsia="ja-JP"/>
              </w:rPr>
              <w:t>Tel.: +48 22 699 0 699</w:t>
            </w:r>
          </w:p>
          <w:p w14:paraId="5F2B010F" w14:textId="77777777" w:rsidR="008848BB" w:rsidRPr="00D52672" w:rsidRDefault="008848BB" w:rsidP="005A3D35">
            <w:pPr>
              <w:suppressAutoHyphens/>
              <w:rPr>
                <w:szCs w:val="22"/>
                <w:lang w:val="it-IT"/>
              </w:rPr>
            </w:pPr>
          </w:p>
        </w:tc>
      </w:tr>
      <w:tr w:rsidR="008848BB" w:rsidRPr="00D52672" w14:paraId="077E5BE7" w14:textId="77777777" w:rsidTr="004564AA">
        <w:tc>
          <w:tcPr>
            <w:tcW w:w="2500" w:type="pct"/>
            <w:gridSpan w:val="2"/>
          </w:tcPr>
          <w:p w14:paraId="684E7E13" w14:textId="77777777" w:rsidR="008848BB" w:rsidRPr="00D52672" w:rsidRDefault="008848BB" w:rsidP="005A3D35">
            <w:pPr>
              <w:suppressAutoHyphens/>
              <w:rPr>
                <w:b/>
                <w:bCs/>
                <w:szCs w:val="22"/>
                <w:lang w:val="it-IT"/>
              </w:rPr>
            </w:pPr>
            <w:r w:rsidRPr="00D52672">
              <w:rPr>
                <w:b/>
                <w:bCs/>
                <w:szCs w:val="22"/>
                <w:lang w:val="it-IT"/>
              </w:rPr>
              <w:t>France</w:t>
            </w:r>
          </w:p>
          <w:p w14:paraId="264786C1" w14:textId="77777777" w:rsidR="008848BB" w:rsidRPr="00D52672" w:rsidRDefault="008848BB" w:rsidP="005A3D35">
            <w:pPr>
              <w:rPr>
                <w:szCs w:val="22"/>
                <w:lang w:val="it-IT" w:eastAsia="ja-JP"/>
              </w:rPr>
            </w:pPr>
            <w:r w:rsidRPr="00D52672">
              <w:rPr>
                <w:szCs w:val="22"/>
                <w:lang w:val="it-IT" w:eastAsia="ja-JP"/>
              </w:rPr>
              <w:t>Boehringer Ingelheim France S.A.S.</w:t>
            </w:r>
          </w:p>
          <w:p w14:paraId="21096A83" w14:textId="77777777" w:rsidR="008848BB" w:rsidRPr="00D52672" w:rsidRDefault="008848BB" w:rsidP="005A3D35">
            <w:pPr>
              <w:rPr>
                <w:b/>
                <w:bCs/>
                <w:szCs w:val="22"/>
                <w:lang w:val="it-IT"/>
              </w:rPr>
            </w:pPr>
            <w:r w:rsidRPr="00D52672">
              <w:rPr>
                <w:szCs w:val="22"/>
                <w:lang w:val="it-IT" w:eastAsia="ja-JP"/>
              </w:rPr>
              <w:t>Tél: +33 3 26 50 45 33</w:t>
            </w:r>
          </w:p>
        </w:tc>
        <w:tc>
          <w:tcPr>
            <w:tcW w:w="2500" w:type="pct"/>
          </w:tcPr>
          <w:p w14:paraId="0147F99D" w14:textId="77777777" w:rsidR="008848BB" w:rsidRPr="00D52672" w:rsidRDefault="008848BB" w:rsidP="005A3D35">
            <w:pPr>
              <w:rPr>
                <w:szCs w:val="22"/>
                <w:lang w:val="it-IT"/>
              </w:rPr>
            </w:pPr>
            <w:r w:rsidRPr="00D52672">
              <w:rPr>
                <w:b/>
                <w:bCs/>
                <w:szCs w:val="22"/>
                <w:lang w:val="it-IT"/>
              </w:rPr>
              <w:t>Portugal</w:t>
            </w:r>
          </w:p>
          <w:p w14:paraId="413F9D3B" w14:textId="27EB7FAA" w:rsidR="008848BB" w:rsidRPr="00D52672" w:rsidRDefault="008848BB" w:rsidP="005A3D35">
            <w:pPr>
              <w:suppressAutoHyphens/>
              <w:rPr>
                <w:szCs w:val="22"/>
                <w:lang w:val="it-IT" w:eastAsia="ja-JP"/>
              </w:rPr>
            </w:pPr>
            <w:r w:rsidRPr="00D52672">
              <w:rPr>
                <w:szCs w:val="22"/>
                <w:lang w:val="it-IT" w:eastAsia="ja-JP"/>
              </w:rPr>
              <w:t>Boehringer Ingelheim</w:t>
            </w:r>
            <w:r w:rsidR="006A43DF" w:rsidRPr="00D52672">
              <w:rPr>
                <w:szCs w:val="22"/>
                <w:lang w:val="it-IT" w:eastAsia="ja-JP"/>
              </w:rPr>
              <w:t xml:space="preserve"> Portugal</w:t>
            </w:r>
            <w:r w:rsidRPr="00D52672">
              <w:rPr>
                <w:szCs w:val="22"/>
                <w:lang w:val="it-IT" w:eastAsia="ja-JP"/>
              </w:rPr>
              <w:t xml:space="preserve"> Lda.</w:t>
            </w:r>
          </w:p>
          <w:p w14:paraId="407FA5D2" w14:textId="77777777" w:rsidR="008848BB" w:rsidRPr="00D52672" w:rsidRDefault="008848BB" w:rsidP="005A3D35">
            <w:pPr>
              <w:rPr>
                <w:szCs w:val="22"/>
                <w:lang w:val="it-IT"/>
              </w:rPr>
            </w:pPr>
            <w:r w:rsidRPr="00D52672">
              <w:rPr>
                <w:szCs w:val="22"/>
                <w:lang w:val="it-IT" w:eastAsia="ja-JP"/>
              </w:rPr>
              <w:t>Tel: +351 21 313 53 00</w:t>
            </w:r>
          </w:p>
          <w:p w14:paraId="7C092FDE" w14:textId="77777777" w:rsidR="008848BB" w:rsidRPr="00D52672" w:rsidRDefault="008848BB" w:rsidP="005A3D35">
            <w:pPr>
              <w:rPr>
                <w:szCs w:val="22"/>
                <w:lang w:val="it-IT"/>
              </w:rPr>
            </w:pPr>
          </w:p>
        </w:tc>
      </w:tr>
      <w:tr w:rsidR="008848BB" w:rsidRPr="00D52672" w14:paraId="215F3443" w14:textId="77777777" w:rsidTr="004564AA">
        <w:tc>
          <w:tcPr>
            <w:tcW w:w="2500" w:type="pct"/>
            <w:gridSpan w:val="2"/>
          </w:tcPr>
          <w:p w14:paraId="159850F6" w14:textId="77777777" w:rsidR="008848BB" w:rsidRPr="00D52672" w:rsidRDefault="008848BB" w:rsidP="005A3D35">
            <w:pPr>
              <w:pStyle w:val="HeadNoNum1"/>
              <w:rPr>
                <w:noProof w:val="0"/>
                <w:lang w:val="it-IT"/>
              </w:rPr>
            </w:pPr>
            <w:r w:rsidRPr="00D52672">
              <w:rPr>
                <w:noProof w:val="0"/>
                <w:lang w:val="it-IT"/>
              </w:rPr>
              <w:t>Hrvatska</w:t>
            </w:r>
          </w:p>
          <w:p w14:paraId="0F66AF02" w14:textId="77777777" w:rsidR="008848BB" w:rsidRPr="00D52672" w:rsidRDefault="008848BB" w:rsidP="005A3D35">
            <w:pPr>
              <w:pStyle w:val="HeadNoNum1"/>
              <w:rPr>
                <w:b w:val="0"/>
                <w:noProof w:val="0"/>
                <w:lang w:val="it-IT"/>
              </w:rPr>
            </w:pPr>
            <w:r w:rsidRPr="00D52672">
              <w:rPr>
                <w:b w:val="0"/>
                <w:noProof w:val="0"/>
                <w:lang w:val="it-IT"/>
              </w:rPr>
              <w:t>Boehringer Ingelheim Zagreb d.o.o.</w:t>
            </w:r>
          </w:p>
          <w:p w14:paraId="715497B2" w14:textId="77777777" w:rsidR="008848BB" w:rsidRPr="00D52672" w:rsidRDefault="008848BB" w:rsidP="005A3D35">
            <w:pPr>
              <w:pStyle w:val="HeadNoNum1"/>
              <w:rPr>
                <w:b w:val="0"/>
                <w:noProof w:val="0"/>
                <w:lang w:val="it-IT"/>
              </w:rPr>
            </w:pPr>
            <w:r w:rsidRPr="00D52672">
              <w:rPr>
                <w:b w:val="0"/>
                <w:noProof w:val="0"/>
                <w:lang w:val="it-IT"/>
              </w:rPr>
              <w:t>Tel: +385 1 2444 600</w:t>
            </w:r>
          </w:p>
        </w:tc>
        <w:tc>
          <w:tcPr>
            <w:tcW w:w="2500" w:type="pct"/>
          </w:tcPr>
          <w:p w14:paraId="554C7BCD" w14:textId="77777777" w:rsidR="008848BB" w:rsidRPr="00D52672" w:rsidRDefault="008848BB" w:rsidP="005A3D35">
            <w:pPr>
              <w:suppressAutoHyphens/>
              <w:rPr>
                <w:b/>
                <w:bCs/>
                <w:szCs w:val="22"/>
                <w:lang w:val="it-IT"/>
              </w:rPr>
            </w:pPr>
            <w:r w:rsidRPr="00D52672">
              <w:rPr>
                <w:b/>
                <w:bCs/>
                <w:szCs w:val="22"/>
                <w:lang w:val="it-IT"/>
              </w:rPr>
              <w:t>România</w:t>
            </w:r>
          </w:p>
          <w:p w14:paraId="7236564A" w14:textId="77777777" w:rsidR="008848BB" w:rsidRPr="00D52672" w:rsidRDefault="008848BB" w:rsidP="005A3D35">
            <w:pPr>
              <w:rPr>
                <w:szCs w:val="22"/>
                <w:lang w:val="it-IT"/>
              </w:rPr>
            </w:pPr>
            <w:r w:rsidRPr="00D52672">
              <w:rPr>
                <w:szCs w:val="22"/>
                <w:lang w:val="it-IT"/>
              </w:rPr>
              <w:t>Boehringer Ingelheim RCV</w:t>
            </w:r>
            <w:r w:rsidR="00071772" w:rsidRPr="00D52672">
              <w:rPr>
                <w:szCs w:val="22"/>
                <w:lang w:val="it-IT"/>
              </w:rPr>
              <w:t xml:space="preserve"> </w:t>
            </w:r>
            <w:r w:rsidRPr="00D52672">
              <w:rPr>
                <w:szCs w:val="22"/>
                <w:lang w:val="it-IT"/>
              </w:rPr>
              <w:t>GmbH &amp; Co KG</w:t>
            </w:r>
          </w:p>
          <w:p w14:paraId="29994786" w14:textId="352C55A9" w:rsidR="008848BB" w:rsidRPr="00D52672" w:rsidRDefault="008848BB" w:rsidP="005A3D35">
            <w:pPr>
              <w:rPr>
                <w:szCs w:val="22"/>
                <w:lang w:val="it-IT"/>
              </w:rPr>
            </w:pPr>
            <w:r w:rsidRPr="00D52672">
              <w:rPr>
                <w:szCs w:val="22"/>
                <w:lang w:val="it-IT"/>
              </w:rPr>
              <w:t>Viena - Sucursala Bucure</w:t>
            </w:r>
            <w:r w:rsidR="00353CB0" w:rsidRPr="00D52672">
              <w:rPr>
                <w:szCs w:val="22"/>
                <w:lang w:val="it-IT"/>
              </w:rPr>
              <w:t>ş</w:t>
            </w:r>
            <w:r w:rsidRPr="00D52672">
              <w:rPr>
                <w:szCs w:val="22"/>
                <w:lang w:val="it-IT"/>
              </w:rPr>
              <w:t>ti</w:t>
            </w:r>
          </w:p>
          <w:p w14:paraId="7859B638" w14:textId="77777777" w:rsidR="008848BB" w:rsidRPr="00D52672" w:rsidRDefault="008848BB" w:rsidP="005A3D35">
            <w:pPr>
              <w:rPr>
                <w:szCs w:val="22"/>
                <w:lang w:val="it-IT"/>
              </w:rPr>
            </w:pPr>
            <w:r w:rsidRPr="00D52672">
              <w:rPr>
                <w:szCs w:val="22"/>
                <w:lang w:val="it-IT"/>
              </w:rPr>
              <w:t>Tel: +40 21 302 28 00</w:t>
            </w:r>
          </w:p>
          <w:p w14:paraId="24B07AAE" w14:textId="77777777" w:rsidR="00071772" w:rsidRPr="00D52672" w:rsidRDefault="00071772" w:rsidP="005A3D35">
            <w:pPr>
              <w:rPr>
                <w:szCs w:val="22"/>
                <w:lang w:val="it-IT"/>
              </w:rPr>
            </w:pPr>
          </w:p>
        </w:tc>
      </w:tr>
      <w:tr w:rsidR="008848BB" w:rsidRPr="00D52672" w14:paraId="3FBBD191" w14:textId="77777777" w:rsidTr="004564AA">
        <w:tc>
          <w:tcPr>
            <w:tcW w:w="2500" w:type="pct"/>
            <w:gridSpan w:val="2"/>
          </w:tcPr>
          <w:p w14:paraId="5C64BA04" w14:textId="77777777" w:rsidR="008848BB" w:rsidRPr="00D52672" w:rsidRDefault="008848BB" w:rsidP="005A3D35">
            <w:pPr>
              <w:rPr>
                <w:szCs w:val="22"/>
                <w:lang w:val="it-IT"/>
              </w:rPr>
            </w:pPr>
            <w:r w:rsidRPr="00D52672">
              <w:rPr>
                <w:szCs w:val="22"/>
                <w:lang w:val="it-IT"/>
              </w:rPr>
              <w:br w:type="page"/>
            </w:r>
            <w:r w:rsidRPr="00D52672">
              <w:rPr>
                <w:b/>
                <w:bCs/>
                <w:szCs w:val="22"/>
                <w:lang w:val="it-IT"/>
              </w:rPr>
              <w:t>Ireland</w:t>
            </w:r>
          </w:p>
          <w:p w14:paraId="1F4116D4" w14:textId="77777777" w:rsidR="008848BB" w:rsidRPr="00D52672" w:rsidRDefault="008848BB" w:rsidP="005A3D35">
            <w:pPr>
              <w:suppressAutoHyphens/>
              <w:rPr>
                <w:szCs w:val="22"/>
                <w:lang w:val="it-IT" w:eastAsia="ja-JP"/>
              </w:rPr>
            </w:pPr>
            <w:r w:rsidRPr="00D52672">
              <w:rPr>
                <w:szCs w:val="22"/>
                <w:lang w:val="it-IT" w:eastAsia="ja-JP"/>
              </w:rPr>
              <w:t>Boehringer Ingelheim Ireland Ltd.</w:t>
            </w:r>
          </w:p>
          <w:p w14:paraId="1F1581A8" w14:textId="77777777" w:rsidR="008848BB" w:rsidRPr="00D52672" w:rsidRDefault="008848BB" w:rsidP="005A3D35">
            <w:pPr>
              <w:suppressAutoHyphens/>
              <w:rPr>
                <w:szCs w:val="22"/>
                <w:lang w:val="it-IT"/>
              </w:rPr>
            </w:pPr>
            <w:r w:rsidRPr="00D52672">
              <w:rPr>
                <w:szCs w:val="22"/>
                <w:lang w:val="it-IT" w:eastAsia="ja-JP"/>
              </w:rPr>
              <w:t>Tel: +353 1 295 9620</w:t>
            </w:r>
          </w:p>
        </w:tc>
        <w:tc>
          <w:tcPr>
            <w:tcW w:w="2500" w:type="pct"/>
          </w:tcPr>
          <w:p w14:paraId="171BDE2E" w14:textId="77777777" w:rsidR="008848BB" w:rsidRPr="00D52672" w:rsidRDefault="008848BB" w:rsidP="005A3D35">
            <w:pPr>
              <w:rPr>
                <w:szCs w:val="22"/>
                <w:lang w:val="it-IT"/>
              </w:rPr>
            </w:pPr>
            <w:r w:rsidRPr="00D52672">
              <w:rPr>
                <w:b/>
                <w:bCs/>
                <w:szCs w:val="22"/>
                <w:lang w:val="it-IT"/>
              </w:rPr>
              <w:t>Slovenija</w:t>
            </w:r>
          </w:p>
          <w:p w14:paraId="23273D84" w14:textId="77777777" w:rsidR="008848BB" w:rsidRPr="00D52672" w:rsidRDefault="008848BB" w:rsidP="005A3D35">
            <w:pPr>
              <w:suppressAutoHyphens/>
              <w:rPr>
                <w:szCs w:val="22"/>
                <w:lang w:val="it-IT" w:eastAsia="ja-JP"/>
              </w:rPr>
            </w:pPr>
            <w:r w:rsidRPr="00D52672">
              <w:rPr>
                <w:szCs w:val="22"/>
                <w:lang w:val="it-IT" w:eastAsia="ja-JP"/>
              </w:rPr>
              <w:t>Boehringer Ingelheim RCV GmbH &amp; Co KG</w:t>
            </w:r>
          </w:p>
          <w:p w14:paraId="336FAA46" w14:textId="00DEF2D0" w:rsidR="008848BB" w:rsidRPr="00D52672" w:rsidRDefault="00353CB0" w:rsidP="005A3D35">
            <w:pPr>
              <w:suppressAutoHyphens/>
              <w:rPr>
                <w:szCs w:val="22"/>
                <w:lang w:val="it-IT" w:eastAsia="ja-JP"/>
              </w:rPr>
            </w:pPr>
            <w:r w:rsidRPr="00D52672">
              <w:rPr>
                <w:szCs w:val="22"/>
                <w:lang w:val="it-IT" w:eastAsia="ja-JP"/>
              </w:rPr>
              <w:t>P</w:t>
            </w:r>
            <w:r w:rsidR="008848BB" w:rsidRPr="00D52672">
              <w:rPr>
                <w:szCs w:val="22"/>
                <w:lang w:val="it-IT" w:eastAsia="ja-JP"/>
              </w:rPr>
              <w:t>odružnica Ljubljana</w:t>
            </w:r>
          </w:p>
          <w:p w14:paraId="5DE4178B" w14:textId="77777777" w:rsidR="008848BB" w:rsidRPr="00D52672" w:rsidRDefault="008848BB" w:rsidP="005A3D35">
            <w:pPr>
              <w:suppressAutoHyphens/>
              <w:rPr>
                <w:szCs w:val="22"/>
                <w:lang w:val="it-IT" w:eastAsia="ja-JP"/>
              </w:rPr>
            </w:pPr>
            <w:r w:rsidRPr="00D52672">
              <w:rPr>
                <w:szCs w:val="22"/>
                <w:lang w:val="it-IT" w:eastAsia="ja-JP"/>
              </w:rPr>
              <w:t>Tel: +386 1 586 40 00</w:t>
            </w:r>
          </w:p>
          <w:p w14:paraId="126820B7" w14:textId="77777777" w:rsidR="008848BB" w:rsidRPr="00D52672" w:rsidRDefault="008848BB" w:rsidP="005A3D35">
            <w:pPr>
              <w:suppressAutoHyphens/>
              <w:rPr>
                <w:szCs w:val="22"/>
                <w:lang w:val="it-IT"/>
              </w:rPr>
            </w:pPr>
          </w:p>
        </w:tc>
      </w:tr>
      <w:tr w:rsidR="008848BB" w:rsidRPr="00D52672" w14:paraId="6141DD71" w14:textId="77777777" w:rsidTr="004564AA">
        <w:tc>
          <w:tcPr>
            <w:tcW w:w="2500" w:type="pct"/>
            <w:gridSpan w:val="2"/>
          </w:tcPr>
          <w:p w14:paraId="23636D49" w14:textId="77777777" w:rsidR="008848BB" w:rsidRPr="00D52672" w:rsidRDefault="008848BB" w:rsidP="005A3D35">
            <w:pPr>
              <w:keepNext/>
              <w:keepLines/>
              <w:rPr>
                <w:b/>
                <w:bCs/>
                <w:szCs w:val="22"/>
                <w:lang w:val="it-IT"/>
              </w:rPr>
            </w:pPr>
            <w:r w:rsidRPr="00D52672">
              <w:rPr>
                <w:b/>
                <w:bCs/>
                <w:szCs w:val="22"/>
                <w:lang w:val="it-IT"/>
              </w:rPr>
              <w:lastRenderedPageBreak/>
              <w:t>Ísland</w:t>
            </w:r>
          </w:p>
          <w:p w14:paraId="3864598B" w14:textId="14AF2B5A" w:rsidR="008848BB" w:rsidRPr="00D52672" w:rsidRDefault="008848BB" w:rsidP="005A3D35">
            <w:pPr>
              <w:keepNext/>
              <w:keepLines/>
              <w:suppressAutoHyphens/>
              <w:rPr>
                <w:szCs w:val="22"/>
                <w:lang w:val="it-IT" w:eastAsia="ja-JP"/>
              </w:rPr>
            </w:pPr>
            <w:r w:rsidRPr="00D52672">
              <w:rPr>
                <w:szCs w:val="22"/>
                <w:lang w:val="it-IT" w:eastAsia="ja-JP"/>
              </w:rPr>
              <w:t xml:space="preserve">Vistor </w:t>
            </w:r>
            <w:r w:rsidR="00BA61B1" w:rsidRPr="00D52672">
              <w:rPr>
                <w:szCs w:val="22"/>
                <w:lang w:val="it-IT" w:eastAsia="ja-JP"/>
              </w:rPr>
              <w:t>e</w:t>
            </w:r>
            <w:r w:rsidRPr="00D52672">
              <w:rPr>
                <w:szCs w:val="22"/>
                <w:lang w:val="it-IT" w:eastAsia="ja-JP"/>
              </w:rPr>
              <w:t>hf.</w:t>
            </w:r>
          </w:p>
          <w:p w14:paraId="7CCC0308" w14:textId="77777777" w:rsidR="008848BB" w:rsidRPr="00D52672" w:rsidRDefault="008848BB" w:rsidP="005A3D35">
            <w:pPr>
              <w:keepNext/>
              <w:keepLines/>
              <w:suppressAutoHyphens/>
              <w:rPr>
                <w:szCs w:val="22"/>
                <w:lang w:val="it-IT"/>
              </w:rPr>
            </w:pPr>
            <w:r w:rsidRPr="00D52672">
              <w:rPr>
                <w:lang w:val="it-IT"/>
              </w:rPr>
              <w:t>Sími</w:t>
            </w:r>
            <w:r w:rsidRPr="00D52672">
              <w:rPr>
                <w:szCs w:val="22"/>
                <w:lang w:val="it-IT" w:eastAsia="ja-JP"/>
              </w:rPr>
              <w:t>: +354 535 7000</w:t>
            </w:r>
          </w:p>
          <w:p w14:paraId="399D4C6F" w14:textId="77777777" w:rsidR="008848BB" w:rsidRPr="00D52672" w:rsidRDefault="008848BB" w:rsidP="005A3D35">
            <w:pPr>
              <w:keepNext/>
              <w:keepLines/>
              <w:suppressAutoHyphens/>
              <w:rPr>
                <w:szCs w:val="22"/>
                <w:lang w:val="it-IT"/>
              </w:rPr>
            </w:pPr>
          </w:p>
        </w:tc>
        <w:tc>
          <w:tcPr>
            <w:tcW w:w="2500" w:type="pct"/>
          </w:tcPr>
          <w:p w14:paraId="628A01FC" w14:textId="77777777" w:rsidR="008848BB" w:rsidRPr="00D52672" w:rsidRDefault="008848BB" w:rsidP="005A3D35">
            <w:pPr>
              <w:keepNext/>
              <w:keepLines/>
              <w:suppressAutoHyphens/>
              <w:rPr>
                <w:b/>
                <w:bCs/>
                <w:szCs w:val="22"/>
                <w:lang w:val="it-IT"/>
              </w:rPr>
            </w:pPr>
            <w:r w:rsidRPr="00D52672">
              <w:rPr>
                <w:b/>
                <w:bCs/>
                <w:szCs w:val="22"/>
                <w:lang w:val="it-IT"/>
              </w:rPr>
              <w:t>Slovenská republika</w:t>
            </w:r>
          </w:p>
          <w:p w14:paraId="637AFB35" w14:textId="77777777" w:rsidR="008848BB" w:rsidRPr="00D52672" w:rsidRDefault="008848BB" w:rsidP="005A3D35">
            <w:pPr>
              <w:keepNext/>
              <w:keepLines/>
              <w:suppressAutoHyphens/>
              <w:rPr>
                <w:szCs w:val="22"/>
                <w:lang w:val="it-IT" w:eastAsia="ja-JP"/>
              </w:rPr>
            </w:pPr>
            <w:r w:rsidRPr="00D52672">
              <w:rPr>
                <w:szCs w:val="22"/>
                <w:lang w:val="it-IT" w:eastAsia="ja-JP"/>
              </w:rPr>
              <w:t>Boehringer Ingelheim RCV GmbH &amp; Co KG</w:t>
            </w:r>
          </w:p>
          <w:p w14:paraId="00041838" w14:textId="77777777" w:rsidR="008848BB" w:rsidRPr="00D52672" w:rsidRDefault="008848BB" w:rsidP="005A3D35">
            <w:pPr>
              <w:keepNext/>
              <w:keepLines/>
              <w:suppressAutoHyphens/>
              <w:rPr>
                <w:szCs w:val="22"/>
                <w:lang w:val="it-IT" w:eastAsia="de-DE"/>
              </w:rPr>
            </w:pPr>
            <w:r w:rsidRPr="00D52672">
              <w:rPr>
                <w:szCs w:val="22"/>
                <w:lang w:val="it-IT" w:eastAsia="de-DE"/>
              </w:rPr>
              <w:t>organizačná zložka</w:t>
            </w:r>
          </w:p>
          <w:p w14:paraId="3821C867" w14:textId="77777777" w:rsidR="008848BB" w:rsidRPr="00D52672" w:rsidRDefault="008848BB" w:rsidP="005A3D35">
            <w:pPr>
              <w:keepNext/>
              <w:keepLines/>
              <w:suppressAutoHyphens/>
              <w:rPr>
                <w:szCs w:val="22"/>
                <w:lang w:val="it-IT" w:eastAsia="de-DE"/>
              </w:rPr>
            </w:pPr>
            <w:r w:rsidRPr="00D52672">
              <w:rPr>
                <w:szCs w:val="22"/>
                <w:lang w:val="it-IT" w:eastAsia="de-DE"/>
              </w:rPr>
              <w:t>Tel: +421 2 5810 1211</w:t>
            </w:r>
          </w:p>
          <w:p w14:paraId="0311E9C5" w14:textId="77777777" w:rsidR="008848BB" w:rsidRPr="00D52672" w:rsidRDefault="008848BB" w:rsidP="005A3D35">
            <w:pPr>
              <w:keepNext/>
              <w:keepLines/>
              <w:suppressAutoHyphens/>
              <w:rPr>
                <w:b/>
                <w:bCs/>
                <w:szCs w:val="22"/>
                <w:lang w:val="it-IT"/>
              </w:rPr>
            </w:pPr>
          </w:p>
        </w:tc>
      </w:tr>
      <w:tr w:rsidR="008848BB" w:rsidRPr="00D52672" w14:paraId="099EF262" w14:textId="77777777" w:rsidTr="004564AA">
        <w:tc>
          <w:tcPr>
            <w:tcW w:w="2500" w:type="pct"/>
            <w:gridSpan w:val="2"/>
          </w:tcPr>
          <w:p w14:paraId="36D91EB5" w14:textId="77777777" w:rsidR="008848BB" w:rsidRPr="00D52672" w:rsidRDefault="008848BB" w:rsidP="005A3D35">
            <w:pPr>
              <w:rPr>
                <w:szCs w:val="22"/>
                <w:lang w:val="it-IT"/>
              </w:rPr>
            </w:pPr>
            <w:r w:rsidRPr="00D52672">
              <w:rPr>
                <w:b/>
                <w:bCs/>
                <w:szCs w:val="22"/>
                <w:lang w:val="it-IT"/>
              </w:rPr>
              <w:t>Italia</w:t>
            </w:r>
          </w:p>
          <w:p w14:paraId="427BCA63" w14:textId="77777777" w:rsidR="008848BB" w:rsidRPr="00D52672" w:rsidRDefault="008848BB" w:rsidP="005A3D35">
            <w:pPr>
              <w:rPr>
                <w:szCs w:val="22"/>
                <w:lang w:val="it-IT" w:eastAsia="ja-JP"/>
              </w:rPr>
            </w:pPr>
            <w:r w:rsidRPr="00D52672">
              <w:rPr>
                <w:szCs w:val="22"/>
                <w:lang w:val="it-IT" w:eastAsia="ja-JP"/>
              </w:rPr>
              <w:t>Boehringer Ingelheim Italia S.p.A.</w:t>
            </w:r>
          </w:p>
          <w:p w14:paraId="2210207E" w14:textId="77777777" w:rsidR="008848BB" w:rsidRPr="00D52672" w:rsidRDefault="008848BB" w:rsidP="005A3D35">
            <w:pPr>
              <w:rPr>
                <w:b/>
                <w:bCs/>
                <w:szCs w:val="22"/>
                <w:lang w:val="it-IT"/>
              </w:rPr>
            </w:pPr>
            <w:r w:rsidRPr="00D52672">
              <w:rPr>
                <w:szCs w:val="22"/>
                <w:lang w:val="it-IT" w:eastAsia="ja-JP"/>
              </w:rPr>
              <w:t>Tel: +39 02 5355 1</w:t>
            </w:r>
          </w:p>
        </w:tc>
        <w:tc>
          <w:tcPr>
            <w:tcW w:w="2500" w:type="pct"/>
          </w:tcPr>
          <w:p w14:paraId="5FBB4429" w14:textId="77777777" w:rsidR="008848BB" w:rsidRPr="00D52672" w:rsidRDefault="008848BB" w:rsidP="005A3D35">
            <w:pPr>
              <w:suppressAutoHyphens/>
              <w:rPr>
                <w:szCs w:val="22"/>
                <w:lang w:val="it-IT"/>
              </w:rPr>
            </w:pPr>
            <w:r w:rsidRPr="00D52672">
              <w:rPr>
                <w:b/>
                <w:bCs/>
                <w:szCs w:val="22"/>
                <w:lang w:val="it-IT"/>
              </w:rPr>
              <w:t>Suomi/Finland</w:t>
            </w:r>
          </w:p>
          <w:p w14:paraId="2E32B030" w14:textId="77777777" w:rsidR="008848BB" w:rsidRPr="00D52672" w:rsidRDefault="008848BB" w:rsidP="005A3D35">
            <w:pPr>
              <w:suppressAutoHyphens/>
              <w:rPr>
                <w:szCs w:val="22"/>
                <w:lang w:val="it-IT" w:eastAsia="ja-JP"/>
              </w:rPr>
            </w:pPr>
            <w:r w:rsidRPr="00D52672">
              <w:rPr>
                <w:szCs w:val="22"/>
                <w:lang w:val="it-IT" w:eastAsia="ja-JP"/>
              </w:rPr>
              <w:t>Boehringer Ingelheim Finland Ky</w:t>
            </w:r>
          </w:p>
          <w:p w14:paraId="699DEC5D" w14:textId="77777777" w:rsidR="008848BB" w:rsidRPr="00D52672" w:rsidRDefault="008848BB" w:rsidP="005A3D35">
            <w:pPr>
              <w:suppressAutoHyphens/>
              <w:jc w:val="both"/>
              <w:rPr>
                <w:szCs w:val="22"/>
                <w:lang w:val="it-IT"/>
              </w:rPr>
            </w:pPr>
            <w:r w:rsidRPr="00D52672">
              <w:rPr>
                <w:szCs w:val="22"/>
                <w:lang w:val="it-IT" w:eastAsia="ja-JP"/>
              </w:rPr>
              <w:t>Puh/Tel: +358 10 3102 800</w:t>
            </w:r>
          </w:p>
          <w:p w14:paraId="6A819E33" w14:textId="77777777" w:rsidR="008848BB" w:rsidRPr="00D52672" w:rsidRDefault="008848BB" w:rsidP="005A3D35">
            <w:pPr>
              <w:suppressAutoHyphens/>
              <w:rPr>
                <w:szCs w:val="22"/>
                <w:lang w:val="it-IT"/>
              </w:rPr>
            </w:pPr>
          </w:p>
        </w:tc>
      </w:tr>
      <w:tr w:rsidR="008848BB" w:rsidRPr="00D52672" w14:paraId="24D546FA" w14:textId="77777777" w:rsidTr="004564AA">
        <w:tc>
          <w:tcPr>
            <w:tcW w:w="2500" w:type="pct"/>
            <w:gridSpan w:val="2"/>
          </w:tcPr>
          <w:p w14:paraId="31C543A3" w14:textId="77777777" w:rsidR="008848BB" w:rsidRPr="00D52672" w:rsidRDefault="008848BB" w:rsidP="005A3D35">
            <w:pPr>
              <w:keepNext/>
              <w:rPr>
                <w:b/>
                <w:bCs/>
                <w:szCs w:val="22"/>
                <w:lang w:val="it-IT"/>
              </w:rPr>
            </w:pPr>
            <w:r w:rsidRPr="00D52672">
              <w:rPr>
                <w:b/>
                <w:bCs/>
                <w:szCs w:val="22"/>
                <w:lang w:val="it-IT"/>
              </w:rPr>
              <w:t>Κύπρος</w:t>
            </w:r>
          </w:p>
          <w:p w14:paraId="77C09A3B" w14:textId="0415D4CE" w:rsidR="008848BB" w:rsidRPr="00D52672" w:rsidRDefault="008848BB" w:rsidP="005A3D35">
            <w:pPr>
              <w:keepNext/>
              <w:rPr>
                <w:szCs w:val="22"/>
                <w:lang w:val="it-IT" w:eastAsia="ja-JP"/>
              </w:rPr>
            </w:pPr>
            <w:r w:rsidRPr="00D52672">
              <w:rPr>
                <w:szCs w:val="22"/>
                <w:lang w:val="it-IT" w:eastAsia="ja-JP"/>
              </w:rPr>
              <w:t xml:space="preserve">Boehringer Ingelheim </w:t>
            </w:r>
            <w:r w:rsidR="0043142B" w:rsidRPr="00D52672">
              <w:rPr>
                <w:szCs w:val="22"/>
                <w:lang w:val="it-IT" w:eastAsia="ja-JP"/>
              </w:rPr>
              <w:t>Ελλάς Μονοπρόσωπη Α.Ε.</w:t>
            </w:r>
          </w:p>
          <w:p w14:paraId="32E9B75B" w14:textId="77777777" w:rsidR="008848BB" w:rsidRPr="00D52672" w:rsidRDefault="008848BB" w:rsidP="005A3D35">
            <w:pPr>
              <w:keepNext/>
              <w:rPr>
                <w:b/>
                <w:bCs/>
                <w:szCs w:val="22"/>
                <w:lang w:val="it-IT"/>
              </w:rPr>
            </w:pPr>
            <w:r w:rsidRPr="00D52672">
              <w:rPr>
                <w:szCs w:val="22"/>
                <w:lang w:val="it-IT" w:eastAsia="ja-JP"/>
              </w:rPr>
              <w:t>Tηλ: +30 2 10 89 06 300</w:t>
            </w:r>
          </w:p>
        </w:tc>
        <w:tc>
          <w:tcPr>
            <w:tcW w:w="2500" w:type="pct"/>
          </w:tcPr>
          <w:p w14:paraId="4B2BE384" w14:textId="77777777" w:rsidR="008848BB" w:rsidRPr="00D52672" w:rsidRDefault="008848BB" w:rsidP="005A3D35">
            <w:pPr>
              <w:keepNext/>
              <w:suppressAutoHyphens/>
              <w:rPr>
                <w:b/>
                <w:bCs/>
                <w:szCs w:val="22"/>
                <w:lang w:val="it-IT"/>
              </w:rPr>
            </w:pPr>
            <w:r w:rsidRPr="00D52672">
              <w:rPr>
                <w:b/>
                <w:bCs/>
                <w:szCs w:val="22"/>
                <w:lang w:val="it-IT"/>
              </w:rPr>
              <w:t>Sverige</w:t>
            </w:r>
          </w:p>
          <w:p w14:paraId="6DC42767" w14:textId="77777777" w:rsidR="008848BB" w:rsidRPr="00D52672" w:rsidRDefault="008848BB" w:rsidP="005A3D35">
            <w:pPr>
              <w:keepNext/>
              <w:suppressAutoHyphens/>
              <w:rPr>
                <w:szCs w:val="22"/>
                <w:lang w:val="it-IT" w:eastAsia="ja-JP"/>
              </w:rPr>
            </w:pPr>
            <w:r w:rsidRPr="00D52672">
              <w:rPr>
                <w:szCs w:val="22"/>
                <w:lang w:val="it-IT" w:eastAsia="ja-JP"/>
              </w:rPr>
              <w:t>Boehringer Ingelheim AB</w:t>
            </w:r>
          </w:p>
          <w:p w14:paraId="19287C34" w14:textId="77777777" w:rsidR="008848BB" w:rsidRPr="00D52672" w:rsidRDefault="008848BB" w:rsidP="005A3D35">
            <w:pPr>
              <w:keepNext/>
              <w:suppressAutoHyphens/>
              <w:rPr>
                <w:szCs w:val="22"/>
                <w:lang w:val="it-IT" w:eastAsia="ja-JP"/>
              </w:rPr>
            </w:pPr>
            <w:r w:rsidRPr="00D52672">
              <w:rPr>
                <w:szCs w:val="22"/>
                <w:lang w:val="it-IT" w:eastAsia="ja-JP"/>
              </w:rPr>
              <w:t>Tel: +46 8 721 21 00</w:t>
            </w:r>
          </w:p>
          <w:p w14:paraId="41318C04" w14:textId="77777777" w:rsidR="008848BB" w:rsidRPr="00D52672" w:rsidRDefault="008848BB" w:rsidP="005A3D35">
            <w:pPr>
              <w:keepNext/>
              <w:suppressAutoHyphens/>
              <w:rPr>
                <w:b/>
                <w:bCs/>
                <w:szCs w:val="22"/>
                <w:lang w:val="it-IT"/>
              </w:rPr>
            </w:pPr>
          </w:p>
        </w:tc>
      </w:tr>
      <w:tr w:rsidR="008848BB" w:rsidRPr="00D52672" w14:paraId="5885EB86" w14:textId="77777777" w:rsidTr="004564AA">
        <w:tc>
          <w:tcPr>
            <w:tcW w:w="2500" w:type="pct"/>
            <w:gridSpan w:val="2"/>
          </w:tcPr>
          <w:p w14:paraId="2510B046" w14:textId="77777777" w:rsidR="008848BB" w:rsidRPr="00D52672" w:rsidRDefault="008848BB" w:rsidP="005A3D35">
            <w:pPr>
              <w:rPr>
                <w:b/>
                <w:bCs/>
                <w:szCs w:val="22"/>
                <w:lang w:val="it-IT"/>
              </w:rPr>
            </w:pPr>
            <w:r w:rsidRPr="00D52672">
              <w:rPr>
                <w:b/>
                <w:bCs/>
                <w:szCs w:val="22"/>
                <w:lang w:val="it-IT"/>
              </w:rPr>
              <w:t>Latvija</w:t>
            </w:r>
          </w:p>
          <w:p w14:paraId="0C4743E7" w14:textId="77777777" w:rsidR="008848BB" w:rsidRPr="00D52672" w:rsidRDefault="008848BB" w:rsidP="005A3D35">
            <w:pPr>
              <w:suppressAutoHyphens/>
              <w:rPr>
                <w:szCs w:val="22"/>
                <w:lang w:val="it-IT"/>
              </w:rPr>
            </w:pPr>
            <w:r w:rsidRPr="00D52672">
              <w:rPr>
                <w:szCs w:val="22"/>
                <w:lang w:val="it-IT" w:eastAsia="ja-JP"/>
              </w:rPr>
              <w:t xml:space="preserve">Boehringer Ingelheim </w:t>
            </w:r>
            <w:r w:rsidRPr="00D52672">
              <w:rPr>
                <w:szCs w:val="22"/>
                <w:lang w:val="it-IT"/>
              </w:rPr>
              <w:t>RCV GmbH &amp; Co KG</w:t>
            </w:r>
          </w:p>
          <w:p w14:paraId="2504998F" w14:textId="77777777" w:rsidR="00A05970" w:rsidRPr="00D52672" w:rsidRDefault="008848BB" w:rsidP="005A3D35">
            <w:pPr>
              <w:suppressAutoHyphens/>
              <w:rPr>
                <w:szCs w:val="22"/>
                <w:lang w:val="it-IT"/>
              </w:rPr>
            </w:pPr>
            <w:r w:rsidRPr="00D52672">
              <w:rPr>
                <w:szCs w:val="22"/>
                <w:lang w:val="it-IT"/>
              </w:rPr>
              <w:t>Latvijas filiāle</w:t>
            </w:r>
          </w:p>
          <w:p w14:paraId="3C83D5F8" w14:textId="77777777" w:rsidR="008848BB" w:rsidRPr="00D52672" w:rsidRDefault="008848BB" w:rsidP="005A3D35">
            <w:pPr>
              <w:suppressAutoHyphens/>
              <w:rPr>
                <w:szCs w:val="22"/>
                <w:lang w:val="it-IT"/>
              </w:rPr>
            </w:pPr>
            <w:r w:rsidRPr="00D52672">
              <w:rPr>
                <w:szCs w:val="22"/>
                <w:lang w:val="it-IT" w:eastAsia="ja-JP"/>
              </w:rPr>
              <w:t>Tel: +371 67 240 011</w:t>
            </w:r>
          </w:p>
          <w:p w14:paraId="28B46ED3" w14:textId="77777777" w:rsidR="008848BB" w:rsidRPr="00D52672" w:rsidRDefault="008848BB" w:rsidP="005A3D35">
            <w:pPr>
              <w:suppressAutoHyphens/>
              <w:rPr>
                <w:szCs w:val="22"/>
                <w:lang w:val="it-IT"/>
              </w:rPr>
            </w:pPr>
          </w:p>
        </w:tc>
        <w:tc>
          <w:tcPr>
            <w:tcW w:w="2500" w:type="pct"/>
          </w:tcPr>
          <w:p w14:paraId="28E44709" w14:textId="12D47BF2" w:rsidR="008848BB" w:rsidRPr="00D52672" w:rsidRDefault="008848BB" w:rsidP="005A3D35">
            <w:pPr>
              <w:rPr>
                <w:szCs w:val="22"/>
                <w:lang w:val="it-IT"/>
              </w:rPr>
            </w:pPr>
          </w:p>
        </w:tc>
      </w:tr>
    </w:tbl>
    <w:p w14:paraId="24A969EB" w14:textId="77777777" w:rsidR="00A25F1B" w:rsidRPr="00D52672" w:rsidRDefault="00A25F1B" w:rsidP="005A3D35">
      <w:pPr>
        <w:rPr>
          <w:bCs/>
          <w:lang w:val="it-IT"/>
        </w:rPr>
      </w:pPr>
    </w:p>
    <w:p w14:paraId="125127FA" w14:textId="5491A200" w:rsidR="00A25F1B" w:rsidRPr="00D52672" w:rsidRDefault="00A25F1B" w:rsidP="005A3D35">
      <w:pPr>
        <w:numPr>
          <w:ilvl w:val="12"/>
          <w:numId w:val="0"/>
        </w:numPr>
        <w:rPr>
          <w:b/>
          <w:lang w:val="it-IT"/>
        </w:rPr>
      </w:pPr>
      <w:r w:rsidRPr="00D52672">
        <w:rPr>
          <w:b/>
          <w:lang w:val="it-IT"/>
        </w:rPr>
        <w:t xml:space="preserve">Questo foglio illustrativo è stato </w:t>
      </w:r>
      <w:r w:rsidR="002B4F7A" w:rsidRPr="00D52672">
        <w:rPr>
          <w:b/>
          <w:lang w:val="it-IT"/>
        </w:rPr>
        <w:t>aggiornato</w:t>
      </w:r>
      <w:r w:rsidRPr="00D52672">
        <w:rPr>
          <w:b/>
          <w:lang w:val="it-IT"/>
        </w:rPr>
        <w:t xml:space="preserve"> </w:t>
      </w:r>
      <w:r w:rsidR="008036E5" w:rsidRPr="00D52672">
        <w:rPr>
          <w:b/>
          <w:lang w:val="it-IT"/>
        </w:rPr>
        <w:t>{MM/AAAA}</w:t>
      </w:r>
      <w:r w:rsidR="001B6675" w:rsidRPr="00D52672">
        <w:rPr>
          <w:b/>
          <w:lang w:val="it-IT"/>
        </w:rPr>
        <w:t>.</w:t>
      </w:r>
    </w:p>
    <w:p w14:paraId="4E775FDC" w14:textId="77777777" w:rsidR="00A25F1B" w:rsidRPr="00D52672" w:rsidRDefault="00A25F1B" w:rsidP="005A3D35">
      <w:pPr>
        <w:rPr>
          <w:lang w:val="it-IT"/>
        </w:rPr>
      </w:pPr>
    </w:p>
    <w:p w14:paraId="54A5640C" w14:textId="77777777" w:rsidR="00BA3A54" w:rsidRPr="00D52672" w:rsidRDefault="00BA3A54" w:rsidP="005A3D35">
      <w:pPr>
        <w:rPr>
          <w:lang w:val="it-IT"/>
        </w:rPr>
      </w:pPr>
      <w:r w:rsidRPr="00D52672">
        <w:rPr>
          <w:b/>
          <w:lang w:val="it-IT"/>
        </w:rPr>
        <w:t>Altre fonti d’informazioni</w:t>
      </w:r>
    </w:p>
    <w:p w14:paraId="67FBF421" w14:textId="2B305001" w:rsidR="00A25F1B" w:rsidRPr="00D52672" w:rsidRDefault="00A25F1B" w:rsidP="005A3D35">
      <w:pPr>
        <w:rPr>
          <w:lang w:val="it-IT"/>
        </w:rPr>
      </w:pPr>
      <w:r w:rsidRPr="00D52672">
        <w:rPr>
          <w:lang w:val="it-IT"/>
        </w:rPr>
        <w:t xml:space="preserve">Informazioni più dettagliate su questo medicinale sono disponibili sul sito web </w:t>
      </w:r>
      <w:r w:rsidR="005413D2" w:rsidRPr="00D52672">
        <w:rPr>
          <w:lang w:val="it-IT"/>
        </w:rPr>
        <w:t>dell’</w:t>
      </w:r>
      <w:r w:rsidRPr="00D52672">
        <w:rPr>
          <w:lang w:val="it-IT"/>
        </w:rPr>
        <w:t xml:space="preserve">Agenzia </w:t>
      </w:r>
      <w:r w:rsidR="00C86FAE" w:rsidRPr="00D52672">
        <w:rPr>
          <w:lang w:val="it-IT"/>
        </w:rPr>
        <w:t>e</w:t>
      </w:r>
      <w:r w:rsidRPr="00D52672">
        <w:rPr>
          <w:lang w:val="it-IT"/>
        </w:rPr>
        <w:t xml:space="preserve">uropea </w:t>
      </w:r>
      <w:r w:rsidR="00675BB8" w:rsidRPr="00D52672">
        <w:rPr>
          <w:lang w:val="it-IT"/>
        </w:rPr>
        <w:t>per i</w:t>
      </w:r>
      <w:r w:rsidRPr="00D52672">
        <w:rPr>
          <w:lang w:val="it-IT"/>
        </w:rPr>
        <w:t xml:space="preserve"> </w:t>
      </w:r>
      <w:r w:rsidR="00C86FAE" w:rsidRPr="00D52672">
        <w:rPr>
          <w:lang w:val="it-IT"/>
        </w:rPr>
        <w:t>m</w:t>
      </w:r>
      <w:r w:rsidRPr="00D52672">
        <w:rPr>
          <w:lang w:val="it-IT"/>
        </w:rPr>
        <w:t>edicinali</w:t>
      </w:r>
      <w:r w:rsidR="0061383D" w:rsidRPr="00D52672">
        <w:rPr>
          <w:lang w:val="it-IT"/>
        </w:rPr>
        <w:t>,</w:t>
      </w:r>
      <w:r w:rsidRPr="00D52672">
        <w:rPr>
          <w:lang w:val="it-IT"/>
        </w:rPr>
        <w:t xml:space="preserve"> </w:t>
      </w:r>
      <w:hyperlink r:id="rId12" w:history="1">
        <w:r w:rsidR="00BA61B1" w:rsidRPr="00D52672">
          <w:rPr>
            <w:rStyle w:val="Hyperlink"/>
            <w:szCs w:val="22"/>
            <w:lang w:val="it-IT"/>
          </w:rPr>
          <w:t>https://www.ema.europa.eu</w:t>
        </w:r>
      </w:hyperlink>
      <w:r w:rsidRPr="00D52672">
        <w:rPr>
          <w:lang w:val="it-IT"/>
        </w:rPr>
        <w:t>.</w:t>
      </w:r>
    </w:p>
    <w:p w14:paraId="47D172AD" w14:textId="77777777" w:rsidR="001C3F7E" w:rsidRPr="00D52672" w:rsidRDefault="001C3F7E" w:rsidP="005A3D35">
      <w:pPr>
        <w:suppressAutoHyphens/>
        <w:rPr>
          <w:lang w:val="it-IT"/>
        </w:rPr>
      </w:pPr>
    </w:p>
    <w:p w14:paraId="492924C6" w14:textId="50D86CDA" w:rsidR="00CB243B" w:rsidRPr="00D52672" w:rsidRDefault="00CB243B" w:rsidP="005A3D35">
      <w:pPr>
        <w:rPr>
          <w:lang w:val="it-IT"/>
        </w:rPr>
      </w:pPr>
      <w:r w:rsidRPr="00D52672">
        <w:rPr>
          <w:lang w:val="it-IT"/>
        </w:rPr>
        <w:br w:type="page"/>
      </w:r>
    </w:p>
    <w:p w14:paraId="10325CA3" w14:textId="77777777" w:rsidR="00CB243B" w:rsidRPr="00D52672" w:rsidRDefault="00CB243B" w:rsidP="005A3D35">
      <w:pPr>
        <w:suppressAutoHyphens/>
        <w:jc w:val="center"/>
        <w:rPr>
          <w:b/>
          <w:lang w:val="it-IT"/>
        </w:rPr>
      </w:pPr>
      <w:r w:rsidRPr="00D52672">
        <w:rPr>
          <w:b/>
          <w:lang w:val="it-IT"/>
        </w:rPr>
        <w:lastRenderedPageBreak/>
        <w:t>Foglio illustrativo: informazioni per l’utilizzatore</w:t>
      </w:r>
    </w:p>
    <w:p w14:paraId="04DCE856" w14:textId="77777777" w:rsidR="00CB243B" w:rsidRPr="00D52672" w:rsidRDefault="00CB243B" w:rsidP="005A3D35">
      <w:pPr>
        <w:suppressAutoHyphens/>
        <w:jc w:val="center"/>
        <w:rPr>
          <w:b/>
          <w:lang w:val="it-IT"/>
        </w:rPr>
      </w:pPr>
      <w:r w:rsidRPr="00D52672">
        <w:rPr>
          <w:b/>
          <w:lang w:val="it-IT"/>
        </w:rPr>
        <w:t>Micardis 40 mg compresse</w:t>
      </w:r>
    </w:p>
    <w:p w14:paraId="4249754E" w14:textId="77777777" w:rsidR="00CB243B" w:rsidRPr="00D52672" w:rsidRDefault="00CB243B" w:rsidP="005A3D35">
      <w:pPr>
        <w:suppressAutoHyphens/>
        <w:jc w:val="center"/>
        <w:rPr>
          <w:lang w:val="it-IT"/>
        </w:rPr>
      </w:pPr>
      <w:r w:rsidRPr="00D52672">
        <w:rPr>
          <w:lang w:val="it-IT"/>
        </w:rPr>
        <w:t>telmisartan</w:t>
      </w:r>
    </w:p>
    <w:p w14:paraId="1726196A" w14:textId="77777777" w:rsidR="00CB243B" w:rsidRPr="00D52672" w:rsidRDefault="00CB243B" w:rsidP="005A3D35">
      <w:pPr>
        <w:suppressAutoHyphens/>
        <w:jc w:val="center"/>
        <w:rPr>
          <w:lang w:val="it-IT"/>
        </w:rPr>
      </w:pPr>
    </w:p>
    <w:p w14:paraId="2BA9B673" w14:textId="77777777" w:rsidR="00CB243B" w:rsidRPr="00D52672" w:rsidRDefault="00CB243B" w:rsidP="005A3D35">
      <w:pPr>
        <w:pStyle w:val="Header"/>
        <w:keepNext/>
        <w:widowControl/>
        <w:tabs>
          <w:tab w:val="clear" w:pos="567"/>
          <w:tab w:val="clear" w:pos="4153"/>
          <w:tab w:val="clear" w:pos="8306"/>
        </w:tabs>
        <w:suppressAutoHyphens/>
        <w:rPr>
          <w:rFonts w:ascii="Times New Roman" w:hAnsi="Times New Roman"/>
        </w:rPr>
      </w:pPr>
      <w:r w:rsidRPr="00D52672">
        <w:rPr>
          <w:rFonts w:ascii="Times New Roman" w:hAnsi="Times New Roman"/>
          <w:b/>
        </w:rPr>
        <w:t>Legga attentamente questo foglio prima di prendere questo medicinale perché contiene importanti informazioni per lei.</w:t>
      </w:r>
    </w:p>
    <w:p w14:paraId="28C9236F" w14:textId="7717F7C5" w:rsidR="00CB243B" w:rsidRPr="00D52672" w:rsidRDefault="00CB243B" w:rsidP="005A3D35">
      <w:pPr>
        <w:pStyle w:val="Header"/>
        <w:widowControl/>
        <w:numPr>
          <w:ilvl w:val="0"/>
          <w:numId w:val="41"/>
        </w:numPr>
        <w:tabs>
          <w:tab w:val="clear" w:pos="567"/>
          <w:tab w:val="clear" w:pos="4153"/>
          <w:tab w:val="clear" w:pos="8306"/>
        </w:tabs>
        <w:suppressAutoHyphens/>
        <w:ind w:left="567" w:hanging="567"/>
        <w:rPr>
          <w:rFonts w:ascii="Times New Roman" w:hAnsi="Times New Roman"/>
        </w:rPr>
      </w:pPr>
      <w:r w:rsidRPr="00D52672">
        <w:rPr>
          <w:rFonts w:ascii="Times New Roman" w:hAnsi="Times New Roman"/>
        </w:rPr>
        <w:t>Conservi questo foglio. Potrebbe aver bisogno di leggerlo di nuovo.</w:t>
      </w:r>
    </w:p>
    <w:p w14:paraId="47612201" w14:textId="6D893634" w:rsidR="00CB243B" w:rsidRPr="00D52672" w:rsidRDefault="00CB243B" w:rsidP="005A3D35">
      <w:pPr>
        <w:pStyle w:val="Header"/>
        <w:widowControl/>
        <w:numPr>
          <w:ilvl w:val="0"/>
          <w:numId w:val="41"/>
        </w:numPr>
        <w:tabs>
          <w:tab w:val="clear" w:pos="567"/>
          <w:tab w:val="clear" w:pos="4153"/>
          <w:tab w:val="clear" w:pos="8306"/>
        </w:tabs>
        <w:suppressAutoHyphens/>
        <w:ind w:left="567" w:hanging="567"/>
        <w:rPr>
          <w:rFonts w:ascii="Times New Roman" w:hAnsi="Times New Roman"/>
        </w:rPr>
      </w:pPr>
      <w:r w:rsidRPr="00D52672">
        <w:rPr>
          <w:rFonts w:ascii="Times New Roman" w:hAnsi="Times New Roman"/>
        </w:rPr>
        <w:t>Se ha qualsiasi dubbio, si rivolga al medico o al farmacista.</w:t>
      </w:r>
    </w:p>
    <w:p w14:paraId="7462618B" w14:textId="43F149A0" w:rsidR="00CB243B" w:rsidRPr="00D52672" w:rsidRDefault="00CB243B" w:rsidP="005A3D35">
      <w:pPr>
        <w:pStyle w:val="ListParagraph"/>
        <w:numPr>
          <w:ilvl w:val="0"/>
          <w:numId w:val="41"/>
        </w:numPr>
        <w:suppressAutoHyphens/>
        <w:ind w:left="567" w:hanging="567"/>
        <w:rPr>
          <w:lang w:val="it-IT"/>
        </w:rPr>
      </w:pPr>
      <w:r w:rsidRPr="00D52672">
        <w:rPr>
          <w:lang w:val="it-IT"/>
        </w:rPr>
        <w:t>Questo medicinale è stato prescritto soltanto per lei. Non lo dia ad altre persone, anche se i sintomi della malattia sono uguali ai suoi, perché potrebbe essere pericoloso.</w:t>
      </w:r>
    </w:p>
    <w:p w14:paraId="7D4501E3" w14:textId="079CCDA1" w:rsidR="00CB243B" w:rsidRPr="00D52672" w:rsidRDefault="00CB243B" w:rsidP="005A3D35">
      <w:pPr>
        <w:pStyle w:val="ListParagraph"/>
        <w:numPr>
          <w:ilvl w:val="0"/>
          <w:numId w:val="41"/>
        </w:numPr>
        <w:suppressAutoHyphens/>
        <w:ind w:left="567" w:hanging="567"/>
        <w:rPr>
          <w:lang w:val="it-IT"/>
        </w:rPr>
      </w:pPr>
      <w:r w:rsidRPr="00D52672">
        <w:rPr>
          <w:lang w:val="it-IT"/>
        </w:rPr>
        <w:t>Se si manifesta un qualsiasi effetto indesiderato, compresi quelli non elencati in questo foglio, si rivolga al medico o al farmacista. Vedere paragrafo 4.</w:t>
      </w:r>
    </w:p>
    <w:p w14:paraId="5B664CFC" w14:textId="77777777" w:rsidR="00CB243B" w:rsidRPr="00D52672" w:rsidRDefault="00CB243B" w:rsidP="005A3D35">
      <w:pPr>
        <w:suppressAutoHyphens/>
        <w:rPr>
          <w:lang w:val="it-IT"/>
        </w:rPr>
      </w:pPr>
    </w:p>
    <w:p w14:paraId="7EA4528F" w14:textId="77777777" w:rsidR="00CB243B" w:rsidRPr="00D52672" w:rsidRDefault="00CB243B" w:rsidP="005A3D35">
      <w:pPr>
        <w:keepNext/>
        <w:suppressAutoHyphens/>
        <w:rPr>
          <w:lang w:val="it-IT"/>
        </w:rPr>
      </w:pPr>
      <w:r w:rsidRPr="00D52672">
        <w:rPr>
          <w:b/>
          <w:lang w:val="it-IT"/>
        </w:rPr>
        <w:t>Contenuto di questo foglio</w:t>
      </w:r>
    </w:p>
    <w:p w14:paraId="01003130" w14:textId="77777777" w:rsidR="00CB243B" w:rsidRPr="00D52672" w:rsidRDefault="00CB243B" w:rsidP="005A3D35">
      <w:pPr>
        <w:suppressAutoHyphens/>
        <w:ind w:left="567" w:hanging="567"/>
        <w:rPr>
          <w:lang w:val="it-IT"/>
        </w:rPr>
      </w:pPr>
      <w:r w:rsidRPr="00D52672">
        <w:rPr>
          <w:lang w:val="it-IT"/>
        </w:rPr>
        <w:t>1.</w:t>
      </w:r>
      <w:r w:rsidRPr="00D52672">
        <w:rPr>
          <w:lang w:val="it-IT"/>
        </w:rPr>
        <w:tab/>
        <w:t>Cos’è Micardis e a cosa serve</w:t>
      </w:r>
    </w:p>
    <w:p w14:paraId="7F6BAE03" w14:textId="77777777" w:rsidR="00CB243B" w:rsidRPr="00D52672" w:rsidRDefault="00CB243B" w:rsidP="005A3D35">
      <w:pPr>
        <w:suppressAutoHyphens/>
        <w:ind w:left="567" w:hanging="567"/>
        <w:rPr>
          <w:lang w:val="it-IT"/>
        </w:rPr>
      </w:pPr>
      <w:r w:rsidRPr="00D52672">
        <w:rPr>
          <w:lang w:val="it-IT"/>
        </w:rPr>
        <w:t>2.</w:t>
      </w:r>
      <w:r w:rsidRPr="00D52672">
        <w:rPr>
          <w:lang w:val="it-IT"/>
        </w:rPr>
        <w:tab/>
        <w:t>Cosa deve sapere prima di prendere Micardis</w:t>
      </w:r>
    </w:p>
    <w:p w14:paraId="60FFB667" w14:textId="77777777" w:rsidR="00CB243B" w:rsidRPr="00D52672" w:rsidRDefault="00CB243B" w:rsidP="005A3D35">
      <w:pPr>
        <w:suppressAutoHyphens/>
        <w:ind w:left="567" w:hanging="567"/>
        <w:rPr>
          <w:lang w:val="it-IT"/>
        </w:rPr>
      </w:pPr>
      <w:r w:rsidRPr="00D52672">
        <w:rPr>
          <w:lang w:val="it-IT"/>
        </w:rPr>
        <w:t>3.</w:t>
      </w:r>
      <w:r w:rsidRPr="00D52672">
        <w:rPr>
          <w:lang w:val="it-IT"/>
        </w:rPr>
        <w:tab/>
        <w:t>Come prendere Micardis</w:t>
      </w:r>
    </w:p>
    <w:p w14:paraId="4D0588D3" w14:textId="77777777" w:rsidR="00CB243B" w:rsidRPr="00D52672" w:rsidRDefault="00CB243B" w:rsidP="005A3D35">
      <w:pPr>
        <w:suppressAutoHyphens/>
        <w:ind w:left="567" w:hanging="567"/>
        <w:rPr>
          <w:lang w:val="it-IT"/>
        </w:rPr>
      </w:pPr>
      <w:r w:rsidRPr="00D52672">
        <w:rPr>
          <w:lang w:val="it-IT"/>
        </w:rPr>
        <w:t>4.</w:t>
      </w:r>
      <w:r w:rsidRPr="00D52672">
        <w:rPr>
          <w:lang w:val="it-IT"/>
        </w:rPr>
        <w:tab/>
        <w:t>Possibili effetti indesiderati</w:t>
      </w:r>
    </w:p>
    <w:p w14:paraId="685EE6B5" w14:textId="77777777" w:rsidR="00CB243B" w:rsidRPr="00D52672" w:rsidRDefault="00CB243B" w:rsidP="005A3D35">
      <w:pPr>
        <w:suppressAutoHyphens/>
        <w:ind w:left="567" w:hanging="567"/>
        <w:rPr>
          <w:lang w:val="it-IT"/>
        </w:rPr>
      </w:pPr>
      <w:r w:rsidRPr="00D52672">
        <w:rPr>
          <w:lang w:val="it-IT"/>
        </w:rPr>
        <w:t>5.</w:t>
      </w:r>
      <w:r w:rsidRPr="00D52672">
        <w:rPr>
          <w:lang w:val="it-IT"/>
        </w:rPr>
        <w:tab/>
        <w:t>Come conservare Micardis</w:t>
      </w:r>
    </w:p>
    <w:p w14:paraId="1BC5A8B7" w14:textId="77777777" w:rsidR="00CB243B" w:rsidRPr="00D52672" w:rsidRDefault="00CB243B" w:rsidP="005A3D35">
      <w:pPr>
        <w:suppressAutoHyphens/>
        <w:ind w:left="567" w:hanging="567"/>
        <w:rPr>
          <w:lang w:val="it-IT"/>
        </w:rPr>
      </w:pPr>
      <w:r w:rsidRPr="00D52672">
        <w:rPr>
          <w:lang w:val="it-IT"/>
        </w:rPr>
        <w:t>6.</w:t>
      </w:r>
      <w:r w:rsidRPr="00D52672">
        <w:rPr>
          <w:lang w:val="it-IT"/>
        </w:rPr>
        <w:tab/>
        <w:t>Contenuto della confezione e altre informazioni</w:t>
      </w:r>
    </w:p>
    <w:p w14:paraId="08E62ABB" w14:textId="77777777" w:rsidR="00CB243B" w:rsidRPr="00D52672" w:rsidRDefault="00CB243B" w:rsidP="005A3D35">
      <w:pPr>
        <w:suppressAutoHyphens/>
        <w:rPr>
          <w:lang w:val="it-IT"/>
        </w:rPr>
      </w:pPr>
    </w:p>
    <w:p w14:paraId="01020EE5" w14:textId="77777777" w:rsidR="00CB243B" w:rsidRPr="00D52672" w:rsidRDefault="00CB243B" w:rsidP="005A3D35">
      <w:pPr>
        <w:pStyle w:val="BodyText2"/>
        <w:tabs>
          <w:tab w:val="clear" w:pos="567"/>
        </w:tabs>
        <w:suppressAutoHyphens/>
        <w:ind w:left="0" w:firstLine="0"/>
        <w:rPr>
          <w:lang w:val="it-IT"/>
        </w:rPr>
      </w:pPr>
    </w:p>
    <w:p w14:paraId="47021B31" w14:textId="77777777" w:rsidR="00CB243B" w:rsidRPr="00D52672" w:rsidRDefault="00CB243B" w:rsidP="005A3D35">
      <w:pPr>
        <w:keepNext/>
        <w:numPr>
          <w:ilvl w:val="12"/>
          <w:numId w:val="0"/>
        </w:numPr>
        <w:ind w:left="567" w:right="-2" w:hanging="567"/>
        <w:rPr>
          <w:b/>
          <w:caps/>
          <w:lang w:val="it-IT"/>
        </w:rPr>
      </w:pPr>
      <w:r w:rsidRPr="00D52672">
        <w:rPr>
          <w:b/>
          <w:caps/>
          <w:lang w:val="it-IT"/>
        </w:rPr>
        <w:t>1.</w:t>
      </w:r>
      <w:r w:rsidRPr="00D52672">
        <w:rPr>
          <w:b/>
          <w:caps/>
          <w:lang w:val="it-IT"/>
        </w:rPr>
        <w:tab/>
      </w:r>
      <w:r w:rsidRPr="00D52672">
        <w:rPr>
          <w:b/>
          <w:lang w:val="it-IT"/>
        </w:rPr>
        <w:t>Cos’è Micardis e a cosa serve</w:t>
      </w:r>
    </w:p>
    <w:p w14:paraId="36DA02E4" w14:textId="77777777" w:rsidR="00CB243B" w:rsidRPr="00D52672" w:rsidRDefault="00CB243B" w:rsidP="005A3D35">
      <w:pPr>
        <w:keepNext/>
        <w:numPr>
          <w:ilvl w:val="12"/>
          <w:numId w:val="0"/>
        </w:numPr>
        <w:rPr>
          <w:lang w:val="it-IT"/>
        </w:rPr>
      </w:pPr>
    </w:p>
    <w:p w14:paraId="64ADACD5" w14:textId="226E36D0" w:rsidR="00CB243B" w:rsidRPr="00D52672" w:rsidRDefault="00CB243B" w:rsidP="005A3D35">
      <w:pPr>
        <w:rPr>
          <w:lang w:val="it-IT"/>
        </w:rPr>
      </w:pPr>
      <w:r w:rsidRPr="00D52672">
        <w:rPr>
          <w:lang w:val="it-IT"/>
        </w:rPr>
        <w:t xml:space="preserve">Micardis appartiene ad una classe di medicinali conosciuti come </w:t>
      </w:r>
      <w:r w:rsidR="00D1148F" w:rsidRPr="00D52672">
        <w:rPr>
          <w:iCs/>
          <w:szCs w:val="22"/>
          <w:lang w:val="it-IT"/>
        </w:rPr>
        <w:t xml:space="preserve">bloccanti </w:t>
      </w:r>
      <w:r w:rsidRPr="00D52672">
        <w:rPr>
          <w:lang w:val="it-IT"/>
        </w:rPr>
        <w:t>del recettore dell’angiotensina II. L’angiotensina II è una sostanza presente nel corpo che induce la costrizione dei vasi sanguigni, aumentando così la pressione del sangue. Micardis blocca l’effetto dell’angiotensina II, causando un rilasciamento dei vasi sanguigni e riducendo così la pressione del sangue.</w:t>
      </w:r>
    </w:p>
    <w:p w14:paraId="75CC5692" w14:textId="77777777" w:rsidR="00CB243B" w:rsidRPr="00D52672" w:rsidRDefault="00CB243B" w:rsidP="005A3D35">
      <w:pPr>
        <w:rPr>
          <w:lang w:val="it-IT"/>
        </w:rPr>
      </w:pPr>
    </w:p>
    <w:p w14:paraId="3B220E29" w14:textId="77777777" w:rsidR="00CB243B" w:rsidRPr="00D52672" w:rsidRDefault="00CB243B" w:rsidP="005A3D35">
      <w:pPr>
        <w:rPr>
          <w:lang w:val="it-IT"/>
        </w:rPr>
      </w:pPr>
      <w:r w:rsidRPr="00D52672">
        <w:rPr>
          <w:b/>
          <w:lang w:val="it-IT"/>
        </w:rPr>
        <w:t>Micardis è utilizzato per</w:t>
      </w:r>
      <w:r w:rsidRPr="00D52672">
        <w:rPr>
          <w:lang w:val="it-IT"/>
        </w:rPr>
        <w:t xml:space="preserve"> il trattamento dell’ipertensione (pressione del sangue alta) essenziale negli adulti. “Essenziale” significa che la pressione alta non è causata da altre condizioni.</w:t>
      </w:r>
    </w:p>
    <w:p w14:paraId="2485FCC2" w14:textId="77777777" w:rsidR="00CB243B" w:rsidRPr="00D52672" w:rsidRDefault="00CB243B" w:rsidP="005A3D35">
      <w:pPr>
        <w:rPr>
          <w:lang w:val="it-IT"/>
        </w:rPr>
      </w:pPr>
    </w:p>
    <w:p w14:paraId="433E6B5A" w14:textId="338A085E" w:rsidR="00CB243B" w:rsidRPr="00D52672" w:rsidRDefault="00CB243B" w:rsidP="005A3D35">
      <w:pPr>
        <w:rPr>
          <w:lang w:val="it-IT"/>
        </w:rPr>
      </w:pPr>
      <w:r w:rsidRPr="00D52672">
        <w:rPr>
          <w:lang w:val="it-IT"/>
        </w:rPr>
        <w:t>La pressione alta del sangue, se non curata, può danneggiare i vasi sanguigni in molti organi e ciò può talvolta causare infarto, insufficienza cardiaca o renale, ictus o cecità. Normalmente, la pressione alta non dà sintomi, prima che si verifichino tali danni. Perciò è importante provvedere regolarmente alla misurazione della pressione del sangue, per verificare se è nella media.</w:t>
      </w:r>
    </w:p>
    <w:p w14:paraId="4CA94378" w14:textId="77777777" w:rsidR="00CB243B" w:rsidRPr="00D52672" w:rsidRDefault="00CB243B" w:rsidP="005A3D35">
      <w:pPr>
        <w:rPr>
          <w:lang w:val="it-IT"/>
        </w:rPr>
      </w:pPr>
    </w:p>
    <w:p w14:paraId="148E4264" w14:textId="1B0BC51A" w:rsidR="00CB243B" w:rsidRPr="00D52672" w:rsidRDefault="00CB243B" w:rsidP="005A3D35">
      <w:pPr>
        <w:numPr>
          <w:ilvl w:val="12"/>
          <w:numId w:val="0"/>
        </w:numPr>
        <w:rPr>
          <w:lang w:val="it-IT"/>
        </w:rPr>
      </w:pPr>
      <w:r w:rsidRPr="00D52672">
        <w:rPr>
          <w:b/>
          <w:szCs w:val="22"/>
          <w:lang w:val="it-IT"/>
        </w:rPr>
        <w:t>Micardis è utilizzato anche per</w:t>
      </w:r>
      <w:r w:rsidRPr="00D52672">
        <w:rPr>
          <w:szCs w:val="22"/>
          <w:lang w:val="it-IT"/>
        </w:rPr>
        <w:t xml:space="preserve"> ridurre gli eventi cardiovascolari (per es. infarto cardiaco o ictus) in adulti a rischio perché il loro apporto di sangue al cuore o alle gambe è ridotto o bloccato o perché hanno avuto un ictus o hanno un diabete ad alto rischio. Il medico può indicarle se lei è esposto a un rischio elevato per questi eventi.</w:t>
      </w:r>
    </w:p>
    <w:p w14:paraId="3095AA1B" w14:textId="77777777" w:rsidR="00CB243B" w:rsidRPr="00D52672" w:rsidRDefault="00CB243B" w:rsidP="005A3D35">
      <w:pPr>
        <w:numPr>
          <w:ilvl w:val="12"/>
          <w:numId w:val="0"/>
        </w:numPr>
        <w:rPr>
          <w:lang w:val="it-IT"/>
        </w:rPr>
      </w:pPr>
    </w:p>
    <w:p w14:paraId="78AB94FD" w14:textId="77777777" w:rsidR="00CB243B" w:rsidRPr="00D52672" w:rsidRDefault="00CB243B" w:rsidP="005A3D35">
      <w:pPr>
        <w:numPr>
          <w:ilvl w:val="12"/>
          <w:numId w:val="0"/>
        </w:numPr>
        <w:rPr>
          <w:lang w:val="it-IT"/>
        </w:rPr>
      </w:pPr>
    </w:p>
    <w:p w14:paraId="697F9D2D" w14:textId="77777777" w:rsidR="00CB243B" w:rsidRPr="00D52672" w:rsidRDefault="00CB243B" w:rsidP="005A3D35">
      <w:pPr>
        <w:keepNext/>
        <w:ind w:left="567" w:hanging="567"/>
        <w:rPr>
          <w:b/>
          <w:lang w:val="it-IT"/>
        </w:rPr>
      </w:pPr>
      <w:r w:rsidRPr="00D52672">
        <w:rPr>
          <w:b/>
          <w:lang w:val="it-IT"/>
        </w:rPr>
        <w:t>2.</w:t>
      </w:r>
      <w:r w:rsidRPr="00D52672">
        <w:rPr>
          <w:b/>
          <w:lang w:val="it-IT"/>
        </w:rPr>
        <w:tab/>
        <w:t>Cosa deve sapere prima di prendere Micardis</w:t>
      </w:r>
    </w:p>
    <w:p w14:paraId="5FBDBD82" w14:textId="77777777" w:rsidR="00CB243B" w:rsidRPr="00D52672" w:rsidRDefault="00CB243B" w:rsidP="005A3D35">
      <w:pPr>
        <w:keepNext/>
        <w:ind w:left="360" w:hanging="360"/>
        <w:rPr>
          <w:lang w:val="it-IT"/>
        </w:rPr>
      </w:pPr>
    </w:p>
    <w:p w14:paraId="0D1C0F3A" w14:textId="77777777" w:rsidR="00CB243B" w:rsidRPr="00D52672" w:rsidRDefault="00CB243B" w:rsidP="005A3D35">
      <w:pPr>
        <w:keepNext/>
        <w:ind w:left="360" w:hanging="360"/>
        <w:rPr>
          <w:b/>
          <w:lang w:val="it-IT"/>
        </w:rPr>
      </w:pPr>
      <w:r w:rsidRPr="00D52672">
        <w:rPr>
          <w:b/>
          <w:lang w:val="it-IT"/>
        </w:rPr>
        <w:t>Non prenda Micardis</w:t>
      </w:r>
    </w:p>
    <w:p w14:paraId="0880E63C" w14:textId="77777777" w:rsidR="00CB243B" w:rsidRPr="00D52672" w:rsidRDefault="00CB243B" w:rsidP="005A3D35">
      <w:pPr>
        <w:numPr>
          <w:ilvl w:val="0"/>
          <w:numId w:val="7"/>
        </w:numPr>
        <w:tabs>
          <w:tab w:val="clear" w:pos="360"/>
        </w:tabs>
        <w:ind w:left="567" w:hanging="567"/>
        <w:rPr>
          <w:lang w:val="it-IT"/>
        </w:rPr>
      </w:pPr>
      <w:r w:rsidRPr="00D52672">
        <w:rPr>
          <w:lang w:val="it-IT"/>
        </w:rPr>
        <w:t>se è allergico al telmisartan o ad uno qualsiasi degli altri componenti di questo medicinale (elencati al paragrafo 6).</w:t>
      </w:r>
    </w:p>
    <w:p w14:paraId="540D4E2F" w14:textId="77777777" w:rsidR="00CB243B" w:rsidRPr="00D52672" w:rsidRDefault="00CB243B" w:rsidP="005A3D35">
      <w:pPr>
        <w:pStyle w:val="BodyText2"/>
        <w:numPr>
          <w:ilvl w:val="0"/>
          <w:numId w:val="7"/>
        </w:numPr>
        <w:tabs>
          <w:tab w:val="clear" w:pos="360"/>
          <w:tab w:val="clear" w:pos="567"/>
        </w:tabs>
        <w:ind w:left="567" w:hanging="567"/>
        <w:rPr>
          <w:lang w:val="it-IT"/>
        </w:rPr>
      </w:pPr>
      <w:r w:rsidRPr="00D52672">
        <w:rPr>
          <w:szCs w:val="22"/>
          <w:lang w:val="it-IT"/>
        </w:rPr>
        <w:t>se è in stato di gravidanza da più di 3 mesi (è meglio evitare di prendere Micardis anche nella fase iniziale della gravidanza - vedere il paragrafo Gravidanza)</w:t>
      </w:r>
      <w:r w:rsidRPr="00D52672">
        <w:rPr>
          <w:lang w:val="it-IT"/>
        </w:rPr>
        <w:t>.</w:t>
      </w:r>
    </w:p>
    <w:p w14:paraId="1D7D385E" w14:textId="2D953B28" w:rsidR="00CB243B" w:rsidRPr="00D52672" w:rsidRDefault="00CB243B" w:rsidP="005A3D35">
      <w:pPr>
        <w:pStyle w:val="BodyText2"/>
        <w:numPr>
          <w:ilvl w:val="0"/>
          <w:numId w:val="7"/>
        </w:numPr>
        <w:tabs>
          <w:tab w:val="clear" w:pos="360"/>
          <w:tab w:val="clear" w:pos="567"/>
        </w:tabs>
        <w:ind w:left="567" w:hanging="567"/>
        <w:rPr>
          <w:lang w:val="it-IT"/>
        </w:rPr>
      </w:pPr>
      <w:r w:rsidRPr="00D52672">
        <w:rPr>
          <w:lang w:val="it-IT"/>
        </w:rPr>
        <w:t>se soffre di gravi problemi al fegato quali colestasi o ostruzione biliare (problemi nel</w:t>
      </w:r>
      <w:r w:rsidRPr="00D52672">
        <w:rPr>
          <w:szCs w:val="22"/>
          <w:lang w:val="it-IT"/>
        </w:rPr>
        <w:t xml:space="preserve"> drenaggio della bile dal fegato e dalla cistifellea) o di qualsiasi altra grave malattia del fegato.</w:t>
      </w:r>
    </w:p>
    <w:p w14:paraId="67E83913" w14:textId="510B36A9" w:rsidR="00CB243B" w:rsidRPr="00D52672" w:rsidRDefault="00CB243B" w:rsidP="005A3D35">
      <w:pPr>
        <w:pStyle w:val="BodyText2"/>
        <w:numPr>
          <w:ilvl w:val="0"/>
          <w:numId w:val="7"/>
        </w:numPr>
        <w:tabs>
          <w:tab w:val="clear" w:pos="360"/>
          <w:tab w:val="clear" w:pos="567"/>
        </w:tabs>
        <w:ind w:left="567" w:hanging="567"/>
        <w:rPr>
          <w:lang w:val="it-IT"/>
        </w:rPr>
      </w:pPr>
      <w:r w:rsidRPr="00D52672">
        <w:rPr>
          <w:szCs w:val="22"/>
          <w:lang w:val="it-IT"/>
        </w:rPr>
        <w:t>se soffre di diabete o la sua funzionalità renale è compromessa ed è in trattamento con un medicinale che abbassa la pressione del sangue, contenente aliskiren.</w:t>
      </w:r>
    </w:p>
    <w:p w14:paraId="52E28051" w14:textId="77777777" w:rsidR="00CB243B" w:rsidRPr="00D52672" w:rsidRDefault="00CB243B" w:rsidP="005A3D35">
      <w:pPr>
        <w:rPr>
          <w:szCs w:val="22"/>
          <w:lang w:val="it-IT"/>
        </w:rPr>
      </w:pPr>
    </w:p>
    <w:p w14:paraId="56618B46" w14:textId="363CD606" w:rsidR="00CB243B" w:rsidRPr="00D52672" w:rsidRDefault="00CB243B" w:rsidP="005A3D35">
      <w:pPr>
        <w:rPr>
          <w:szCs w:val="22"/>
          <w:lang w:val="it-IT"/>
        </w:rPr>
      </w:pPr>
      <w:r w:rsidRPr="00D52672">
        <w:rPr>
          <w:szCs w:val="22"/>
          <w:lang w:val="it-IT"/>
        </w:rPr>
        <w:t>Se lei è in una delle condizioni sopra elencate, informi il medico o il farmacista prima di prendere Micardis.</w:t>
      </w:r>
    </w:p>
    <w:p w14:paraId="7728F330" w14:textId="77777777" w:rsidR="00CB243B" w:rsidRPr="00D52672" w:rsidRDefault="00CB243B" w:rsidP="005A3D35">
      <w:pPr>
        <w:rPr>
          <w:lang w:val="it-IT"/>
        </w:rPr>
      </w:pPr>
    </w:p>
    <w:p w14:paraId="790674D1" w14:textId="77777777" w:rsidR="00CB243B" w:rsidRPr="00D52672" w:rsidRDefault="00CB243B" w:rsidP="005A3D35">
      <w:pPr>
        <w:keepNext/>
        <w:rPr>
          <w:b/>
          <w:lang w:val="it-IT"/>
        </w:rPr>
      </w:pPr>
      <w:r w:rsidRPr="00D52672">
        <w:rPr>
          <w:b/>
          <w:lang w:val="it-IT"/>
        </w:rPr>
        <w:t>Avvertenze e precauzioni</w:t>
      </w:r>
    </w:p>
    <w:p w14:paraId="07BC63D9" w14:textId="77777777" w:rsidR="00CB243B" w:rsidRPr="00D52672" w:rsidRDefault="00CB243B" w:rsidP="005A3D35">
      <w:pPr>
        <w:keepNext/>
        <w:rPr>
          <w:szCs w:val="22"/>
          <w:lang w:val="it-IT"/>
        </w:rPr>
      </w:pPr>
      <w:r w:rsidRPr="00D52672">
        <w:rPr>
          <w:szCs w:val="22"/>
          <w:lang w:val="it-IT"/>
        </w:rPr>
        <w:t>Si rivolga al medico prima di prendere Micardis se soffre o ha mai sofferto di una qualsiasi delle seguenti condizioni o malattie:</w:t>
      </w:r>
    </w:p>
    <w:p w14:paraId="614F414A" w14:textId="77777777" w:rsidR="00CB243B" w:rsidRPr="00D52672" w:rsidRDefault="00CB243B" w:rsidP="005A3D35">
      <w:pPr>
        <w:keepNext/>
        <w:rPr>
          <w:lang w:val="it-IT"/>
        </w:rPr>
      </w:pPr>
    </w:p>
    <w:p w14:paraId="38889C55" w14:textId="56EB7BD8" w:rsidR="00CB243B" w:rsidRPr="00D52672" w:rsidRDefault="00CB243B" w:rsidP="005A3D35">
      <w:pPr>
        <w:pStyle w:val="BodyText2"/>
        <w:numPr>
          <w:ilvl w:val="0"/>
          <w:numId w:val="8"/>
        </w:numPr>
        <w:tabs>
          <w:tab w:val="clear" w:pos="360"/>
          <w:tab w:val="clear" w:pos="567"/>
        </w:tabs>
        <w:ind w:left="567" w:hanging="567"/>
        <w:rPr>
          <w:lang w:val="it-IT"/>
        </w:rPr>
      </w:pPr>
      <w:r w:rsidRPr="00D52672">
        <w:rPr>
          <w:lang w:val="it-IT"/>
        </w:rPr>
        <w:t>Malattia renale o trapianto di rene.</w:t>
      </w:r>
    </w:p>
    <w:p w14:paraId="6BE24AA8" w14:textId="22FAFB3E" w:rsidR="00CB243B" w:rsidRPr="00D52672" w:rsidRDefault="00CB243B" w:rsidP="005A3D35">
      <w:pPr>
        <w:pStyle w:val="BodyText2"/>
        <w:numPr>
          <w:ilvl w:val="0"/>
          <w:numId w:val="8"/>
        </w:numPr>
        <w:tabs>
          <w:tab w:val="clear" w:pos="360"/>
          <w:tab w:val="clear" w:pos="567"/>
        </w:tabs>
        <w:ind w:left="567" w:hanging="567"/>
        <w:rPr>
          <w:lang w:val="it-IT"/>
        </w:rPr>
      </w:pPr>
      <w:r w:rsidRPr="00D52672">
        <w:rPr>
          <w:szCs w:val="22"/>
          <w:lang w:val="it-IT"/>
        </w:rPr>
        <w:t>Stenosi dell</w:t>
      </w:r>
      <w:r w:rsidR="00B8192C" w:rsidRPr="00D52672">
        <w:rPr>
          <w:szCs w:val="22"/>
          <w:lang w:val="it-IT"/>
        </w:rPr>
        <w:t>’</w:t>
      </w:r>
      <w:r w:rsidRPr="00D52672">
        <w:rPr>
          <w:szCs w:val="22"/>
          <w:lang w:val="it-IT"/>
        </w:rPr>
        <w:t>arteria renale (restringimento dei vasi sanguigni di uno o entrambi i reni).</w:t>
      </w:r>
    </w:p>
    <w:p w14:paraId="635710CE" w14:textId="77777777" w:rsidR="00CB243B" w:rsidRPr="00D52672" w:rsidRDefault="00CB243B" w:rsidP="005A3D35">
      <w:pPr>
        <w:pStyle w:val="BodyText2"/>
        <w:numPr>
          <w:ilvl w:val="0"/>
          <w:numId w:val="8"/>
        </w:numPr>
        <w:tabs>
          <w:tab w:val="clear" w:pos="360"/>
          <w:tab w:val="clear" w:pos="567"/>
        </w:tabs>
        <w:ind w:left="567" w:hanging="567"/>
        <w:rPr>
          <w:lang w:val="it-IT"/>
        </w:rPr>
      </w:pPr>
      <w:r w:rsidRPr="00D52672">
        <w:rPr>
          <w:lang w:val="it-IT"/>
        </w:rPr>
        <w:t>Malattie del fegato.</w:t>
      </w:r>
    </w:p>
    <w:p w14:paraId="1E2C9FC1" w14:textId="77777777" w:rsidR="00CB243B" w:rsidRPr="00D52672" w:rsidRDefault="00CB243B" w:rsidP="005A3D35">
      <w:pPr>
        <w:numPr>
          <w:ilvl w:val="0"/>
          <w:numId w:val="8"/>
        </w:numPr>
        <w:tabs>
          <w:tab w:val="clear" w:pos="360"/>
        </w:tabs>
        <w:ind w:left="567" w:hanging="567"/>
        <w:rPr>
          <w:lang w:val="it-IT"/>
        </w:rPr>
      </w:pPr>
      <w:r w:rsidRPr="00D52672">
        <w:rPr>
          <w:lang w:val="it-IT"/>
        </w:rPr>
        <w:t>Problemi cardiaci.</w:t>
      </w:r>
    </w:p>
    <w:p w14:paraId="30F97EB0" w14:textId="77777777" w:rsidR="00CB243B" w:rsidRPr="00D52672" w:rsidRDefault="00CB243B" w:rsidP="005A3D35">
      <w:pPr>
        <w:numPr>
          <w:ilvl w:val="0"/>
          <w:numId w:val="8"/>
        </w:numPr>
        <w:tabs>
          <w:tab w:val="clear" w:pos="360"/>
        </w:tabs>
        <w:ind w:left="567" w:hanging="567"/>
        <w:rPr>
          <w:lang w:val="it-IT"/>
        </w:rPr>
      </w:pPr>
      <w:r w:rsidRPr="00D52672">
        <w:rPr>
          <w:lang w:val="it-IT"/>
        </w:rPr>
        <w:t>Aumento dei livelli di aldosterone (ritenzione di acqua e sale nel corpo con squilibrio di diversi minerali nel sangue).</w:t>
      </w:r>
    </w:p>
    <w:p w14:paraId="6E7DFC07" w14:textId="30C425C0" w:rsidR="00CB243B" w:rsidRPr="00D52672" w:rsidRDefault="00CB243B" w:rsidP="005A3D35">
      <w:pPr>
        <w:numPr>
          <w:ilvl w:val="0"/>
          <w:numId w:val="8"/>
        </w:numPr>
        <w:tabs>
          <w:tab w:val="clear" w:pos="360"/>
        </w:tabs>
        <w:ind w:left="567" w:hanging="567"/>
        <w:rPr>
          <w:lang w:val="it-IT"/>
        </w:rPr>
      </w:pPr>
      <w:r w:rsidRPr="00D52672">
        <w:rPr>
          <w:szCs w:val="22"/>
          <w:lang w:val="it-IT"/>
        </w:rPr>
        <w:t xml:space="preserve">Bassa pressione del sangue (ipotensione), che si verifica con maggior probabilità se </w:t>
      </w:r>
      <w:r w:rsidR="00B8192C" w:rsidRPr="00D52672">
        <w:rPr>
          <w:szCs w:val="22"/>
          <w:lang w:val="it-IT"/>
        </w:rPr>
        <w:t xml:space="preserve">lei </w:t>
      </w:r>
      <w:r w:rsidRPr="00D52672">
        <w:rPr>
          <w:szCs w:val="22"/>
          <w:lang w:val="it-IT"/>
        </w:rPr>
        <w:t>è disidratato (perdita eccessiva di acqua dal corpo) o presenta carenza di sali a causa</w:t>
      </w:r>
      <w:r w:rsidR="00353CB0" w:rsidRPr="00D52672">
        <w:rPr>
          <w:szCs w:val="22"/>
          <w:lang w:val="it-IT"/>
        </w:rPr>
        <w:t>, ad esempio,</w:t>
      </w:r>
      <w:r w:rsidRPr="00D52672">
        <w:rPr>
          <w:szCs w:val="22"/>
          <w:lang w:val="it-IT"/>
        </w:rPr>
        <w:t xml:space="preserve"> di una terapia diuretica (“diuretici”), dieta povera di sali, diarrea o vomito.</w:t>
      </w:r>
    </w:p>
    <w:p w14:paraId="723A8D6E" w14:textId="77777777" w:rsidR="00CB243B" w:rsidRPr="00D52672" w:rsidRDefault="00CB243B" w:rsidP="005A3D35">
      <w:pPr>
        <w:numPr>
          <w:ilvl w:val="0"/>
          <w:numId w:val="8"/>
        </w:numPr>
        <w:tabs>
          <w:tab w:val="clear" w:pos="360"/>
        </w:tabs>
        <w:ind w:left="567" w:hanging="567"/>
        <w:rPr>
          <w:lang w:val="it-IT"/>
        </w:rPr>
      </w:pPr>
      <w:r w:rsidRPr="00D52672">
        <w:rPr>
          <w:lang w:val="it-IT"/>
        </w:rPr>
        <w:t>Livelli elevati di potassio nel sangue.</w:t>
      </w:r>
    </w:p>
    <w:p w14:paraId="4B509C96" w14:textId="77777777" w:rsidR="00CB243B" w:rsidRPr="00D52672" w:rsidRDefault="00CB243B" w:rsidP="005A3D35">
      <w:pPr>
        <w:numPr>
          <w:ilvl w:val="0"/>
          <w:numId w:val="8"/>
        </w:numPr>
        <w:tabs>
          <w:tab w:val="clear" w:pos="360"/>
        </w:tabs>
        <w:ind w:left="567" w:hanging="567"/>
        <w:rPr>
          <w:lang w:val="it-IT"/>
        </w:rPr>
      </w:pPr>
      <w:r w:rsidRPr="00D52672">
        <w:rPr>
          <w:lang w:val="it-IT"/>
        </w:rPr>
        <w:t>Diabete.</w:t>
      </w:r>
    </w:p>
    <w:p w14:paraId="6E94086C" w14:textId="77777777" w:rsidR="00CB243B" w:rsidRPr="00D52672" w:rsidRDefault="00CB243B" w:rsidP="005A3D35">
      <w:pPr>
        <w:rPr>
          <w:lang w:val="it-IT"/>
        </w:rPr>
      </w:pPr>
    </w:p>
    <w:p w14:paraId="40140095" w14:textId="77777777" w:rsidR="00CB243B" w:rsidRPr="00D52672" w:rsidRDefault="00CB243B" w:rsidP="005A3D35">
      <w:pPr>
        <w:keepNext/>
        <w:rPr>
          <w:lang w:val="it-IT"/>
        </w:rPr>
      </w:pPr>
      <w:r w:rsidRPr="00D52672">
        <w:rPr>
          <w:lang w:val="it-IT"/>
        </w:rPr>
        <w:t>Si rivolga al medico prima di prendere Micardis:</w:t>
      </w:r>
    </w:p>
    <w:p w14:paraId="5A673CF4" w14:textId="77777777" w:rsidR="00CB243B" w:rsidRPr="00D52672" w:rsidRDefault="00CB243B" w:rsidP="005A3D35">
      <w:pPr>
        <w:keepNext/>
        <w:numPr>
          <w:ilvl w:val="0"/>
          <w:numId w:val="8"/>
        </w:numPr>
        <w:tabs>
          <w:tab w:val="clear" w:pos="360"/>
        </w:tabs>
        <w:ind w:left="567" w:hanging="567"/>
        <w:rPr>
          <w:lang w:val="it-IT"/>
        </w:rPr>
      </w:pPr>
      <w:r w:rsidRPr="00D52672">
        <w:rPr>
          <w:lang w:val="it-IT"/>
        </w:rPr>
        <w:t>se sta assumendo uno dei seguenti medicinali usati per trattare la pressione alta del sangue:</w:t>
      </w:r>
    </w:p>
    <w:p w14:paraId="459A3AE7" w14:textId="118530F9" w:rsidR="00CB243B" w:rsidRPr="00D52672" w:rsidRDefault="00CB243B" w:rsidP="005A3D35">
      <w:pPr>
        <w:ind w:left="567"/>
        <w:rPr>
          <w:lang w:val="it-IT"/>
        </w:rPr>
      </w:pPr>
      <w:r w:rsidRPr="00D52672">
        <w:rPr>
          <w:lang w:val="it-IT"/>
        </w:rPr>
        <w:t>- un ACE</w:t>
      </w:r>
      <w:r w:rsidRPr="00D52672">
        <w:rPr>
          <w:szCs w:val="22"/>
          <w:lang w:val="it-IT"/>
        </w:rPr>
        <w:t>-</w:t>
      </w:r>
      <w:r w:rsidRPr="00D52672">
        <w:rPr>
          <w:lang w:val="it-IT"/>
        </w:rPr>
        <w:t>inibitore (per esempio enalapril, lisinopril, ramipril), in particolare se soffre di problemi renali correlati al diabete.</w:t>
      </w:r>
    </w:p>
    <w:p w14:paraId="48D276BA" w14:textId="77777777" w:rsidR="00CB243B" w:rsidRPr="00D52672" w:rsidRDefault="00CB243B" w:rsidP="005A3D35">
      <w:pPr>
        <w:ind w:left="567"/>
        <w:rPr>
          <w:lang w:val="it-IT"/>
        </w:rPr>
      </w:pPr>
      <w:r w:rsidRPr="00D52672">
        <w:rPr>
          <w:lang w:val="it-IT"/>
        </w:rPr>
        <w:t>- aliskiren.</w:t>
      </w:r>
    </w:p>
    <w:p w14:paraId="4D2189FF" w14:textId="7EBBB758" w:rsidR="00CB243B" w:rsidRPr="00D52672" w:rsidRDefault="00CB243B" w:rsidP="005A3D35">
      <w:pPr>
        <w:ind w:left="567"/>
        <w:rPr>
          <w:lang w:val="it-IT"/>
        </w:rPr>
      </w:pPr>
      <w:r w:rsidRPr="00D52672">
        <w:rPr>
          <w:lang w:val="it-IT"/>
        </w:rPr>
        <w:t>Il medico può controllare la sua funzionalità renale, la pressione del sangue e la quantità di elettroliti (per es. potassio) nel sangue a intervalli regolari. Vedere anche quanto riportato alla voce “Non prenda Micardis”.</w:t>
      </w:r>
    </w:p>
    <w:p w14:paraId="1AB7DFF8" w14:textId="77777777" w:rsidR="00CB243B" w:rsidRPr="00D52672" w:rsidRDefault="00CB243B" w:rsidP="005A3D35">
      <w:pPr>
        <w:numPr>
          <w:ilvl w:val="0"/>
          <w:numId w:val="8"/>
        </w:numPr>
        <w:tabs>
          <w:tab w:val="clear" w:pos="360"/>
        </w:tabs>
        <w:ind w:left="567" w:hanging="567"/>
        <w:rPr>
          <w:lang w:val="it-IT"/>
        </w:rPr>
      </w:pPr>
      <w:r w:rsidRPr="00D52672">
        <w:rPr>
          <w:lang w:val="it-IT"/>
        </w:rPr>
        <w:t>se sta assumendo digossina.</w:t>
      </w:r>
    </w:p>
    <w:p w14:paraId="1B17E8E4" w14:textId="77777777" w:rsidR="00CB243B" w:rsidRPr="00D52672" w:rsidRDefault="00CB243B" w:rsidP="005A3D35">
      <w:pPr>
        <w:rPr>
          <w:lang w:val="it-IT"/>
        </w:rPr>
      </w:pPr>
    </w:p>
    <w:p w14:paraId="40E633BA" w14:textId="77777777" w:rsidR="00B737A1" w:rsidRPr="00D52672" w:rsidRDefault="00B737A1" w:rsidP="00B737A1">
      <w:pPr>
        <w:rPr>
          <w:lang w:val="it-IT"/>
        </w:rPr>
      </w:pPr>
      <w:r w:rsidRPr="00D52672">
        <w:rPr>
          <w:lang w:val="it-IT"/>
        </w:rPr>
        <w:t xml:space="preserve">Si rivolga al medico se dopo aver assunto </w:t>
      </w:r>
      <w:r w:rsidRPr="00D52672">
        <w:rPr>
          <w:rFonts w:eastAsia="MS Mincho"/>
          <w:szCs w:val="22"/>
          <w:lang w:val="it-IT" w:eastAsia="ja-JP"/>
        </w:rPr>
        <w:t xml:space="preserve">Micardis </w:t>
      </w:r>
      <w:r w:rsidRPr="00D52672">
        <w:rPr>
          <w:lang w:val="it-IT"/>
        </w:rPr>
        <w:t>avverte dolore addominale, nausea, vomito o diarrea. Il medico deciderà in merito alla prosecuzione del trattamento. Non interrompa l’assunzione di Micardis autonomamente.</w:t>
      </w:r>
    </w:p>
    <w:p w14:paraId="5A5B3372" w14:textId="77777777" w:rsidR="00B737A1" w:rsidRPr="00D52672" w:rsidRDefault="00B737A1" w:rsidP="00B737A1">
      <w:pPr>
        <w:rPr>
          <w:lang w:val="it-IT"/>
        </w:rPr>
      </w:pPr>
    </w:p>
    <w:p w14:paraId="7F4E245A" w14:textId="77777777" w:rsidR="00CB243B" w:rsidRPr="00D52672" w:rsidRDefault="00CB243B" w:rsidP="005A3D35">
      <w:pPr>
        <w:rPr>
          <w:szCs w:val="22"/>
          <w:lang w:val="it-IT"/>
        </w:rPr>
      </w:pPr>
      <w:r w:rsidRPr="00D52672">
        <w:rPr>
          <w:szCs w:val="22"/>
          <w:lang w:val="it-IT"/>
        </w:rPr>
        <w:t>Deve informare il medico se pensa di essere in stato di gravidanza (</w:t>
      </w:r>
      <w:r w:rsidRPr="00D52672">
        <w:rPr>
          <w:szCs w:val="22"/>
          <w:u w:val="single"/>
          <w:lang w:val="it-IT"/>
        </w:rPr>
        <w:t>o se vi è la possibilità di dare inizio ad una gravidanza</w:t>
      </w:r>
      <w:r w:rsidRPr="00D52672">
        <w:rPr>
          <w:szCs w:val="22"/>
          <w:lang w:val="it-IT"/>
        </w:rPr>
        <w:t>). Micardis non è raccomandato all’inizio della gravidanza e non deve essere assunto se lei è in stato di gravidanza da più di 3 mesi, poiché può causare gravi danni al bambino se preso in questo periodo (vedere il paragrafo Gravidanza).</w:t>
      </w:r>
    </w:p>
    <w:p w14:paraId="73D5935E" w14:textId="77777777" w:rsidR="00CB243B" w:rsidRPr="00D52672" w:rsidRDefault="00CB243B" w:rsidP="005A3D35">
      <w:pPr>
        <w:rPr>
          <w:lang w:val="it-IT"/>
        </w:rPr>
      </w:pPr>
    </w:p>
    <w:p w14:paraId="638374F5" w14:textId="0275A242" w:rsidR="00CB243B" w:rsidRPr="00D52672" w:rsidRDefault="00CB243B" w:rsidP="005A3D35">
      <w:pPr>
        <w:rPr>
          <w:szCs w:val="22"/>
          <w:lang w:val="it-IT"/>
        </w:rPr>
      </w:pPr>
      <w:r w:rsidRPr="00D52672">
        <w:rPr>
          <w:szCs w:val="22"/>
          <w:lang w:val="it-IT"/>
        </w:rPr>
        <w:t>In caso di intervento chirurgico o anestesia, deve informare il medico che sta assumendo Micardis.</w:t>
      </w:r>
    </w:p>
    <w:p w14:paraId="452AC5ED" w14:textId="77777777" w:rsidR="00CB243B" w:rsidRPr="00D52672" w:rsidRDefault="00CB243B" w:rsidP="005A3D35">
      <w:pPr>
        <w:rPr>
          <w:szCs w:val="22"/>
          <w:lang w:val="it-IT"/>
        </w:rPr>
      </w:pPr>
    </w:p>
    <w:p w14:paraId="14F7F6A8" w14:textId="77777777" w:rsidR="00CB243B" w:rsidRPr="00D52672" w:rsidRDefault="00CB243B" w:rsidP="005A3D35">
      <w:pPr>
        <w:rPr>
          <w:szCs w:val="22"/>
          <w:lang w:val="it-IT"/>
        </w:rPr>
      </w:pPr>
      <w:r w:rsidRPr="00D52672">
        <w:rPr>
          <w:szCs w:val="22"/>
          <w:lang w:val="it-IT"/>
        </w:rPr>
        <w:t>Micardis può essere meno efficace nel ridurre la pressione del sangue nei pazienti di etnia africana.</w:t>
      </w:r>
    </w:p>
    <w:p w14:paraId="07BE518B" w14:textId="77777777" w:rsidR="00CB243B" w:rsidRPr="00D52672" w:rsidRDefault="00CB243B" w:rsidP="005A3D35">
      <w:pPr>
        <w:rPr>
          <w:szCs w:val="22"/>
          <w:lang w:val="it-IT"/>
        </w:rPr>
      </w:pPr>
    </w:p>
    <w:p w14:paraId="2B4AF20D" w14:textId="77777777" w:rsidR="00CB243B" w:rsidRPr="00D52672" w:rsidRDefault="00CB243B" w:rsidP="005A3D35">
      <w:pPr>
        <w:keepNext/>
        <w:rPr>
          <w:b/>
          <w:szCs w:val="22"/>
          <w:lang w:val="it-IT"/>
        </w:rPr>
      </w:pPr>
      <w:r w:rsidRPr="00D52672">
        <w:rPr>
          <w:b/>
          <w:szCs w:val="22"/>
          <w:lang w:val="it-IT"/>
        </w:rPr>
        <w:t>Bambini e adolescenti</w:t>
      </w:r>
    </w:p>
    <w:p w14:paraId="7534AB2B" w14:textId="77777777" w:rsidR="00CB243B" w:rsidRPr="00D52672" w:rsidRDefault="00CB243B" w:rsidP="005A3D35">
      <w:pPr>
        <w:rPr>
          <w:szCs w:val="22"/>
          <w:lang w:val="it-IT"/>
        </w:rPr>
      </w:pPr>
      <w:r w:rsidRPr="00D52672">
        <w:rPr>
          <w:szCs w:val="22"/>
          <w:lang w:val="it-IT"/>
        </w:rPr>
        <w:t>L’uso di Micardis non è raccomandato nei bambini e negli adolescenti fino a 18 anni.</w:t>
      </w:r>
    </w:p>
    <w:p w14:paraId="009797A5" w14:textId="77777777" w:rsidR="00CB243B" w:rsidRPr="00D52672" w:rsidRDefault="00CB243B" w:rsidP="005A3D35">
      <w:pPr>
        <w:rPr>
          <w:szCs w:val="22"/>
          <w:lang w:val="it-IT"/>
        </w:rPr>
      </w:pPr>
    </w:p>
    <w:p w14:paraId="52A154B4" w14:textId="77777777" w:rsidR="00CB243B" w:rsidRPr="00D52672" w:rsidRDefault="00CB243B" w:rsidP="005A3D35">
      <w:pPr>
        <w:keepNext/>
        <w:ind w:right="-2"/>
        <w:rPr>
          <w:b/>
          <w:lang w:val="it-IT"/>
        </w:rPr>
      </w:pPr>
      <w:r w:rsidRPr="00D52672">
        <w:rPr>
          <w:b/>
          <w:lang w:val="it-IT"/>
        </w:rPr>
        <w:t>Altri medicinali e Micardis</w:t>
      </w:r>
    </w:p>
    <w:p w14:paraId="123B6D56" w14:textId="72B0356E" w:rsidR="00CB243B" w:rsidRPr="00D52672" w:rsidRDefault="00CB243B" w:rsidP="005A3D35">
      <w:pPr>
        <w:keepNext/>
        <w:rPr>
          <w:szCs w:val="22"/>
          <w:lang w:val="it-IT"/>
        </w:rPr>
      </w:pPr>
      <w:r w:rsidRPr="00D52672">
        <w:rPr>
          <w:lang w:val="it-IT"/>
        </w:rPr>
        <w:t xml:space="preserve">Informi il medico o il farmacista se sta assumendo, ha recentemente assunto o potrebbe assumere qualsiasi altro medicinale. </w:t>
      </w:r>
      <w:r w:rsidRPr="00D52672">
        <w:rPr>
          <w:szCs w:val="22"/>
          <w:lang w:val="it-IT"/>
        </w:rPr>
        <w:t>Il medico potrebbe decidere di cambiare la dose di questi altri medicinali o ricorrere ad altre precauzioni. In alcuni casi potrebbe essere necessario sospendere l’assunzione di uno di questi medicinali. Ciò si riferisce soprattutto ai medicinali di seguito elencati, assunti contemporaneamente a Micardis:</w:t>
      </w:r>
    </w:p>
    <w:p w14:paraId="0CDE496C" w14:textId="77777777" w:rsidR="00CB243B" w:rsidRPr="00D52672" w:rsidRDefault="00CB243B" w:rsidP="005A3D35">
      <w:pPr>
        <w:keepNext/>
        <w:rPr>
          <w:szCs w:val="22"/>
          <w:lang w:val="it-IT"/>
        </w:rPr>
      </w:pPr>
    </w:p>
    <w:p w14:paraId="46B36B28" w14:textId="77777777" w:rsidR="00CB243B" w:rsidRPr="00D52672" w:rsidRDefault="00CB243B" w:rsidP="005A3D35">
      <w:pPr>
        <w:numPr>
          <w:ilvl w:val="0"/>
          <w:numId w:val="23"/>
        </w:numPr>
        <w:tabs>
          <w:tab w:val="clear" w:pos="720"/>
        </w:tabs>
        <w:ind w:left="567" w:hanging="567"/>
        <w:rPr>
          <w:szCs w:val="22"/>
          <w:lang w:val="it-IT"/>
        </w:rPr>
      </w:pPr>
      <w:r w:rsidRPr="00D52672">
        <w:rPr>
          <w:szCs w:val="22"/>
          <w:lang w:val="it-IT"/>
        </w:rPr>
        <w:t>Medicinali contenenti litio per trattare alcuni tipi di depressione.</w:t>
      </w:r>
    </w:p>
    <w:p w14:paraId="6C22BCD6" w14:textId="7939886D" w:rsidR="00CB243B" w:rsidRPr="00D52672" w:rsidRDefault="00CB243B" w:rsidP="005A3D35">
      <w:pPr>
        <w:numPr>
          <w:ilvl w:val="0"/>
          <w:numId w:val="23"/>
        </w:numPr>
        <w:tabs>
          <w:tab w:val="clear" w:pos="720"/>
        </w:tabs>
        <w:ind w:left="567" w:hanging="567"/>
        <w:rPr>
          <w:szCs w:val="22"/>
          <w:lang w:val="it-IT"/>
        </w:rPr>
      </w:pPr>
      <w:r w:rsidRPr="00D52672">
        <w:rPr>
          <w:szCs w:val="22"/>
          <w:lang w:val="it-IT"/>
        </w:rPr>
        <w:t xml:space="preserve">Medicinali che possono aumentare i livelli di potassio nel sangue come sostituti del sale contenenti potassio, diuretici risparmiatori di potassio (alcuni “diuretici”), ACE-inibitori, </w:t>
      </w:r>
      <w:r w:rsidR="00D1148F" w:rsidRPr="00D52672">
        <w:rPr>
          <w:iCs/>
          <w:szCs w:val="22"/>
          <w:lang w:val="it-IT"/>
        </w:rPr>
        <w:t xml:space="preserve">bloccanti </w:t>
      </w:r>
      <w:r w:rsidRPr="00D52672">
        <w:rPr>
          <w:szCs w:val="22"/>
          <w:lang w:val="it-IT"/>
        </w:rPr>
        <w:t>del recettore dell’angiotensina II, FANS (</w:t>
      </w:r>
      <w:r w:rsidRPr="00D52672">
        <w:rPr>
          <w:lang w:val="it-IT"/>
        </w:rPr>
        <w:t xml:space="preserve">medicinali </w:t>
      </w:r>
      <w:r w:rsidRPr="00D52672">
        <w:rPr>
          <w:szCs w:val="22"/>
          <w:lang w:val="it-IT"/>
        </w:rPr>
        <w:t>antinfiammatori non steroidei, per es. aspirina o ibuprofene), eparina, immunosoppressori (per es. ciclosporina o tacrolimus) e l’antibiotico trimetoprim.</w:t>
      </w:r>
    </w:p>
    <w:p w14:paraId="0BB35FBF" w14:textId="7FEB466E" w:rsidR="00CB243B" w:rsidRPr="00D52672" w:rsidRDefault="00CB243B" w:rsidP="005A3D35">
      <w:pPr>
        <w:numPr>
          <w:ilvl w:val="0"/>
          <w:numId w:val="23"/>
        </w:numPr>
        <w:tabs>
          <w:tab w:val="clear" w:pos="720"/>
        </w:tabs>
        <w:ind w:left="567" w:hanging="567"/>
        <w:rPr>
          <w:szCs w:val="22"/>
          <w:lang w:val="it-IT"/>
        </w:rPr>
      </w:pPr>
      <w:r w:rsidRPr="00D52672">
        <w:rPr>
          <w:szCs w:val="22"/>
          <w:lang w:val="it-IT"/>
        </w:rPr>
        <w:lastRenderedPageBreak/>
        <w:t>I diuretici, soprattutto se assunti a dosi elevate insieme a Micardis, possono indurre un’eccessiva perdita di acqua corporea e bassa pressione del sangue (ipotensione).</w:t>
      </w:r>
    </w:p>
    <w:p w14:paraId="7B6CDB8E" w14:textId="7FF9F387" w:rsidR="00CB243B" w:rsidRPr="00D52672" w:rsidRDefault="00CB243B" w:rsidP="005A3D35">
      <w:pPr>
        <w:numPr>
          <w:ilvl w:val="0"/>
          <w:numId w:val="23"/>
        </w:numPr>
        <w:tabs>
          <w:tab w:val="clear" w:pos="720"/>
        </w:tabs>
        <w:ind w:left="567" w:hanging="567"/>
        <w:rPr>
          <w:bCs/>
          <w:iCs/>
          <w:szCs w:val="22"/>
          <w:lang w:val="it-IT"/>
        </w:rPr>
      </w:pPr>
      <w:r w:rsidRPr="00D52672">
        <w:rPr>
          <w:bCs/>
          <w:iCs/>
          <w:szCs w:val="22"/>
          <w:lang w:val="it-IT"/>
        </w:rPr>
        <w:t>Se sta assumendo un ACE</w:t>
      </w:r>
      <w:r w:rsidRPr="00D52672">
        <w:rPr>
          <w:szCs w:val="22"/>
          <w:lang w:val="it-IT"/>
        </w:rPr>
        <w:t>-</w:t>
      </w:r>
      <w:r w:rsidRPr="00D52672">
        <w:rPr>
          <w:bCs/>
          <w:iCs/>
          <w:szCs w:val="22"/>
          <w:lang w:val="it-IT"/>
        </w:rPr>
        <w:t>inibitore o aliskiren (vedere anche quanto riportato alla voce: “Non prenda Micardis” e “Avvertenze e precauzioni”).</w:t>
      </w:r>
    </w:p>
    <w:p w14:paraId="1A2FC722" w14:textId="77777777" w:rsidR="00CB243B" w:rsidRPr="00D52672" w:rsidRDefault="00CB243B" w:rsidP="005A3D35">
      <w:pPr>
        <w:numPr>
          <w:ilvl w:val="0"/>
          <w:numId w:val="23"/>
        </w:numPr>
        <w:tabs>
          <w:tab w:val="clear" w:pos="720"/>
        </w:tabs>
        <w:ind w:left="567" w:hanging="567"/>
        <w:rPr>
          <w:szCs w:val="22"/>
          <w:lang w:val="it-IT"/>
        </w:rPr>
      </w:pPr>
      <w:r w:rsidRPr="00D52672">
        <w:rPr>
          <w:bCs/>
          <w:iCs/>
          <w:szCs w:val="22"/>
          <w:lang w:val="it-IT"/>
        </w:rPr>
        <w:t>Digossina.</w:t>
      </w:r>
    </w:p>
    <w:p w14:paraId="35F7103C" w14:textId="77777777" w:rsidR="00CB243B" w:rsidRPr="00D52672" w:rsidRDefault="00CB243B" w:rsidP="005A3D35">
      <w:pPr>
        <w:rPr>
          <w:lang w:val="it-IT"/>
        </w:rPr>
      </w:pPr>
    </w:p>
    <w:p w14:paraId="64A796F2" w14:textId="33006EC4" w:rsidR="00CB243B" w:rsidRPr="00D52672" w:rsidRDefault="00CB243B" w:rsidP="005A3D35">
      <w:pPr>
        <w:rPr>
          <w:lang w:val="it-IT"/>
        </w:rPr>
      </w:pPr>
      <w:r w:rsidRPr="00D52672">
        <w:rPr>
          <w:lang w:val="it-IT"/>
        </w:rPr>
        <w:t>L’effetto di Micardis può essere ridotto quando assume FANS (medicinali antinfiammatori non steroidei</w:t>
      </w:r>
      <w:r w:rsidRPr="00D52672">
        <w:rPr>
          <w:szCs w:val="22"/>
          <w:lang w:val="it-IT"/>
        </w:rPr>
        <w:t>, per es. aspirina o ibuprofene</w:t>
      </w:r>
      <w:r w:rsidRPr="00D52672">
        <w:rPr>
          <w:lang w:val="it-IT"/>
        </w:rPr>
        <w:t>) o corticosteroidi.</w:t>
      </w:r>
    </w:p>
    <w:p w14:paraId="7673354D" w14:textId="77777777" w:rsidR="00CB243B" w:rsidRPr="00D52672" w:rsidRDefault="00CB243B" w:rsidP="005A3D35">
      <w:pPr>
        <w:rPr>
          <w:lang w:val="it-IT"/>
        </w:rPr>
      </w:pPr>
    </w:p>
    <w:p w14:paraId="17E2C74F" w14:textId="0F779166" w:rsidR="00CB243B" w:rsidRPr="00D52672" w:rsidRDefault="00CB243B" w:rsidP="005A3D35">
      <w:pPr>
        <w:rPr>
          <w:lang w:val="it-IT"/>
        </w:rPr>
      </w:pPr>
      <w:r w:rsidRPr="00D52672">
        <w:rPr>
          <w:szCs w:val="22"/>
          <w:lang w:val="it-IT"/>
        </w:rPr>
        <w:t>Micardis può aumentare l’effetto di altri medicinali usati per ridurre la pressione del sangue alta o di medicinali che potenzialmente possono ridurre la pressione del sangue (per es. baclofene, amifostina).</w:t>
      </w:r>
      <w:r w:rsidRPr="00D52672">
        <w:rPr>
          <w:lang w:val="it-IT"/>
        </w:rPr>
        <w:t xml:space="preserve"> Inoltre l’abbassamento della pressione del sangue può essere aggravato da alcol, barbiturici, narcotici o antidepressivi. Lei potrebbe avvertire questo abbassamento pressorio come capogiri alzandosi in piedi. Consulti il medico se ha la necessità di modificare la dose degli altri medicinali mentre assume Micardis.</w:t>
      </w:r>
    </w:p>
    <w:p w14:paraId="7204D552" w14:textId="77777777" w:rsidR="00CB243B" w:rsidRPr="00D52672" w:rsidRDefault="00CB243B" w:rsidP="005A3D35">
      <w:pPr>
        <w:rPr>
          <w:lang w:val="it-IT"/>
        </w:rPr>
      </w:pPr>
    </w:p>
    <w:p w14:paraId="3E78B0C3" w14:textId="77777777" w:rsidR="00CB243B" w:rsidRPr="00D52672" w:rsidRDefault="00CB243B" w:rsidP="005A3D35">
      <w:pPr>
        <w:keepNext/>
        <w:rPr>
          <w:b/>
          <w:lang w:val="it-IT"/>
        </w:rPr>
      </w:pPr>
      <w:r w:rsidRPr="00D52672">
        <w:rPr>
          <w:b/>
          <w:lang w:val="it-IT"/>
        </w:rPr>
        <w:t>Gravidanza e allattamento</w:t>
      </w:r>
    </w:p>
    <w:p w14:paraId="3721F9FD" w14:textId="77777777" w:rsidR="00CB243B" w:rsidRPr="00D52672" w:rsidRDefault="00CB243B" w:rsidP="005A3D35">
      <w:pPr>
        <w:keepNext/>
        <w:numPr>
          <w:ilvl w:val="12"/>
          <w:numId w:val="0"/>
        </w:numPr>
        <w:rPr>
          <w:szCs w:val="22"/>
          <w:u w:val="single"/>
          <w:lang w:val="it-IT"/>
        </w:rPr>
      </w:pPr>
      <w:r w:rsidRPr="00D52672">
        <w:rPr>
          <w:szCs w:val="22"/>
          <w:u w:val="single"/>
          <w:lang w:val="it-IT"/>
        </w:rPr>
        <w:t>Gravidanza</w:t>
      </w:r>
    </w:p>
    <w:p w14:paraId="2D802DE3" w14:textId="77777777" w:rsidR="00CB243B" w:rsidRPr="00D52672" w:rsidRDefault="00CB243B" w:rsidP="005A3D35">
      <w:pPr>
        <w:numPr>
          <w:ilvl w:val="12"/>
          <w:numId w:val="0"/>
        </w:numPr>
        <w:rPr>
          <w:szCs w:val="22"/>
          <w:lang w:val="it-IT"/>
        </w:rPr>
      </w:pPr>
      <w:r w:rsidRPr="00D52672">
        <w:rPr>
          <w:szCs w:val="22"/>
          <w:lang w:val="it-IT"/>
        </w:rPr>
        <w:t>Deve informare il medico se pensa di essere in stato di gravidanza (</w:t>
      </w:r>
      <w:r w:rsidRPr="00D52672">
        <w:rPr>
          <w:szCs w:val="22"/>
          <w:u w:val="single"/>
          <w:lang w:val="it-IT"/>
        </w:rPr>
        <w:t>o se vi è la possibilità di dare inizio ad una gravidanza</w:t>
      </w:r>
      <w:r w:rsidRPr="00D52672">
        <w:rPr>
          <w:szCs w:val="22"/>
          <w:lang w:val="it-IT"/>
        </w:rPr>
        <w:t>). Di norma il medico le consiglierà di interrompere l’assunzione di Micardis prima di dare inizio alla gravidanza o appena lei verrà a conoscenza di essere in stato di gravidanza e le consiglierà di prendere un altro medicinale al posto di Micardis. Micardis non è raccomandato all’inizio della gravidanza e non deve essere assunto se lei è in stato di gravidanza da più di 3 mesi poiché può causare gravi danni al bambino se preso dopo il terzo mese di gravidanza.</w:t>
      </w:r>
    </w:p>
    <w:p w14:paraId="296D222D" w14:textId="77777777" w:rsidR="00CB243B" w:rsidRPr="00D52672" w:rsidRDefault="00CB243B" w:rsidP="005A3D35">
      <w:pPr>
        <w:rPr>
          <w:szCs w:val="22"/>
          <w:lang w:val="it-IT"/>
        </w:rPr>
      </w:pPr>
    </w:p>
    <w:p w14:paraId="5AC4E17A" w14:textId="77777777" w:rsidR="00CB243B" w:rsidRPr="00D52672" w:rsidRDefault="00CB243B" w:rsidP="005A3D35">
      <w:pPr>
        <w:keepNext/>
        <w:rPr>
          <w:szCs w:val="22"/>
          <w:u w:val="single"/>
          <w:lang w:val="it-IT"/>
        </w:rPr>
      </w:pPr>
      <w:r w:rsidRPr="00D52672">
        <w:rPr>
          <w:szCs w:val="22"/>
          <w:u w:val="single"/>
          <w:lang w:val="it-IT"/>
        </w:rPr>
        <w:t>Allattamento</w:t>
      </w:r>
    </w:p>
    <w:p w14:paraId="4E0AE9F3" w14:textId="77777777" w:rsidR="00CB243B" w:rsidRPr="00D52672" w:rsidRDefault="00CB243B" w:rsidP="005A3D35">
      <w:pPr>
        <w:rPr>
          <w:lang w:val="it-IT"/>
        </w:rPr>
      </w:pPr>
      <w:r w:rsidRPr="00D52672">
        <w:rPr>
          <w:szCs w:val="22"/>
          <w:lang w:val="it-IT"/>
        </w:rPr>
        <w:t>Informi il medico se sta allattando o se sta per iniziare l’allattamento con latte materno. Micardis non è raccomandato per le donne che stanno allattando con latte materno e il medico può scegliere per lei un altro trattamento se lei desidera allattare con latte materno, soprattutto se il bambino è neonato o è nato prematuro.</w:t>
      </w:r>
    </w:p>
    <w:p w14:paraId="13BDE6F2" w14:textId="77777777" w:rsidR="00CB243B" w:rsidRPr="00D52672" w:rsidRDefault="00CB243B" w:rsidP="005A3D35">
      <w:pPr>
        <w:rPr>
          <w:lang w:val="it-IT"/>
        </w:rPr>
      </w:pPr>
    </w:p>
    <w:p w14:paraId="77519951" w14:textId="77777777" w:rsidR="00CB243B" w:rsidRPr="00D52672" w:rsidRDefault="00CB243B" w:rsidP="005A3D35">
      <w:pPr>
        <w:keepNext/>
        <w:rPr>
          <w:b/>
          <w:lang w:val="it-IT"/>
        </w:rPr>
      </w:pPr>
      <w:r w:rsidRPr="00D52672">
        <w:rPr>
          <w:b/>
          <w:lang w:val="it-IT"/>
        </w:rPr>
        <w:t>Guida di veicoli e utilizzo di macchinari</w:t>
      </w:r>
    </w:p>
    <w:p w14:paraId="4317234E" w14:textId="2F33A6A6" w:rsidR="00CB243B" w:rsidRPr="00D52672" w:rsidRDefault="00CB243B" w:rsidP="005A3D35">
      <w:pPr>
        <w:rPr>
          <w:lang w:val="it-IT"/>
        </w:rPr>
      </w:pPr>
      <w:r w:rsidRPr="00D52672">
        <w:rPr>
          <w:szCs w:val="22"/>
          <w:lang w:val="it-IT"/>
        </w:rPr>
        <w:t xml:space="preserve">Alcuni pazienti possono </w:t>
      </w:r>
      <w:r w:rsidR="00353CB0" w:rsidRPr="00D52672">
        <w:rPr>
          <w:szCs w:val="22"/>
          <w:lang w:val="it-IT"/>
        </w:rPr>
        <w:t>presentare effetti indesiderati, come svenimento o sensazione di giramento di testa (vertigini)</w:t>
      </w:r>
      <w:r w:rsidRPr="00D52672">
        <w:rPr>
          <w:szCs w:val="22"/>
          <w:lang w:val="it-IT"/>
        </w:rPr>
        <w:t xml:space="preserve"> quando assumono Micardis. Se si verificano questi effetti</w:t>
      </w:r>
      <w:r w:rsidR="00353CB0" w:rsidRPr="00D52672">
        <w:rPr>
          <w:szCs w:val="22"/>
          <w:lang w:val="it-IT"/>
        </w:rPr>
        <w:t xml:space="preserve"> indesiderati</w:t>
      </w:r>
      <w:r w:rsidRPr="00D52672">
        <w:rPr>
          <w:szCs w:val="22"/>
          <w:lang w:val="it-IT"/>
        </w:rPr>
        <w:t>, non guidi né utilizzi macchinari.</w:t>
      </w:r>
    </w:p>
    <w:p w14:paraId="782D397D" w14:textId="77777777" w:rsidR="00CB243B" w:rsidRPr="00D52672" w:rsidRDefault="00CB243B" w:rsidP="005A3D35">
      <w:pPr>
        <w:rPr>
          <w:lang w:val="it-IT"/>
        </w:rPr>
      </w:pPr>
    </w:p>
    <w:p w14:paraId="7A0367B1" w14:textId="3D91ABAA" w:rsidR="00CB243B" w:rsidRPr="00D52672" w:rsidRDefault="00CB243B" w:rsidP="005A3D35">
      <w:pPr>
        <w:keepNext/>
        <w:rPr>
          <w:b/>
          <w:szCs w:val="22"/>
          <w:lang w:val="it-IT"/>
        </w:rPr>
      </w:pPr>
      <w:r w:rsidRPr="00D52672">
        <w:rPr>
          <w:b/>
          <w:szCs w:val="22"/>
          <w:lang w:val="it-IT"/>
        </w:rPr>
        <w:t>Micardis contiene sorbitolo</w:t>
      </w:r>
    </w:p>
    <w:p w14:paraId="0AFE303D" w14:textId="77777777" w:rsidR="00CB243B" w:rsidRPr="00D52672" w:rsidRDefault="00CB243B" w:rsidP="005A3D35">
      <w:pPr>
        <w:rPr>
          <w:lang w:val="it-IT"/>
        </w:rPr>
      </w:pPr>
      <w:r w:rsidRPr="00D52672">
        <w:rPr>
          <w:lang w:val="it-IT"/>
        </w:rPr>
        <w:t>Questo medicinale contiene 168,64 mg di sorbitolo per compressa.</w:t>
      </w:r>
    </w:p>
    <w:p w14:paraId="548D4D33" w14:textId="77777777" w:rsidR="00CB243B" w:rsidRPr="00D52672" w:rsidRDefault="00CB243B" w:rsidP="005A3D35">
      <w:pPr>
        <w:rPr>
          <w:lang w:val="it-IT"/>
        </w:rPr>
      </w:pPr>
    </w:p>
    <w:p w14:paraId="4BD77849" w14:textId="77777777" w:rsidR="00CB243B" w:rsidRPr="00D52672" w:rsidRDefault="00CB243B" w:rsidP="005A3D35">
      <w:pPr>
        <w:keepNext/>
        <w:rPr>
          <w:b/>
          <w:lang w:val="it-IT"/>
        </w:rPr>
      </w:pPr>
      <w:r w:rsidRPr="00D52672">
        <w:rPr>
          <w:b/>
          <w:lang w:val="it-IT"/>
        </w:rPr>
        <w:t>Micardis contiene sodio</w:t>
      </w:r>
    </w:p>
    <w:p w14:paraId="242E5938" w14:textId="77777777" w:rsidR="00CB243B" w:rsidRPr="00D52672" w:rsidRDefault="00CB243B" w:rsidP="005A3D35">
      <w:pPr>
        <w:rPr>
          <w:lang w:val="it-IT"/>
        </w:rPr>
      </w:pPr>
      <w:r w:rsidRPr="00D52672">
        <w:rPr>
          <w:lang w:val="it-IT"/>
        </w:rPr>
        <w:t>Questo medicinale contiene meno di 1 mmol (23 mg) di sodio per compressa, cioè essenzialmente ‘senza sodio’.</w:t>
      </w:r>
    </w:p>
    <w:p w14:paraId="2254B198" w14:textId="77777777" w:rsidR="00CB243B" w:rsidRPr="00D52672" w:rsidRDefault="00CB243B" w:rsidP="005A3D35">
      <w:pPr>
        <w:rPr>
          <w:lang w:val="it-IT"/>
        </w:rPr>
      </w:pPr>
    </w:p>
    <w:p w14:paraId="262DD063" w14:textId="77777777" w:rsidR="00CB243B" w:rsidRPr="00D52672" w:rsidRDefault="00CB243B" w:rsidP="005A3D35">
      <w:pPr>
        <w:rPr>
          <w:lang w:val="it-IT"/>
        </w:rPr>
      </w:pPr>
    </w:p>
    <w:p w14:paraId="46A03A56" w14:textId="77777777" w:rsidR="00CB243B" w:rsidRPr="00D52672" w:rsidRDefault="00CB243B" w:rsidP="005A3D35">
      <w:pPr>
        <w:keepNext/>
        <w:rPr>
          <w:b/>
          <w:lang w:val="it-IT"/>
        </w:rPr>
      </w:pPr>
      <w:r w:rsidRPr="00D52672">
        <w:rPr>
          <w:b/>
          <w:lang w:val="it-IT"/>
        </w:rPr>
        <w:t>3.</w:t>
      </w:r>
      <w:r w:rsidRPr="00D52672">
        <w:rPr>
          <w:b/>
          <w:lang w:val="it-IT"/>
        </w:rPr>
        <w:tab/>
        <w:t>Come prendere Micardis</w:t>
      </w:r>
    </w:p>
    <w:p w14:paraId="0BEABCF4" w14:textId="77777777" w:rsidR="00CB243B" w:rsidRPr="00D52672" w:rsidRDefault="00CB243B" w:rsidP="005A3D35">
      <w:pPr>
        <w:keepNext/>
        <w:rPr>
          <w:lang w:val="it-IT"/>
        </w:rPr>
      </w:pPr>
    </w:p>
    <w:p w14:paraId="475F8999" w14:textId="77777777" w:rsidR="00CB243B" w:rsidRPr="00D52672" w:rsidRDefault="00CB243B" w:rsidP="005A3D35">
      <w:pPr>
        <w:rPr>
          <w:lang w:val="it-IT"/>
        </w:rPr>
      </w:pPr>
      <w:r w:rsidRPr="00D52672">
        <w:rPr>
          <w:lang w:val="it-IT"/>
        </w:rPr>
        <w:t>Prenda questo medicinale seguendo sempre esattamente le istruzioni del medico. Se ha dubbi consulti il medico o il farmacista.</w:t>
      </w:r>
    </w:p>
    <w:p w14:paraId="372E8BD3" w14:textId="77777777" w:rsidR="00CB243B" w:rsidRPr="00D52672" w:rsidRDefault="00CB243B" w:rsidP="005A3D35">
      <w:pPr>
        <w:rPr>
          <w:lang w:val="it-IT"/>
        </w:rPr>
      </w:pPr>
    </w:p>
    <w:p w14:paraId="0FB6DDF2" w14:textId="77777777" w:rsidR="00CB243B" w:rsidRPr="00D52672" w:rsidRDefault="00CB243B" w:rsidP="005A3D35">
      <w:pPr>
        <w:rPr>
          <w:szCs w:val="22"/>
          <w:lang w:val="it-IT"/>
        </w:rPr>
      </w:pPr>
      <w:r w:rsidRPr="00D52672">
        <w:rPr>
          <w:szCs w:val="22"/>
          <w:lang w:val="it-IT"/>
        </w:rPr>
        <w:t>La dose raccomandata è di una compressa al giorno. Cerchi di prendere la compressa alla stessa ora ogni giorno.</w:t>
      </w:r>
    </w:p>
    <w:p w14:paraId="756D3A8B" w14:textId="536A4BC3" w:rsidR="00CB243B" w:rsidRPr="00D52672" w:rsidRDefault="00CB243B" w:rsidP="005A3D35">
      <w:pPr>
        <w:rPr>
          <w:lang w:val="it-IT"/>
        </w:rPr>
      </w:pPr>
      <w:r w:rsidRPr="00D52672">
        <w:rPr>
          <w:szCs w:val="22"/>
          <w:lang w:val="it-IT"/>
        </w:rPr>
        <w:t xml:space="preserve">Può prendere Micardis con o senza cibo. Le compresse devono essere deglutite </w:t>
      </w:r>
      <w:r w:rsidR="00353CB0" w:rsidRPr="00D52672">
        <w:rPr>
          <w:szCs w:val="22"/>
          <w:lang w:val="it-IT"/>
        </w:rPr>
        <w:t xml:space="preserve">intere </w:t>
      </w:r>
      <w:r w:rsidRPr="00D52672">
        <w:rPr>
          <w:szCs w:val="22"/>
          <w:lang w:val="it-IT"/>
        </w:rPr>
        <w:t>con un po’ d’acqua o altra bevanda non alcolica. È importante prendere Micardis ogni giorno fino a quando il medico non le dirà diversamente.</w:t>
      </w:r>
      <w:r w:rsidRPr="00D52672">
        <w:rPr>
          <w:lang w:val="it-IT"/>
        </w:rPr>
        <w:t xml:space="preserve"> </w:t>
      </w:r>
      <w:r w:rsidRPr="00D52672">
        <w:rPr>
          <w:szCs w:val="22"/>
          <w:lang w:val="it-IT"/>
        </w:rPr>
        <w:t>Se ha l’impressione che l’effetto di Micardis sia troppo forte o troppo debole, consulti il medico o il farmacista.</w:t>
      </w:r>
    </w:p>
    <w:p w14:paraId="7A6BD816" w14:textId="77777777" w:rsidR="00CB243B" w:rsidRPr="00D52672" w:rsidRDefault="00CB243B" w:rsidP="005A3D35">
      <w:pPr>
        <w:rPr>
          <w:lang w:val="it-IT"/>
        </w:rPr>
      </w:pPr>
    </w:p>
    <w:p w14:paraId="3CC92DD0" w14:textId="60265DDD" w:rsidR="00CB243B" w:rsidRPr="00D52672" w:rsidRDefault="00CB243B" w:rsidP="005A3D35">
      <w:pPr>
        <w:rPr>
          <w:lang w:val="it-IT"/>
        </w:rPr>
      </w:pPr>
      <w:r w:rsidRPr="00D52672">
        <w:rPr>
          <w:szCs w:val="22"/>
          <w:lang w:val="it-IT"/>
        </w:rPr>
        <w:lastRenderedPageBreak/>
        <w:t>Per il trattamento della pressione del sangue alta,</w:t>
      </w:r>
      <w:r w:rsidRPr="00D52672">
        <w:rPr>
          <w:lang w:val="it-IT"/>
        </w:rPr>
        <w:t xml:space="preserve"> la dose abituale di Micardis per la maggior parte dei pazienti è di una compressa da 40 mg una volta al giorno per controllare la pressione del sangue per un periodo di 24 ore. Tuttavia, qualche volta il suo medico potrebbe consigliarle una dose inferiore da 20 mg o una dose superiore da 80 mg. In alternativa, Micardis può essere usato in associazione con diuretici come l’idroclorotiazide, per il quale è stato dimostrato un effetto additivo in associazione a Micardis in termini di riduzione della pressione.</w:t>
      </w:r>
    </w:p>
    <w:p w14:paraId="55E008C5" w14:textId="77777777" w:rsidR="00CB243B" w:rsidRPr="00D52672" w:rsidRDefault="00CB243B" w:rsidP="005A3D35">
      <w:pPr>
        <w:rPr>
          <w:lang w:val="it-IT"/>
        </w:rPr>
      </w:pPr>
    </w:p>
    <w:p w14:paraId="0EBD562B" w14:textId="38D2D56E" w:rsidR="00CB243B" w:rsidRPr="00D52672" w:rsidRDefault="00CB243B" w:rsidP="005A3D35">
      <w:pPr>
        <w:rPr>
          <w:lang w:val="it-IT"/>
        </w:rPr>
      </w:pPr>
      <w:r w:rsidRPr="00D52672">
        <w:rPr>
          <w:lang w:val="it-IT"/>
        </w:rPr>
        <w:t>Per la riduzione degli eventi cardiovascolari, la dose abituale di Micardis è di una compressa da 80 mg una volta al giorno. All’inizio della terapia di prevenzione con Micardis 80 mg, la pressione del sangue deve essere controllata di frequente.</w:t>
      </w:r>
    </w:p>
    <w:p w14:paraId="109F78FB" w14:textId="77777777" w:rsidR="00CB243B" w:rsidRPr="00D52672" w:rsidRDefault="00CB243B" w:rsidP="005A3D35">
      <w:pPr>
        <w:rPr>
          <w:lang w:val="it-IT"/>
        </w:rPr>
      </w:pPr>
    </w:p>
    <w:p w14:paraId="50F0E1FD" w14:textId="77777777" w:rsidR="00CB243B" w:rsidRPr="00D52672" w:rsidRDefault="00CB243B" w:rsidP="005A3D35">
      <w:pPr>
        <w:rPr>
          <w:lang w:val="it-IT"/>
        </w:rPr>
      </w:pPr>
      <w:r w:rsidRPr="00D52672">
        <w:rPr>
          <w:szCs w:val="22"/>
          <w:lang w:val="it-IT"/>
        </w:rPr>
        <w:t>Se il suo fegato non funziona in modo adeguato, non deve essere superata la dose abituale di 40 mg al giorno.</w:t>
      </w:r>
    </w:p>
    <w:p w14:paraId="441A9894" w14:textId="77777777" w:rsidR="00CB243B" w:rsidRPr="00D52672" w:rsidRDefault="00CB243B" w:rsidP="005A3D35">
      <w:pPr>
        <w:rPr>
          <w:bCs/>
          <w:iCs/>
          <w:lang w:val="it-IT"/>
        </w:rPr>
      </w:pPr>
    </w:p>
    <w:p w14:paraId="4B5C2E4C" w14:textId="77777777" w:rsidR="00CB243B" w:rsidRPr="00D52672" w:rsidRDefault="00CB243B" w:rsidP="005A3D35">
      <w:pPr>
        <w:keepNext/>
        <w:rPr>
          <w:b/>
          <w:lang w:val="it-IT"/>
        </w:rPr>
      </w:pPr>
      <w:r w:rsidRPr="00D52672">
        <w:rPr>
          <w:b/>
          <w:lang w:val="it-IT"/>
        </w:rPr>
        <w:t>Se prende più Micardis di quanto deve</w:t>
      </w:r>
    </w:p>
    <w:p w14:paraId="2A68ECDB" w14:textId="6438867A" w:rsidR="00CB243B" w:rsidRPr="00D52672" w:rsidRDefault="00CB243B" w:rsidP="005A3D35">
      <w:pPr>
        <w:rPr>
          <w:lang w:val="it-IT"/>
        </w:rPr>
      </w:pPr>
      <w:r w:rsidRPr="00D52672">
        <w:rPr>
          <w:szCs w:val="22"/>
          <w:lang w:val="it-IT"/>
        </w:rPr>
        <w:t>In caso lei abbia preso per errore troppe compresse, contatti immediatamente il medico, il farmacista o il pronto soccorso dell’ospedale più vicino.</w:t>
      </w:r>
    </w:p>
    <w:p w14:paraId="16535FD5" w14:textId="77777777" w:rsidR="00CB243B" w:rsidRPr="00D52672" w:rsidRDefault="00CB243B" w:rsidP="005A3D35">
      <w:pPr>
        <w:rPr>
          <w:bCs/>
          <w:iCs/>
          <w:lang w:val="it-IT"/>
        </w:rPr>
      </w:pPr>
    </w:p>
    <w:p w14:paraId="179032CB" w14:textId="77777777" w:rsidR="00CB243B" w:rsidRPr="00D52672" w:rsidRDefault="00CB243B" w:rsidP="005A3D35">
      <w:pPr>
        <w:keepNext/>
        <w:rPr>
          <w:b/>
          <w:lang w:val="it-IT"/>
        </w:rPr>
      </w:pPr>
      <w:r w:rsidRPr="00D52672">
        <w:rPr>
          <w:b/>
          <w:lang w:val="it-IT"/>
        </w:rPr>
        <w:t>Se dimentica di prendere Micardis</w:t>
      </w:r>
    </w:p>
    <w:p w14:paraId="11F94302" w14:textId="678BED87" w:rsidR="00CB243B" w:rsidRPr="00D52672" w:rsidRDefault="00CB243B" w:rsidP="005A3D35">
      <w:pPr>
        <w:rPr>
          <w:lang w:val="it-IT"/>
        </w:rPr>
      </w:pPr>
      <w:r w:rsidRPr="00D52672">
        <w:rPr>
          <w:szCs w:val="22"/>
          <w:lang w:val="it-IT"/>
        </w:rPr>
        <w:t xml:space="preserve">Se dimentica di prendere il medicinale, non si preoccupi. Lo prenda non appena se ne ricorda, poi continui come prima. Se salta la dose di un giorno, prenda la dose normale il giorno successivo. </w:t>
      </w:r>
      <w:r w:rsidRPr="00D52672">
        <w:rPr>
          <w:b/>
          <w:i/>
          <w:szCs w:val="22"/>
          <w:lang w:val="it-IT"/>
        </w:rPr>
        <w:t xml:space="preserve">Non prenda </w:t>
      </w:r>
      <w:r w:rsidRPr="00D52672">
        <w:rPr>
          <w:szCs w:val="22"/>
          <w:lang w:val="it-IT"/>
        </w:rPr>
        <w:t>una dose doppia per compensare la dimenticanza di singole dosi.</w:t>
      </w:r>
    </w:p>
    <w:p w14:paraId="228C4C1D" w14:textId="77777777" w:rsidR="00CB243B" w:rsidRPr="00D52672" w:rsidRDefault="00CB243B" w:rsidP="005A3D35">
      <w:pPr>
        <w:rPr>
          <w:lang w:val="it-IT"/>
        </w:rPr>
      </w:pPr>
    </w:p>
    <w:p w14:paraId="7B50CAB3" w14:textId="77777777" w:rsidR="00CB243B" w:rsidRPr="00D52672" w:rsidRDefault="00CB243B" w:rsidP="005A3D35">
      <w:pPr>
        <w:suppressAutoHyphens/>
        <w:rPr>
          <w:lang w:val="it-IT"/>
        </w:rPr>
      </w:pPr>
      <w:r w:rsidRPr="00D52672">
        <w:rPr>
          <w:lang w:val="it-IT"/>
        </w:rPr>
        <w:t>Se ha qualsiasi dubbio sull’uso di questo medicinale, si rivolga al medico o al farmacista.</w:t>
      </w:r>
    </w:p>
    <w:p w14:paraId="657D30E2" w14:textId="77777777" w:rsidR="00CB243B" w:rsidRPr="00D52672" w:rsidRDefault="00CB243B" w:rsidP="005A3D35">
      <w:pPr>
        <w:ind w:right="-2"/>
        <w:rPr>
          <w:lang w:val="it-IT"/>
        </w:rPr>
      </w:pPr>
    </w:p>
    <w:p w14:paraId="0EC931AF" w14:textId="77777777" w:rsidR="00CB243B" w:rsidRPr="00D52672" w:rsidRDefault="00CB243B" w:rsidP="005A3D35">
      <w:pPr>
        <w:ind w:right="-2"/>
        <w:rPr>
          <w:lang w:val="it-IT"/>
        </w:rPr>
      </w:pPr>
    </w:p>
    <w:p w14:paraId="5783C969" w14:textId="77777777" w:rsidR="00CB243B" w:rsidRPr="00D52672" w:rsidRDefault="00CB243B" w:rsidP="005A3D35">
      <w:pPr>
        <w:keepNext/>
        <w:ind w:left="567" w:right="-2" w:hanging="567"/>
        <w:rPr>
          <w:lang w:val="it-IT"/>
        </w:rPr>
      </w:pPr>
      <w:r w:rsidRPr="00D52672">
        <w:rPr>
          <w:b/>
          <w:lang w:val="it-IT"/>
        </w:rPr>
        <w:t>4.</w:t>
      </w:r>
      <w:r w:rsidRPr="00D52672">
        <w:rPr>
          <w:b/>
          <w:lang w:val="it-IT"/>
        </w:rPr>
        <w:tab/>
        <w:t>Possibili effetti indesiderati</w:t>
      </w:r>
    </w:p>
    <w:p w14:paraId="75D29BE1" w14:textId="77777777" w:rsidR="00CB243B" w:rsidRPr="00D52672" w:rsidRDefault="00CB243B" w:rsidP="005A3D35">
      <w:pPr>
        <w:keepNext/>
        <w:rPr>
          <w:lang w:val="it-IT"/>
        </w:rPr>
      </w:pPr>
    </w:p>
    <w:p w14:paraId="2BB305AB" w14:textId="77777777" w:rsidR="00CB243B" w:rsidRPr="00D52672" w:rsidRDefault="00CB243B" w:rsidP="005A3D35">
      <w:pPr>
        <w:rPr>
          <w:lang w:val="it-IT"/>
        </w:rPr>
      </w:pPr>
      <w:r w:rsidRPr="00D52672">
        <w:rPr>
          <w:lang w:val="it-IT"/>
        </w:rPr>
        <w:t>Come tutti i medicinali, questo medicinale può causare effetti indesiderati sebbene non tutte le persone li manifestino.</w:t>
      </w:r>
    </w:p>
    <w:p w14:paraId="0DED3F93" w14:textId="77777777" w:rsidR="00CB243B" w:rsidRPr="00D52672" w:rsidRDefault="00CB243B" w:rsidP="005A3D35">
      <w:pPr>
        <w:rPr>
          <w:lang w:val="it-IT"/>
        </w:rPr>
      </w:pPr>
    </w:p>
    <w:p w14:paraId="61ACA4B2" w14:textId="77777777" w:rsidR="00CB243B" w:rsidRPr="00D52672" w:rsidRDefault="00CB243B" w:rsidP="005A3D35">
      <w:pPr>
        <w:keepNext/>
        <w:rPr>
          <w:b/>
          <w:lang w:val="it-IT"/>
        </w:rPr>
      </w:pPr>
      <w:r w:rsidRPr="00D52672">
        <w:rPr>
          <w:b/>
          <w:lang w:val="it-IT"/>
        </w:rPr>
        <w:t>Alcuni effetti indesiderati possono essere gravi e necessitare di immediate cure mediche</w:t>
      </w:r>
    </w:p>
    <w:p w14:paraId="373726A4" w14:textId="77777777" w:rsidR="00CB243B" w:rsidRPr="00D52672" w:rsidRDefault="00CB243B" w:rsidP="005A3D35">
      <w:pPr>
        <w:keepNext/>
        <w:rPr>
          <w:lang w:val="it-IT"/>
        </w:rPr>
      </w:pPr>
      <w:r w:rsidRPr="00D52672">
        <w:rPr>
          <w:lang w:val="it-IT"/>
        </w:rPr>
        <w:t>Deve recarsi immediatamente dal medico se manifesta uno qualsiasi dei seguenti sintomi:</w:t>
      </w:r>
    </w:p>
    <w:p w14:paraId="59D24395" w14:textId="77777777" w:rsidR="00CB243B" w:rsidRPr="00D52672" w:rsidRDefault="00CB243B" w:rsidP="005A3D35">
      <w:pPr>
        <w:keepNext/>
        <w:rPr>
          <w:lang w:val="it-IT"/>
        </w:rPr>
      </w:pPr>
    </w:p>
    <w:p w14:paraId="1E709875" w14:textId="6B8CFB41" w:rsidR="007B7327" w:rsidRPr="00D52672" w:rsidRDefault="007B7327" w:rsidP="005A3D35">
      <w:pPr>
        <w:rPr>
          <w:lang w:val="it-IT"/>
        </w:rPr>
      </w:pPr>
      <w:r w:rsidRPr="00D52672">
        <w:rPr>
          <w:lang w:val="it-IT"/>
        </w:rPr>
        <w:t>Sepsi* (spesso chiamata “infezione del sangue” è una grave infezione con risposta infiammatoria dell’intero organismo), rapida tumefazione della pelle e delle mucose (angioedema); questi effetti indesiderati sono rari (possono manifestarsi fino a 1 persona su 1</w:t>
      </w:r>
      <w:r w:rsidR="00C1388C" w:rsidRPr="00D52672">
        <w:rPr>
          <w:lang w:val="it-IT"/>
        </w:rPr>
        <w:t> </w:t>
      </w:r>
      <w:r w:rsidRPr="00D52672">
        <w:rPr>
          <w:lang w:val="it-IT"/>
        </w:rPr>
        <w:t>000), ma estremamente gravi e i pazienti devono interrompere l’assunzione del medicinale e consultare immediatamente il medico. Se questi effetti non vengono trattati possono essere fatali.</w:t>
      </w:r>
    </w:p>
    <w:p w14:paraId="60958F40" w14:textId="77777777" w:rsidR="007B7327" w:rsidRPr="00D52672" w:rsidRDefault="007B7327" w:rsidP="005A3D35">
      <w:pPr>
        <w:rPr>
          <w:lang w:val="it-IT"/>
        </w:rPr>
      </w:pPr>
    </w:p>
    <w:p w14:paraId="64A586C7" w14:textId="77777777" w:rsidR="007B7327" w:rsidRPr="00D52672" w:rsidRDefault="007B7327" w:rsidP="005A3D35">
      <w:pPr>
        <w:keepNext/>
        <w:rPr>
          <w:b/>
          <w:lang w:val="it-IT"/>
        </w:rPr>
      </w:pPr>
      <w:r w:rsidRPr="00D52672">
        <w:rPr>
          <w:b/>
          <w:lang w:val="it-IT"/>
        </w:rPr>
        <w:t>Possibili effetti indesiderati di Micardis</w:t>
      </w:r>
    </w:p>
    <w:p w14:paraId="3D307C26" w14:textId="19C6A000" w:rsidR="007B7327" w:rsidRPr="00D52672" w:rsidRDefault="007B7327" w:rsidP="005A3D35">
      <w:pPr>
        <w:keepNext/>
        <w:rPr>
          <w:szCs w:val="22"/>
          <w:lang w:val="it-IT"/>
        </w:rPr>
      </w:pPr>
      <w:r w:rsidRPr="00D52672">
        <w:rPr>
          <w:szCs w:val="22"/>
          <w:u w:val="single"/>
          <w:lang w:val="it-IT"/>
        </w:rPr>
        <w:t>Effetti indesiderati comuni</w:t>
      </w:r>
      <w:r w:rsidRPr="00D52672">
        <w:rPr>
          <w:szCs w:val="22"/>
          <w:lang w:val="it-IT"/>
        </w:rPr>
        <w:t xml:space="preserve"> (possono </w:t>
      </w:r>
      <w:r w:rsidRPr="00D52672">
        <w:rPr>
          <w:lang w:val="it-IT"/>
        </w:rPr>
        <w:t xml:space="preserve">manifestarsi </w:t>
      </w:r>
      <w:r w:rsidRPr="00D52672">
        <w:rPr>
          <w:szCs w:val="22"/>
          <w:lang w:val="it-IT"/>
        </w:rPr>
        <w:t>fino a 1 </w:t>
      </w:r>
      <w:r w:rsidRPr="00D52672">
        <w:rPr>
          <w:lang w:val="it-IT"/>
        </w:rPr>
        <w:t xml:space="preserve">persona </w:t>
      </w:r>
      <w:r w:rsidRPr="00D52672">
        <w:rPr>
          <w:szCs w:val="22"/>
          <w:lang w:val="it-IT"/>
        </w:rPr>
        <w:t>su 10):</w:t>
      </w:r>
    </w:p>
    <w:p w14:paraId="0817A150" w14:textId="77777777" w:rsidR="007B7327" w:rsidRPr="00D52672" w:rsidRDefault="007B7327" w:rsidP="005A3D35">
      <w:pPr>
        <w:rPr>
          <w:lang w:val="it-IT"/>
        </w:rPr>
      </w:pPr>
      <w:r w:rsidRPr="00D52672">
        <w:rPr>
          <w:lang w:val="it-IT"/>
        </w:rPr>
        <w:t>Pressione del sangue bassa (ipotensione) in pazienti trattati per la riduzione degli eventi cardiovascolari.</w:t>
      </w:r>
    </w:p>
    <w:p w14:paraId="0D9435EF" w14:textId="77777777" w:rsidR="007B7327" w:rsidRPr="00D52672" w:rsidRDefault="007B7327" w:rsidP="005A3D35">
      <w:pPr>
        <w:pStyle w:val="CommentText"/>
        <w:rPr>
          <w:lang w:val="it-IT"/>
        </w:rPr>
      </w:pPr>
    </w:p>
    <w:p w14:paraId="09E5CA53" w14:textId="73F4E229" w:rsidR="007B7327" w:rsidRPr="00D52672" w:rsidRDefault="007B7327" w:rsidP="005A3D35">
      <w:pPr>
        <w:keepNext/>
        <w:rPr>
          <w:szCs w:val="22"/>
          <w:lang w:val="it-IT"/>
        </w:rPr>
      </w:pPr>
      <w:r w:rsidRPr="00D52672">
        <w:rPr>
          <w:szCs w:val="22"/>
          <w:u w:val="single"/>
          <w:lang w:val="it-IT"/>
        </w:rPr>
        <w:t>Effetti indesiderati non comuni</w:t>
      </w:r>
      <w:r w:rsidRPr="00D52672">
        <w:rPr>
          <w:szCs w:val="22"/>
          <w:lang w:val="it-IT"/>
        </w:rPr>
        <w:t xml:space="preserve"> (possono </w:t>
      </w:r>
      <w:r w:rsidRPr="00D52672">
        <w:rPr>
          <w:lang w:val="it-IT"/>
        </w:rPr>
        <w:t xml:space="preserve">manifestarsi </w:t>
      </w:r>
      <w:r w:rsidRPr="00D52672">
        <w:rPr>
          <w:szCs w:val="22"/>
          <w:lang w:val="it-IT"/>
        </w:rPr>
        <w:t>fino a 1 </w:t>
      </w:r>
      <w:r w:rsidRPr="00D52672">
        <w:rPr>
          <w:lang w:val="it-IT"/>
        </w:rPr>
        <w:t xml:space="preserve">persona </w:t>
      </w:r>
      <w:r w:rsidRPr="00D52672">
        <w:rPr>
          <w:szCs w:val="22"/>
          <w:lang w:val="it-IT"/>
        </w:rPr>
        <w:t>su 100):</w:t>
      </w:r>
    </w:p>
    <w:p w14:paraId="4F8F83FB" w14:textId="4ECF7715" w:rsidR="007B7327" w:rsidRPr="00D52672" w:rsidRDefault="007B7327" w:rsidP="005A3D35">
      <w:pPr>
        <w:rPr>
          <w:lang w:val="it-IT"/>
        </w:rPr>
      </w:pPr>
      <w:r w:rsidRPr="00D52672">
        <w:rPr>
          <w:lang w:val="it-IT"/>
        </w:rPr>
        <w:t>Infezioni delle vie urinarie, infezioni delle vie respiratorie superiori (per es. mal di gola, sinusite, raffreddore comune), carenza di globuli rossi (anemia),</w:t>
      </w:r>
      <w:r w:rsidRPr="00D52672">
        <w:rPr>
          <w:szCs w:val="22"/>
          <w:lang w:val="it-IT"/>
        </w:rPr>
        <w:t xml:space="preserve"> livelli elevati di potassio, </w:t>
      </w:r>
      <w:r w:rsidRPr="00D52672">
        <w:rPr>
          <w:lang w:val="it-IT"/>
        </w:rPr>
        <w:t>difficoltà ad addormentarsi,</w:t>
      </w:r>
      <w:r w:rsidRPr="00D52672">
        <w:rPr>
          <w:szCs w:val="22"/>
          <w:lang w:val="it-IT"/>
        </w:rPr>
        <w:t xml:space="preserve"> </w:t>
      </w:r>
      <w:r w:rsidRPr="00D52672">
        <w:rPr>
          <w:lang w:val="it-IT"/>
        </w:rPr>
        <w:t xml:space="preserve">sensazione di tristezza (depressione), </w:t>
      </w:r>
      <w:ins w:id="43" w:author="translator" w:date="2025-12-08T14:47:00Z">
        <w:r w:rsidR="001A5605" w:rsidRPr="00D52672">
          <w:rPr>
            <w:color w:val="000000"/>
            <w:szCs w:val="22"/>
            <w:lang w:val="it-IT" w:eastAsia="en-GB" w:bidi="th-TH"/>
          </w:rPr>
          <w:t>capogiro,</w:t>
        </w:r>
        <w:r w:rsidR="001A5605" w:rsidRPr="00D52672">
          <w:rPr>
            <w:lang w:val="it-IT"/>
          </w:rPr>
          <w:t xml:space="preserve"> </w:t>
        </w:r>
      </w:ins>
      <w:r w:rsidRPr="00D52672">
        <w:rPr>
          <w:lang w:val="it-IT"/>
        </w:rPr>
        <w:t xml:space="preserve">svenimento (sincope), </w:t>
      </w:r>
      <w:r w:rsidRPr="00D52672">
        <w:rPr>
          <w:szCs w:val="22"/>
          <w:lang w:val="it-IT"/>
        </w:rPr>
        <w:t>sensazione di giramento di testa (vertigini)</w:t>
      </w:r>
      <w:r w:rsidRPr="00D52672">
        <w:rPr>
          <w:lang w:val="it-IT"/>
        </w:rPr>
        <w:t xml:space="preserve">, battito cardiaco rallentato (bradicardia), pressione del sangue bassa (ipotensione) in pazienti trattati per la pressione alta del </w:t>
      </w:r>
      <w:r w:rsidR="008221B1" w:rsidRPr="00D52672">
        <w:rPr>
          <w:lang w:val="it-IT"/>
        </w:rPr>
        <w:t>sangue, capogiro quando si</w:t>
      </w:r>
      <w:r w:rsidR="00F801F5" w:rsidRPr="00D52672">
        <w:rPr>
          <w:lang w:val="it-IT"/>
        </w:rPr>
        <w:t xml:space="preserve"> è</w:t>
      </w:r>
      <w:r w:rsidR="008221B1" w:rsidRPr="00D52672">
        <w:rPr>
          <w:lang w:val="it-IT"/>
        </w:rPr>
        <w:t xml:space="preserve"> in piedi (ipotensione ortostatica), respiro affannoso</w:t>
      </w:r>
      <w:r w:rsidRPr="00D52672">
        <w:rPr>
          <w:lang w:val="it-IT"/>
        </w:rPr>
        <w:t xml:space="preserve">, tosse, dolore addominale, diarrea, </w:t>
      </w:r>
      <w:r w:rsidR="00353CB0" w:rsidRPr="00D52672">
        <w:rPr>
          <w:lang w:val="it-IT"/>
        </w:rPr>
        <w:t>dolore alla pancia</w:t>
      </w:r>
      <w:r w:rsidRPr="00D52672">
        <w:rPr>
          <w:lang w:val="it-IT"/>
        </w:rPr>
        <w:t xml:space="preserve">, stomaco gonfio, vomito, sensazione di prurito, sudorazione aumentata, eruzione cutanea da farmaco, dolore alla schiena, crampi muscolari, dolore muscolare (mialgia), compromissione renale </w:t>
      </w:r>
      <w:r w:rsidR="00353CB0" w:rsidRPr="00D52672">
        <w:rPr>
          <w:lang w:val="it-IT"/>
        </w:rPr>
        <w:t>(</w:t>
      </w:r>
      <w:r w:rsidRPr="00D52672">
        <w:rPr>
          <w:lang w:val="it-IT"/>
        </w:rPr>
        <w:t>inclusa insufficienza renale acuta</w:t>
      </w:r>
      <w:r w:rsidR="00353CB0" w:rsidRPr="00D52672">
        <w:rPr>
          <w:lang w:val="it-IT"/>
        </w:rPr>
        <w:t>)</w:t>
      </w:r>
      <w:r w:rsidRPr="00D52672">
        <w:rPr>
          <w:lang w:val="it-IT"/>
        </w:rPr>
        <w:t>, dolore toracico, sensazione di debolezza, aumento dei livelli di creatinina nel sangue.</w:t>
      </w:r>
    </w:p>
    <w:p w14:paraId="4FC70601" w14:textId="77777777" w:rsidR="007B7327" w:rsidRPr="00D52672" w:rsidRDefault="007B7327" w:rsidP="005A3D35">
      <w:pPr>
        <w:rPr>
          <w:szCs w:val="22"/>
          <w:lang w:val="it-IT"/>
        </w:rPr>
      </w:pPr>
    </w:p>
    <w:p w14:paraId="213E3BB1" w14:textId="1BDF1DE2" w:rsidR="007B7327" w:rsidRPr="00D52672" w:rsidRDefault="007B7327" w:rsidP="005A3D35">
      <w:pPr>
        <w:keepNext/>
        <w:rPr>
          <w:szCs w:val="22"/>
          <w:lang w:val="it-IT"/>
        </w:rPr>
      </w:pPr>
      <w:r w:rsidRPr="00D52672">
        <w:rPr>
          <w:szCs w:val="22"/>
          <w:u w:val="single"/>
          <w:lang w:val="it-IT"/>
        </w:rPr>
        <w:lastRenderedPageBreak/>
        <w:t>Effetti indesiderati rari</w:t>
      </w:r>
      <w:r w:rsidRPr="00D52672">
        <w:rPr>
          <w:szCs w:val="22"/>
          <w:lang w:val="it-IT"/>
        </w:rPr>
        <w:t xml:space="preserve"> (possono </w:t>
      </w:r>
      <w:r w:rsidRPr="00D52672">
        <w:rPr>
          <w:lang w:val="it-IT"/>
        </w:rPr>
        <w:t xml:space="preserve">manifestarsi </w:t>
      </w:r>
      <w:r w:rsidRPr="00D52672">
        <w:rPr>
          <w:szCs w:val="22"/>
          <w:lang w:val="it-IT"/>
        </w:rPr>
        <w:t>fino a 1 </w:t>
      </w:r>
      <w:r w:rsidRPr="00D52672">
        <w:rPr>
          <w:lang w:val="it-IT"/>
        </w:rPr>
        <w:t xml:space="preserve">persona </w:t>
      </w:r>
      <w:r w:rsidRPr="00D52672">
        <w:rPr>
          <w:szCs w:val="22"/>
          <w:lang w:val="it-IT"/>
        </w:rPr>
        <w:t>su 1</w:t>
      </w:r>
      <w:r w:rsidR="003D777B" w:rsidRPr="00D52672">
        <w:rPr>
          <w:szCs w:val="22"/>
          <w:lang w:val="it-IT"/>
        </w:rPr>
        <w:t> </w:t>
      </w:r>
      <w:r w:rsidRPr="00D52672">
        <w:rPr>
          <w:szCs w:val="22"/>
          <w:lang w:val="it-IT"/>
        </w:rPr>
        <w:t>000):</w:t>
      </w:r>
    </w:p>
    <w:p w14:paraId="6B84BB48" w14:textId="245AF839" w:rsidR="007B7327" w:rsidRPr="00D52672" w:rsidRDefault="007B7327" w:rsidP="005A3D35">
      <w:pPr>
        <w:rPr>
          <w:lang w:val="it-IT"/>
        </w:rPr>
      </w:pPr>
      <w:r w:rsidRPr="00D52672">
        <w:rPr>
          <w:szCs w:val="22"/>
          <w:lang w:val="it-IT"/>
        </w:rPr>
        <w:t xml:space="preserve">Sepsi* (spesso chiamata “infezione del sangue” è una grave infezione con risposta infiammatoria dell’intero organismo che può portare alla morte), </w:t>
      </w:r>
      <w:r w:rsidRPr="00D52672">
        <w:rPr>
          <w:lang w:val="it-IT"/>
        </w:rPr>
        <w:t xml:space="preserve">aumento di alcuni globuli bianchi (eosinofilia), bassa conta piastrinica (trombocitopenia), grave reazione allergica (reazione anafilattica), reazione allergica (per es. eruzione cutanea, prurito, respirazione difficoltosa, respiro sibilante, gonfiore del viso o pressione del sangue bassa), livelli bassi di glicemia (nei pazienti diabetici), sensazione di ansia, sonnolenza, compromissione della visione, </w:t>
      </w:r>
      <w:r w:rsidR="002C61DF" w:rsidRPr="00D52672">
        <w:rPr>
          <w:lang w:val="it-IT"/>
        </w:rPr>
        <w:t>battito cardiaco accelerato (tachicardia</w:t>
      </w:r>
      <w:r w:rsidRPr="00D52672">
        <w:rPr>
          <w:lang w:val="it-IT"/>
        </w:rPr>
        <w:t xml:space="preserve">), bocca secca, </w:t>
      </w:r>
      <w:r w:rsidR="00353CB0" w:rsidRPr="00D52672">
        <w:rPr>
          <w:lang w:val="it-IT"/>
        </w:rPr>
        <w:t>fastidio alla pancia</w:t>
      </w:r>
      <w:r w:rsidRPr="00D52672">
        <w:rPr>
          <w:lang w:val="it-IT"/>
        </w:rPr>
        <w:t xml:space="preserve">, disturbo del gusto (disgeusia), funzionalità del fegato anormale (i pazienti giapponesi sono più predisposti a manifestare questo effetto indesiderato), rapida tumefazione della pelle e delle mucose che può anche portare alla morte (angioedema anche con esito fatale), eczema (malattia della pelle), arrossamento della pelle, orticaria, grave eruzione cutanea dovuta al farmaco, </w:t>
      </w:r>
      <w:r w:rsidR="002C61DF" w:rsidRPr="00D52672">
        <w:rPr>
          <w:lang w:val="it-IT"/>
        </w:rPr>
        <w:t>dolore articolare (artralgia</w:t>
      </w:r>
      <w:r w:rsidRPr="00D52672">
        <w:rPr>
          <w:lang w:val="it-IT"/>
        </w:rPr>
        <w:t>), dolore ad un arto, dolore ai tendini, malattia simil-influenzale, diminuzione dell’emoglobina (una proteina del sangue), aumento dei livelli di acido urico, aumento degli enzimi epatici o della creatinfosfochinasi nel sangue</w:t>
      </w:r>
      <w:r w:rsidR="00353CB0" w:rsidRPr="00D52672">
        <w:rPr>
          <w:lang w:val="it-IT"/>
        </w:rPr>
        <w:t>, bassi livelli di sodio</w:t>
      </w:r>
      <w:r w:rsidRPr="00D52672">
        <w:rPr>
          <w:lang w:val="it-IT"/>
        </w:rPr>
        <w:t>.</w:t>
      </w:r>
    </w:p>
    <w:p w14:paraId="6CC70D53" w14:textId="77777777" w:rsidR="00CB243B" w:rsidRPr="00D52672" w:rsidRDefault="00CB243B" w:rsidP="005A3D35">
      <w:pPr>
        <w:rPr>
          <w:lang w:val="it-IT"/>
        </w:rPr>
      </w:pPr>
    </w:p>
    <w:p w14:paraId="473F77CF" w14:textId="50F157C1" w:rsidR="00CB243B" w:rsidRPr="00D52672" w:rsidRDefault="00CB243B" w:rsidP="005A3D35">
      <w:pPr>
        <w:keepNext/>
        <w:rPr>
          <w:szCs w:val="22"/>
          <w:u w:val="single"/>
          <w:lang w:val="it-IT"/>
        </w:rPr>
      </w:pPr>
      <w:r w:rsidRPr="00D52672">
        <w:rPr>
          <w:szCs w:val="22"/>
          <w:u w:val="single"/>
          <w:lang w:val="it-IT"/>
        </w:rPr>
        <w:t>Effetti indesiderati molto rari</w:t>
      </w:r>
      <w:r w:rsidRPr="00D52672">
        <w:rPr>
          <w:szCs w:val="22"/>
          <w:lang w:val="it-IT"/>
        </w:rPr>
        <w:t xml:space="preserve"> (possono </w:t>
      </w:r>
      <w:r w:rsidR="00B846D4" w:rsidRPr="00D52672">
        <w:rPr>
          <w:lang w:val="it-IT"/>
        </w:rPr>
        <w:t xml:space="preserve">manifestarsi </w:t>
      </w:r>
      <w:r w:rsidRPr="00D52672">
        <w:rPr>
          <w:szCs w:val="22"/>
          <w:lang w:val="it-IT"/>
        </w:rPr>
        <w:t>fino a 1 persona su 10</w:t>
      </w:r>
      <w:r w:rsidR="003D777B" w:rsidRPr="00D52672">
        <w:rPr>
          <w:szCs w:val="22"/>
          <w:lang w:val="it-IT"/>
        </w:rPr>
        <w:t> </w:t>
      </w:r>
      <w:r w:rsidRPr="00D52672">
        <w:rPr>
          <w:szCs w:val="22"/>
          <w:lang w:val="it-IT"/>
        </w:rPr>
        <w:t>000):</w:t>
      </w:r>
    </w:p>
    <w:p w14:paraId="124EDD3B" w14:textId="77777777" w:rsidR="00CB243B" w:rsidRPr="00D52672" w:rsidRDefault="00CB243B" w:rsidP="005A3D35">
      <w:pPr>
        <w:rPr>
          <w:szCs w:val="22"/>
          <w:lang w:val="it-IT"/>
        </w:rPr>
      </w:pPr>
      <w:r w:rsidRPr="00D52672">
        <w:rPr>
          <w:szCs w:val="22"/>
          <w:lang w:val="it-IT"/>
        </w:rPr>
        <w:t>Progressiva cicatrizzazione del tessuto polmonare (malattia polmonare interstiziale)**.</w:t>
      </w:r>
    </w:p>
    <w:p w14:paraId="10EB0999" w14:textId="77777777" w:rsidR="00B737A1" w:rsidRPr="00D52672" w:rsidRDefault="00B737A1" w:rsidP="00B737A1">
      <w:pPr>
        <w:rPr>
          <w:szCs w:val="22"/>
          <w:lang w:val="it-IT"/>
        </w:rPr>
      </w:pPr>
    </w:p>
    <w:p w14:paraId="23DBE815" w14:textId="77777777" w:rsidR="00B737A1" w:rsidRPr="00D52672" w:rsidRDefault="00B737A1" w:rsidP="00B737A1">
      <w:pPr>
        <w:keepNext/>
        <w:rPr>
          <w:szCs w:val="22"/>
          <w:u w:val="single"/>
          <w:lang w:val="it-IT"/>
        </w:rPr>
      </w:pPr>
      <w:r w:rsidRPr="00D52672">
        <w:rPr>
          <w:szCs w:val="22"/>
          <w:u w:val="single"/>
          <w:lang w:val="it-IT"/>
        </w:rPr>
        <w:t>Frequenza non nota</w:t>
      </w:r>
      <w:r w:rsidRPr="00D52672">
        <w:rPr>
          <w:szCs w:val="22"/>
          <w:lang w:val="it-IT"/>
        </w:rPr>
        <w:t xml:space="preserve"> (la frequenza non può essere definita sulla base dei dati disponibili):</w:t>
      </w:r>
    </w:p>
    <w:p w14:paraId="46633BA1" w14:textId="77777777" w:rsidR="00B737A1" w:rsidRPr="00D52672" w:rsidRDefault="00B737A1" w:rsidP="00B737A1">
      <w:pPr>
        <w:rPr>
          <w:szCs w:val="22"/>
          <w:lang w:val="it-IT"/>
        </w:rPr>
      </w:pPr>
      <w:r w:rsidRPr="00D52672">
        <w:rPr>
          <w:szCs w:val="22"/>
          <w:lang w:val="it-IT"/>
        </w:rPr>
        <w:t>Angioedema intestinale: dopo l’uso di prodotti simili è stato segnalato un gonfiore nell’intestino che si manifesta con sintomi quali dolore addominale, nausea, vomito e diarrea.</w:t>
      </w:r>
    </w:p>
    <w:p w14:paraId="7689D195" w14:textId="77777777" w:rsidR="00CB243B" w:rsidRPr="00D52672" w:rsidRDefault="00CB243B" w:rsidP="005A3D35">
      <w:pPr>
        <w:rPr>
          <w:szCs w:val="22"/>
          <w:lang w:val="it-IT"/>
        </w:rPr>
      </w:pPr>
    </w:p>
    <w:p w14:paraId="203A4754" w14:textId="77777777" w:rsidR="00CB243B" w:rsidRPr="00D52672" w:rsidRDefault="00CB243B" w:rsidP="005A3D35">
      <w:pPr>
        <w:rPr>
          <w:lang w:val="it-IT"/>
        </w:rPr>
      </w:pPr>
      <w:r w:rsidRPr="00D52672">
        <w:rPr>
          <w:szCs w:val="22"/>
          <w:lang w:val="it-IT"/>
        </w:rPr>
        <w:t>* L’evento può essersi verificato per caso o potrebbe essere correlato ad un meccanismo attualmente sconosciuto</w:t>
      </w:r>
      <w:r w:rsidRPr="00D52672">
        <w:rPr>
          <w:lang w:val="it-IT"/>
        </w:rPr>
        <w:t>.</w:t>
      </w:r>
    </w:p>
    <w:p w14:paraId="76CF2147" w14:textId="77777777" w:rsidR="00CB243B" w:rsidRPr="00D52672" w:rsidRDefault="00CB243B" w:rsidP="005A3D35">
      <w:pPr>
        <w:rPr>
          <w:lang w:val="it-IT"/>
        </w:rPr>
      </w:pPr>
    </w:p>
    <w:p w14:paraId="033C90BD" w14:textId="77777777" w:rsidR="00CB243B" w:rsidRPr="00D52672" w:rsidRDefault="00CB243B" w:rsidP="005A3D35">
      <w:pPr>
        <w:rPr>
          <w:lang w:val="it-IT"/>
        </w:rPr>
      </w:pPr>
      <w:r w:rsidRPr="00D52672">
        <w:rPr>
          <w:lang w:val="it-IT"/>
        </w:rPr>
        <w:t>** Sono stati riportati casi di progressiva cicatrizzazione del tessuto polmonare durante l’assunzione di telmisartan. Tuttavia non è noto se telmisartan ne sia stato la causa.</w:t>
      </w:r>
    </w:p>
    <w:p w14:paraId="45896486" w14:textId="77777777" w:rsidR="00CB243B" w:rsidRPr="00D52672" w:rsidRDefault="00CB243B" w:rsidP="005A3D35">
      <w:pPr>
        <w:suppressAutoHyphens/>
        <w:rPr>
          <w:lang w:val="it-IT"/>
        </w:rPr>
      </w:pPr>
    </w:p>
    <w:p w14:paraId="42E2358F" w14:textId="77777777" w:rsidR="00CB243B" w:rsidRPr="00D52672" w:rsidRDefault="00CB243B" w:rsidP="005A3D35">
      <w:pPr>
        <w:keepNext/>
        <w:ind w:right="-2"/>
        <w:rPr>
          <w:b/>
          <w:szCs w:val="22"/>
          <w:lang w:val="it-IT"/>
        </w:rPr>
      </w:pPr>
      <w:r w:rsidRPr="00D52672">
        <w:rPr>
          <w:b/>
          <w:szCs w:val="22"/>
          <w:lang w:val="it-IT"/>
        </w:rPr>
        <w:t>Segnalazione degli effetti indesiderati</w:t>
      </w:r>
    </w:p>
    <w:p w14:paraId="7B2D875C" w14:textId="2FC27E84" w:rsidR="00CB243B" w:rsidRPr="00D52672" w:rsidRDefault="00CB243B" w:rsidP="005A3D35">
      <w:pPr>
        <w:ind w:right="-29"/>
        <w:rPr>
          <w:lang w:val="it-IT"/>
        </w:rPr>
      </w:pPr>
      <w:r w:rsidRPr="00D52672">
        <w:rPr>
          <w:szCs w:val="22"/>
          <w:lang w:val="it-IT"/>
        </w:rPr>
        <w:t xml:space="preserve">Se manifesta un qualsiasi effetto indesiderato, compresi quelli non elencati in questo foglio, si rivolga al medico o al farmacista. Può inoltre segnalare gli effetti indesiderati direttamente tramite </w:t>
      </w:r>
      <w:r w:rsidRPr="00D52672">
        <w:rPr>
          <w:szCs w:val="22"/>
          <w:highlight w:val="lightGray"/>
          <w:lang w:val="it-IT"/>
        </w:rPr>
        <w:t>il sistema nazionale di segnalazione riportato nell’</w:t>
      </w:r>
      <w:hyperlink r:id="rId13" w:history="1">
        <w:r w:rsidRPr="00D52672">
          <w:rPr>
            <w:color w:val="0000FF"/>
            <w:szCs w:val="22"/>
            <w:highlight w:val="lightGray"/>
            <w:u w:val="single"/>
            <w:lang w:val="it-IT"/>
          </w:rPr>
          <w:t>allegato V</w:t>
        </w:r>
      </w:hyperlink>
      <w:r w:rsidRPr="00D52672">
        <w:rPr>
          <w:szCs w:val="22"/>
          <w:lang w:val="it-IT"/>
        </w:rPr>
        <w:t>. Segnalando gli effetti indesiderati può contribuire a fornire maggiori informazioni sulla sicurezza di questo medicinale.</w:t>
      </w:r>
    </w:p>
    <w:p w14:paraId="1CAEE184" w14:textId="77777777" w:rsidR="00CB243B" w:rsidRPr="00D52672" w:rsidRDefault="00CB243B" w:rsidP="005A3D35">
      <w:pPr>
        <w:ind w:right="-29"/>
        <w:rPr>
          <w:lang w:val="it-IT"/>
        </w:rPr>
      </w:pPr>
    </w:p>
    <w:p w14:paraId="7C0E39A0" w14:textId="77777777" w:rsidR="00CB243B" w:rsidRPr="00D52672" w:rsidRDefault="00CB243B" w:rsidP="005A3D35">
      <w:pPr>
        <w:ind w:right="-2"/>
        <w:rPr>
          <w:lang w:val="it-IT"/>
        </w:rPr>
      </w:pPr>
    </w:p>
    <w:p w14:paraId="48C5A390" w14:textId="77777777" w:rsidR="00CB243B" w:rsidRPr="00D52672" w:rsidRDefault="00CB243B" w:rsidP="005A3D35">
      <w:pPr>
        <w:keepNext/>
        <w:rPr>
          <w:b/>
          <w:lang w:val="it-IT"/>
        </w:rPr>
      </w:pPr>
      <w:r w:rsidRPr="00D52672">
        <w:rPr>
          <w:b/>
          <w:lang w:val="it-IT"/>
        </w:rPr>
        <w:t>5.</w:t>
      </w:r>
      <w:r w:rsidRPr="00D52672">
        <w:rPr>
          <w:b/>
          <w:lang w:val="it-IT"/>
        </w:rPr>
        <w:tab/>
        <w:t>Come conservare Micardis</w:t>
      </w:r>
    </w:p>
    <w:p w14:paraId="6120AFA4" w14:textId="77777777" w:rsidR="00CB243B" w:rsidRPr="00D52672" w:rsidRDefault="00CB243B" w:rsidP="005A3D35">
      <w:pPr>
        <w:keepNext/>
        <w:rPr>
          <w:lang w:val="it-IT"/>
        </w:rPr>
      </w:pPr>
    </w:p>
    <w:p w14:paraId="3DFF08BC" w14:textId="77777777" w:rsidR="00CB243B" w:rsidRPr="00D52672" w:rsidRDefault="00CB243B" w:rsidP="005A3D35">
      <w:pPr>
        <w:rPr>
          <w:b/>
          <w:lang w:val="it-IT"/>
        </w:rPr>
      </w:pPr>
      <w:r w:rsidRPr="00D52672">
        <w:rPr>
          <w:lang w:val="it-IT"/>
        </w:rPr>
        <w:t>Conservi questo medicinale fuori dalla vista e dalla portata dei bambini.</w:t>
      </w:r>
    </w:p>
    <w:p w14:paraId="7BFEEC2F" w14:textId="77777777" w:rsidR="00CB243B" w:rsidRPr="00D52672" w:rsidRDefault="00CB243B" w:rsidP="005A3D35">
      <w:pPr>
        <w:suppressAutoHyphens/>
        <w:rPr>
          <w:lang w:val="it-IT"/>
        </w:rPr>
      </w:pPr>
    </w:p>
    <w:p w14:paraId="7DB7C9BF" w14:textId="77777777" w:rsidR="00CB243B" w:rsidRPr="00D52672" w:rsidRDefault="00CB243B" w:rsidP="005A3D35">
      <w:pPr>
        <w:suppressAutoHyphens/>
        <w:rPr>
          <w:lang w:val="it-IT"/>
        </w:rPr>
      </w:pPr>
      <w:r w:rsidRPr="00D52672">
        <w:rPr>
          <w:lang w:val="it-IT"/>
        </w:rPr>
        <w:t>Non usi questo medicinale dopo la data di scadenza che è riportata sulla scatola dopo Scad. La data di scadenza si riferisce all’ultimo giorno di quel mese.</w:t>
      </w:r>
    </w:p>
    <w:p w14:paraId="0EC39C33" w14:textId="77777777" w:rsidR="00CB243B" w:rsidRPr="00D52672" w:rsidRDefault="00CB243B" w:rsidP="005A3D35">
      <w:pPr>
        <w:rPr>
          <w:lang w:val="it-IT"/>
        </w:rPr>
      </w:pPr>
    </w:p>
    <w:p w14:paraId="014C1517" w14:textId="77777777" w:rsidR="00CB243B" w:rsidRPr="00D52672" w:rsidRDefault="00CB243B" w:rsidP="005A3D35">
      <w:pPr>
        <w:rPr>
          <w:lang w:val="it-IT"/>
        </w:rPr>
      </w:pPr>
      <w:r w:rsidRPr="00D52672">
        <w:rPr>
          <w:szCs w:val="22"/>
          <w:lang w:val="it-IT"/>
        </w:rPr>
        <w:t>Questo medicinale non richiede alcuna temperatura particolare di conservazione. Conservare nella confezione originale per proteggere il medicinale dall’umidità. Estragga la compressa di Micardis dal blister solo immediatamente prima dell’assunzione.</w:t>
      </w:r>
    </w:p>
    <w:p w14:paraId="5ED1CE8C" w14:textId="77777777" w:rsidR="00CB243B" w:rsidRPr="00D52672" w:rsidRDefault="00CB243B" w:rsidP="005A3D35">
      <w:pPr>
        <w:rPr>
          <w:lang w:val="it-IT"/>
        </w:rPr>
      </w:pPr>
    </w:p>
    <w:p w14:paraId="31EDBDBC" w14:textId="77777777" w:rsidR="00CB243B" w:rsidRPr="00D52672" w:rsidRDefault="00CB243B" w:rsidP="005A3D35">
      <w:pPr>
        <w:suppressAutoHyphens/>
        <w:rPr>
          <w:lang w:val="it-IT"/>
        </w:rPr>
      </w:pPr>
      <w:r w:rsidRPr="00D52672">
        <w:rPr>
          <w:lang w:val="it-IT"/>
        </w:rPr>
        <w:t>Non getti alcun medicinale nell’acqua di scarico e nei rifiuti domestici. Chieda al farmacista come eliminare i medicinali che non utilizza più. Questo aiuterà a proteggere l’ambiente.</w:t>
      </w:r>
    </w:p>
    <w:p w14:paraId="08949151" w14:textId="77777777" w:rsidR="00CB243B" w:rsidRPr="00D52672" w:rsidRDefault="00CB243B" w:rsidP="005A3D35">
      <w:pPr>
        <w:rPr>
          <w:bCs/>
          <w:lang w:val="it-IT"/>
        </w:rPr>
      </w:pPr>
    </w:p>
    <w:p w14:paraId="469796DC" w14:textId="77777777" w:rsidR="00CB243B" w:rsidRPr="00D52672" w:rsidRDefault="00CB243B" w:rsidP="005A3D35">
      <w:pPr>
        <w:rPr>
          <w:bCs/>
          <w:lang w:val="it-IT"/>
        </w:rPr>
      </w:pPr>
    </w:p>
    <w:p w14:paraId="408345DF" w14:textId="77777777" w:rsidR="00CB243B" w:rsidRPr="00D52672" w:rsidRDefault="00CB243B" w:rsidP="005A3D35">
      <w:pPr>
        <w:keepNext/>
        <w:rPr>
          <w:lang w:val="it-IT"/>
        </w:rPr>
      </w:pPr>
      <w:r w:rsidRPr="00D52672">
        <w:rPr>
          <w:b/>
          <w:lang w:val="it-IT"/>
        </w:rPr>
        <w:t>6.</w:t>
      </w:r>
      <w:r w:rsidRPr="00D52672">
        <w:rPr>
          <w:b/>
          <w:lang w:val="it-IT"/>
        </w:rPr>
        <w:tab/>
        <w:t>Contenuto della confezione e altre informazioni</w:t>
      </w:r>
    </w:p>
    <w:p w14:paraId="071C4E96" w14:textId="77777777" w:rsidR="00CB243B" w:rsidRPr="00D52672" w:rsidRDefault="00CB243B" w:rsidP="005A3D35">
      <w:pPr>
        <w:keepNext/>
        <w:ind w:right="-2"/>
        <w:rPr>
          <w:lang w:val="it-IT" w:eastAsia="it-IT"/>
        </w:rPr>
      </w:pPr>
    </w:p>
    <w:p w14:paraId="63FF8A69" w14:textId="77777777" w:rsidR="00CB243B" w:rsidRPr="00D52672" w:rsidRDefault="00CB243B" w:rsidP="005A3D35">
      <w:pPr>
        <w:keepNext/>
        <w:rPr>
          <w:b/>
          <w:lang w:val="it-IT"/>
        </w:rPr>
      </w:pPr>
      <w:r w:rsidRPr="00D52672">
        <w:rPr>
          <w:b/>
          <w:lang w:val="it-IT"/>
        </w:rPr>
        <w:t>Cosa contiene Micardis</w:t>
      </w:r>
    </w:p>
    <w:p w14:paraId="5790D530" w14:textId="77777777" w:rsidR="00CB243B" w:rsidRPr="00D52672" w:rsidRDefault="00CB243B" w:rsidP="005A3D35">
      <w:pPr>
        <w:rPr>
          <w:lang w:val="it-IT"/>
        </w:rPr>
      </w:pPr>
      <w:r w:rsidRPr="00D52672">
        <w:rPr>
          <w:lang w:val="it-IT"/>
        </w:rPr>
        <w:t>Il principio attivo è telmisartan. Ogni compressa contiene 40 mg di telmisartan.</w:t>
      </w:r>
    </w:p>
    <w:p w14:paraId="07102DE7" w14:textId="77777777" w:rsidR="00CB243B" w:rsidRPr="00D52672" w:rsidRDefault="00CB243B" w:rsidP="005A3D35">
      <w:pPr>
        <w:rPr>
          <w:lang w:val="it-IT"/>
        </w:rPr>
      </w:pPr>
      <w:r w:rsidRPr="00D52672">
        <w:rPr>
          <w:lang w:val="it-IT"/>
        </w:rPr>
        <w:t>Gli altri componenti sono povidone (K25), meglumina, sodio idrossido, sorbitolo (E420) e magnesio stearato.</w:t>
      </w:r>
    </w:p>
    <w:p w14:paraId="12BDBB8E" w14:textId="77777777" w:rsidR="00CB243B" w:rsidRPr="00D52672" w:rsidRDefault="00CB243B" w:rsidP="005A3D35">
      <w:pPr>
        <w:rPr>
          <w:lang w:val="it-IT"/>
        </w:rPr>
      </w:pPr>
    </w:p>
    <w:p w14:paraId="13D0F8C0" w14:textId="77777777" w:rsidR="00CB243B" w:rsidRPr="00D52672" w:rsidRDefault="00CB243B" w:rsidP="005A3D35">
      <w:pPr>
        <w:keepNext/>
        <w:numPr>
          <w:ilvl w:val="12"/>
          <w:numId w:val="0"/>
        </w:numPr>
        <w:ind w:right="-2"/>
        <w:rPr>
          <w:b/>
          <w:bCs/>
          <w:lang w:val="it-IT"/>
        </w:rPr>
      </w:pPr>
      <w:r w:rsidRPr="00D52672">
        <w:rPr>
          <w:b/>
          <w:lang w:val="it-IT" w:eastAsia="it-IT"/>
        </w:rPr>
        <w:lastRenderedPageBreak/>
        <w:t xml:space="preserve">Descrizione dell’aspetto di </w:t>
      </w:r>
      <w:r w:rsidRPr="00D52672">
        <w:rPr>
          <w:b/>
          <w:lang w:val="it-IT"/>
        </w:rPr>
        <w:t>Micardis</w:t>
      </w:r>
      <w:r w:rsidRPr="00D52672">
        <w:rPr>
          <w:b/>
          <w:lang w:val="it-IT" w:eastAsia="it-IT"/>
        </w:rPr>
        <w:t xml:space="preserve"> e contenuto della confezione</w:t>
      </w:r>
    </w:p>
    <w:p w14:paraId="3934BA16" w14:textId="16A9490D" w:rsidR="00CB243B" w:rsidRPr="00D52672" w:rsidRDefault="00CB243B" w:rsidP="005A3D35">
      <w:pPr>
        <w:rPr>
          <w:lang w:val="it-IT"/>
        </w:rPr>
      </w:pPr>
      <w:r w:rsidRPr="00D52672">
        <w:rPr>
          <w:lang w:val="it-IT"/>
        </w:rPr>
        <w:t>Le compresse di Micardis 40 mg sono bianche, di forma oblunga, con impresso il codice “51H” su un lato ed il logo dell’azienda sull’altro.</w:t>
      </w:r>
    </w:p>
    <w:p w14:paraId="36D3AAFB" w14:textId="77777777" w:rsidR="00CB243B" w:rsidRPr="00D52672" w:rsidRDefault="00CB243B" w:rsidP="005A3D35">
      <w:pPr>
        <w:rPr>
          <w:lang w:val="it-IT"/>
        </w:rPr>
      </w:pPr>
    </w:p>
    <w:p w14:paraId="71533E31" w14:textId="5A780293" w:rsidR="00CB243B" w:rsidRPr="00D52672" w:rsidRDefault="00CB243B" w:rsidP="005A3D35">
      <w:pPr>
        <w:rPr>
          <w:lang w:val="it-IT"/>
        </w:rPr>
      </w:pPr>
      <w:r w:rsidRPr="00D52672">
        <w:rPr>
          <w:lang w:val="it-IT"/>
        </w:rPr>
        <w:t>Micardis è disponibile in blister contenenti 14, 28, 56, 84 o 98 compresse, in blister divisibili per dose unitaria contenenti 28 × 1, 30 × 1 o 90 × 1 compresse o in confezioni multiple contenenti 360 compresse (4 confezioni da 90 × 1 compresse).</w:t>
      </w:r>
    </w:p>
    <w:p w14:paraId="0C97BCF3" w14:textId="77777777" w:rsidR="00CB243B" w:rsidRPr="00D52672" w:rsidRDefault="00CB243B" w:rsidP="005A3D35">
      <w:pPr>
        <w:rPr>
          <w:lang w:val="it-IT"/>
        </w:rPr>
      </w:pPr>
    </w:p>
    <w:p w14:paraId="3438804F" w14:textId="77777777" w:rsidR="00CB243B" w:rsidRPr="00D52672" w:rsidRDefault="00CB243B" w:rsidP="005A3D35">
      <w:pPr>
        <w:rPr>
          <w:lang w:val="it-IT"/>
        </w:rPr>
      </w:pPr>
      <w:r w:rsidRPr="00D52672">
        <w:rPr>
          <w:lang w:val="it-IT"/>
        </w:rPr>
        <w:t>È possibile che non tutte le confezioni siano commercializzate nel suo Paese.</w:t>
      </w:r>
    </w:p>
    <w:p w14:paraId="769F1BDB" w14:textId="77777777" w:rsidR="00CB243B" w:rsidRPr="00D52672" w:rsidRDefault="00CB243B" w:rsidP="005A3D35">
      <w:pPr>
        <w:rPr>
          <w:lang w:val="it-IT"/>
        </w:rPr>
      </w:pPr>
    </w:p>
    <w:tbl>
      <w:tblPr>
        <w:tblW w:w="0" w:type="auto"/>
        <w:tblLook w:val="01E0" w:firstRow="1" w:lastRow="1" w:firstColumn="1" w:lastColumn="1" w:noHBand="0" w:noVBand="0"/>
      </w:tblPr>
      <w:tblGrid>
        <w:gridCol w:w="4535"/>
        <w:gridCol w:w="4536"/>
      </w:tblGrid>
      <w:tr w:rsidR="00CB243B" w:rsidRPr="00D52672" w14:paraId="70B24612" w14:textId="77777777" w:rsidTr="004564AA">
        <w:tc>
          <w:tcPr>
            <w:tcW w:w="4535" w:type="dxa"/>
          </w:tcPr>
          <w:p w14:paraId="50FC937F" w14:textId="77777777" w:rsidR="00CB243B" w:rsidRPr="00D52672" w:rsidRDefault="00CB243B" w:rsidP="005A3D35">
            <w:pPr>
              <w:pStyle w:val="BodyText3"/>
              <w:keepNext/>
              <w:keepLines/>
              <w:jc w:val="left"/>
              <w:rPr>
                <w:b/>
                <w:szCs w:val="22"/>
                <w:lang w:val="it-IT"/>
              </w:rPr>
            </w:pPr>
            <w:r w:rsidRPr="00D52672">
              <w:rPr>
                <w:b/>
                <w:szCs w:val="22"/>
                <w:lang w:val="it-IT"/>
              </w:rPr>
              <w:t>Titolare dell’autorizzazione all’immissione in commercio</w:t>
            </w:r>
          </w:p>
        </w:tc>
        <w:tc>
          <w:tcPr>
            <w:tcW w:w="4536" w:type="dxa"/>
          </w:tcPr>
          <w:p w14:paraId="04B3618E" w14:textId="77777777" w:rsidR="00CB243B" w:rsidRPr="00D52672" w:rsidRDefault="00CB243B" w:rsidP="005A3D35">
            <w:pPr>
              <w:pStyle w:val="BodyText3"/>
              <w:keepNext/>
              <w:keepLines/>
              <w:jc w:val="left"/>
              <w:rPr>
                <w:b/>
                <w:szCs w:val="22"/>
                <w:lang w:val="it-IT"/>
              </w:rPr>
            </w:pPr>
            <w:r w:rsidRPr="00D52672">
              <w:rPr>
                <w:b/>
                <w:szCs w:val="22"/>
                <w:lang w:val="it-IT"/>
              </w:rPr>
              <w:t>Produttore</w:t>
            </w:r>
          </w:p>
        </w:tc>
      </w:tr>
      <w:tr w:rsidR="00CB243B" w:rsidRPr="00D52672" w14:paraId="4569D739" w14:textId="77777777" w:rsidTr="004564AA">
        <w:tc>
          <w:tcPr>
            <w:tcW w:w="4535" w:type="dxa"/>
          </w:tcPr>
          <w:p w14:paraId="0237174E" w14:textId="77777777" w:rsidR="00CB243B" w:rsidRPr="00D52672" w:rsidRDefault="00CB243B" w:rsidP="005A3D35">
            <w:pPr>
              <w:pStyle w:val="BodyText3"/>
              <w:keepNext/>
              <w:keepLines/>
              <w:jc w:val="left"/>
              <w:rPr>
                <w:szCs w:val="22"/>
                <w:lang w:val="it-IT"/>
              </w:rPr>
            </w:pPr>
            <w:r w:rsidRPr="00D52672">
              <w:rPr>
                <w:szCs w:val="22"/>
                <w:lang w:val="it-IT"/>
              </w:rPr>
              <w:t>Boehringer Ingelheim International GmbH</w:t>
            </w:r>
          </w:p>
          <w:p w14:paraId="1685BB11" w14:textId="77777777" w:rsidR="00CB243B" w:rsidRPr="00D52672" w:rsidRDefault="00CB243B" w:rsidP="005A3D35">
            <w:pPr>
              <w:pStyle w:val="BodyText3"/>
              <w:keepNext/>
              <w:keepLines/>
              <w:jc w:val="left"/>
              <w:rPr>
                <w:szCs w:val="22"/>
                <w:lang w:val="it-IT"/>
              </w:rPr>
            </w:pPr>
            <w:r w:rsidRPr="00D52672">
              <w:rPr>
                <w:szCs w:val="22"/>
                <w:lang w:val="it-IT"/>
              </w:rPr>
              <w:t>Binger Str. 173</w:t>
            </w:r>
          </w:p>
          <w:p w14:paraId="236649B4" w14:textId="77777777" w:rsidR="00CB243B" w:rsidRPr="00D52672" w:rsidRDefault="00CB243B" w:rsidP="005A3D35">
            <w:pPr>
              <w:pStyle w:val="BodyText3"/>
              <w:keepNext/>
              <w:keepLines/>
              <w:jc w:val="left"/>
              <w:rPr>
                <w:szCs w:val="22"/>
                <w:lang w:val="it-IT"/>
              </w:rPr>
            </w:pPr>
            <w:r w:rsidRPr="00D52672">
              <w:rPr>
                <w:szCs w:val="22"/>
                <w:lang w:val="it-IT"/>
              </w:rPr>
              <w:t>55216 Ingelheim am Rhein</w:t>
            </w:r>
          </w:p>
          <w:p w14:paraId="262656A8" w14:textId="77777777" w:rsidR="00CB243B" w:rsidRPr="00D52672" w:rsidRDefault="00CB243B" w:rsidP="005A3D35">
            <w:pPr>
              <w:pStyle w:val="BodyText3"/>
              <w:keepNext/>
              <w:keepLines/>
              <w:jc w:val="left"/>
              <w:rPr>
                <w:szCs w:val="22"/>
                <w:lang w:val="it-IT"/>
              </w:rPr>
            </w:pPr>
            <w:r w:rsidRPr="00D52672">
              <w:rPr>
                <w:szCs w:val="22"/>
                <w:lang w:val="it-IT"/>
              </w:rPr>
              <w:t>Germania</w:t>
            </w:r>
          </w:p>
        </w:tc>
        <w:tc>
          <w:tcPr>
            <w:tcW w:w="4536" w:type="dxa"/>
          </w:tcPr>
          <w:p w14:paraId="40EF2EE8" w14:textId="3A71B2A4" w:rsidR="00CB243B" w:rsidRPr="00D52672" w:rsidRDefault="00CB243B" w:rsidP="005A3D35">
            <w:pPr>
              <w:keepNext/>
              <w:keepLines/>
              <w:rPr>
                <w:rFonts w:eastAsia="MS Mincho"/>
                <w:bCs/>
                <w:szCs w:val="22"/>
                <w:lang w:val="it-IT" w:eastAsia="ja-JP"/>
              </w:rPr>
            </w:pPr>
            <w:r w:rsidRPr="00D52672">
              <w:rPr>
                <w:rFonts w:eastAsia="MS Mincho"/>
                <w:bCs/>
                <w:szCs w:val="22"/>
                <w:lang w:val="it-IT" w:eastAsia="ja-JP"/>
              </w:rPr>
              <w:t xml:space="preserve">Boehringer Ingelheim </w:t>
            </w:r>
            <w:r w:rsidR="00932EEF" w:rsidRPr="00D52672">
              <w:rPr>
                <w:szCs w:val="22"/>
                <w:lang w:val="it-IT" w:eastAsia="de-DE"/>
              </w:rPr>
              <w:t>Hellas Single Member S.A.</w:t>
            </w:r>
          </w:p>
          <w:p w14:paraId="32E75937" w14:textId="77777777" w:rsidR="00CB243B" w:rsidRPr="00D52672" w:rsidRDefault="00CB243B" w:rsidP="005A3D35">
            <w:pPr>
              <w:keepNext/>
              <w:keepLines/>
              <w:rPr>
                <w:rFonts w:eastAsia="MS Mincho"/>
                <w:bCs/>
                <w:szCs w:val="22"/>
                <w:lang w:val="it-IT" w:eastAsia="ja-JP"/>
              </w:rPr>
            </w:pPr>
            <w:r w:rsidRPr="00D52672">
              <w:rPr>
                <w:rFonts w:eastAsia="MS Mincho"/>
                <w:bCs/>
                <w:szCs w:val="22"/>
                <w:lang w:val="it-IT" w:eastAsia="ja-JP"/>
              </w:rPr>
              <w:t>5th km Paiania – Markopoulo</w:t>
            </w:r>
          </w:p>
          <w:p w14:paraId="70567223" w14:textId="36DF0C54" w:rsidR="00CB243B" w:rsidRPr="00D52672" w:rsidRDefault="00CB243B" w:rsidP="005A3D35">
            <w:pPr>
              <w:keepNext/>
              <w:keepLines/>
              <w:rPr>
                <w:rFonts w:eastAsia="MS Mincho"/>
                <w:bCs/>
                <w:szCs w:val="22"/>
                <w:lang w:val="it-IT" w:eastAsia="ja-JP"/>
              </w:rPr>
            </w:pPr>
            <w:r w:rsidRPr="00D52672">
              <w:rPr>
                <w:rFonts w:eastAsia="MS Mincho"/>
                <w:bCs/>
                <w:szCs w:val="22"/>
                <w:lang w:val="it-IT" w:eastAsia="ja-JP"/>
              </w:rPr>
              <w:t>Koropi Attiki, 194</w:t>
            </w:r>
            <w:r w:rsidR="00932EEF" w:rsidRPr="00D52672">
              <w:rPr>
                <w:rFonts w:eastAsia="MS Mincho"/>
                <w:bCs/>
                <w:szCs w:val="22"/>
                <w:lang w:val="it-IT" w:eastAsia="ja-JP"/>
              </w:rPr>
              <w:t>41</w:t>
            </w:r>
          </w:p>
          <w:p w14:paraId="3F659CC7" w14:textId="77777777" w:rsidR="00CB243B" w:rsidRPr="00D52672" w:rsidRDefault="00CB243B" w:rsidP="005A3D35">
            <w:pPr>
              <w:pStyle w:val="BodyText3"/>
              <w:keepNext/>
              <w:keepLines/>
              <w:jc w:val="left"/>
              <w:rPr>
                <w:rFonts w:eastAsia="MS Mincho"/>
                <w:bCs/>
                <w:szCs w:val="22"/>
                <w:lang w:val="it-IT" w:eastAsia="ja-JP"/>
              </w:rPr>
            </w:pPr>
            <w:r w:rsidRPr="00D52672">
              <w:rPr>
                <w:rFonts w:eastAsia="MS Mincho"/>
                <w:bCs/>
                <w:szCs w:val="22"/>
                <w:lang w:val="it-IT" w:eastAsia="ja-JP"/>
              </w:rPr>
              <w:t>Grecia</w:t>
            </w:r>
          </w:p>
          <w:p w14:paraId="383C6612" w14:textId="77777777" w:rsidR="00CB243B" w:rsidRPr="00D52672" w:rsidRDefault="00CB243B" w:rsidP="005A3D35">
            <w:pPr>
              <w:pStyle w:val="BodyText3"/>
              <w:keepNext/>
              <w:keepLines/>
              <w:rPr>
                <w:szCs w:val="22"/>
                <w:lang w:val="it-IT"/>
              </w:rPr>
            </w:pPr>
          </w:p>
          <w:p w14:paraId="002489F9" w14:textId="77777777" w:rsidR="00CB243B" w:rsidRPr="00D52672" w:rsidRDefault="00CB243B" w:rsidP="005A3D35">
            <w:pPr>
              <w:pStyle w:val="BodyText3"/>
              <w:keepNext/>
              <w:keepLines/>
              <w:rPr>
                <w:szCs w:val="22"/>
                <w:lang w:val="it-IT"/>
              </w:rPr>
            </w:pPr>
            <w:r w:rsidRPr="00D52672">
              <w:rPr>
                <w:szCs w:val="22"/>
                <w:lang w:val="it-IT"/>
              </w:rPr>
              <w:t>Rottendorf Pharma GmbH</w:t>
            </w:r>
          </w:p>
          <w:p w14:paraId="14CDC93C" w14:textId="77777777" w:rsidR="00CB243B" w:rsidRPr="00D52672" w:rsidRDefault="00CB243B" w:rsidP="005A3D35">
            <w:pPr>
              <w:pStyle w:val="BodyText3"/>
              <w:keepNext/>
              <w:keepLines/>
              <w:rPr>
                <w:szCs w:val="22"/>
                <w:lang w:val="it-IT"/>
              </w:rPr>
            </w:pPr>
            <w:r w:rsidRPr="00D52672">
              <w:rPr>
                <w:szCs w:val="22"/>
                <w:lang w:val="it-IT"/>
              </w:rPr>
              <w:t>Ostenfelder Straße 51 - 61</w:t>
            </w:r>
          </w:p>
          <w:p w14:paraId="35ADC9FB" w14:textId="77777777" w:rsidR="00CB243B" w:rsidRPr="00D52672" w:rsidRDefault="00CB243B" w:rsidP="005A3D35">
            <w:pPr>
              <w:pStyle w:val="BodyText3"/>
              <w:keepNext/>
              <w:keepLines/>
              <w:rPr>
                <w:szCs w:val="22"/>
                <w:lang w:val="it-IT"/>
              </w:rPr>
            </w:pPr>
            <w:r w:rsidRPr="00D52672">
              <w:rPr>
                <w:szCs w:val="22"/>
                <w:lang w:val="it-IT"/>
              </w:rPr>
              <w:t>59320 Ennigerloh</w:t>
            </w:r>
          </w:p>
          <w:p w14:paraId="672A7974" w14:textId="77777777" w:rsidR="00CB243B" w:rsidRPr="00D52672" w:rsidRDefault="00CB243B" w:rsidP="005A3D35">
            <w:pPr>
              <w:pStyle w:val="BodyText3"/>
              <w:keepNext/>
              <w:keepLines/>
              <w:jc w:val="left"/>
              <w:rPr>
                <w:szCs w:val="22"/>
                <w:lang w:val="it-IT"/>
              </w:rPr>
            </w:pPr>
            <w:r w:rsidRPr="00D52672">
              <w:rPr>
                <w:szCs w:val="22"/>
                <w:lang w:val="it-IT"/>
              </w:rPr>
              <w:t>Germania</w:t>
            </w:r>
          </w:p>
          <w:p w14:paraId="66F64C14" w14:textId="77777777" w:rsidR="001C607F" w:rsidRPr="00D52672" w:rsidRDefault="001C607F" w:rsidP="005A3D35">
            <w:pPr>
              <w:suppressAutoHyphens/>
              <w:ind w:left="567" w:hanging="567"/>
              <w:rPr>
                <w:lang w:val="it-IT"/>
              </w:rPr>
            </w:pPr>
          </w:p>
          <w:p w14:paraId="11D196D3" w14:textId="77777777" w:rsidR="001C607F" w:rsidRPr="00D52672" w:rsidRDefault="001C607F" w:rsidP="005A3D35">
            <w:pPr>
              <w:suppressAutoHyphens/>
              <w:ind w:left="567" w:hanging="567"/>
              <w:rPr>
                <w:lang w:val="it-IT"/>
              </w:rPr>
            </w:pPr>
            <w:r w:rsidRPr="00D52672">
              <w:rPr>
                <w:lang w:val="it-IT"/>
              </w:rPr>
              <w:t>Boehringer Ingelheim France</w:t>
            </w:r>
          </w:p>
          <w:p w14:paraId="3093E449" w14:textId="77777777" w:rsidR="001C607F" w:rsidRPr="00D52672" w:rsidRDefault="001C607F" w:rsidP="005A3D35">
            <w:pPr>
              <w:suppressAutoHyphens/>
              <w:ind w:left="567" w:hanging="567"/>
              <w:rPr>
                <w:lang w:val="it-IT"/>
              </w:rPr>
            </w:pPr>
            <w:r w:rsidRPr="00D52672">
              <w:rPr>
                <w:lang w:val="it-IT"/>
              </w:rPr>
              <w:t>100-104 Avenue de France</w:t>
            </w:r>
          </w:p>
          <w:p w14:paraId="34A990DF" w14:textId="77777777" w:rsidR="001C607F" w:rsidRPr="00D52672" w:rsidRDefault="001C607F" w:rsidP="005A3D35">
            <w:pPr>
              <w:suppressAutoHyphens/>
              <w:ind w:left="567" w:hanging="567"/>
              <w:rPr>
                <w:lang w:val="it-IT"/>
              </w:rPr>
            </w:pPr>
            <w:r w:rsidRPr="00D52672">
              <w:rPr>
                <w:lang w:val="it-IT"/>
              </w:rPr>
              <w:t>75013 Paris</w:t>
            </w:r>
          </w:p>
          <w:p w14:paraId="58B22608" w14:textId="2016C84F" w:rsidR="00CB243B" w:rsidRPr="00D52672" w:rsidRDefault="001C607F" w:rsidP="005A3D35">
            <w:pPr>
              <w:suppressAutoHyphens/>
              <w:ind w:left="567" w:hanging="567"/>
              <w:rPr>
                <w:szCs w:val="22"/>
                <w:lang w:val="it-IT"/>
              </w:rPr>
            </w:pPr>
            <w:r w:rsidRPr="00D52672">
              <w:rPr>
                <w:lang w:val="it-IT"/>
              </w:rPr>
              <w:t>Francia</w:t>
            </w:r>
          </w:p>
        </w:tc>
      </w:tr>
    </w:tbl>
    <w:p w14:paraId="08728924" w14:textId="77777777" w:rsidR="00CB243B" w:rsidRPr="00D52672" w:rsidRDefault="00CB243B" w:rsidP="005A3D35">
      <w:pPr>
        <w:rPr>
          <w:lang w:val="it-IT"/>
        </w:rPr>
      </w:pPr>
    </w:p>
    <w:p w14:paraId="2D03DEFB" w14:textId="77777777" w:rsidR="00CB243B" w:rsidRPr="00D52672" w:rsidRDefault="00CB243B" w:rsidP="005A3D35">
      <w:pPr>
        <w:ind w:right="-2"/>
        <w:rPr>
          <w:lang w:val="it-IT" w:eastAsia="it-IT"/>
        </w:rPr>
      </w:pPr>
      <w:r w:rsidRPr="00D52672">
        <w:rPr>
          <w:lang w:val="it-IT" w:eastAsia="it-IT"/>
        </w:rPr>
        <w:br w:type="page"/>
      </w:r>
      <w:r w:rsidRPr="00D52672">
        <w:rPr>
          <w:lang w:val="it-IT" w:eastAsia="it-IT"/>
        </w:rPr>
        <w:lastRenderedPageBreak/>
        <w:t>Per ulteriori informazioni su questo medicinale, contatti il rappresentante locale del titolare dell</w:t>
      </w:r>
      <w:r w:rsidRPr="00D52672">
        <w:rPr>
          <w:bCs/>
          <w:lang w:val="it-IT"/>
        </w:rPr>
        <w:t>’</w:t>
      </w:r>
      <w:r w:rsidRPr="00D52672">
        <w:rPr>
          <w:lang w:val="it-IT" w:eastAsia="it-IT"/>
        </w:rPr>
        <w:t>autorizzazione all’immissione in commercio:</w:t>
      </w:r>
    </w:p>
    <w:p w14:paraId="088DFFCE" w14:textId="77777777" w:rsidR="00CB243B" w:rsidRPr="00D52672" w:rsidRDefault="00CB243B" w:rsidP="005A3D35">
      <w:pPr>
        <w:rPr>
          <w:lang w:val="it-IT"/>
        </w:rPr>
      </w:pPr>
    </w:p>
    <w:tbl>
      <w:tblPr>
        <w:tblW w:w="5000" w:type="pct"/>
        <w:tblLook w:val="0000" w:firstRow="0" w:lastRow="0" w:firstColumn="0" w:lastColumn="0" w:noHBand="0" w:noVBand="0"/>
      </w:tblPr>
      <w:tblGrid>
        <w:gridCol w:w="33"/>
        <w:gridCol w:w="4503"/>
        <w:gridCol w:w="16"/>
        <w:gridCol w:w="4519"/>
      </w:tblGrid>
      <w:tr w:rsidR="00CB243B" w:rsidRPr="00D52672" w14:paraId="6B78000B" w14:textId="77777777" w:rsidTr="004564AA">
        <w:trPr>
          <w:gridBefore w:val="1"/>
          <w:wBefore w:w="18" w:type="pct"/>
        </w:trPr>
        <w:tc>
          <w:tcPr>
            <w:tcW w:w="2491" w:type="pct"/>
            <w:gridSpan w:val="2"/>
          </w:tcPr>
          <w:p w14:paraId="4A9B334A" w14:textId="77777777" w:rsidR="00CB243B" w:rsidRPr="00D52672" w:rsidRDefault="00CB243B" w:rsidP="005A3D35">
            <w:pPr>
              <w:rPr>
                <w:szCs w:val="22"/>
                <w:lang w:val="it-IT"/>
              </w:rPr>
            </w:pPr>
            <w:r w:rsidRPr="00D52672">
              <w:rPr>
                <w:b/>
                <w:bCs/>
                <w:szCs w:val="22"/>
                <w:lang w:val="it-IT"/>
              </w:rPr>
              <w:t>België/Belgique/Belgien</w:t>
            </w:r>
          </w:p>
          <w:p w14:paraId="2BB4DEC1" w14:textId="53C99A7B" w:rsidR="005A3D35" w:rsidRPr="00D52672" w:rsidRDefault="00CB243B" w:rsidP="005A3D35">
            <w:pPr>
              <w:ind w:right="34"/>
              <w:rPr>
                <w:szCs w:val="22"/>
                <w:lang w:val="it-IT" w:eastAsia="ja-JP"/>
              </w:rPr>
            </w:pPr>
            <w:r w:rsidRPr="00D52672">
              <w:rPr>
                <w:rFonts w:eastAsia="MS Mincho"/>
                <w:szCs w:val="22"/>
                <w:lang w:val="it-IT" w:eastAsia="ja-JP"/>
              </w:rPr>
              <w:t xml:space="preserve">Boehringer Ingelheim </w:t>
            </w:r>
            <w:r w:rsidR="00353CB0" w:rsidRPr="00D52672">
              <w:rPr>
                <w:rFonts w:eastAsia="MS Mincho"/>
                <w:szCs w:val="22"/>
                <w:lang w:val="it-IT" w:eastAsia="ja-JP"/>
              </w:rPr>
              <w:t>S</w:t>
            </w:r>
            <w:r w:rsidRPr="00D52672">
              <w:rPr>
                <w:rFonts w:eastAsia="MS Mincho"/>
                <w:szCs w:val="22"/>
                <w:lang w:val="it-IT" w:eastAsia="ja-JP"/>
              </w:rPr>
              <w:t>Comm</w:t>
            </w:r>
          </w:p>
          <w:p w14:paraId="3F0B733A" w14:textId="01516C50" w:rsidR="00CB243B" w:rsidRPr="00D52672" w:rsidRDefault="00CB243B" w:rsidP="005A3D35">
            <w:pPr>
              <w:ind w:right="34"/>
              <w:rPr>
                <w:szCs w:val="22"/>
                <w:lang w:val="it-IT"/>
              </w:rPr>
            </w:pPr>
            <w:r w:rsidRPr="00D52672">
              <w:rPr>
                <w:szCs w:val="22"/>
                <w:lang w:val="it-IT" w:eastAsia="ja-JP"/>
              </w:rPr>
              <w:t>Tél/Tel: +32 2 773 33 11</w:t>
            </w:r>
          </w:p>
        </w:tc>
        <w:tc>
          <w:tcPr>
            <w:tcW w:w="2491" w:type="pct"/>
          </w:tcPr>
          <w:p w14:paraId="35504DA4" w14:textId="77777777" w:rsidR="00CB243B" w:rsidRPr="00D52672" w:rsidRDefault="00CB243B" w:rsidP="005A3D35">
            <w:pPr>
              <w:suppressAutoHyphens/>
              <w:rPr>
                <w:szCs w:val="22"/>
                <w:lang w:val="it-IT"/>
              </w:rPr>
            </w:pPr>
            <w:r w:rsidRPr="00D52672">
              <w:rPr>
                <w:b/>
                <w:bCs/>
                <w:szCs w:val="22"/>
                <w:lang w:val="it-IT"/>
              </w:rPr>
              <w:t>Lietuva</w:t>
            </w:r>
          </w:p>
          <w:p w14:paraId="64BF50B0" w14:textId="77777777" w:rsidR="00CB243B" w:rsidRPr="00D52672" w:rsidRDefault="00CB243B" w:rsidP="005A3D35">
            <w:pPr>
              <w:suppressAutoHyphens/>
              <w:rPr>
                <w:szCs w:val="22"/>
                <w:lang w:val="it-IT" w:eastAsia="ja-JP"/>
              </w:rPr>
            </w:pPr>
            <w:r w:rsidRPr="00D52672">
              <w:rPr>
                <w:szCs w:val="22"/>
                <w:lang w:val="it-IT" w:eastAsia="ja-JP"/>
              </w:rPr>
              <w:t>Boehringer Ingelheim RCV GmbH &amp; Co KG</w:t>
            </w:r>
          </w:p>
          <w:p w14:paraId="1A874E0D" w14:textId="77777777" w:rsidR="00CB243B" w:rsidRPr="00D52672" w:rsidRDefault="00CB243B" w:rsidP="005A3D35">
            <w:pPr>
              <w:suppressAutoHyphens/>
              <w:rPr>
                <w:szCs w:val="22"/>
                <w:lang w:val="it-IT" w:eastAsia="ja-JP"/>
              </w:rPr>
            </w:pPr>
            <w:r w:rsidRPr="00D52672">
              <w:rPr>
                <w:szCs w:val="22"/>
                <w:lang w:val="it-IT" w:eastAsia="ja-JP"/>
              </w:rPr>
              <w:t>Lietuvos filialas</w:t>
            </w:r>
          </w:p>
          <w:p w14:paraId="53CA0198" w14:textId="77777777" w:rsidR="00CB243B" w:rsidRPr="00D52672" w:rsidRDefault="00CB243B" w:rsidP="005A3D35">
            <w:pPr>
              <w:rPr>
                <w:szCs w:val="22"/>
                <w:lang w:val="it-IT" w:eastAsia="ja-JP"/>
              </w:rPr>
            </w:pPr>
            <w:r w:rsidRPr="00D52672">
              <w:rPr>
                <w:szCs w:val="22"/>
                <w:lang w:val="it-IT" w:eastAsia="ja-JP"/>
              </w:rPr>
              <w:t xml:space="preserve">Tel.: +370 </w:t>
            </w:r>
            <w:r w:rsidRPr="00D52672">
              <w:rPr>
                <w:bCs/>
                <w:lang w:val="it-IT"/>
              </w:rPr>
              <w:t>5 2595942</w:t>
            </w:r>
          </w:p>
          <w:p w14:paraId="07ABF8E4" w14:textId="77777777" w:rsidR="00CB243B" w:rsidRPr="00D52672" w:rsidRDefault="00CB243B" w:rsidP="005A3D35">
            <w:pPr>
              <w:autoSpaceDE w:val="0"/>
              <w:autoSpaceDN w:val="0"/>
              <w:adjustRightInd w:val="0"/>
              <w:rPr>
                <w:szCs w:val="22"/>
                <w:lang w:val="it-IT"/>
              </w:rPr>
            </w:pPr>
          </w:p>
        </w:tc>
      </w:tr>
      <w:tr w:rsidR="00CB243B" w:rsidRPr="00D52672" w14:paraId="7D981081" w14:textId="77777777" w:rsidTr="004564AA">
        <w:trPr>
          <w:gridBefore w:val="1"/>
          <w:wBefore w:w="18" w:type="pct"/>
        </w:trPr>
        <w:tc>
          <w:tcPr>
            <w:tcW w:w="2491" w:type="pct"/>
            <w:gridSpan w:val="2"/>
          </w:tcPr>
          <w:p w14:paraId="75A68F31" w14:textId="77777777" w:rsidR="00CB243B" w:rsidRPr="00D52672" w:rsidRDefault="00CB243B" w:rsidP="005A3D35">
            <w:pPr>
              <w:autoSpaceDE w:val="0"/>
              <w:autoSpaceDN w:val="0"/>
              <w:adjustRightInd w:val="0"/>
              <w:rPr>
                <w:b/>
                <w:bCs/>
                <w:szCs w:val="22"/>
                <w:lang w:val="it-IT"/>
              </w:rPr>
            </w:pPr>
            <w:r w:rsidRPr="00D52672">
              <w:rPr>
                <w:b/>
                <w:bCs/>
                <w:szCs w:val="22"/>
                <w:lang w:val="it-IT"/>
              </w:rPr>
              <w:t>България</w:t>
            </w:r>
          </w:p>
          <w:p w14:paraId="11D04BE8" w14:textId="43AD0CA6" w:rsidR="00CB243B" w:rsidRPr="00D52672" w:rsidRDefault="00CB243B" w:rsidP="005A3D35">
            <w:pPr>
              <w:rPr>
                <w:szCs w:val="22"/>
                <w:lang w:val="it-IT"/>
              </w:rPr>
            </w:pPr>
            <w:r w:rsidRPr="00D52672">
              <w:rPr>
                <w:rFonts w:eastAsia="MS Mincho"/>
                <w:szCs w:val="22"/>
                <w:lang w:val="it-IT" w:eastAsia="ja-JP"/>
              </w:rPr>
              <w:t>Бьорингер Ингелхайм РЦВ ГмбХ и Ко. КГ</w:t>
            </w:r>
            <w:r w:rsidR="005A3D35" w:rsidRPr="00D52672">
              <w:rPr>
                <w:rFonts w:eastAsia="MS Mincho"/>
                <w:szCs w:val="22"/>
                <w:lang w:val="it-IT" w:eastAsia="ja-JP"/>
              </w:rPr>
              <w:t> </w:t>
            </w:r>
            <w:r w:rsidR="005A3D35" w:rsidRPr="00D52672">
              <w:rPr>
                <w:rFonts w:eastAsia="MS Mincho"/>
                <w:szCs w:val="22"/>
                <w:lang w:val="it-IT" w:eastAsia="ja-JP"/>
              </w:rPr>
              <w:noBreakHyphen/>
              <w:t> </w:t>
            </w:r>
            <w:r w:rsidRPr="00D52672">
              <w:rPr>
                <w:rFonts w:eastAsia="MS Mincho"/>
                <w:szCs w:val="22"/>
                <w:lang w:val="it-IT" w:eastAsia="ja-JP"/>
              </w:rPr>
              <w:t>клон България</w:t>
            </w:r>
          </w:p>
          <w:p w14:paraId="7EFCB58E" w14:textId="77777777" w:rsidR="00CB243B" w:rsidRPr="00D52672" w:rsidRDefault="00CB243B" w:rsidP="005A3D35">
            <w:pPr>
              <w:autoSpaceDE w:val="0"/>
              <w:autoSpaceDN w:val="0"/>
              <w:adjustRightInd w:val="0"/>
              <w:rPr>
                <w:szCs w:val="22"/>
                <w:lang w:val="it-IT"/>
              </w:rPr>
            </w:pPr>
            <w:r w:rsidRPr="00D52672">
              <w:rPr>
                <w:rFonts w:eastAsia="MS Mincho"/>
                <w:szCs w:val="22"/>
                <w:lang w:val="it-IT" w:eastAsia="ja-JP"/>
              </w:rPr>
              <w:t>Тел: +359 2 958 79 98</w:t>
            </w:r>
          </w:p>
          <w:p w14:paraId="3FCE0438" w14:textId="77777777" w:rsidR="00CB243B" w:rsidRPr="00D52672" w:rsidRDefault="00CB243B" w:rsidP="005A3D35">
            <w:pPr>
              <w:autoSpaceDE w:val="0"/>
              <w:autoSpaceDN w:val="0"/>
              <w:adjustRightInd w:val="0"/>
              <w:rPr>
                <w:szCs w:val="22"/>
                <w:lang w:val="it-IT"/>
              </w:rPr>
            </w:pPr>
          </w:p>
        </w:tc>
        <w:tc>
          <w:tcPr>
            <w:tcW w:w="2491" w:type="pct"/>
          </w:tcPr>
          <w:p w14:paraId="5D84A718" w14:textId="77777777" w:rsidR="00CB243B" w:rsidRPr="00D52672" w:rsidRDefault="00CB243B" w:rsidP="005A3D35">
            <w:pPr>
              <w:rPr>
                <w:szCs w:val="22"/>
                <w:lang w:val="it-IT"/>
              </w:rPr>
            </w:pPr>
            <w:r w:rsidRPr="00D52672">
              <w:rPr>
                <w:b/>
                <w:bCs/>
                <w:szCs w:val="22"/>
                <w:lang w:val="it-IT"/>
              </w:rPr>
              <w:t>Luxembourg/Luxemburg</w:t>
            </w:r>
          </w:p>
          <w:p w14:paraId="11315E1B" w14:textId="1F9A3ED2" w:rsidR="005A3D35" w:rsidRPr="00D52672" w:rsidRDefault="00CB243B" w:rsidP="005A3D35">
            <w:pPr>
              <w:rPr>
                <w:szCs w:val="22"/>
                <w:lang w:val="it-IT" w:eastAsia="ja-JP"/>
              </w:rPr>
            </w:pPr>
            <w:r w:rsidRPr="00D52672">
              <w:rPr>
                <w:rFonts w:eastAsia="MS Mincho"/>
                <w:szCs w:val="22"/>
                <w:lang w:val="it-IT" w:eastAsia="ja-JP"/>
              </w:rPr>
              <w:t xml:space="preserve">Boehringer Ingelheim </w:t>
            </w:r>
            <w:r w:rsidR="00353CB0" w:rsidRPr="00D52672">
              <w:rPr>
                <w:rFonts w:eastAsia="MS Mincho"/>
                <w:szCs w:val="22"/>
                <w:lang w:val="it-IT" w:eastAsia="ja-JP"/>
              </w:rPr>
              <w:t>S</w:t>
            </w:r>
            <w:r w:rsidRPr="00D52672">
              <w:rPr>
                <w:rFonts w:eastAsia="MS Mincho"/>
                <w:szCs w:val="22"/>
                <w:lang w:val="it-IT" w:eastAsia="ja-JP"/>
              </w:rPr>
              <w:t>Comm</w:t>
            </w:r>
          </w:p>
          <w:p w14:paraId="450B19E3" w14:textId="2C1DE044" w:rsidR="00CB243B" w:rsidRPr="00D52672" w:rsidRDefault="00CB243B" w:rsidP="005A3D35">
            <w:pPr>
              <w:rPr>
                <w:szCs w:val="22"/>
                <w:lang w:val="it-IT" w:eastAsia="ja-JP"/>
              </w:rPr>
            </w:pPr>
            <w:r w:rsidRPr="00D52672">
              <w:rPr>
                <w:szCs w:val="22"/>
                <w:lang w:val="it-IT" w:eastAsia="ja-JP"/>
              </w:rPr>
              <w:t>Tél/Tel: +32 2 773 33 11</w:t>
            </w:r>
          </w:p>
          <w:p w14:paraId="55ECEEF5" w14:textId="77777777" w:rsidR="00CB243B" w:rsidRPr="00D52672" w:rsidRDefault="00CB243B" w:rsidP="005A3D35">
            <w:pPr>
              <w:suppressAutoHyphens/>
              <w:rPr>
                <w:szCs w:val="22"/>
                <w:lang w:val="it-IT"/>
              </w:rPr>
            </w:pPr>
          </w:p>
        </w:tc>
      </w:tr>
      <w:tr w:rsidR="00CB243B" w:rsidRPr="00D52672" w14:paraId="2E2479C4" w14:textId="77777777" w:rsidTr="004564AA">
        <w:trPr>
          <w:gridBefore w:val="1"/>
          <w:wBefore w:w="18" w:type="pct"/>
          <w:trHeight w:val="1031"/>
        </w:trPr>
        <w:tc>
          <w:tcPr>
            <w:tcW w:w="2491" w:type="pct"/>
            <w:gridSpan w:val="2"/>
          </w:tcPr>
          <w:p w14:paraId="4DBE2D75" w14:textId="77777777" w:rsidR="00CB243B" w:rsidRPr="00D52672" w:rsidRDefault="00CB243B" w:rsidP="005A3D35">
            <w:pPr>
              <w:suppressAutoHyphens/>
              <w:rPr>
                <w:szCs w:val="22"/>
                <w:lang w:val="it-IT"/>
              </w:rPr>
            </w:pPr>
            <w:r w:rsidRPr="00D52672">
              <w:rPr>
                <w:b/>
                <w:bCs/>
                <w:szCs w:val="22"/>
                <w:lang w:val="it-IT"/>
              </w:rPr>
              <w:t>Česká republika</w:t>
            </w:r>
          </w:p>
          <w:p w14:paraId="13E2C071" w14:textId="77777777" w:rsidR="00CB243B" w:rsidRPr="00D52672" w:rsidRDefault="00CB243B" w:rsidP="005A3D35">
            <w:pPr>
              <w:suppressAutoHyphens/>
              <w:rPr>
                <w:szCs w:val="22"/>
                <w:lang w:val="it-IT" w:eastAsia="ja-JP"/>
              </w:rPr>
            </w:pPr>
            <w:r w:rsidRPr="00D52672">
              <w:rPr>
                <w:szCs w:val="22"/>
                <w:lang w:val="it-IT" w:eastAsia="ja-JP"/>
              </w:rPr>
              <w:t>Boehringer Ingelheim spol. s r.o.</w:t>
            </w:r>
          </w:p>
          <w:p w14:paraId="7CFD67D8" w14:textId="77777777" w:rsidR="00CB243B" w:rsidRPr="00D52672" w:rsidRDefault="00CB243B" w:rsidP="005A3D35">
            <w:pPr>
              <w:suppressAutoHyphens/>
              <w:rPr>
                <w:szCs w:val="22"/>
                <w:lang w:val="it-IT"/>
              </w:rPr>
            </w:pPr>
            <w:r w:rsidRPr="00D52672">
              <w:rPr>
                <w:szCs w:val="22"/>
                <w:lang w:val="it-IT" w:eastAsia="ja-JP"/>
              </w:rPr>
              <w:t>Tel: +420 234 655 111</w:t>
            </w:r>
          </w:p>
        </w:tc>
        <w:tc>
          <w:tcPr>
            <w:tcW w:w="2491" w:type="pct"/>
          </w:tcPr>
          <w:p w14:paraId="2085BD89" w14:textId="77777777" w:rsidR="00CB243B" w:rsidRPr="00D52672" w:rsidRDefault="00CB243B" w:rsidP="005A3D35">
            <w:pPr>
              <w:rPr>
                <w:b/>
                <w:bCs/>
                <w:szCs w:val="22"/>
                <w:lang w:val="it-IT"/>
              </w:rPr>
            </w:pPr>
            <w:r w:rsidRPr="00D52672">
              <w:rPr>
                <w:b/>
                <w:bCs/>
                <w:szCs w:val="22"/>
                <w:lang w:val="it-IT"/>
              </w:rPr>
              <w:t>Magyarország</w:t>
            </w:r>
          </w:p>
          <w:p w14:paraId="45C4F22F" w14:textId="77777777" w:rsidR="00CB243B" w:rsidRPr="00D52672" w:rsidRDefault="00CB243B" w:rsidP="005A3D35">
            <w:pPr>
              <w:suppressAutoHyphens/>
              <w:rPr>
                <w:szCs w:val="22"/>
                <w:lang w:val="it-IT" w:eastAsia="de-DE"/>
              </w:rPr>
            </w:pPr>
            <w:r w:rsidRPr="00D52672">
              <w:rPr>
                <w:szCs w:val="22"/>
                <w:lang w:val="it-IT" w:eastAsia="de-DE"/>
              </w:rPr>
              <w:t>Boehringer Ingelheim RCV GmbH &amp; Co KG</w:t>
            </w:r>
          </w:p>
          <w:p w14:paraId="2F8BBE81" w14:textId="77777777" w:rsidR="00CB243B" w:rsidRPr="00D52672" w:rsidRDefault="00CB243B" w:rsidP="005A3D35">
            <w:pPr>
              <w:suppressAutoHyphens/>
              <w:rPr>
                <w:szCs w:val="22"/>
                <w:lang w:val="it-IT" w:eastAsia="de-DE"/>
              </w:rPr>
            </w:pPr>
            <w:r w:rsidRPr="00D52672">
              <w:rPr>
                <w:szCs w:val="22"/>
                <w:lang w:val="it-IT" w:eastAsia="de-DE"/>
              </w:rPr>
              <w:t>Magyarországi Fióktelepe</w:t>
            </w:r>
          </w:p>
          <w:p w14:paraId="1F183501" w14:textId="77777777" w:rsidR="00CB243B" w:rsidRPr="00D52672" w:rsidRDefault="00CB243B" w:rsidP="005A3D35">
            <w:pPr>
              <w:suppressAutoHyphens/>
              <w:rPr>
                <w:szCs w:val="22"/>
                <w:lang w:val="it-IT" w:eastAsia="de-DE"/>
              </w:rPr>
            </w:pPr>
            <w:r w:rsidRPr="00D52672">
              <w:rPr>
                <w:szCs w:val="22"/>
                <w:lang w:val="it-IT" w:eastAsia="de-DE"/>
              </w:rPr>
              <w:t>Tel.: +36 1 299 89 00</w:t>
            </w:r>
          </w:p>
          <w:p w14:paraId="7EB62E8B" w14:textId="77777777" w:rsidR="00CB243B" w:rsidRPr="00D52672" w:rsidRDefault="00CB243B" w:rsidP="005A3D35">
            <w:pPr>
              <w:rPr>
                <w:szCs w:val="22"/>
                <w:lang w:val="it-IT"/>
              </w:rPr>
            </w:pPr>
          </w:p>
        </w:tc>
      </w:tr>
      <w:tr w:rsidR="00CB243B" w:rsidRPr="00D52672" w14:paraId="7654D59C" w14:textId="77777777" w:rsidTr="004564AA">
        <w:trPr>
          <w:gridBefore w:val="1"/>
          <w:wBefore w:w="18" w:type="pct"/>
        </w:trPr>
        <w:tc>
          <w:tcPr>
            <w:tcW w:w="2491" w:type="pct"/>
            <w:gridSpan w:val="2"/>
          </w:tcPr>
          <w:p w14:paraId="48602400" w14:textId="77777777" w:rsidR="00CB243B" w:rsidRPr="00D52672" w:rsidRDefault="00CB243B" w:rsidP="005A3D35">
            <w:pPr>
              <w:rPr>
                <w:szCs w:val="22"/>
                <w:lang w:val="it-IT"/>
              </w:rPr>
            </w:pPr>
            <w:r w:rsidRPr="00D52672">
              <w:rPr>
                <w:b/>
                <w:bCs/>
                <w:szCs w:val="22"/>
                <w:lang w:val="it-IT"/>
              </w:rPr>
              <w:t>Danmark</w:t>
            </w:r>
          </w:p>
          <w:p w14:paraId="2B51FF00" w14:textId="77777777" w:rsidR="00CB243B" w:rsidRPr="00D52672" w:rsidRDefault="00CB243B" w:rsidP="005A3D35">
            <w:pPr>
              <w:suppressAutoHyphens/>
              <w:rPr>
                <w:szCs w:val="22"/>
                <w:lang w:val="it-IT" w:eastAsia="ja-JP"/>
              </w:rPr>
            </w:pPr>
            <w:r w:rsidRPr="00D52672">
              <w:rPr>
                <w:szCs w:val="22"/>
                <w:lang w:val="it-IT" w:eastAsia="ja-JP"/>
              </w:rPr>
              <w:t>Boehringer Ingelheim Danmark A/S</w:t>
            </w:r>
          </w:p>
          <w:p w14:paraId="03B0652A" w14:textId="09F1BB56" w:rsidR="00CB243B" w:rsidRPr="00D52672" w:rsidRDefault="00CB243B" w:rsidP="005A3D35">
            <w:pPr>
              <w:suppressAutoHyphens/>
              <w:rPr>
                <w:szCs w:val="22"/>
                <w:lang w:val="it-IT"/>
              </w:rPr>
            </w:pPr>
            <w:r w:rsidRPr="00D52672">
              <w:rPr>
                <w:szCs w:val="22"/>
                <w:lang w:val="it-IT" w:eastAsia="ja-JP"/>
              </w:rPr>
              <w:t>Tlf</w:t>
            </w:r>
            <w:r w:rsidR="00BA61B1" w:rsidRPr="00D52672">
              <w:rPr>
                <w:szCs w:val="22"/>
                <w:lang w:val="it-IT" w:eastAsia="ja-JP"/>
              </w:rPr>
              <w:t>.</w:t>
            </w:r>
            <w:r w:rsidRPr="00D52672">
              <w:rPr>
                <w:szCs w:val="22"/>
                <w:lang w:val="it-IT" w:eastAsia="ja-JP"/>
              </w:rPr>
              <w:t>: +45 39 15 88 88</w:t>
            </w:r>
          </w:p>
        </w:tc>
        <w:tc>
          <w:tcPr>
            <w:tcW w:w="2491" w:type="pct"/>
          </w:tcPr>
          <w:p w14:paraId="2125BEA6" w14:textId="77777777" w:rsidR="00CB243B" w:rsidRPr="00D52672" w:rsidRDefault="00CB243B" w:rsidP="005A3D35">
            <w:pPr>
              <w:suppressAutoHyphens/>
              <w:rPr>
                <w:b/>
                <w:bCs/>
                <w:szCs w:val="22"/>
                <w:lang w:val="it-IT"/>
              </w:rPr>
            </w:pPr>
            <w:r w:rsidRPr="00D52672">
              <w:rPr>
                <w:b/>
                <w:bCs/>
                <w:szCs w:val="22"/>
                <w:lang w:val="it-IT"/>
              </w:rPr>
              <w:t>Malta</w:t>
            </w:r>
          </w:p>
          <w:p w14:paraId="400F973C" w14:textId="77777777" w:rsidR="00CB243B" w:rsidRPr="00D52672" w:rsidRDefault="00CB243B" w:rsidP="005A3D35">
            <w:pPr>
              <w:rPr>
                <w:szCs w:val="22"/>
                <w:lang w:val="it-IT" w:eastAsia="ja-JP"/>
              </w:rPr>
            </w:pPr>
            <w:r w:rsidRPr="00D52672">
              <w:rPr>
                <w:szCs w:val="22"/>
                <w:lang w:val="it-IT" w:eastAsia="ja-JP"/>
              </w:rPr>
              <w:t>Boehringer Ingelheim Ireland Ltd.</w:t>
            </w:r>
          </w:p>
          <w:p w14:paraId="3129A3BA" w14:textId="77777777" w:rsidR="00CB243B" w:rsidRPr="00D52672" w:rsidRDefault="00CB243B" w:rsidP="005A3D35">
            <w:pPr>
              <w:rPr>
                <w:szCs w:val="22"/>
                <w:lang w:val="it-IT" w:eastAsia="ja-JP"/>
              </w:rPr>
            </w:pPr>
            <w:r w:rsidRPr="00D52672">
              <w:rPr>
                <w:szCs w:val="22"/>
                <w:lang w:val="it-IT" w:eastAsia="ja-JP"/>
              </w:rPr>
              <w:t>Tel: +353 1 295 9620</w:t>
            </w:r>
          </w:p>
          <w:p w14:paraId="257AE2A0" w14:textId="77777777" w:rsidR="00CB243B" w:rsidRPr="00D52672" w:rsidRDefault="00CB243B" w:rsidP="005A3D35">
            <w:pPr>
              <w:rPr>
                <w:szCs w:val="22"/>
                <w:lang w:val="it-IT"/>
              </w:rPr>
            </w:pPr>
          </w:p>
        </w:tc>
      </w:tr>
      <w:tr w:rsidR="00CB243B" w:rsidRPr="00D52672" w14:paraId="3340D8A0" w14:textId="77777777" w:rsidTr="004564AA">
        <w:trPr>
          <w:gridBefore w:val="1"/>
          <w:wBefore w:w="18" w:type="pct"/>
        </w:trPr>
        <w:tc>
          <w:tcPr>
            <w:tcW w:w="2491" w:type="pct"/>
            <w:gridSpan w:val="2"/>
          </w:tcPr>
          <w:p w14:paraId="2F93B86F" w14:textId="77777777" w:rsidR="00CB243B" w:rsidRPr="00D52672" w:rsidRDefault="00CB243B" w:rsidP="005A3D35">
            <w:pPr>
              <w:rPr>
                <w:szCs w:val="22"/>
                <w:lang w:val="it-IT"/>
              </w:rPr>
            </w:pPr>
            <w:r w:rsidRPr="00D52672">
              <w:rPr>
                <w:b/>
                <w:bCs/>
                <w:szCs w:val="22"/>
                <w:lang w:val="it-IT"/>
              </w:rPr>
              <w:t>Deutschland</w:t>
            </w:r>
          </w:p>
          <w:p w14:paraId="5117506B" w14:textId="77777777" w:rsidR="00CB243B" w:rsidRPr="00D52672" w:rsidRDefault="00CB243B" w:rsidP="005A3D35">
            <w:pPr>
              <w:suppressAutoHyphens/>
              <w:rPr>
                <w:szCs w:val="22"/>
                <w:lang w:val="it-IT" w:eastAsia="ja-JP"/>
              </w:rPr>
            </w:pPr>
            <w:r w:rsidRPr="00D52672">
              <w:rPr>
                <w:szCs w:val="22"/>
                <w:lang w:val="it-IT" w:eastAsia="ja-JP"/>
              </w:rPr>
              <w:t>Boehringer Ingelheim Pharma GmbH &amp; Co. KG</w:t>
            </w:r>
          </w:p>
          <w:p w14:paraId="0674E766" w14:textId="77777777" w:rsidR="00CB243B" w:rsidRPr="00D52672" w:rsidRDefault="00CB243B" w:rsidP="005A3D35">
            <w:pPr>
              <w:suppressAutoHyphens/>
              <w:rPr>
                <w:szCs w:val="22"/>
                <w:lang w:val="it-IT"/>
              </w:rPr>
            </w:pPr>
            <w:r w:rsidRPr="00D52672">
              <w:rPr>
                <w:szCs w:val="22"/>
                <w:lang w:val="it-IT" w:eastAsia="ja-JP"/>
              </w:rPr>
              <w:t>Tel: +49 (0) 800 77 90 900</w:t>
            </w:r>
          </w:p>
        </w:tc>
        <w:tc>
          <w:tcPr>
            <w:tcW w:w="2491" w:type="pct"/>
          </w:tcPr>
          <w:p w14:paraId="4DDDF551" w14:textId="77777777" w:rsidR="00CB243B" w:rsidRPr="00D52672" w:rsidRDefault="00CB243B" w:rsidP="005A3D35">
            <w:pPr>
              <w:suppressAutoHyphens/>
              <w:rPr>
                <w:szCs w:val="22"/>
                <w:lang w:val="it-IT"/>
              </w:rPr>
            </w:pPr>
            <w:r w:rsidRPr="00D52672">
              <w:rPr>
                <w:b/>
                <w:bCs/>
                <w:szCs w:val="22"/>
                <w:lang w:val="it-IT"/>
              </w:rPr>
              <w:t>Nederland</w:t>
            </w:r>
          </w:p>
          <w:p w14:paraId="57190648" w14:textId="7B68BF8C" w:rsidR="00CB243B" w:rsidRPr="00D52672" w:rsidRDefault="00CB243B" w:rsidP="005A3D35">
            <w:pPr>
              <w:rPr>
                <w:szCs w:val="22"/>
                <w:lang w:val="it-IT" w:eastAsia="ja-JP"/>
              </w:rPr>
            </w:pPr>
            <w:r w:rsidRPr="00D52672">
              <w:rPr>
                <w:szCs w:val="22"/>
                <w:lang w:val="it-IT" w:eastAsia="ja-JP"/>
              </w:rPr>
              <w:t xml:space="preserve">Boehringer Ingelheim </w:t>
            </w:r>
            <w:r w:rsidR="00353CB0" w:rsidRPr="00D52672">
              <w:rPr>
                <w:szCs w:val="22"/>
                <w:lang w:val="it-IT" w:eastAsia="ja-JP"/>
              </w:rPr>
              <w:t>B.V.</w:t>
            </w:r>
          </w:p>
          <w:p w14:paraId="7612DA89" w14:textId="77777777" w:rsidR="00CB243B" w:rsidRPr="00D52672" w:rsidRDefault="00CB243B" w:rsidP="005A3D35">
            <w:pPr>
              <w:rPr>
                <w:szCs w:val="22"/>
                <w:lang w:val="it-IT" w:eastAsia="ja-JP"/>
              </w:rPr>
            </w:pPr>
            <w:r w:rsidRPr="00D52672">
              <w:rPr>
                <w:szCs w:val="22"/>
                <w:lang w:val="it-IT" w:eastAsia="ja-JP"/>
              </w:rPr>
              <w:t>Tel: +31 (0) 800 22 55 889</w:t>
            </w:r>
          </w:p>
          <w:p w14:paraId="4C56A691" w14:textId="77777777" w:rsidR="00CB243B" w:rsidRPr="00D52672" w:rsidRDefault="00CB243B" w:rsidP="005A3D35">
            <w:pPr>
              <w:suppressAutoHyphens/>
              <w:rPr>
                <w:szCs w:val="22"/>
                <w:lang w:val="it-IT"/>
              </w:rPr>
            </w:pPr>
          </w:p>
        </w:tc>
      </w:tr>
      <w:tr w:rsidR="00CB243B" w:rsidRPr="00D52672" w14:paraId="1D299A2B" w14:textId="77777777" w:rsidTr="004564AA">
        <w:trPr>
          <w:gridBefore w:val="1"/>
          <w:wBefore w:w="18" w:type="pct"/>
        </w:trPr>
        <w:tc>
          <w:tcPr>
            <w:tcW w:w="2491" w:type="pct"/>
            <w:gridSpan w:val="2"/>
          </w:tcPr>
          <w:p w14:paraId="59C344B2" w14:textId="77777777" w:rsidR="00CB243B" w:rsidRPr="00D52672" w:rsidRDefault="00CB243B" w:rsidP="005A3D35">
            <w:pPr>
              <w:suppressAutoHyphens/>
              <w:rPr>
                <w:b/>
                <w:bCs/>
                <w:szCs w:val="22"/>
                <w:lang w:val="it-IT"/>
              </w:rPr>
            </w:pPr>
            <w:r w:rsidRPr="00D52672">
              <w:rPr>
                <w:b/>
                <w:bCs/>
                <w:szCs w:val="22"/>
                <w:lang w:val="it-IT"/>
              </w:rPr>
              <w:t>Eesti</w:t>
            </w:r>
          </w:p>
          <w:p w14:paraId="332F40F3" w14:textId="77777777" w:rsidR="00CB243B" w:rsidRPr="00D52672" w:rsidRDefault="00CB243B" w:rsidP="005A3D35">
            <w:pPr>
              <w:suppressAutoHyphens/>
              <w:rPr>
                <w:szCs w:val="22"/>
                <w:lang w:val="it-IT" w:eastAsia="ja-JP"/>
              </w:rPr>
            </w:pPr>
            <w:r w:rsidRPr="00D52672">
              <w:rPr>
                <w:szCs w:val="22"/>
                <w:lang w:val="it-IT" w:eastAsia="ja-JP"/>
              </w:rPr>
              <w:t>Boehringer Ingelheim RCV GmbH &amp; Co KG</w:t>
            </w:r>
          </w:p>
          <w:p w14:paraId="36DB6D6A" w14:textId="7C896613" w:rsidR="00CB243B" w:rsidRPr="00D52672" w:rsidRDefault="00CB243B" w:rsidP="005A3D35">
            <w:pPr>
              <w:suppressAutoHyphens/>
              <w:rPr>
                <w:szCs w:val="22"/>
                <w:lang w:val="it-IT" w:eastAsia="de-DE"/>
              </w:rPr>
            </w:pPr>
            <w:r w:rsidRPr="00D52672">
              <w:rPr>
                <w:szCs w:val="22"/>
                <w:lang w:val="it-IT" w:eastAsia="de-DE"/>
              </w:rPr>
              <w:t xml:space="preserve">Eesti </w:t>
            </w:r>
            <w:r w:rsidR="00353CB0" w:rsidRPr="00D52672">
              <w:rPr>
                <w:szCs w:val="22"/>
                <w:lang w:val="it-IT" w:eastAsia="de-DE"/>
              </w:rPr>
              <w:t>f</w:t>
            </w:r>
            <w:r w:rsidRPr="00D52672">
              <w:rPr>
                <w:szCs w:val="22"/>
                <w:lang w:val="it-IT" w:eastAsia="de-DE"/>
              </w:rPr>
              <w:t>iliaal</w:t>
            </w:r>
          </w:p>
          <w:p w14:paraId="1B014BC2" w14:textId="77777777" w:rsidR="00CB243B" w:rsidRPr="00D52672" w:rsidRDefault="00CB243B" w:rsidP="005A3D35">
            <w:pPr>
              <w:suppressAutoHyphens/>
              <w:rPr>
                <w:szCs w:val="22"/>
                <w:lang w:val="it-IT" w:eastAsia="ja-JP"/>
              </w:rPr>
            </w:pPr>
            <w:r w:rsidRPr="00D52672">
              <w:rPr>
                <w:szCs w:val="22"/>
                <w:lang w:val="it-IT" w:eastAsia="ja-JP"/>
              </w:rPr>
              <w:t>Tel: +372 612 8000</w:t>
            </w:r>
          </w:p>
          <w:p w14:paraId="1BC4198F" w14:textId="77777777" w:rsidR="00CB243B" w:rsidRPr="00D52672" w:rsidRDefault="00CB243B" w:rsidP="005A3D35">
            <w:pPr>
              <w:suppressAutoHyphens/>
              <w:rPr>
                <w:szCs w:val="22"/>
                <w:lang w:val="it-IT"/>
              </w:rPr>
            </w:pPr>
          </w:p>
        </w:tc>
        <w:tc>
          <w:tcPr>
            <w:tcW w:w="2491" w:type="pct"/>
          </w:tcPr>
          <w:p w14:paraId="4D1552BF" w14:textId="77777777" w:rsidR="00CB243B" w:rsidRPr="00D52672" w:rsidRDefault="00CB243B" w:rsidP="005A3D35">
            <w:pPr>
              <w:rPr>
                <w:szCs w:val="22"/>
                <w:lang w:val="it-IT"/>
              </w:rPr>
            </w:pPr>
            <w:r w:rsidRPr="00D52672">
              <w:rPr>
                <w:b/>
                <w:bCs/>
                <w:szCs w:val="22"/>
                <w:lang w:val="it-IT"/>
              </w:rPr>
              <w:t>Norge</w:t>
            </w:r>
          </w:p>
          <w:p w14:paraId="5A3518FD" w14:textId="77777777" w:rsidR="00BA61B1" w:rsidRPr="00D52672" w:rsidRDefault="00BA61B1" w:rsidP="00BA61B1">
            <w:pPr>
              <w:tabs>
                <w:tab w:val="left" w:pos="-720"/>
              </w:tabs>
              <w:suppressAutoHyphens/>
              <w:rPr>
                <w:szCs w:val="22"/>
                <w:lang w:val="it-IT" w:eastAsia="ja-JP"/>
              </w:rPr>
            </w:pPr>
            <w:r w:rsidRPr="00D52672">
              <w:rPr>
                <w:szCs w:val="22"/>
                <w:lang w:val="it-IT" w:eastAsia="ja-JP"/>
              </w:rPr>
              <w:t>Boehringer Ingelheim Danmark</w:t>
            </w:r>
          </w:p>
          <w:p w14:paraId="46145462" w14:textId="537C549C" w:rsidR="00CB243B" w:rsidRPr="00D52672" w:rsidRDefault="00BA61B1" w:rsidP="002F77FE">
            <w:pPr>
              <w:tabs>
                <w:tab w:val="left" w:pos="-720"/>
              </w:tabs>
              <w:suppressAutoHyphens/>
              <w:rPr>
                <w:szCs w:val="22"/>
                <w:lang w:val="it-IT" w:eastAsia="ja-JP"/>
              </w:rPr>
            </w:pPr>
            <w:r w:rsidRPr="00D52672">
              <w:rPr>
                <w:szCs w:val="22"/>
                <w:lang w:val="it-IT" w:eastAsia="ja-JP"/>
              </w:rPr>
              <w:t>Norwegian branch</w:t>
            </w:r>
          </w:p>
          <w:p w14:paraId="14F61C21" w14:textId="77777777" w:rsidR="00CB243B" w:rsidRPr="00D52672" w:rsidRDefault="00CB243B" w:rsidP="005A3D35">
            <w:pPr>
              <w:suppressAutoHyphens/>
              <w:rPr>
                <w:szCs w:val="22"/>
                <w:lang w:val="it-IT" w:eastAsia="ja-JP"/>
              </w:rPr>
            </w:pPr>
            <w:r w:rsidRPr="00D52672">
              <w:rPr>
                <w:szCs w:val="22"/>
                <w:lang w:val="it-IT" w:eastAsia="ja-JP"/>
              </w:rPr>
              <w:t>Tlf: +47 66 76 13 00</w:t>
            </w:r>
          </w:p>
          <w:p w14:paraId="40A1E060" w14:textId="77777777" w:rsidR="00CB243B" w:rsidRPr="00D52672" w:rsidRDefault="00CB243B" w:rsidP="005A3D35">
            <w:pPr>
              <w:rPr>
                <w:szCs w:val="22"/>
                <w:lang w:val="it-IT"/>
              </w:rPr>
            </w:pPr>
          </w:p>
        </w:tc>
      </w:tr>
      <w:tr w:rsidR="00CB243B" w:rsidRPr="00D52672" w14:paraId="49B93663" w14:textId="77777777" w:rsidTr="004564AA">
        <w:trPr>
          <w:gridBefore w:val="1"/>
          <w:wBefore w:w="18" w:type="pct"/>
        </w:trPr>
        <w:tc>
          <w:tcPr>
            <w:tcW w:w="2491" w:type="pct"/>
            <w:gridSpan w:val="2"/>
          </w:tcPr>
          <w:p w14:paraId="600C2E8C" w14:textId="77777777" w:rsidR="00CB243B" w:rsidRPr="00D52672" w:rsidRDefault="00CB243B" w:rsidP="005A3D35">
            <w:pPr>
              <w:rPr>
                <w:szCs w:val="22"/>
                <w:lang w:val="it-IT"/>
              </w:rPr>
            </w:pPr>
            <w:r w:rsidRPr="00D52672">
              <w:rPr>
                <w:b/>
                <w:bCs/>
                <w:szCs w:val="22"/>
                <w:lang w:val="it-IT"/>
              </w:rPr>
              <w:t>Ελλάδα</w:t>
            </w:r>
          </w:p>
          <w:p w14:paraId="4E62A346" w14:textId="3E1DEFCC" w:rsidR="00CB243B" w:rsidRPr="00D52672" w:rsidRDefault="00CB243B" w:rsidP="005A3D35">
            <w:pPr>
              <w:suppressAutoHyphens/>
              <w:ind w:right="-120"/>
              <w:rPr>
                <w:szCs w:val="22"/>
                <w:lang w:val="it-IT" w:eastAsia="ja-JP"/>
              </w:rPr>
            </w:pPr>
            <w:r w:rsidRPr="00D52672">
              <w:rPr>
                <w:szCs w:val="22"/>
                <w:lang w:val="it-IT" w:eastAsia="ja-JP"/>
              </w:rPr>
              <w:t xml:space="preserve">Boehringer Ingelheim </w:t>
            </w:r>
            <w:r w:rsidR="0043142B" w:rsidRPr="00D52672">
              <w:rPr>
                <w:szCs w:val="22"/>
                <w:lang w:val="it-IT" w:eastAsia="ja-JP"/>
              </w:rPr>
              <w:t>Ελλάς Μονοπρόσωπη Α.Ε.</w:t>
            </w:r>
          </w:p>
          <w:p w14:paraId="391E9C48" w14:textId="77777777" w:rsidR="00CB243B" w:rsidRPr="00D52672" w:rsidRDefault="00CB243B" w:rsidP="005A3D35">
            <w:pPr>
              <w:suppressAutoHyphens/>
              <w:rPr>
                <w:szCs w:val="22"/>
                <w:lang w:val="it-IT"/>
              </w:rPr>
            </w:pPr>
            <w:r w:rsidRPr="00D52672">
              <w:rPr>
                <w:szCs w:val="22"/>
                <w:lang w:val="it-IT" w:eastAsia="ja-JP"/>
              </w:rPr>
              <w:t>Tηλ: +30 2 10 89 06 300</w:t>
            </w:r>
          </w:p>
        </w:tc>
        <w:tc>
          <w:tcPr>
            <w:tcW w:w="2491" w:type="pct"/>
          </w:tcPr>
          <w:p w14:paraId="665E468D" w14:textId="77777777" w:rsidR="00CB243B" w:rsidRPr="00D52672" w:rsidRDefault="00CB243B" w:rsidP="005A3D35">
            <w:pPr>
              <w:rPr>
                <w:szCs w:val="22"/>
                <w:lang w:val="it-IT"/>
              </w:rPr>
            </w:pPr>
            <w:r w:rsidRPr="00D52672">
              <w:rPr>
                <w:b/>
                <w:bCs/>
                <w:szCs w:val="22"/>
                <w:lang w:val="it-IT"/>
              </w:rPr>
              <w:t>Österreich</w:t>
            </w:r>
          </w:p>
          <w:p w14:paraId="49C58B9A" w14:textId="77777777" w:rsidR="00CB243B" w:rsidRPr="00D52672" w:rsidRDefault="00CB243B" w:rsidP="005A3D35">
            <w:pPr>
              <w:autoSpaceDE w:val="0"/>
              <w:autoSpaceDN w:val="0"/>
              <w:adjustRightInd w:val="0"/>
              <w:rPr>
                <w:szCs w:val="22"/>
                <w:lang w:val="it-IT" w:eastAsia="de-DE"/>
              </w:rPr>
            </w:pPr>
            <w:r w:rsidRPr="00D52672">
              <w:rPr>
                <w:szCs w:val="22"/>
                <w:lang w:val="it-IT" w:eastAsia="de-DE"/>
              </w:rPr>
              <w:t>Boehringer Ingelheim RCV GmbH &amp; Co KG</w:t>
            </w:r>
          </w:p>
          <w:p w14:paraId="3A8980DE" w14:textId="77777777" w:rsidR="00CB243B" w:rsidRPr="00D52672" w:rsidRDefault="00CB243B" w:rsidP="005A3D35">
            <w:pPr>
              <w:suppressAutoHyphens/>
              <w:rPr>
                <w:szCs w:val="22"/>
                <w:lang w:val="it-IT" w:eastAsia="de-DE"/>
              </w:rPr>
            </w:pPr>
            <w:r w:rsidRPr="00D52672">
              <w:rPr>
                <w:szCs w:val="22"/>
                <w:lang w:val="it-IT" w:eastAsia="de-DE"/>
              </w:rPr>
              <w:t>Tel: +43 1 80 105-7870</w:t>
            </w:r>
          </w:p>
          <w:p w14:paraId="48218A08" w14:textId="77777777" w:rsidR="00CB243B" w:rsidRPr="00D52672" w:rsidRDefault="00CB243B" w:rsidP="005A3D35">
            <w:pPr>
              <w:suppressAutoHyphens/>
              <w:rPr>
                <w:szCs w:val="22"/>
                <w:lang w:val="it-IT"/>
              </w:rPr>
            </w:pPr>
          </w:p>
        </w:tc>
      </w:tr>
      <w:tr w:rsidR="00CB243B" w:rsidRPr="00D52672" w14:paraId="14208E52" w14:textId="77777777" w:rsidTr="004564AA">
        <w:tc>
          <w:tcPr>
            <w:tcW w:w="2500" w:type="pct"/>
            <w:gridSpan w:val="2"/>
          </w:tcPr>
          <w:p w14:paraId="616859DE" w14:textId="77777777" w:rsidR="00CB243B" w:rsidRPr="00D52672" w:rsidRDefault="00CB243B" w:rsidP="005A3D35">
            <w:pPr>
              <w:suppressAutoHyphens/>
              <w:rPr>
                <w:b/>
                <w:bCs/>
                <w:szCs w:val="22"/>
                <w:lang w:val="it-IT"/>
              </w:rPr>
            </w:pPr>
            <w:r w:rsidRPr="00D52672">
              <w:rPr>
                <w:b/>
                <w:bCs/>
                <w:szCs w:val="22"/>
                <w:lang w:val="it-IT"/>
              </w:rPr>
              <w:t>España</w:t>
            </w:r>
          </w:p>
          <w:p w14:paraId="7B4C74AF" w14:textId="77777777" w:rsidR="00CB243B" w:rsidRPr="00D52672" w:rsidRDefault="00CB243B" w:rsidP="005A3D35">
            <w:pPr>
              <w:suppressAutoHyphens/>
              <w:rPr>
                <w:szCs w:val="22"/>
                <w:lang w:val="it-IT" w:eastAsia="ja-JP"/>
              </w:rPr>
            </w:pPr>
            <w:r w:rsidRPr="00D52672">
              <w:rPr>
                <w:szCs w:val="22"/>
                <w:lang w:val="it-IT" w:eastAsia="ja-JP"/>
              </w:rPr>
              <w:t>Boehringer Ingelheim España, S.A.</w:t>
            </w:r>
          </w:p>
          <w:p w14:paraId="3F255203" w14:textId="77777777" w:rsidR="00CB243B" w:rsidRPr="00D52672" w:rsidRDefault="00CB243B" w:rsidP="005A3D35">
            <w:pPr>
              <w:suppressAutoHyphens/>
              <w:rPr>
                <w:szCs w:val="22"/>
                <w:lang w:val="it-IT"/>
              </w:rPr>
            </w:pPr>
            <w:r w:rsidRPr="00D52672">
              <w:rPr>
                <w:szCs w:val="22"/>
                <w:lang w:val="it-IT" w:eastAsia="ja-JP"/>
              </w:rPr>
              <w:t>Tel: +34 93 404 51 00</w:t>
            </w:r>
          </w:p>
          <w:p w14:paraId="15C8216C" w14:textId="77777777" w:rsidR="00CB243B" w:rsidRPr="00D52672" w:rsidRDefault="00CB243B" w:rsidP="005A3D35">
            <w:pPr>
              <w:suppressAutoHyphens/>
              <w:rPr>
                <w:szCs w:val="22"/>
                <w:lang w:val="it-IT"/>
              </w:rPr>
            </w:pPr>
          </w:p>
        </w:tc>
        <w:tc>
          <w:tcPr>
            <w:tcW w:w="2500" w:type="pct"/>
            <w:gridSpan w:val="2"/>
          </w:tcPr>
          <w:p w14:paraId="39B6E807" w14:textId="77777777" w:rsidR="00CB243B" w:rsidRPr="00D52672" w:rsidRDefault="00CB243B" w:rsidP="005A3D35">
            <w:pPr>
              <w:suppressAutoHyphens/>
              <w:rPr>
                <w:b/>
                <w:bCs/>
                <w:i/>
                <w:iCs/>
                <w:szCs w:val="22"/>
                <w:lang w:val="it-IT"/>
              </w:rPr>
            </w:pPr>
            <w:r w:rsidRPr="00D52672">
              <w:rPr>
                <w:b/>
                <w:bCs/>
                <w:szCs w:val="22"/>
                <w:lang w:val="it-IT"/>
              </w:rPr>
              <w:t>Polska</w:t>
            </w:r>
          </w:p>
          <w:p w14:paraId="38F02C6F" w14:textId="00D2E118" w:rsidR="00CB243B" w:rsidRPr="00D52672" w:rsidRDefault="00CB243B" w:rsidP="005A3D35">
            <w:pPr>
              <w:suppressAutoHyphens/>
              <w:rPr>
                <w:szCs w:val="22"/>
                <w:lang w:val="it-IT" w:eastAsia="ja-JP"/>
              </w:rPr>
            </w:pPr>
            <w:r w:rsidRPr="00D52672">
              <w:rPr>
                <w:szCs w:val="22"/>
                <w:lang w:val="it-IT" w:eastAsia="ja-JP"/>
              </w:rPr>
              <w:t>Boehringer Ingelheim Sp.</w:t>
            </w:r>
            <w:r w:rsidR="00353CB0" w:rsidRPr="00D52672">
              <w:rPr>
                <w:szCs w:val="22"/>
                <w:lang w:val="it-IT" w:eastAsia="ja-JP"/>
              </w:rPr>
              <w:t xml:space="preserve"> </w:t>
            </w:r>
            <w:r w:rsidRPr="00D52672">
              <w:rPr>
                <w:szCs w:val="22"/>
                <w:lang w:val="it-IT" w:eastAsia="ja-JP"/>
              </w:rPr>
              <w:t>z</w:t>
            </w:r>
            <w:r w:rsidR="00353CB0" w:rsidRPr="00D52672">
              <w:rPr>
                <w:szCs w:val="22"/>
                <w:lang w:val="it-IT" w:eastAsia="ja-JP"/>
              </w:rPr>
              <w:t xml:space="preserve"> </w:t>
            </w:r>
            <w:r w:rsidRPr="00D52672">
              <w:rPr>
                <w:szCs w:val="22"/>
                <w:lang w:val="it-IT" w:eastAsia="ja-JP"/>
              </w:rPr>
              <w:t>o.o.</w:t>
            </w:r>
          </w:p>
          <w:p w14:paraId="70E57AA2" w14:textId="77777777" w:rsidR="00CB243B" w:rsidRPr="00D52672" w:rsidRDefault="00CB243B" w:rsidP="005A3D35">
            <w:pPr>
              <w:suppressAutoHyphens/>
              <w:rPr>
                <w:szCs w:val="22"/>
                <w:lang w:val="it-IT" w:eastAsia="ja-JP"/>
              </w:rPr>
            </w:pPr>
            <w:r w:rsidRPr="00D52672">
              <w:rPr>
                <w:szCs w:val="22"/>
                <w:lang w:val="it-IT" w:eastAsia="ja-JP"/>
              </w:rPr>
              <w:t>Tel.: +48 22 699 0 699</w:t>
            </w:r>
          </w:p>
          <w:p w14:paraId="2E9E90AA" w14:textId="77777777" w:rsidR="00CB243B" w:rsidRPr="00D52672" w:rsidRDefault="00CB243B" w:rsidP="005A3D35">
            <w:pPr>
              <w:suppressAutoHyphens/>
              <w:rPr>
                <w:szCs w:val="22"/>
                <w:lang w:val="it-IT"/>
              </w:rPr>
            </w:pPr>
          </w:p>
        </w:tc>
      </w:tr>
      <w:tr w:rsidR="00CB243B" w:rsidRPr="00D52672" w14:paraId="5D49A4D8" w14:textId="77777777" w:rsidTr="004564AA">
        <w:tc>
          <w:tcPr>
            <w:tcW w:w="2500" w:type="pct"/>
            <w:gridSpan w:val="2"/>
          </w:tcPr>
          <w:p w14:paraId="40009AFC" w14:textId="77777777" w:rsidR="00CB243B" w:rsidRPr="00D52672" w:rsidRDefault="00CB243B" w:rsidP="005A3D35">
            <w:pPr>
              <w:suppressAutoHyphens/>
              <w:rPr>
                <w:b/>
                <w:bCs/>
                <w:szCs w:val="22"/>
                <w:lang w:val="it-IT"/>
              </w:rPr>
            </w:pPr>
            <w:r w:rsidRPr="00D52672">
              <w:rPr>
                <w:b/>
                <w:bCs/>
                <w:szCs w:val="22"/>
                <w:lang w:val="it-IT"/>
              </w:rPr>
              <w:t>France</w:t>
            </w:r>
          </w:p>
          <w:p w14:paraId="72467C0D" w14:textId="77777777" w:rsidR="00CB243B" w:rsidRPr="00D52672" w:rsidRDefault="00CB243B" w:rsidP="005A3D35">
            <w:pPr>
              <w:rPr>
                <w:szCs w:val="22"/>
                <w:lang w:val="it-IT" w:eastAsia="ja-JP"/>
              </w:rPr>
            </w:pPr>
            <w:r w:rsidRPr="00D52672">
              <w:rPr>
                <w:szCs w:val="22"/>
                <w:lang w:val="it-IT" w:eastAsia="ja-JP"/>
              </w:rPr>
              <w:t>Boehringer Ingelheim France S.A.S.</w:t>
            </w:r>
          </w:p>
          <w:p w14:paraId="1511FC01" w14:textId="77777777" w:rsidR="00CB243B" w:rsidRPr="00D52672" w:rsidRDefault="00CB243B" w:rsidP="005A3D35">
            <w:pPr>
              <w:rPr>
                <w:b/>
                <w:bCs/>
                <w:szCs w:val="22"/>
                <w:lang w:val="it-IT"/>
              </w:rPr>
            </w:pPr>
            <w:r w:rsidRPr="00D52672">
              <w:rPr>
                <w:szCs w:val="22"/>
                <w:lang w:val="it-IT" w:eastAsia="ja-JP"/>
              </w:rPr>
              <w:t>Tél: +33 3 26 50 45 33</w:t>
            </w:r>
          </w:p>
        </w:tc>
        <w:tc>
          <w:tcPr>
            <w:tcW w:w="2500" w:type="pct"/>
            <w:gridSpan w:val="2"/>
          </w:tcPr>
          <w:p w14:paraId="6DFD80D0" w14:textId="77777777" w:rsidR="00CB243B" w:rsidRPr="00D52672" w:rsidRDefault="00CB243B" w:rsidP="005A3D35">
            <w:pPr>
              <w:rPr>
                <w:szCs w:val="22"/>
                <w:lang w:val="it-IT"/>
              </w:rPr>
            </w:pPr>
            <w:r w:rsidRPr="00D52672">
              <w:rPr>
                <w:b/>
                <w:bCs/>
                <w:szCs w:val="22"/>
                <w:lang w:val="it-IT"/>
              </w:rPr>
              <w:t>Portugal</w:t>
            </w:r>
          </w:p>
          <w:p w14:paraId="31438C39" w14:textId="4907AF52" w:rsidR="00CB243B" w:rsidRPr="00D52672" w:rsidRDefault="00CB243B" w:rsidP="005A3D35">
            <w:pPr>
              <w:suppressAutoHyphens/>
              <w:rPr>
                <w:szCs w:val="22"/>
                <w:lang w:val="it-IT" w:eastAsia="ja-JP"/>
              </w:rPr>
            </w:pPr>
            <w:r w:rsidRPr="00D52672">
              <w:rPr>
                <w:szCs w:val="22"/>
                <w:lang w:val="it-IT" w:eastAsia="ja-JP"/>
              </w:rPr>
              <w:t>Boehringer Ingelheim</w:t>
            </w:r>
            <w:r w:rsidR="006A43DF" w:rsidRPr="00D52672">
              <w:rPr>
                <w:szCs w:val="22"/>
                <w:lang w:val="it-IT" w:eastAsia="ja-JP"/>
              </w:rPr>
              <w:t xml:space="preserve"> Portugal</w:t>
            </w:r>
            <w:r w:rsidRPr="00D52672">
              <w:rPr>
                <w:szCs w:val="22"/>
                <w:lang w:val="it-IT" w:eastAsia="ja-JP"/>
              </w:rPr>
              <w:t xml:space="preserve"> Lda.</w:t>
            </w:r>
          </w:p>
          <w:p w14:paraId="0767267A" w14:textId="77777777" w:rsidR="00CB243B" w:rsidRPr="00D52672" w:rsidRDefault="00CB243B" w:rsidP="005A3D35">
            <w:pPr>
              <w:rPr>
                <w:szCs w:val="22"/>
                <w:lang w:val="it-IT"/>
              </w:rPr>
            </w:pPr>
            <w:r w:rsidRPr="00D52672">
              <w:rPr>
                <w:szCs w:val="22"/>
                <w:lang w:val="it-IT" w:eastAsia="ja-JP"/>
              </w:rPr>
              <w:t>Tel: +351 21 313 53 00</w:t>
            </w:r>
          </w:p>
          <w:p w14:paraId="1B3BB98A" w14:textId="77777777" w:rsidR="00CB243B" w:rsidRPr="00D52672" w:rsidRDefault="00CB243B" w:rsidP="005A3D35">
            <w:pPr>
              <w:rPr>
                <w:szCs w:val="22"/>
                <w:lang w:val="it-IT"/>
              </w:rPr>
            </w:pPr>
          </w:p>
        </w:tc>
      </w:tr>
      <w:tr w:rsidR="00CB243B" w:rsidRPr="00D52672" w14:paraId="2E66E134" w14:textId="77777777" w:rsidTr="004564AA">
        <w:tc>
          <w:tcPr>
            <w:tcW w:w="2500" w:type="pct"/>
            <w:gridSpan w:val="2"/>
          </w:tcPr>
          <w:p w14:paraId="6D45D7C5" w14:textId="77777777" w:rsidR="00CB243B" w:rsidRPr="00D52672" w:rsidRDefault="00CB243B" w:rsidP="005A3D35">
            <w:pPr>
              <w:pStyle w:val="HeadNoNum1"/>
              <w:rPr>
                <w:noProof w:val="0"/>
                <w:lang w:val="it-IT"/>
              </w:rPr>
            </w:pPr>
            <w:r w:rsidRPr="00D52672">
              <w:rPr>
                <w:noProof w:val="0"/>
                <w:lang w:val="it-IT"/>
              </w:rPr>
              <w:t>Hrvatska</w:t>
            </w:r>
          </w:p>
          <w:p w14:paraId="2B739096" w14:textId="77777777" w:rsidR="00CB243B" w:rsidRPr="00D52672" w:rsidRDefault="00CB243B" w:rsidP="005A3D35">
            <w:pPr>
              <w:pStyle w:val="HeadNoNum1"/>
              <w:rPr>
                <w:b w:val="0"/>
                <w:noProof w:val="0"/>
                <w:lang w:val="it-IT"/>
              </w:rPr>
            </w:pPr>
            <w:r w:rsidRPr="00D52672">
              <w:rPr>
                <w:b w:val="0"/>
                <w:noProof w:val="0"/>
                <w:lang w:val="it-IT"/>
              </w:rPr>
              <w:t>Boehringer Ingelheim Zagreb d.o.o.</w:t>
            </w:r>
          </w:p>
          <w:p w14:paraId="0B7E9340" w14:textId="77777777" w:rsidR="00CB243B" w:rsidRPr="00D52672" w:rsidRDefault="00CB243B" w:rsidP="005A3D35">
            <w:pPr>
              <w:pStyle w:val="HeadNoNum1"/>
              <w:rPr>
                <w:b w:val="0"/>
                <w:noProof w:val="0"/>
                <w:lang w:val="it-IT"/>
              </w:rPr>
            </w:pPr>
            <w:r w:rsidRPr="00D52672">
              <w:rPr>
                <w:b w:val="0"/>
                <w:noProof w:val="0"/>
                <w:lang w:val="it-IT"/>
              </w:rPr>
              <w:t>Tel: +385 1 2444 600</w:t>
            </w:r>
          </w:p>
        </w:tc>
        <w:tc>
          <w:tcPr>
            <w:tcW w:w="2500" w:type="pct"/>
            <w:gridSpan w:val="2"/>
          </w:tcPr>
          <w:p w14:paraId="11E3C00A" w14:textId="77777777" w:rsidR="00CB243B" w:rsidRPr="00D52672" w:rsidRDefault="00CB243B" w:rsidP="005A3D35">
            <w:pPr>
              <w:suppressAutoHyphens/>
              <w:rPr>
                <w:b/>
                <w:bCs/>
                <w:szCs w:val="22"/>
                <w:lang w:val="it-IT"/>
              </w:rPr>
            </w:pPr>
            <w:r w:rsidRPr="00D52672">
              <w:rPr>
                <w:b/>
                <w:bCs/>
                <w:szCs w:val="22"/>
                <w:lang w:val="it-IT"/>
              </w:rPr>
              <w:t>România</w:t>
            </w:r>
          </w:p>
          <w:p w14:paraId="694B058A" w14:textId="77777777" w:rsidR="00CB243B" w:rsidRPr="00D52672" w:rsidRDefault="00CB243B" w:rsidP="005A3D35">
            <w:pPr>
              <w:rPr>
                <w:szCs w:val="22"/>
                <w:lang w:val="it-IT"/>
              </w:rPr>
            </w:pPr>
            <w:r w:rsidRPr="00D52672">
              <w:rPr>
                <w:szCs w:val="22"/>
                <w:lang w:val="it-IT"/>
              </w:rPr>
              <w:t>Boehringer Ingelheim RCV GmbH &amp; Co KG</w:t>
            </w:r>
          </w:p>
          <w:p w14:paraId="7E206B07" w14:textId="1D85398E" w:rsidR="00CB243B" w:rsidRPr="00D52672" w:rsidRDefault="00CB243B" w:rsidP="005A3D35">
            <w:pPr>
              <w:rPr>
                <w:szCs w:val="22"/>
                <w:lang w:val="it-IT"/>
              </w:rPr>
            </w:pPr>
            <w:r w:rsidRPr="00D52672">
              <w:rPr>
                <w:szCs w:val="22"/>
                <w:lang w:val="it-IT"/>
              </w:rPr>
              <w:t>Viena - Sucursala Bucure</w:t>
            </w:r>
            <w:r w:rsidR="00353CB0" w:rsidRPr="00D52672">
              <w:rPr>
                <w:szCs w:val="22"/>
                <w:lang w:val="it-IT"/>
              </w:rPr>
              <w:t>ş</w:t>
            </w:r>
            <w:r w:rsidRPr="00D52672">
              <w:rPr>
                <w:szCs w:val="22"/>
                <w:lang w:val="it-IT"/>
              </w:rPr>
              <w:t>ti</w:t>
            </w:r>
          </w:p>
          <w:p w14:paraId="3CB6DAF6" w14:textId="77777777" w:rsidR="00CB243B" w:rsidRPr="00D52672" w:rsidRDefault="00CB243B" w:rsidP="005A3D35">
            <w:pPr>
              <w:rPr>
                <w:szCs w:val="22"/>
                <w:lang w:val="it-IT"/>
              </w:rPr>
            </w:pPr>
            <w:r w:rsidRPr="00D52672">
              <w:rPr>
                <w:szCs w:val="22"/>
                <w:lang w:val="it-IT"/>
              </w:rPr>
              <w:t>Tel: +40 21 302 28 00</w:t>
            </w:r>
          </w:p>
          <w:p w14:paraId="4DFAED1A" w14:textId="77777777" w:rsidR="00CB243B" w:rsidRPr="00D52672" w:rsidRDefault="00CB243B" w:rsidP="005A3D35">
            <w:pPr>
              <w:rPr>
                <w:szCs w:val="22"/>
                <w:lang w:val="it-IT"/>
              </w:rPr>
            </w:pPr>
          </w:p>
        </w:tc>
      </w:tr>
      <w:tr w:rsidR="00CB243B" w:rsidRPr="00D52672" w14:paraId="581CA519" w14:textId="77777777" w:rsidTr="004564AA">
        <w:tc>
          <w:tcPr>
            <w:tcW w:w="2500" w:type="pct"/>
            <w:gridSpan w:val="2"/>
          </w:tcPr>
          <w:p w14:paraId="3BDA4ACD" w14:textId="77777777" w:rsidR="00CB243B" w:rsidRPr="00D52672" w:rsidRDefault="00CB243B" w:rsidP="005A3D35">
            <w:pPr>
              <w:rPr>
                <w:szCs w:val="22"/>
                <w:lang w:val="it-IT"/>
              </w:rPr>
            </w:pPr>
            <w:r w:rsidRPr="00D52672">
              <w:rPr>
                <w:szCs w:val="22"/>
                <w:lang w:val="it-IT"/>
              </w:rPr>
              <w:br w:type="page"/>
            </w:r>
            <w:r w:rsidRPr="00D52672">
              <w:rPr>
                <w:b/>
                <w:bCs/>
                <w:szCs w:val="22"/>
                <w:lang w:val="it-IT"/>
              </w:rPr>
              <w:t>Ireland</w:t>
            </w:r>
          </w:p>
          <w:p w14:paraId="40747C2E" w14:textId="77777777" w:rsidR="00CB243B" w:rsidRPr="00D52672" w:rsidRDefault="00CB243B" w:rsidP="005A3D35">
            <w:pPr>
              <w:suppressAutoHyphens/>
              <w:rPr>
                <w:szCs w:val="22"/>
                <w:lang w:val="it-IT" w:eastAsia="ja-JP"/>
              </w:rPr>
            </w:pPr>
            <w:r w:rsidRPr="00D52672">
              <w:rPr>
                <w:szCs w:val="22"/>
                <w:lang w:val="it-IT" w:eastAsia="ja-JP"/>
              </w:rPr>
              <w:t>Boehringer Ingelheim Ireland Ltd.</w:t>
            </w:r>
          </w:p>
          <w:p w14:paraId="4FCCC528" w14:textId="77777777" w:rsidR="00CB243B" w:rsidRPr="00D52672" w:rsidRDefault="00CB243B" w:rsidP="005A3D35">
            <w:pPr>
              <w:suppressAutoHyphens/>
              <w:rPr>
                <w:szCs w:val="22"/>
                <w:lang w:val="it-IT"/>
              </w:rPr>
            </w:pPr>
            <w:r w:rsidRPr="00D52672">
              <w:rPr>
                <w:szCs w:val="22"/>
                <w:lang w:val="it-IT" w:eastAsia="ja-JP"/>
              </w:rPr>
              <w:t>Tel: +353 1 295 9620</w:t>
            </w:r>
          </w:p>
        </w:tc>
        <w:tc>
          <w:tcPr>
            <w:tcW w:w="2500" w:type="pct"/>
            <w:gridSpan w:val="2"/>
          </w:tcPr>
          <w:p w14:paraId="7DB45E34" w14:textId="77777777" w:rsidR="00CB243B" w:rsidRPr="00D52672" w:rsidRDefault="00CB243B" w:rsidP="005A3D35">
            <w:pPr>
              <w:rPr>
                <w:szCs w:val="22"/>
                <w:lang w:val="it-IT"/>
              </w:rPr>
            </w:pPr>
            <w:r w:rsidRPr="00D52672">
              <w:rPr>
                <w:b/>
                <w:bCs/>
                <w:szCs w:val="22"/>
                <w:lang w:val="it-IT"/>
              </w:rPr>
              <w:t>Slovenija</w:t>
            </w:r>
          </w:p>
          <w:p w14:paraId="0B8EE675" w14:textId="77777777" w:rsidR="00CB243B" w:rsidRPr="00D52672" w:rsidRDefault="00CB243B" w:rsidP="005A3D35">
            <w:pPr>
              <w:suppressAutoHyphens/>
              <w:rPr>
                <w:szCs w:val="22"/>
                <w:lang w:val="it-IT" w:eastAsia="ja-JP"/>
              </w:rPr>
            </w:pPr>
            <w:r w:rsidRPr="00D52672">
              <w:rPr>
                <w:szCs w:val="22"/>
                <w:lang w:val="it-IT" w:eastAsia="ja-JP"/>
              </w:rPr>
              <w:t>Boehringer Ingelheim RCV GmbH &amp; Co KG</w:t>
            </w:r>
          </w:p>
          <w:p w14:paraId="042BC9D5" w14:textId="1AFDCB43" w:rsidR="00CB243B" w:rsidRPr="00D52672" w:rsidRDefault="00353CB0" w:rsidP="005A3D35">
            <w:pPr>
              <w:suppressAutoHyphens/>
              <w:rPr>
                <w:szCs w:val="22"/>
                <w:lang w:val="it-IT" w:eastAsia="ja-JP"/>
              </w:rPr>
            </w:pPr>
            <w:r w:rsidRPr="00D52672">
              <w:rPr>
                <w:szCs w:val="22"/>
                <w:lang w:val="it-IT" w:eastAsia="ja-JP"/>
              </w:rPr>
              <w:t>P</w:t>
            </w:r>
            <w:r w:rsidR="00CB243B" w:rsidRPr="00D52672">
              <w:rPr>
                <w:szCs w:val="22"/>
                <w:lang w:val="it-IT" w:eastAsia="ja-JP"/>
              </w:rPr>
              <w:t>odružnica Ljubljana</w:t>
            </w:r>
          </w:p>
          <w:p w14:paraId="1EEAB41E" w14:textId="77777777" w:rsidR="00CB243B" w:rsidRPr="00D52672" w:rsidRDefault="00CB243B" w:rsidP="005A3D35">
            <w:pPr>
              <w:suppressAutoHyphens/>
              <w:rPr>
                <w:szCs w:val="22"/>
                <w:lang w:val="it-IT" w:eastAsia="ja-JP"/>
              </w:rPr>
            </w:pPr>
            <w:r w:rsidRPr="00D52672">
              <w:rPr>
                <w:szCs w:val="22"/>
                <w:lang w:val="it-IT" w:eastAsia="ja-JP"/>
              </w:rPr>
              <w:t>Tel: +386 1 586 40 00</w:t>
            </w:r>
          </w:p>
          <w:p w14:paraId="2D0C9E2B" w14:textId="77777777" w:rsidR="00CB243B" w:rsidRPr="00D52672" w:rsidRDefault="00CB243B" w:rsidP="005A3D35">
            <w:pPr>
              <w:suppressAutoHyphens/>
              <w:rPr>
                <w:szCs w:val="22"/>
                <w:lang w:val="it-IT"/>
              </w:rPr>
            </w:pPr>
          </w:p>
        </w:tc>
      </w:tr>
      <w:tr w:rsidR="00CB243B" w:rsidRPr="00D52672" w14:paraId="1F19221D" w14:textId="77777777" w:rsidTr="004564AA">
        <w:tc>
          <w:tcPr>
            <w:tcW w:w="2500" w:type="pct"/>
            <w:gridSpan w:val="2"/>
          </w:tcPr>
          <w:p w14:paraId="5DF682E0" w14:textId="77777777" w:rsidR="00CB243B" w:rsidRPr="00D52672" w:rsidRDefault="00CB243B" w:rsidP="005A3D35">
            <w:pPr>
              <w:keepNext/>
              <w:keepLines/>
              <w:rPr>
                <w:b/>
                <w:bCs/>
                <w:szCs w:val="22"/>
                <w:lang w:val="it-IT"/>
              </w:rPr>
            </w:pPr>
            <w:r w:rsidRPr="00D52672">
              <w:rPr>
                <w:b/>
                <w:bCs/>
                <w:szCs w:val="22"/>
                <w:lang w:val="it-IT"/>
              </w:rPr>
              <w:lastRenderedPageBreak/>
              <w:t>Ísland</w:t>
            </w:r>
          </w:p>
          <w:p w14:paraId="5507C090" w14:textId="08D227B4" w:rsidR="00CB243B" w:rsidRPr="00D52672" w:rsidRDefault="00CB243B" w:rsidP="005A3D35">
            <w:pPr>
              <w:keepNext/>
              <w:keepLines/>
              <w:suppressAutoHyphens/>
              <w:rPr>
                <w:szCs w:val="22"/>
                <w:lang w:val="it-IT" w:eastAsia="ja-JP"/>
              </w:rPr>
            </w:pPr>
            <w:r w:rsidRPr="00D52672">
              <w:rPr>
                <w:szCs w:val="22"/>
                <w:lang w:val="it-IT" w:eastAsia="ja-JP"/>
              </w:rPr>
              <w:t xml:space="preserve">Vistor </w:t>
            </w:r>
            <w:r w:rsidR="00BA61B1" w:rsidRPr="00D52672">
              <w:rPr>
                <w:szCs w:val="22"/>
                <w:lang w:val="it-IT" w:eastAsia="ja-JP"/>
              </w:rPr>
              <w:t>e</w:t>
            </w:r>
            <w:r w:rsidRPr="00D52672">
              <w:rPr>
                <w:szCs w:val="22"/>
                <w:lang w:val="it-IT" w:eastAsia="ja-JP"/>
              </w:rPr>
              <w:t>hf.</w:t>
            </w:r>
          </w:p>
          <w:p w14:paraId="25733173" w14:textId="77777777" w:rsidR="00CB243B" w:rsidRPr="00D52672" w:rsidRDefault="00CB243B" w:rsidP="005A3D35">
            <w:pPr>
              <w:keepNext/>
              <w:keepLines/>
              <w:suppressAutoHyphens/>
              <w:rPr>
                <w:szCs w:val="22"/>
                <w:lang w:val="it-IT"/>
              </w:rPr>
            </w:pPr>
            <w:r w:rsidRPr="00D52672">
              <w:rPr>
                <w:lang w:val="it-IT"/>
              </w:rPr>
              <w:t>Sími</w:t>
            </w:r>
            <w:r w:rsidRPr="00D52672">
              <w:rPr>
                <w:szCs w:val="22"/>
                <w:lang w:val="it-IT" w:eastAsia="ja-JP"/>
              </w:rPr>
              <w:t>: +354 535 7000</w:t>
            </w:r>
          </w:p>
          <w:p w14:paraId="4F3CDA26" w14:textId="77777777" w:rsidR="00CB243B" w:rsidRPr="00D52672" w:rsidRDefault="00CB243B" w:rsidP="005A3D35">
            <w:pPr>
              <w:keepNext/>
              <w:keepLines/>
              <w:suppressAutoHyphens/>
              <w:rPr>
                <w:szCs w:val="22"/>
                <w:lang w:val="it-IT"/>
              </w:rPr>
            </w:pPr>
          </w:p>
        </w:tc>
        <w:tc>
          <w:tcPr>
            <w:tcW w:w="2500" w:type="pct"/>
            <w:gridSpan w:val="2"/>
          </w:tcPr>
          <w:p w14:paraId="6C89C7AF" w14:textId="77777777" w:rsidR="00CB243B" w:rsidRPr="00D52672" w:rsidRDefault="00CB243B" w:rsidP="005A3D35">
            <w:pPr>
              <w:keepNext/>
              <w:keepLines/>
              <w:suppressAutoHyphens/>
              <w:rPr>
                <w:b/>
                <w:bCs/>
                <w:szCs w:val="22"/>
                <w:lang w:val="it-IT"/>
              </w:rPr>
            </w:pPr>
            <w:r w:rsidRPr="00D52672">
              <w:rPr>
                <w:b/>
                <w:bCs/>
                <w:szCs w:val="22"/>
                <w:lang w:val="it-IT"/>
              </w:rPr>
              <w:t>Slovenská republika</w:t>
            </w:r>
          </w:p>
          <w:p w14:paraId="7CBE6348" w14:textId="77777777" w:rsidR="00CB243B" w:rsidRPr="00D52672" w:rsidRDefault="00CB243B" w:rsidP="005A3D35">
            <w:pPr>
              <w:keepNext/>
              <w:keepLines/>
              <w:suppressAutoHyphens/>
              <w:rPr>
                <w:szCs w:val="22"/>
                <w:lang w:val="it-IT" w:eastAsia="ja-JP"/>
              </w:rPr>
            </w:pPr>
            <w:r w:rsidRPr="00D52672">
              <w:rPr>
                <w:szCs w:val="22"/>
                <w:lang w:val="it-IT" w:eastAsia="ja-JP"/>
              </w:rPr>
              <w:t>Boehringer Ingelheim RCV GmbH &amp; Co KG</w:t>
            </w:r>
          </w:p>
          <w:p w14:paraId="2EF3B1C6" w14:textId="77777777" w:rsidR="00CB243B" w:rsidRPr="00D52672" w:rsidRDefault="00CB243B" w:rsidP="005A3D35">
            <w:pPr>
              <w:keepNext/>
              <w:keepLines/>
              <w:suppressAutoHyphens/>
              <w:rPr>
                <w:szCs w:val="22"/>
                <w:lang w:val="it-IT" w:eastAsia="de-DE"/>
              </w:rPr>
            </w:pPr>
            <w:r w:rsidRPr="00D52672">
              <w:rPr>
                <w:szCs w:val="22"/>
                <w:lang w:val="it-IT" w:eastAsia="de-DE"/>
              </w:rPr>
              <w:t>organizačná zložka</w:t>
            </w:r>
          </w:p>
          <w:p w14:paraId="55F7D311" w14:textId="77777777" w:rsidR="00CB243B" w:rsidRPr="00D52672" w:rsidRDefault="00CB243B" w:rsidP="005A3D35">
            <w:pPr>
              <w:keepNext/>
              <w:keepLines/>
              <w:suppressAutoHyphens/>
              <w:rPr>
                <w:szCs w:val="22"/>
                <w:lang w:val="it-IT" w:eastAsia="de-DE"/>
              </w:rPr>
            </w:pPr>
            <w:r w:rsidRPr="00D52672">
              <w:rPr>
                <w:szCs w:val="22"/>
                <w:lang w:val="it-IT" w:eastAsia="de-DE"/>
              </w:rPr>
              <w:t>Tel: +421 2 5810 1211</w:t>
            </w:r>
          </w:p>
          <w:p w14:paraId="1F6920B9" w14:textId="77777777" w:rsidR="00CB243B" w:rsidRPr="00D52672" w:rsidRDefault="00CB243B" w:rsidP="005A3D35">
            <w:pPr>
              <w:keepNext/>
              <w:keepLines/>
              <w:suppressAutoHyphens/>
              <w:rPr>
                <w:b/>
                <w:bCs/>
                <w:szCs w:val="22"/>
                <w:lang w:val="it-IT"/>
              </w:rPr>
            </w:pPr>
          </w:p>
        </w:tc>
      </w:tr>
      <w:tr w:rsidR="00CB243B" w:rsidRPr="00D52672" w14:paraId="71220088" w14:textId="77777777" w:rsidTr="004564AA">
        <w:tc>
          <w:tcPr>
            <w:tcW w:w="2500" w:type="pct"/>
            <w:gridSpan w:val="2"/>
          </w:tcPr>
          <w:p w14:paraId="223E8243" w14:textId="77777777" w:rsidR="00CB243B" w:rsidRPr="00D52672" w:rsidRDefault="00CB243B" w:rsidP="005A3D35">
            <w:pPr>
              <w:rPr>
                <w:szCs w:val="22"/>
                <w:lang w:val="it-IT"/>
              </w:rPr>
            </w:pPr>
            <w:r w:rsidRPr="00D52672">
              <w:rPr>
                <w:b/>
                <w:bCs/>
                <w:szCs w:val="22"/>
                <w:lang w:val="it-IT"/>
              </w:rPr>
              <w:t>Italia</w:t>
            </w:r>
          </w:p>
          <w:p w14:paraId="53180201" w14:textId="77777777" w:rsidR="00CB243B" w:rsidRPr="00D52672" w:rsidRDefault="00CB243B" w:rsidP="005A3D35">
            <w:pPr>
              <w:rPr>
                <w:szCs w:val="22"/>
                <w:lang w:val="it-IT" w:eastAsia="ja-JP"/>
              </w:rPr>
            </w:pPr>
            <w:r w:rsidRPr="00D52672">
              <w:rPr>
                <w:szCs w:val="22"/>
                <w:lang w:val="it-IT" w:eastAsia="ja-JP"/>
              </w:rPr>
              <w:t>Boehringer Ingelheim Italia S.p.A.</w:t>
            </w:r>
          </w:p>
          <w:p w14:paraId="5B11CD02" w14:textId="77777777" w:rsidR="00CB243B" w:rsidRPr="00D52672" w:rsidRDefault="00CB243B" w:rsidP="005A3D35">
            <w:pPr>
              <w:rPr>
                <w:b/>
                <w:bCs/>
                <w:szCs w:val="22"/>
                <w:lang w:val="it-IT"/>
              </w:rPr>
            </w:pPr>
            <w:r w:rsidRPr="00D52672">
              <w:rPr>
                <w:szCs w:val="22"/>
                <w:lang w:val="it-IT" w:eastAsia="ja-JP"/>
              </w:rPr>
              <w:t>Tel: +39 02 5355 1</w:t>
            </w:r>
          </w:p>
        </w:tc>
        <w:tc>
          <w:tcPr>
            <w:tcW w:w="2500" w:type="pct"/>
            <w:gridSpan w:val="2"/>
          </w:tcPr>
          <w:p w14:paraId="54F2AE1A" w14:textId="77777777" w:rsidR="00CB243B" w:rsidRPr="00D52672" w:rsidRDefault="00CB243B" w:rsidP="005A3D35">
            <w:pPr>
              <w:suppressAutoHyphens/>
              <w:rPr>
                <w:szCs w:val="22"/>
                <w:lang w:val="it-IT"/>
              </w:rPr>
            </w:pPr>
            <w:r w:rsidRPr="00D52672">
              <w:rPr>
                <w:b/>
                <w:bCs/>
                <w:szCs w:val="22"/>
                <w:lang w:val="it-IT"/>
              </w:rPr>
              <w:t>Suomi/Finland</w:t>
            </w:r>
          </w:p>
          <w:p w14:paraId="7D0DF641" w14:textId="77777777" w:rsidR="00CB243B" w:rsidRPr="00D52672" w:rsidRDefault="00CB243B" w:rsidP="005A3D35">
            <w:pPr>
              <w:suppressAutoHyphens/>
              <w:rPr>
                <w:szCs w:val="22"/>
                <w:lang w:val="it-IT" w:eastAsia="ja-JP"/>
              </w:rPr>
            </w:pPr>
            <w:r w:rsidRPr="00D52672">
              <w:rPr>
                <w:szCs w:val="22"/>
                <w:lang w:val="it-IT" w:eastAsia="ja-JP"/>
              </w:rPr>
              <w:t>Boehringer Ingelheim Finland Ky</w:t>
            </w:r>
          </w:p>
          <w:p w14:paraId="1BAD2183" w14:textId="77777777" w:rsidR="00CB243B" w:rsidRPr="00D52672" w:rsidRDefault="00CB243B" w:rsidP="005A3D35">
            <w:pPr>
              <w:suppressAutoHyphens/>
              <w:jc w:val="both"/>
              <w:rPr>
                <w:szCs w:val="22"/>
                <w:lang w:val="it-IT"/>
              </w:rPr>
            </w:pPr>
            <w:r w:rsidRPr="00D52672">
              <w:rPr>
                <w:szCs w:val="22"/>
                <w:lang w:val="it-IT" w:eastAsia="ja-JP"/>
              </w:rPr>
              <w:t>Puh/Tel: +358 10 3102 800</w:t>
            </w:r>
          </w:p>
          <w:p w14:paraId="5BEB68D8" w14:textId="77777777" w:rsidR="00CB243B" w:rsidRPr="00D52672" w:rsidRDefault="00CB243B" w:rsidP="005A3D35">
            <w:pPr>
              <w:suppressAutoHyphens/>
              <w:rPr>
                <w:szCs w:val="22"/>
                <w:lang w:val="it-IT"/>
              </w:rPr>
            </w:pPr>
          </w:p>
        </w:tc>
      </w:tr>
      <w:tr w:rsidR="00CB243B" w:rsidRPr="00D52672" w14:paraId="35520FA8" w14:textId="77777777" w:rsidTr="004564AA">
        <w:tc>
          <w:tcPr>
            <w:tcW w:w="2500" w:type="pct"/>
            <w:gridSpan w:val="2"/>
          </w:tcPr>
          <w:p w14:paraId="407B47FC" w14:textId="77777777" w:rsidR="00CB243B" w:rsidRPr="00D52672" w:rsidRDefault="00CB243B" w:rsidP="005A3D35">
            <w:pPr>
              <w:keepNext/>
              <w:rPr>
                <w:b/>
                <w:bCs/>
                <w:szCs w:val="22"/>
                <w:lang w:val="it-IT"/>
              </w:rPr>
            </w:pPr>
            <w:r w:rsidRPr="00D52672">
              <w:rPr>
                <w:b/>
                <w:bCs/>
                <w:szCs w:val="22"/>
                <w:lang w:val="it-IT"/>
              </w:rPr>
              <w:t>Κύπρος</w:t>
            </w:r>
          </w:p>
          <w:p w14:paraId="54855BA6" w14:textId="156B988B" w:rsidR="00CB243B" w:rsidRPr="00D52672" w:rsidRDefault="00CB243B" w:rsidP="005A3D35">
            <w:pPr>
              <w:keepNext/>
              <w:rPr>
                <w:szCs w:val="22"/>
                <w:lang w:val="it-IT" w:eastAsia="ja-JP"/>
              </w:rPr>
            </w:pPr>
            <w:r w:rsidRPr="00D52672">
              <w:rPr>
                <w:szCs w:val="22"/>
                <w:lang w:val="it-IT" w:eastAsia="ja-JP"/>
              </w:rPr>
              <w:t xml:space="preserve">Boehringer Ingelheim </w:t>
            </w:r>
            <w:r w:rsidR="0043142B" w:rsidRPr="00D52672">
              <w:rPr>
                <w:szCs w:val="22"/>
                <w:lang w:val="it-IT" w:eastAsia="ja-JP"/>
              </w:rPr>
              <w:t>Ελλάς Μονοπρόσωπη Α.Ε.</w:t>
            </w:r>
          </w:p>
          <w:p w14:paraId="1B19C5A0" w14:textId="77777777" w:rsidR="00CB243B" w:rsidRPr="00D52672" w:rsidRDefault="00CB243B" w:rsidP="005A3D35">
            <w:pPr>
              <w:keepNext/>
              <w:rPr>
                <w:b/>
                <w:bCs/>
                <w:szCs w:val="22"/>
                <w:lang w:val="it-IT"/>
              </w:rPr>
            </w:pPr>
            <w:r w:rsidRPr="00D52672">
              <w:rPr>
                <w:szCs w:val="22"/>
                <w:lang w:val="it-IT" w:eastAsia="ja-JP"/>
              </w:rPr>
              <w:t>Tηλ: +30 2 10 89 06 300</w:t>
            </w:r>
          </w:p>
        </w:tc>
        <w:tc>
          <w:tcPr>
            <w:tcW w:w="2500" w:type="pct"/>
            <w:gridSpan w:val="2"/>
          </w:tcPr>
          <w:p w14:paraId="46BF4831" w14:textId="77777777" w:rsidR="00CB243B" w:rsidRPr="00D52672" w:rsidRDefault="00CB243B" w:rsidP="005A3D35">
            <w:pPr>
              <w:keepNext/>
              <w:suppressAutoHyphens/>
              <w:rPr>
                <w:b/>
                <w:bCs/>
                <w:szCs w:val="22"/>
                <w:lang w:val="it-IT"/>
              </w:rPr>
            </w:pPr>
            <w:r w:rsidRPr="00D52672">
              <w:rPr>
                <w:b/>
                <w:bCs/>
                <w:szCs w:val="22"/>
                <w:lang w:val="it-IT"/>
              </w:rPr>
              <w:t>Sverige</w:t>
            </w:r>
          </w:p>
          <w:p w14:paraId="33415B11" w14:textId="77777777" w:rsidR="00CB243B" w:rsidRPr="00D52672" w:rsidRDefault="00CB243B" w:rsidP="005A3D35">
            <w:pPr>
              <w:keepNext/>
              <w:suppressAutoHyphens/>
              <w:rPr>
                <w:szCs w:val="22"/>
                <w:lang w:val="it-IT" w:eastAsia="ja-JP"/>
              </w:rPr>
            </w:pPr>
            <w:r w:rsidRPr="00D52672">
              <w:rPr>
                <w:szCs w:val="22"/>
                <w:lang w:val="it-IT" w:eastAsia="ja-JP"/>
              </w:rPr>
              <w:t>Boehringer Ingelheim AB</w:t>
            </w:r>
          </w:p>
          <w:p w14:paraId="6D4F57CA" w14:textId="77777777" w:rsidR="00CB243B" w:rsidRPr="00D52672" w:rsidRDefault="00CB243B" w:rsidP="005A3D35">
            <w:pPr>
              <w:keepNext/>
              <w:suppressAutoHyphens/>
              <w:rPr>
                <w:szCs w:val="22"/>
                <w:lang w:val="it-IT" w:eastAsia="ja-JP"/>
              </w:rPr>
            </w:pPr>
            <w:r w:rsidRPr="00D52672">
              <w:rPr>
                <w:szCs w:val="22"/>
                <w:lang w:val="it-IT" w:eastAsia="ja-JP"/>
              </w:rPr>
              <w:t>Tel: +46 8 721 21 00</w:t>
            </w:r>
          </w:p>
          <w:p w14:paraId="17E7DE91" w14:textId="77777777" w:rsidR="00CB243B" w:rsidRPr="00D52672" w:rsidRDefault="00CB243B" w:rsidP="005A3D35">
            <w:pPr>
              <w:keepNext/>
              <w:suppressAutoHyphens/>
              <w:rPr>
                <w:b/>
                <w:bCs/>
                <w:szCs w:val="22"/>
                <w:lang w:val="it-IT"/>
              </w:rPr>
            </w:pPr>
          </w:p>
        </w:tc>
      </w:tr>
      <w:tr w:rsidR="00CB243B" w:rsidRPr="00D52672" w14:paraId="35926732" w14:textId="77777777" w:rsidTr="004564AA">
        <w:tc>
          <w:tcPr>
            <w:tcW w:w="2500" w:type="pct"/>
            <w:gridSpan w:val="2"/>
          </w:tcPr>
          <w:p w14:paraId="282F759A" w14:textId="77777777" w:rsidR="00CB243B" w:rsidRPr="00D52672" w:rsidRDefault="00CB243B" w:rsidP="005A3D35">
            <w:pPr>
              <w:rPr>
                <w:b/>
                <w:bCs/>
                <w:szCs w:val="22"/>
                <w:lang w:val="it-IT"/>
              </w:rPr>
            </w:pPr>
            <w:r w:rsidRPr="00D52672">
              <w:rPr>
                <w:b/>
                <w:bCs/>
                <w:szCs w:val="22"/>
                <w:lang w:val="it-IT"/>
              </w:rPr>
              <w:t>Latvija</w:t>
            </w:r>
          </w:p>
          <w:p w14:paraId="3FBF590E" w14:textId="77777777" w:rsidR="00CB243B" w:rsidRPr="00D52672" w:rsidRDefault="00CB243B" w:rsidP="005A3D35">
            <w:pPr>
              <w:suppressAutoHyphens/>
              <w:rPr>
                <w:szCs w:val="22"/>
                <w:lang w:val="it-IT"/>
              </w:rPr>
            </w:pPr>
            <w:r w:rsidRPr="00D52672">
              <w:rPr>
                <w:szCs w:val="22"/>
                <w:lang w:val="it-IT" w:eastAsia="ja-JP"/>
              </w:rPr>
              <w:t xml:space="preserve">Boehringer Ingelheim </w:t>
            </w:r>
            <w:r w:rsidRPr="00D52672">
              <w:rPr>
                <w:szCs w:val="22"/>
                <w:lang w:val="it-IT"/>
              </w:rPr>
              <w:t>RCV GmbH &amp; Co KG</w:t>
            </w:r>
          </w:p>
          <w:p w14:paraId="2AC84C33" w14:textId="77777777" w:rsidR="00CB243B" w:rsidRPr="00D52672" w:rsidRDefault="00CB243B" w:rsidP="005A3D35">
            <w:pPr>
              <w:suppressAutoHyphens/>
              <w:rPr>
                <w:szCs w:val="22"/>
                <w:lang w:val="it-IT"/>
              </w:rPr>
            </w:pPr>
            <w:r w:rsidRPr="00D52672">
              <w:rPr>
                <w:szCs w:val="22"/>
                <w:lang w:val="it-IT"/>
              </w:rPr>
              <w:t>Latvijas filiāle</w:t>
            </w:r>
          </w:p>
          <w:p w14:paraId="611FF965" w14:textId="77777777" w:rsidR="00CB243B" w:rsidRPr="00D52672" w:rsidRDefault="00CB243B" w:rsidP="005A3D35">
            <w:pPr>
              <w:suppressAutoHyphens/>
              <w:rPr>
                <w:szCs w:val="22"/>
                <w:lang w:val="it-IT"/>
              </w:rPr>
            </w:pPr>
            <w:r w:rsidRPr="00D52672">
              <w:rPr>
                <w:szCs w:val="22"/>
                <w:lang w:val="it-IT" w:eastAsia="ja-JP"/>
              </w:rPr>
              <w:t>Tel: +371 67 240 011</w:t>
            </w:r>
          </w:p>
          <w:p w14:paraId="22AF92BA" w14:textId="77777777" w:rsidR="00CB243B" w:rsidRPr="00D52672" w:rsidRDefault="00CB243B" w:rsidP="005A3D35">
            <w:pPr>
              <w:suppressAutoHyphens/>
              <w:rPr>
                <w:szCs w:val="22"/>
                <w:lang w:val="it-IT"/>
              </w:rPr>
            </w:pPr>
          </w:p>
        </w:tc>
        <w:tc>
          <w:tcPr>
            <w:tcW w:w="2500" w:type="pct"/>
            <w:gridSpan w:val="2"/>
          </w:tcPr>
          <w:p w14:paraId="3C737D15" w14:textId="5E45D3A2" w:rsidR="00CB243B" w:rsidRPr="00D52672" w:rsidRDefault="00CB243B" w:rsidP="005A3D35">
            <w:pPr>
              <w:rPr>
                <w:szCs w:val="22"/>
                <w:lang w:val="it-IT"/>
              </w:rPr>
            </w:pPr>
          </w:p>
        </w:tc>
      </w:tr>
    </w:tbl>
    <w:p w14:paraId="4C8DB777" w14:textId="77777777" w:rsidR="00CB243B" w:rsidRPr="00D52672" w:rsidRDefault="00CB243B" w:rsidP="005A3D35">
      <w:pPr>
        <w:rPr>
          <w:bCs/>
          <w:lang w:val="it-IT"/>
        </w:rPr>
      </w:pPr>
    </w:p>
    <w:p w14:paraId="73C422F3" w14:textId="5BC7BFBF" w:rsidR="00CB243B" w:rsidRPr="00D52672" w:rsidRDefault="00CB243B" w:rsidP="005A3D35">
      <w:pPr>
        <w:numPr>
          <w:ilvl w:val="12"/>
          <w:numId w:val="0"/>
        </w:numPr>
        <w:rPr>
          <w:b/>
          <w:lang w:val="it-IT"/>
        </w:rPr>
      </w:pPr>
      <w:r w:rsidRPr="00D52672">
        <w:rPr>
          <w:b/>
          <w:lang w:val="it-IT"/>
        </w:rPr>
        <w:t>Questo foglio illustrativo è stato aggiornato {MM/AAAA}.</w:t>
      </w:r>
    </w:p>
    <w:p w14:paraId="467DB27F" w14:textId="77777777" w:rsidR="00CB243B" w:rsidRPr="00D52672" w:rsidRDefault="00CB243B" w:rsidP="005A3D35">
      <w:pPr>
        <w:rPr>
          <w:lang w:val="it-IT"/>
        </w:rPr>
      </w:pPr>
    </w:p>
    <w:p w14:paraId="5F359378" w14:textId="77777777" w:rsidR="00CB243B" w:rsidRPr="00D52672" w:rsidRDefault="00CB243B" w:rsidP="005A3D35">
      <w:pPr>
        <w:rPr>
          <w:lang w:val="it-IT"/>
        </w:rPr>
      </w:pPr>
      <w:r w:rsidRPr="00D52672">
        <w:rPr>
          <w:b/>
          <w:lang w:val="it-IT"/>
        </w:rPr>
        <w:t>Altre fonti d’informazioni</w:t>
      </w:r>
    </w:p>
    <w:p w14:paraId="25673A90" w14:textId="7D0A4354" w:rsidR="00CB243B" w:rsidRPr="00D52672" w:rsidRDefault="00CB243B" w:rsidP="005A3D35">
      <w:pPr>
        <w:rPr>
          <w:lang w:val="it-IT"/>
        </w:rPr>
      </w:pPr>
      <w:r w:rsidRPr="00D52672">
        <w:rPr>
          <w:lang w:val="it-IT"/>
        </w:rPr>
        <w:t xml:space="preserve">Informazioni più dettagliate su questo medicinale sono disponibili sul sito web dell’Agenzia europea </w:t>
      </w:r>
      <w:r w:rsidR="00675BB8" w:rsidRPr="00D52672">
        <w:rPr>
          <w:lang w:val="it-IT"/>
        </w:rPr>
        <w:t>per i</w:t>
      </w:r>
      <w:r w:rsidRPr="00D52672">
        <w:rPr>
          <w:lang w:val="it-IT"/>
        </w:rPr>
        <w:t xml:space="preserve"> medicinali, </w:t>
      </w:r>
      <w:hyperlink r:id="rId14" w:history="1">
        <w:r w:rsidR="00BA61B1" w:rsidRPr="00D52672">
          <w:rPr>
            <w:rStyle w:val="Hyperlink"/>
            <w:szCs w:val="22"/>
            <w:lang w:val="it-IT"/>
          </w:rPr>
          <w:t>https://www.ema.europa.eu</w:t>
        </w:r>
      </w:hyperlink>
      <w:r w:rsidRPr="00D52672">
        <w:rPr>
          <w:lang w:val="it-IT"/>
        </w:rPr>
        <w:t>.</w:t>
      </w:r>
    </w:p>
    <w:p w14:paraId="043E633C" w14:textId="77777777" w:rsidR="00CB243B" w:rsidRPr="00D52672" w:rsidRDefault="00CB243B" w:rsidP="005A3D35">
      <w:pPr>
        <w:suppressAutoHyphens/>
        <w:rPr>
          <w:lang w:val="it-IT"/>
        </w:rPr>
      </w:pPr>
    </w:p>
    <w:p w14:paraId="19D4B50C" w14:textId="19427FF4" w:rsidR="00CB243B" w:rsidRPr="00D52672" w:rsidRDefault="00CB243B" w:rsidP="005A3D35">
      <w:pPr>
        <w:rPr>
          <w:lang w:val="it-IT"/>
        </w:rPr>
      </w:pPr>
      <w:r w:rsidRPr="00D52672">
        <w:rPr>
          <w:lang w:val="it-IT"/>
        </w:rPr>
        <w:br w:type="page"/>
      </w:r>
    </w:p>
    <w:p w14:paraId="7DA551ED" w14:textId="77777777" w:rsidR="00CB243B" w:rsidRPr="00D52672" w:rsidRDefault="00CB243B" w:rsidP="005A3D35">
      <w:pPr>
        <w:suppressAutoHyphens/>
        <w:jc w:val="center"/>
        <w:rPr>
          <w:b/>
          <w:lang w:val="it-IT"/>
        </w:rPr>
      </w:pPr>
      <w:r w:rsidRPr="00D52672">
        <w:rPr>
          <w:b/>
          <w:lang w:val="it-IT"/>
        </w:rPr>
        <w:lastRenderedPageBreak/>
        <w:t>Foglio illustrativo: informazioni per l’utilizzatore</w:t>
      </w:r>
    </w:p>
    <w:p w14:paraId="68DA54E0" w14:textId="77777777" w:rsidR="00CB243B" w:rsidRPr="00D52672" w:rsidRDefault="00CB243B" w:rsidP="005A3D35">
      <w:pPr>
        <w:suppressAutoHyphens/>
        <w:jc w:val="center"/>
        <w:rPr>
          <w:b/>
          <w:lang w:val="it-IT"/>
        </w:rPr>
      </w:pPr>
      <w:r w:rsidRPr="00D52672">
        <w:rPr>
          <w:b/>
          <w:lang w:val="it-IT"/>
        </w:rPr>
        <w:t>Micardis 80 mg compresse</w:t>
      </w:r>
    </w:p>
    <w:p w14:paraId="1AF7058C" w14:textId="77777777" w:rsidR="00CB243B" w:rsidRPr="00D52672" w:rsidRDefault="00CB243B" w:rsidP="005A3D35">
      <w:pPr>
        <w:suppressAutoHyphens/>
        <w:jc w:val="center"/>
        <w:rPr>
          <w:lang w:val="it-IT"/>
        </w:rPr>
      </w:pPr>
      <w:r w:rsidRPr="00D52672">
        <w:rPr>
          <w:lang w:val="it-IT"/>
        </w:rPr>
        <w:t>telmisartan</w:t>
      </w:r>
    </w:p>
    <w:p w14:paraId="119C7C1E" w14:textId="77777777" w:rsidR="00CB243B" w:rsidRPr="00D52672" w:rsidRDefault="00CB243B" w:rsidP="005A3D35">
      <w:pPr>
        <w:suppressAutoHyphens/>
        <w:jc w:val="center"/>
        <w:rPr>
          <w:lang w:val="it-IT"/>
        </w:rPr>
      </w:pPr>
    </w:p>
    <w:p w14:paraId="3B523D7A" w14:textId="77777777" w:rsidR="00CB243B" w:rsidRPr="00D52672" w:rsidRDefault="00CB243B" w:rsidP="005A3D35">
      <w:pPr>
        <w:pStyle w:val="Header"/>
        <w:keepNext/>
        <w:widowControl/>
        <w:tabs>
          <w:tab w:val="clear" w:pos="567"/>
          <w:tab w:val="clear" w:pos="4153"/>
          <w:tab w:val="clear" w:pos="8306"/>
        </w:tabs>
        <w:suppressAutoHyphens/>
        <w:rPr>
          <w:rFonts w:ascii="Times New Roman" w:hAnsi="Times New Roman"/>
        </w:rPr>
      </w:pPr>
      <w:r w:rsidRPr="00D52672">
        <w:rPr>
          <w:rFonts w:ascii="Times New Roman" w:hAnsi="Times New Roman"/>
          <w:b/>
        </w:rPr>
        <w:t>Legga attentamente questo foglio prima di prendere questo medicinale perché contiene importanti informazioni per lei.</w:t>
      </w:r>
    </w:p>
    <w:p w14:paraId="5D0D3C19" w14:textId="3796D4A6" w:rsidR="00CB243B" w:rsidRPr="00D52672" w:rsidRDefault="00CB243B" w:rsidP="005A3D35">
      <w:pPr>
        <w:pStyle w:val="Header"/>
        <w:widowControl/>
        <w:numPr>
          <w:ilvl w:val="0"/>
          <w:numId w:val="41"/>
        </w:numPr>
        <w:tabs>
          <w:tab w:val="clear" w:pos="567"/>
          <w:tab w:val="clear" w:pos="4153"/>
          <w:tab w:val="clear" w:pos="8306"/>
        </w:tabs>
        <w:suppressAutoHyphens/>
        <w:ind w:left="567" w:hanging="567"/>
        <w:rPr>
          <w:rFonts w:ascii="Times New Roman" w:hAnsi="Times New Roman"/>
        </w:rPr>
      </w:pPr>
      <w:r w:rsidRPr="00D52672">
        <w:rPr>
          <w:rFonts w:ascii="Times New Roman" w:hAnsi="Times New Roman"/>
        </w:rPr>
        <w:t>Conservi questo foglio. Potrebbe aver bisogno di leggerlo di nuovo.</w:t>
      </w:r>
    </w:p>
    <w:p w14:paraId="5FC76F8F" w14:textId="3068C0EB" w:rsidR="00CB243B" w:rsidRPr="00D52672" w:rsidRDefault="00CB243B" w:rsidP="005A3D35">
      <w:pPr>
        <w:pStyle w:val="Header"/>
        <w:widowControl/>
        <w:numPr>
          <w:ilvl w:val="0"/>
          <w:numId w:val="41"/>
        </w:numPr>
        <w:tabs>
          <w:tab w:val="clear" w:pos="567"/>
          <w:tab w:val="clear" w:pos="4153"/>
          <w:tab w:val="clear" w:pos="8306"/>
        </w:tabs>
        <w:suppressAutoHyphens/>
        <w:ind w:left="567" w:hanging="567"/>
        <w:rPr>
          <w:rFonts w:ascii="Times New Roman" w:hAnsi="Times New Roman"/>
        </w:rPr>
      </w:pPr>
      <w:r w:rsidRPr="00D52672">
        <w:rPr>
          <w:rFonts w:ascii="Times New Roman" w:hAnsi="Times New Roman"/>
        </w:rPr>
        <w:t>Se ha qualsiasi dubbio, si rivolga al medico o al farmacista.</w:t>
      </w:r>
    </w:p>
    <w:p w14:paraId="010FB10C" w14:textId="3DBDBE54" w:rsidR="00CB243B" w:rsidRPr="00D52672" w:rsidRDefault="00CB243B" w:rsidP="005A3D35">
      <w:pPr>
        <w:pStyle w:val="ListParagraph"/>
        <w:numPr>
          <w:ilvl w:val="0"/>
          <w:numId w:val="41"/>
        </w:numPr>
        <w:suppressAutoHyphens/>
        <w:ind w:left="567" w:hanging="567"/>
        <w:rPr>
          <w:lang w:val="it-IT"/>
        </w:rPr>
      </w:pPr>
      <w:r w:rsidRPr="00D52672">
        <w:rPr>
          <w:lang w:val="it-IT"/>
        </w:rPr>
        <w:t>Questo medicinale è stato prescritto soltanto per lei. Non lo dia ad altre persone, anche se i sintomi della malattia sono uguali ai suoi, perché potrebbe essere pericoloso.</w:t>
      </w:r>
    </w:p>
    <w:p w14:paraId="5207C2A5" w14:textId="7DF92F98" w:rsidR="00CB243B" w:rsidRPr="00D52672" w:rsidRDefault="00CB243B" w:rsidP="005A3D35">
      <w:pPr>
        <w:pStyle w:val="ListParagraph"/>
        <w:numPr>
          <w:ilvl w:val="0"/>
          <w:numId w:val="41"/>
        </w:numPr>
        <w:suppressAutoHyphens/>
        <w:ind w:left="567" w:hanging="567"/>
        <w:rPr>
          <w:lang w:val="it-IT"/>
        </w:rPr>
      </w:pPr>
      <w:r w:rsidRPr="00D52672">
        <w:rPr>
          <w:lang w:val="it-IT"/>
        </w:rPr>
        <w:t>Se si manifesta un qualsiasi effetto indesiderato, compresi quelli non elencati in questo foglio, si rivolga al medico o al farmacista. Vedere paragrafo 4.</w:t>
      </w:r>
    </w:p>
    <w:p w14:paraId="0EC31102" w14:textId="77777777" w:rsidR="00CB243B" w:rsidRPr="00D52672" w:rsidRDefault="00CB243B" w:rsidP="005A3D35">
      <w:pPr>
        <w:suppressAutoHyphens/>
        <w:rPr>
          <w:lang w:val="it-IT"/>
        </w:rPr>
      </w:pPr>
    </w:p>
    <w:p w14:paraId="6C70293B" w14:textId="77777777" w:rsidR="00CB243B" w:rsidRPr="00D52672" w:rsidRDefault="00CB243B" w:rsidP="005A3D35">
      <w:pPr>
        <w:keepNext/>
        <w:suppressAutoHyphens/>
        <w:rPr>
          <w:lang w:val="it-IT"/>
        </w:rPr>
      </w:pPr>
      <w:r w:rsidRPr="00D52672">
        <w:rPr>
          <w:b/>
          <w:lang w:val="it-IT"/>
        </w:rPr>
        <w:t>Contenuto di questo foglio</w:t>
      </w:r>
    </w:p>
    <w:p w14:paraId="25EA9C6B" w14:textId="77777777" w:rsidR="00CB243B" w:rsidRPr="00D52672" w:rsidRDefault="00CB243B" w:rsidP="005A3D35">
      <w:pPr>
        <w:suppressAutoHyphens/>
        <w:ind w:left="567" w:hanging="567"/>
        <w:rPr>
          <w:lang w:val="it-IT"/>
        </w:rPr>
      </w:pPr>
      <w:r w:rsidRPr="00D52672">
        <w:rPr>
          <w:lang w:val="it-IT"/>
        </w:rPr>
        <w:t>1.</w:t>
      </w:r>
      <w:r w:rsidRPr="00D52672">
        <w:rPr>
          <w:lang w:val="it-IT"/>
        </w:rPr>
        <w:tab/>
        <w:t>Cos’è Micardis e a cosa serve</w:t>
      </w:r>
    </w:p>
    <w:p w14:paraId="347F8293" w14:textId="77777777" w:rsidR="00CB243B" w:rsidRPr="00D52672" w:rsidRDefault="00CB243B" w:rsidP="005A3D35">
      <w:pPr>
        <w:suppressAutoHyphens/>
        <w:ind w:left="567" w:hanging="567"/>
        <w:rPr>
          <w:lang w:val="it-IT"/>
        </w:rPr>
      </w:pPr>
      <w:r w:rsidRPr="00D52672">
        <w:rPr>
          <w:lang w:val="it-IT"/>
        </w:rPr>
        <w:t>2.</w:t>
      </w:r>
      <w:r w:rsidRPr="00D52672">
        <w:rPr>
          <w:lang w:val="it-IT"/>
        </w:rPr>
        <w:tab/>
        <w:t>Cosa deve sapere prima di prendere Micardis</w:t>
      </w:r>
    </w:p>
    <w:p w14:paraId="1AC102BE" w14:textId="77777777" w:rsidR="00CB243B" w:rsidRPr="00D52672" w:rsidRDefault="00CB243B" w:rsidP="005A3D35">
      <w:pPr>
        <w:suppressAutoHyphens/>
        <w:ind w:left="567" w:hanging="567"/>
        <w:rPr>
          <w:lang w:val="it-IT"/>
        </w:rPr>
      </w:pPr>
      <w:r w:rsidRPr="00D52672">
        <w:rPr>
          <w:lang w:val="it-IT"/>
        </w:rPr>
        <w:t>3.</w:t>
      </w:r>
      <w:r w:rsidRPr="00D52672">
        <w:rPr>
          <w:lang w:val="it-IT"/>
        </w:rPr>
        <w:tab/>
        <w:t>Come prendere Micardis</w:t>
      </w:r>
    </w:p>
    <w:p w14:paraId="7992F57B" w14:textId="77777777" w:rsidR="00CB243B" w:rsidRPr="00D52672" w:rsidRDefault="00CB243B" w:rsidP="005A3D35">
      <w:pPr>
        <w:suppressAutoHyphens/>
        <w:ind w:left="567" w:hanging="567"/>
        <w:rPr>
          <w:lang w:val="it-IT"/>
        </w:rPr>
      </w:pPr>
      <w:r w:rsidRPr="00D52672">
        <w:rPr>
          <w:lang w:val="it-IT"/>
        </w:rPr>
        <w:t>4.</w:t>
      </w:r>
      <w:r w:rsidRPr="00D52672">
        <w:rPr>
          <w:lang w:val="it-IT"/>
        </w:rPr>
        <w:tab/>
        <w:t>Possibili effetti indesiderati</w:t>
      </w:r>
    </w:p>
    <w:p w14:paraId="15E0744F" w14:textId="77777777" w:rsidR="00CB243B" w:rsidRPr="00D52672" w:rsidRDefault="00CB243B" w:rsidP="005A3D35">
      <w:pPr>
        <w:suppressAutoHyphens/>
        <w:ind w:left="567" w:hanging="567"/>
        <w:rPr>
          <w:lang w:val="it-IT"/>
        </w:rPr>
      </w:pPr>
      <w:r w:rsidRPr="00D52672">
        <w:rPr>
          <w:lang w:val="it-IT"/>
        </w:rPr>
        <w:t>5.</w:t>
      </w:r>
      <w:r w:rsidRPr="00D52672">
        <w:rPr>
          <w:lang w:val="it-IT"/>
        </w:rPr>
        <w:tab/>
        <w:t>Come conservare Micardis</w:t>
      </w:r>
    </w:p>
    <w:p w14:paraId="5EDAC1A8" w14:textId="77777777" w:rsidR="00CB243B" w:rsidRPr="00D52672" w:rsidRDefault="00CB243B" w:rsidP="005A3D35">
      <w:pPr>
        <w:suppressAutoHyphens/>
        <w:ind w:left="567" w:hanging="567"/>
        <w:rPr>
          <w:lang w:val="it-IT"/>
        </w:rPr>
      </w:pPr>
      <w:r w:rsidRPr="00D52672">
        <w:rPr>
          <w:lang w:val="it-IT"/>
        </w:rPr>
        <w:t>6.</w:t>
      </w:r>
      <w:r w:rsidRPr="00D52672">
        <w:rPr>
          <w:lang w:val="it-IT"/>
        </w:rPr>
        <w:tab/>
        <w:t>Contenuto della confezione e altre informazioni</w:t>
      </w:r>
    </w:p>
    <w:p w14:paraId="09442466" w14:textId="77777777" w:rsidR="00CB243B" w:rsidRPr="00D52672" w:rsidRDefault="00CB243B" w:rsidP="005A3D35">
      <w:pPr>
        <w:suppressAutoHyphens/>
        <w:ind w:left="567" w:hanging="567"/>
        <w:rPr>
          <w:lang w:val="it-IT"/>
        </w:rPr>
      </w:pPr>
    </w:p>
    <w:p w14:paraId="163512C8" w14:textId="77777777" w:rsidR="00CB243B" w:rsidRPr="00D52672" w:rsidRDefault="00CB243B" w:rsidP="005A3D35">
      <w:pPr>
        <w:pStyle w:val="BodyText2"/>
        <w:tabs>
          <w:tab w:val="clear" w:pos="567"/>
        </w:tabs>
        <w:suppressAutoHyphens/>
        <w:rPr>
          <w:lang w:val="it-IT"/>
        </w:rPr>
      </w:pPr>
    </w:p>
    <w:p w14:paraId="0D1E3F34" w14:textId="77777777" w:rsidR="00CB243B" w:rsidRPr="00D52672" w:rsidRDefault="00CB243B" w:rsidP="005A3D35">
      <w:pPr>
        <w:keepNext/>
        <w:numPr>
          <w:ilvl w:val="12"/>
          <w:numId w:val="0"/>
        </w:numPr>
        <w:ind w:left="567" w:right="-2" w:hanging="567"/>
        <w:rPr>
          <w:b/>
          <w:caps/>
          <w:lang w:val="it-IT"/>
        </w:rPr>
      </w:pPr>
      <w:r w:rsidRPr="00D52672">
        <w:rPr>
          <w:b/>
          <w:caps/>
          <w:lang w:val="it-IT"/>
        </w:rPr>
        <w:t>1.</w:t>
      </w:r>
      <w:r w:rsidRPr="00D52672">
        <w:rPr>
          <w:b/>
          <w:caps/>
          <w:lang w:val="it-IT"/>
        </w:rPr>
        <w:tab/>
      </w:r>
      <w:r w:rsidRPr="00D52672">
        <w:rPr>
          <w:b/>
          <w:lang w:val="it-IT"/>
        </w:rPr>
        <w:t>Cos’è Micardis e a cosa serve</w:t>
      </w:r>
    </w:p>
    <w:p w14:paraId="5C6B5860" w14:textId="77777777" w:rsidR="00CB243B" w:rsidRPr="00D52672" w:rsidRDefault="00CB243B" w:rsidP="005A3D35">
      <w:pPr>
        <w:keepNext/>
        <w:numPr>
          <w:ilvl w:val="12"/>
          <w:numId w:val="0"/>
        </w:numPr>
        <w:rPr>
          <w:lang w:val="it-IT"/>
        </w:rPr>
      </w:pPr>
    </w:p>
    <w:p w14:paraId="1D2A3458" w14:textId="2B58DEB5" w:rsidR="00CB243B" w:rsidRPr="00D52672" w:rsidRDefault="00CB243B" w:rsidP="005A3D35">
      <w:pPr>
        <w:rPr>
          <w:lang w:val="it-IT"/>
        </w:rPr>
      </w:pPr>
      <w:r w:rsidRPr="00D52672">
        <w:rPr>
          <w:lang w:val="it-IT"/>
        </w:rPr>
        <w:t xml:space="preserve">Micardis appartiene ad una classe di medicinali conosciuti come </w:t>
      </w:r>
      <w:r w:rsidR="00D1148F" w:rsidRPr="00D52672">
        <w:rPr>
          <w:iCs/>
          <w:szCs w:val="22"/>
          <w:lang w:val="it-IT"/>
        </w:rPr>
        <w:t xml:space="preserve">bloccanti </w:t>
      </w:r>
      <w:r w:rsidRPr="00D52672">
        <w:rPr>
          <w:lang w:val="it-IT"/>
        </w:rPr>
        <w:t>del recettore dell’angiotensina II. L’angiotensina II è una sostanza presente nel corpo che induce la costrizione dei vasi sanguigni, aumentando così la pressione del sangue. Micardis blocca l’effetto dell’angiotensina II, causando un rilasciamento dei vasi sanguigni e riducendo così la pressione del sangue.</w:t>
      </w:r>
    </w:p>
    <w:p w14:paraId="7726C2CC" w14:textId="77777777" w:rsidR="00CB243B" w:rsidRPr="00D52672" w:rsidRDefault="00CB243B" w:rsidP="005A3D35">
      <w:pPr>
        <w:rPr>
          <w:lang w:val="it-IT"/>
        </w:rPr>
      </w:pPr>
    </w:p>
    <w:p w14:paraId="250BFA1B" w14:textId="77777777" w:rsidR="00CB243B" w:rsidRPr="00D52672" w:rsidRDefault="00CB243B" w:rsidP="005A3D35">
      <w:pPr>
        <w:rPr>
          <w:lang w:val="it-IT"/>
        </w:rPr>
      </w:pPr>
      <w:r w:rsidRPr="00D52672">
        <w:rPr>
          <w:b/>
          <w:lang w:val="it-IT"/>
        </w:rPr>
        <w:t>Micardis è utilizzato per</w:t>
      </w:r>
      <w:r w:rsidRPr="00D52672">
        <w:rPr>
          <w:lang w:val="it-IT"/>
        </w:rPr>
        <w:t xml:space="preserve"> il trattamento dell’ipertensione (pressione del sangue alta) essenziale negli adulti. “Essenziale” significa che la pressione alta non è causata da altre condizioni.</w:t>
      </w:r>
    </w:p>
    <w:p w14:paraId="5786AA29" w14:textId="77777777" w:rsidR="00CB243B" w:rsidRPr="00D52672" w:rsidRDefault="00CB243B" w:rsidP="005A3D35">
      <w:pPr>
        <w:rPr>
          <w:lang w:val="it-IT"/>
        </w:rPr>
      </w:pPr>
    </w:p>
    <w:p w14:paraId="643AC441" w14:textId="64A2BAB1" w:rsidR="00CB243B" w:rsidRPr="00D52672" w:rsidRDefault="00CB243B" w:rsidP="005A3D35">
      <w:pPr>
        <w:rPr>
          <w:lang w:val="it-IT"/>
        </w:rPr>
      </w:pPr>
      <w:r w:rsidRPr="00D52672">
        <w:rPr>
          <w:lang w:val="it-IT"/>
        </w:rPr>
        <w:t>La pressione alta del sangue, se non curata, può danneggiare i vasi sanguigni in molti organi e ciò può talvolta causare infarto, insufficienza cardiaca o renale, ictus o cecità. Normalmente, la pressione alta non dà sintomi, prima che si verifichino tali danni. Perciò è importante provvedere regolarmente alla misurazione della pressione del sangue, per verificare se è nella media.</w:t>
      </w:r>
    </w:p>
    <w:p w14:paraId="3D87D7E4" w14:textId="77777777" w:rsidR="00CB243B" w:rsidRPr="00D52672" w:rsidRDefault="00CB243B" w:rsidP="005A3D35">
      <w:pPr>
        <w:rPr>
          <w:lang w:val="it-IT"/>
        </w:rPr>
      </w:pPr>
    </w:p>
    <w:p w14:paraId="1F721D59" w14:textId="4D46015C" w:rsidR="00CB243B" w:rsidRPr="00D52672" w:rsidRDefault="00CB243B" w:rsidP="005A3D35">
      <w:pPr>
        <w:numPr>
          <w:ilvl w:val="12"/>
          <w:numId w:val="0"/>
        </w:numPr>
        <w:rPr>
          <w:lang w:val="it-IT"/>
        </w:rPr>
      </w:pPr>
      <w:r w:rsidRPr="00D52672">
        <w:rPr>
          <w:b/>
          <w:szCs w:val="22"/>
          <w:lang w:val="it-IT"/>
        </w:rPr>
        <w:t>Micardis è utilizzato anche per</w:t>
      </w:r>
      <w:r w:rsidRPr="00D52672">
        <w:rPr>
          <w:szCs w:val="22"/>
          <w:lang w:val="it-IT"/>
        </w:rPr>
        <w:t xml:space="preserve"> ridurre gli eventi cardiovascolari (per es. infarto cardiaco o ictus) in adulti a rischio perché il loro apporto di sangue al cuore o alle gambe è ridotto o bloccato o perché hanno avuto un ictus o hanno un diabete ad alto rischio. Il medico può indicarle se lei è esposto a un rischio elevato per questi eventi.</w:t>
      </w:r>
    </w:p>
    <w:p w14:paraId="77DC98CD" w14:textId="77777777" w:rsidR="00CB243B" w:rsidRPr="00D52672" w:rsidRDefault="00CB243B" w:rsidP="005A3D35">
      <w:pPr>
        <w:numPr>
          <w:ilvl w:val="12"/>
          <w:numId w:val="0"/>
        </w:numPr>
        <w:rPr>
          <w:lang w:val="it-IT"/>
        </w:rPr>
      </w:pPr>
    </w:p>
    <w:p w14:paraId="64DED686" w14:textId="77777777" w:rsidR="00CB243B" w:rsidRPr="00D52672" w:rsidRDefault="00CB243B" w:rsidP="005A3D35">
      <w:pPr>
        <w:numPr>
          <w:ilvl w:val="12"/>
          <w:numId w:val="0"/>
        </w:numPr>
        <w:rPr>
          <w:lang w:val="it-IT"/>
        </w:rPr>
      </w:pPr>
    </w:p>
    <w:p w14:paraId="53D8BBCE" w14:textId="77777777" w:rsidR="00CB243B" w:rsidRPr="00D52672" w:rsidRDefault="00CB243B" w:rsidP="005A3D35">
      <w:pPr>
        <w:keepNext/>
        <w:ind w:left="567" w:hanging="567"/>
        <w:rPr>
          <w:b/>
          <w:lang w:val="it-IT"/>
        </w:rPr>
      </w:pPr>
      <w:r w:rsidRPr="00D52672">
        <w:rPr>
          <w:b/>
          <w:lang w:val="it-IT"/>
        </w:rPr>
        <w:t>2.</w:t>
      </w:r>
      <w:r w:rsidRPr="00D52672">
        <w:rPr>
          <w:b/>
          <w:lang w:val="it-IT"/>
        </w:rPr>
        <w:tab/>
        <w:t>Cosa deve sapere prima di prendere Micardis</w:t>
      </w:r>
    </w:p>
    <w:p w14:paraId="3CA9A19B" w14:textId="77777777" w:rsidR="00CB243B" w:rsidRPr="00D52672" w:rsidRDefault="00CB243B" w:rsidP="005A3D35">
      <w:pPr>
        <w:keepNext/>
        <w:rPr>
          <w:lang w:val="it-IT"/>
        </w:rPr>
      </w:pPr>
    </w:p>
    <w:p w14:paraId="52A993FE" w14:textId="77777777" w:rsidR="00CB243B" w:rsidRPr="00D52672" w:rsidRDefault="00CB243B" w:rsidP="005A3D35">
      <w:pPr>
        <w:keepNext/>
        <w:ind w:left="360" w:hanging="360"/>
        <w:rPr>
          <w:b/>
          <w:lang w:val="it-IT"/>
        </w:rPr>
      </w:pPr>
      <w:r w:rsidRPr="00D52672">
        <w:rPr>
          <w:b/>
          <w:lang w:val="it-IT"/>
        </w:rPr>
        <w:t>Non prenda Micardis</w:t>
      </w:r>
    </w:p>
    <w:p w14:paraId="4E9F6B90" w14:textId="77777777" w:rsidR="00CB243B" w:rsidRPr="00D52672" w:rsidRDefault="00CB243B" w:rsidP="005A3D35">
      <w:pPr>
        <w:numPr>
          <w:ilvl w:val="0"/>
          <w:numId w:val="7"/>
        </w:numPr>
        <w:tabs>
          <w:tab w:val="clear" w:pos="360"/>
        </w:tabs>
        <w:ind w:left="567" w:hanging="567"/>
        <w:rPr>
          <w:lang w:val="it-IT"/>
        </w:rPr>
      </w:pPr>
      <w:r w:rsidRPr="00D52672">
        <w:rPr>
          <w:lang w:val="it-IT"/>
        </w:rPr>
        <w:t>se è allergico al telmisartan o ad uno qualsiasi degli altri componenti di questo medicinale (elencati al paragrafo 6).</w:t>
      </w:r>
    </w:p>
    <w:p w14:paraId="54EE498E" w14:textId="77777777" w:rsidR="00CB243B" w:rsidRPr="00D52672" w:rsidRDefault="00CB243B" w:rsidP="005A3D35">
      <w:pPr>
        <w:pStyle w:val="BodyText2"/>
        <w:numPr>
          <w:ilvl w:val="0"/>
          <w:numId w:val="7"/>
        </w:numPr>
        <w:tabs>
          <w:tab w:val="clear" w:pos="360"/>
          <w:tab w:val="clear" w:pos="567"/>
        </w:tabs>
        <w:ind w:left="567" w:hanging="567"/>
        <w:rPr>
          <w:lang w:val="it-IT"/>
        </w:rPr>
      </w:pPr>
      <w:r w:rsidRPr="00D52672">
        <w:rPr>
          <w:szCs w:val="22"/>
          <w:lang w:val="it-IT"/>
        </w:rPr>
        <w:t>se è in stato di gravidanza da più di 3 mesi (è meglio evitare di prendere Micardis anche nella fase iniziale della gravidanza - vedere il paragrafo Gravidanza)</w:t>
      </w:r>
      <w:r w:rsidRPr="00D52672">
        <w:rPr>
          <w:lang w:val="it-IT"/>
        </w:rPr>
        <w:t>.</w:t>
      </w:r>
    </w:p>
    <w:p w14:paraId="5488A90C" w14:textId="11AEFEEA" w:rsidR="00CB243B" w:rsidRPr="00D52672" w:rsidRDefault="00CB243B" w:rsidP="005A3D35">
      <w:pPr>
        <w:pStyle w:val="BodyText2"/>
        <w:numPr>
          <w:ilvl w:val="0"/>
          <w:numId w:val="7"/>
        </w:numPr>
        <w:tabs>
          <w:tab w:val="clear" w:pos="360"/>
          <w:tab w:val="clear" w:pos="567"/>
        </w:tabs>
        <w:ind w:left="567" w:hanging="567"/>
        <w:rPr>
          <w:lang w:val="it-IT"/>
        </w:rPr>
      </w:pPr>
      <w:r w:rsidRPr="00D52672">
        <w:rPr>
          <w:lang w:val="it-IT"/>
        </w:rPr>
        <w:t>se soffre di gravi problemi al fegato quali colestasi o ostruzione biliare (problemi nel</w:t>
      </w:r>
      <w:r w:rsidRPr="00D52672">
        <w:rPr>
          <w:szCs w:val="22"/>
          <w:lang w:val="it-IT"/>
        </w:rPr>
        <w:t xml:space="preserve"> drenaggio della bile dal fegato e dalla cistifellea) o di qualsiasi altra grave malattia del fegato.</w:t>
      </w:r>
    </w:p>
    <w:p w14:paraId="19CA10BF" w14:textId="01761E58" w:rsidR="00CB243B" w:rsidRPr="00D52672" w:rsidRDefault="00CB243B" w:rsidP="005A3D35">
      <w:pPr>
        <w:pStyle w:val="BodyText2"/>
        <w:numPr>
          <w:ilvl w:val="0"/>
          <w:numId w:val="7"/>
        </w:numPr>
        <w:tabs>
          <w:tab w:val="clear" w:pos="360"/>
          <w:tab w:val="clear" w:pos="567"/>
        </w:tabs>
        <w:ind w:left="567" w:hanging="567"/>
        <w:rPr>
          <w:lang w:val="it-IT"/>
        </w:rPr>
      </w:pPr>
      <w:r w:rsidRPr="00D52672">
        <w:rPr>
          <w:szCs w:val="22"/>
          <w:lang w:val="it-IT"/>
        </w:rPr>
        <w:t>se soffre di diabete o la sua funzionalità renale è compromessa ed è in trattamento con un medicinale che abbassa la pressione del sangue, contenente aliskiren.</w:t>
      </w:r>
    </w:p>
    <w:p w14:paraId="77F12BA0" w14:textId="77777777" w:rsidR="00CB243B" w:rsidRPr="00D52672" w:rsidRDefault="00CB243B" w:rsidP="005A3D35">
      <w:pPr>
        <w:rPr>
          <w:szCs w:val="22"/>
          <w:lang w:val="it-IT"/>
        </w:rPr>
      </w:pPr>
    </w:p>
    <w:p w14:paraId="7A239AD3" w14:textId="2B76C673" w:rsidR="00CB243B" w:rsidRPr="00D52672" w:rsidRDefault="00CB243B" w:rsidP="005A3D35">
      <w:pPr>
        <w:rPr>
          <w:szCs w:val="22"/>
          <w:lang w:val="it-IT"/>
        </w:rPr>
      </w:pPr>
      <w:r w:rsidRPr="00D52672">
        <w:rPr>
          <w:szCs w:val="22"/>
          <w:lang w:val="it-IT"/>
        </w:rPr>
        <w:t>Se lei è in una delle condizioni sopra elencate, informi il medico o il farmacista prima di prendere Micardis.</w:t>
      </w:r>
    </w:p>
    <w:p w14:paraId="42F77AAD" w14:textId="77777777" w:rsidR="00CB243B" w:rsidRPr="00D52672" w:rsidRDefault="00CB243B" w:rsidP="005A3D35">
      <w:pPr>
        <w:rPr>
          <w:lang w:val="it-IT"/>
        </w:rPr>
      </w:pPr>
    </w:p>
    <w:p w14:paraId="2B2A1996" w14:textId="77777777" w:rsidR="00CB243B" w:rsidRPr="00D52672" w:rsidRDefault="00CB243B" w:rsidP="005A3D35">
      <w:pPr>
        <w:keepNext/>
        <w:rPr>
          <w:b/>
          <w:lang w:val="it-IT"/>
        </w:rPr>
      </w:pPr>
      <w:r w:rsidRPr="00D52672">
        <w:rPr>
          <w:b/>
          <w:lang w:val="it-IT"/>
        </w:rPr>
        <w:t>Avvertenze e precauzioni</w:t>
      </w:r>
    </w:p>
    <w:p w14:paraId="09246810" w14:textId="77777777" w:rsidR="00CB243B" w:rsidRPr="00D52672" w:rsidRDefault="00CB243B" w:rsidP="005A3D35">
      <w:pPr>
        <w:keepNext/>
        <w:rPr>
          <w:szCs w:val="22"/>
          <w:lang w:val="it-IT"/>
        </w:rPr>
      </w:pPr>
      <w:r w:rsidRPr="00D52672">
        <w:rPr>
          <w:szCs w:val="22"/>
          <w:lang w:val="it-IT"/>
        </w:rPr>
        <w:t>Si rivolga al medico prima di prendere Micardis se soffre o ha mai sofferto di una qualsiasi delle seguenti condizioni o malattie:</w:t>
      </w:r>
    </w:p>
    <w:p w14:paraId="54B8D5C0" w14:textId="77777777" w:rsidR="00CB243B" w:rsidRPr="00D52672" w:rsidRDefault="00CB243B" w:rsidP="005A3D35">
      <w:pPr>
        <w:keepNext/>
        <w:rPr>
          <w:lang w:val="it-IT"/>
        </w:rPr>
      </w:pPr>
    </w:p>
    <w:p w14:paraId="51ECF978" w14:textId="06A7F144" w:rsidR="00CB243B" w:rsidRPr="00D52672" w:rsidRDefault="00CB243B" w:rsidP="005A3D35">
      <w:pPr>
        <w:pStyle w:val="BodyText2"/>
        <w:numPr>
          <w:ilvl w:val="0"/>
          <w:numId w:val="8"/>
        </w:numPr>
        <w:tabs>
          <w:tab w:val="clear" w:pos="360"/>
          <w:tab w:val="clear" w:pos="567"/>
        </w:tabs>
        <w:ind w:left="567" w:hanging="567"/>
        <w:rPr>
          <w:lang w:val="it-IT"/>
        </w:rPr>
      </w:pPr>
      <w:r w:rsidRPr="00D52672">
        <w:rPr>
          <w:lang w:val="it-IT"/>
        </w:rPr>
        <w:t>Malattia renale o trapianto di rene.</w:t>
      </w:r>
    </w:p>
    <w:p w14:paraId="0B2B5ED1" w14:textId="73DF6141" w:rsidR="00CB243B" w:rsidRPr="00D52672" w:rsidRDefault="00CB243B" w:rsidP="005A3D35">
      <w:pPr>
        <w:pStyle w:val="BodyText2"/>
        <w:numPr>
          <w:ilvl w:val="0"/>
          <w:numId w:val="8"/>
        </w:numPr>
        <w:tabs>
          <w:tab w:val="clear" w:pos="360"/>
          <w:tab w:val="clear" w:pos="567"/>
        </w:tabs>
        <w:ind w:left="567" w:hanging="567"/>
        <w:rPr>
          <w:lang w:val="it-IT"/>
        </w:rPr>
      </w:pPr>
      <w:r w:rsidRPr="00D52672">
        <w:rPr>
          <w:szCs w:val="22"/>
          <w:lang w:val="it-IT"/>
        </w:rPr>
        <w:t>Stenosi dell</w:t>
      </w:r>
      <w:r w:rsidR="00B8192C" w:rsidRPr="00D52672">
        <w:rPr>
          <w:szCs w:val="22"/>
          <w:lang w:val="it-IT"/>
        </w:rPr>
        <w:t>’</w:t>
      </w:r>
      <w:r w:rsidRPr="00D52672">
        <w:rPr>
          <w:szCs w:val="22"/>
          <w:lang w:val="it-IT"/>
        </w:rPr>
        <w:t>arteria renale (restringimento dei vasi sanguigni di uno o entrambi i reni).</w:t>
      </w:r>
    </w:p>
    <w:p w14:paraId="19E132D2" w14:textId="77777777" w:rsidR="00CB243B" w:rsidRPr="00D52672" w:rsidRDefault="00CB243B" w:rsidP="005A3D35">
      <w:pPr>
        <w:pStyle w:val="BodyText2"/>
        <w:numPr>
          <w:ilvl w:val="0"/>
          <w:numId w:val="8"/>
        </w:numPr>
        <w:tabs>
          <w:tab w:val="clear" w:pos="360"/>
          <w:tab w:val="clear" w:pos="567"/>
        </w:tabs>
        <w:ind w:left="567" w:hanging="567"/>
        <w:rPr>
          <w:lang w:val="it-IT"/>
        </w:rPr>
      </w:pPr>
      <w:r w:rsidRPr="00D52672">
        <w:rPr>
          <w:lang w:val="it-IT"/>
        </w:rPr>
        <w:t>Malattie del fegato.</w:t>
      </w:r>
    </w:p>
    <w:p w14:paraId="6F677349" w14:textId="77777777" w:rsidR="00CB243B" w:rsidRPr="00D52672" w:rsidRDefault="00CB243B" w:rsidP="005A3D35">
      <w:pPr>
        <w:numPr>
          <w:ilvl w:val="0"/>
          <w:numId w:val="8"/>
        </w:numPr>
        <w:tabs>
          <w:tab w:val="clear" w:pos="360"/>
        </w:tabs>
        <w:ind w:left="567" w:hanging="567"/>
        <w:rPr>
          <w:lang w:val="it-IT"/>
        </w:rPr>
      </w:pPr>
      <w:r w:rsidRPr="00D52672">
        <w:rPr>
          <w:lang w:val="it-IT"/>
        </w:rPr>
        <w:t>Problemi cardiaci.</w:t>
      </w:r>
    </w:p>
    <w:p w14:paraId="6EBE9EEB" w14:textId="77777777" w:rsidR="00CB243B" w:rsidRPr="00D52672" w:rsidRDefault="00CB243B" w:rsidP="005A3D35">
      <w:pPr>
        <w:numPr>
          <w:ilvl w:val="0"/>
          <w:numId w:val="8"/>
        </w:numPr>
        <w:tabs>
          <w:tab w:val="clear" w:pos="360"/>
        </w:tabs>
        <w:ind w:left="567" w:hanging="567"/>
        <w:rPr>
          <w:lang w:val="it-IT"/>
        </w:rPr>
      </w:pPr>
      <w:r w:rsidRPr="00D52672">
        <w:rPr>
          <w:lang w:val="it-IT"/>
        </w:rPr>
        <w:t>Aumento dei livelli di aldosterone (ritenzione di acqua e sale nel corpo con squilibrio di diversi minerali nel sangue).</w:t>
      </w:r>
    </w:p>
    <w:p w14:paraId="21E390B0" w14:textId="77657960" w:rsidR="00CB243B" w:rsidRPr="00D52672" w:rsidRDefault="00CB243B" w:rsidP="005A3D35">
      <w:pPr>
        <w:numPr>
          <w:ilvl w:val="0"/>
          <w:numId w:val="8"/>
        </w:numPr>
        <w:tabs>
          <w:tab w:val="clear" w:pos="360"/>
        </w:tabs>
        <w:ind w:left="567" w:hanging="567"/>
        <w:rPr>
          <w:lang w:val="it-IT"/>
        </w:rPr>
      </w:pPr>
      <w:r w:rsidRPr="00D52672">
        <w:rPr>
          <w:szCs w:val="22"/>
          <w:lang w:val="it-IT"/>
        </w:rPr>
        <w:t xml:space="preserve">Bassa pressione del sangue (ipotensione), che si verifica con maggior probabilità se </w:t>
      </w:r>
      <w:r w:rsidR="00B8192C" w:rsidRPr="00D52672">
        <w:rPr>
          <w:szCs w:val="22"/>
          <w:lang w:val="it-IT"/>
        </w:rPr>
        <w:t xml:space="preserve">lei </w:t>
      </w:r>
      <w:r w:rsidRPr="00D52672">
        <w:rPr>
          <w:szCs w:val="22"/>
          <w:lang w:val="it-IT"/>
        </w:rPr>
        <w:t>è disidratato (perdita eccessiva di acqua dal corpo) o presenta carenza di sali a causa</w:t>
      </w:r>
      <w:r w:rsidR="00675BB8" w:rsidRPr="00D52672">
        <w:rPr>
          <w:szCs w:val="22"/>
          <w:lang w:val="it-IT"/>
        </w:rPr>
        <w:t>, ad esempio,</w:t>
      </w:r>
      <w:r w:rsidRPr="00D52672">
        <w:rPr>
          <w:szCs w:val="22"/>
          <w:lang w:val="it-IT"/>
        </w:rPr>
        <w:t xml:space="preserve"> di una terapia diuretica (“diuretici”), dieta povera di sali, diarrea o vomito.</w:t>
      </w:r>
    </w:p>
    <w:p w14:paraId="32327865" w14:textId="77777777" w:rsidR="00CB243B" w:rsidRPr="00D52672" w:rsidRDefault="00CB243B" w:rsidP="005A3D35">
      <w:pPr>
        <w:numPr>
          <w:ilvl w:val="0"/>
          <w:numId w:val="8"/>
        </w:numPr>
        <w:tabs>
          <w:tab w:val="clear" w:pos="360"/>
        </w:tabs>
        <w:ind w:left="567" w:hanging="567"/>
        <w:rPr>
          <w:lang w:val="it-IT"/>
        </w:rPr>
      </w:pPr>
      <w:r w:rsidRPr="00D52672">
        <w:rPr>
          <w:lang w:val="it-IT"/>
        </w:rPr>
        <w:t>Livelli elevati di potassio nel sangue.</w:t>
      </w:r>
    </w:p>
    <w:p w14:paraId="554186F8" w14:textId="77777777" w:rsidR="00CB243B" w:rsidRPr="00D52672" w:rsidRDefault="00CB243B" w:rsidP="005A3D35">
      <w:pPr>
        <w:numPr>
          <w:ilvl w:val="0"/>
          <w:numId w:val="8"/>
        </w:numPr>
        <w:tabs>
          <w:tab w:val="clear" w:pos="360"/>
        </w:tabs>
        <w:ind w:left="567" w:hanging="567"/>
        <w:rPr>
          <w:lang w:val="it-IT"/>
        </w:rPr>
      </w:pPr>
      <w:r w:rsidRPr="00D52672">
        <w:rPr>
          <w:lang w:val="it-IT"/>
        </w:rPr>
        <w:t>Diabete.</w:t>
      </w:r>
    </w:p>
    <w:p w14:paraId="4DE3AE7C" w14:textId="77777777" w:rsidR="00CB243B" w:rsidRPr="00D52672" w:rsidRDefault="00CB243B" w:rsidP="005A3D35">
      <w:pPr>
        <w:rPr>
          <w:lang w:val="it-IT"/>
        </w:rPr>
      </w:pPr>
    </w:p>
    <w:p w14:paraId="32A9B572" w14:textId="77777777" w:rsidR="00CB243B" w:rsidRPr="00D52672" w:rsidRDefault="00CB243B" w:rsidP="005A3D35">
      <w:pPr>
        <w:keepNext/>
        <w:rPr>
          <w:lang w:val="it-IT"/>
        </w:rPr>
      </w:pPr>
      <w:r w:rsidRPr="00D52672">
        <w:rPr>
          <w:lang w:val="it-IT"/>
        </w:rPr>
        <w:t>Si rivolga al medico prima di prendere Micardis:</w:t>
      </w:r>
    </w:p>
    <w:p w14:paraId="33A2AD8F" w14:textId="77777777" w:rsidR="00CB243B" w:rsidRPr="00D52672" w:rsidRDefault="00CB243B" w:rsidP="005A3D35">
      <w:pPr>
        <w:keepNext/>
        <w:numPr>
          <w:ilvl w:val="0"/>
          <w:numId w:val="8"/>
        </w:numPr>
        <w:tabs>
          <w:tab w:val="clear" w:pos="360"/>
        </w:tabs>
        <w:ind w:left="567" w:hanging="567"/>
        <w:rPr>
          <w:lang w:val="it-IT"/>
        </w:rPr>
      </w:pPr>
      <w:r w:rsidRPr="00D52672">
        <w:rPr>
          <w:lang w:val="it-IT"/>
        </w:rPr>
        <w:t>se sta assumendo uno dei seguenti medicinali usati per trattare la pressione alta del sangue:</w:t>
      </w:r>
    </w:p>
    <w:p w14:paraId="02E903F2" w14:textId="5BA2EEDD" w:rsidR="00CB243B" w:rsidRPr="00D52672" w:rsidRDefault="00CB243B" w:rsidP="005A3D35">
      <w:pPr>
        <w:ind w:left="567"/>
        <w:rPr>
          <w:lang w:val="it-IT"/>
        </w:rPr>
      </w:pPr>
      <w:r w:rsidRPr="00D52672">
        <w:rPr>
          <w:lang w:val="it-IT"/>
        </w:rPr>
        <w:t>- un ACE</w:t>
      </w:r>
      <w:r w:rsidRPr="00D52672">
        <w:rPr>
          <w:szCs w:val="22"/>
          <w:lang w:val="it-IT"/>
        </w:rPr>
        <w:t>-</w:t>
      </w:r>
      <w:r w:rsidRPr="00D52672">
        <w:rPr>
          <w:lang w:val="it-IT"/>
        </w:rPr>
        <w:t>inibitore (per esempio enalapril, lisinopril, ramipril), in particolare se soffre di problemi renali correlati al diabete.</w:t>
      </w:r>
    </w:p>
    <w:p w14:paraId="404908D8" w14:textId="77777777" w:rsidR="00CB243B" w:rsidRPr="00D52672" w:rsidRDefault="00CB243B" w:rsidP="005A3D35">
      <w:pPr>
        <w:ind w:left="567"/>
        <w:rPr>
          <w:lang w:val="it-IT"/>
        </w:rPr>
      </w:pPr>
      <w:r w:rsidRPr="00D52672">
        <w:rPr>
          <w:lang w:val="it-IT"/>
        </w:rPr>
        <w:t>- aliskiren.</w:t>
      </w:r>
    </w:p>
    <w:p w14:paraId="4CE52D92" w14:textId="63A9A649" w:rsidR="00CB243B" w:rsidRPr="00D52672" w:rsidRDefault="00CB243B" w:rsidP="005A3D35">
      <w:pPr>
        <w:ind w:left="567"/>
        <w:rPr>
          <w:lang w:val="it-IT"/>
        </w:rPr>
      </w:pPr>
      <w:r w:rsidRPr="00D52672">
        <w:rPr>
          <w:lang w:val="it-IT"/>
        </w:rPr>
        <w:t>Il medico può controllare la sua funzionalità renale, la pressione del sangue e la quantità di elettroliti (per es. potassio) nel sangue a intervalli regolari. Vedere anche quanto riportato alla voce “Non prenda Micardis”.</w:t>
      </w:r>
    </w:p>
    <w:p w14:paraId="0F12287D" w14:textId="77777777" w:rsidR="00CB243B" w:rsidRPr="00D52672" w:rsidRDefault="00CB243B" w:rsidP="005A3D35">
      <w:pPr>
        <w:numPr>
          <w:ilvl w:val="0"/>
          <w:numId w:val="8"/>
        </w:numPr>
        <w:tabs>
          <w:tab w:val="clear" w:pos="360"/>
        </w:tabs>
        <w:ind w:left="567" w:hanging="567"/>
        <w:rPr>
          <w:lang w:val="it-IT"/>
        </w:rPr>
      </w:pPr>
      <w:r w:rsidRPr="00D52672">
        <w:rPr>
          <w:lang w:val="it-IT"/>
        </w:rPr>
        <w:t>se sta assumendo digossina.</w:t>
      </w:r>
    </w:p>
    <w:p w14:paraId="46A7ECD8" w14:textId="77777777" w:rsidR="00CB243B" w:rsidRPr="00D52672" w:rsidRDefault="00CB243B" w:rsidP="005A3D35">
      <w:pPr>
        <w:rPr>
          <w:lang w:val="it-IT"/>
        </w:rPr>
      </w:pPr>
    </w:p>
    <w:p w14:paraId="38350153" w14:textId="77777777" w:rsidR="00B737A1" w:rsidRPr="00D52672" w:rsidRDefault="00B737A1" w:rsidP="00B737A1">
      <w:pPr>
        <w:rPr>
          <w:lang w:val="it-IT"/>
        </w:rPr>
      </w:pPr>
      <w:r w:rsidRPr="00D52672">
        <w:rPr>
          <w:lang w:val="it-IT"/>
        </w:rPr>
        <w:t xml:space="preserve">Si rivolga al medico se dopo aver assunto </w:t>
      </w:r>
      <w:r w:rsidRPr="00D52672">
        <w:rPr>
          <w:rFonts w:eastAsia="MS Mincho"/>
          <w:szCs w:val="22"/>
          <w:lang w:val="it-IT" w:eastAsia="ja-JP"/>
        </w:rPr>
        <w:t xml:space="preserve">Micardis </w:t>
      </w:r>
      <w:r w:rsidRPr="00D52672">
        <w:rPr>
          <w:lang w:val="it-IT"/>
        </w:rPr>
        <w:t>avverte dolore addominale, nausea, vomito o diarrea. Il medico deciderà in merito alla prosecuzione del trattamento. Non interrompa l’assunzione di Micardis autonomamente.</w:t>
      </w:r>
    </w:p>
    <w:p w14:paraId="6480936F" w14:textId="77777777" w:rsidR="00B737A1" w:rsidRPr="00D52672" w:rsidRDefault="00B737A1" w:rsidP="00B737A1">
      <w:pPr>
        <w:rPr>
          <w:lang w:val="it-IT"/>
        </w:rPr>
      </w:pPr>
    </w:p>
    <w:p w14:paraId="33360578" w14:textId="77777777" w:rsidR="00CB243B" w:rsidRPr="00D52672" w:rsidRDefault="00CB243B" w:rsidP="005A3D35">
      <w:pPr>
        <w:rPr>
          <w:szCs w:val="22"/>
          <w:lang w:val="it-IT"/>
        </w:rPr>
      </w:pPr>
      <w:r w:rsidRPr="00D52672">
        <w:rPr>
          <w:szCs w:val="22"/>
          <w:lang w:val="it-IT"/>
        </w:rPr>
        <w:t>Deve informare il medico se pensa di essere in stato di gravidanza (</w:t>
      </w:r>
      <w:r w:rsidRPr="00D52672">
        <w:rPr>
          <w:szCs w:val="22"/>
          <w:u w:val="single"/>
          <w:lang w:val="it-IT"/>
        </w:rPr>
        <w:t>o se vi è la possibilità di dare inizio ad una gravidanza</w:t>
      </w:r>
      <w:r w:rsidRPr="00D52672">
        <w:rPr>
          <w:szCs w:val="22"/>
          <w:lang w:val="it-IT"/>
        </w:rPr>
        <w:t>). Micardis non è raccomandato all’inizio della gravidanza e non deve essere assunto se lei è in stato di gravidanza da più di 3 mesi, poiché può causare gravi danni al bambino se preso in questo periodo (vedere il paragrafo Gravidanza).</w:t>
      </w:r>
    </w:p>
    <w:p w14:paraId="3A7C8EC2" w14:textId="77777777" w:rsidR="00CB243B" w:rsidRPr="00D52672" w:rsidRDefault="00CB243B" w:rsidP="005A3D35">
      <w:pPr>
        <w:rPr>
          <w:lang w:val="it-IT"/>
        </w:rPr>
      </w:pPr>
    </w:p>
    <w:p w14:paraId="577D6ADD" w14:textId="7E5D2312" w:rsidR="00CB243B" w:rsidRPr="00D52672" w:rsidRDefault="00CB243B" w:rsidP="005A3D35">
      <w:pPr>
        <w:rPr>
          <w:szCs w:val="22"/>
          <w:lang w:val="it-IT"/>
        </w:rPr>
      </w:pPr>
      <w:r w:rsidRPr="00D52672">
        <w:rPr>
          <w:szCs w:val="22"/>
          <w:lang w:val="it-IT"/>
        </w:rPr>
        <w:t>In caso di intervento chirurgico o anestesia, deve informare il medico che sta assumendo Micardis.</w:t>
      </w:r>
    </w:p>
    <w:p w14:paraId="01797795" w14:textId="77777777" w:rsidR="00CB243B" w:rsidRPr="00D52672" w:rsidRDefault="00CB243B" w:rsidP="005A3D35">
      <w:pPr>
        <w:rPr>
          <w:szCs w:val="22"/>
          <w:lang w:val="it-IT"/>
        </w:rPr>
      </w:pPr>
    </w:p>
    <w:p w14:paraId="2BED33B2" w14:textId="77777777" w:rsidR="00CB243B" w:rsidRPr="00D52672" w:rsidRDefault="00CB243B" w:rsidP="005A3D35">
      <w:pPr>
        <w:rPr>
          <w:szCs w:val="22"/>
          <w:lang w:val="it-IT"/>
        </w:rPr>
      </w:pPr>
      <w:r w:rsidRPr="00D52672">
        <w:rPr>
          <w:szCs w:val="22"/>
          <w:lang w:val="it-IT"/>
        </w:rPr>
        <w:t>Micardis può essere meno efficace nel ridurre la pressione del sangue nei pazienti di etnia africana.</w:t>
      </w:r>
    </w:p>
    <w:p w14:paraId="45E4FFB8" w14:textId="77777777" w:rsidR="00CB243B" w:rsidRPr="00D52672" w:rsidRDefault="00CB243B" w:rsidP="005A3D35">
      <w:pPr>
        <w:rPr>
          <w:szCs w:val="22"/>
          <w:lang w:val="it-IT"/>
        </w:rPr>
      </w:pPr>
    </w:p>
    <w:p w14:paraId="7D3302D4" w14:textId="77777777" w:rsidR="00CB243B" w:rsidRPr="00D52672" w:rsidRDefault="00CB243B" w:rsidP="005A3D35">
      <w:pPr>
        <w:keepNext/>
        <w:rPr>
          <w:b/>
          <w:szCs w:val="22"/>
          <w:lang w:val="it-IT"/>
        </w:rPr>
      </w:pPr>
      <w:r w:rsidRPr="00D52672">
        <w:rPr>
          <w:b/>
          <w:szCs w:val="22"/>
          <w:lang w:val="it-IT"/>
        </w:rPr>
        <w:t>Bambini e adolescenti</w:t>
      </w:r>
    </w:p>
    <w:p w14:paraId="29008464" w14:textId="77777777" w:rsidR="00CB243B" w:rsidRPr="00D52672" w:rsidRDefault="00CB243B" w:rsidP="005A3D35">
      <w:pPr>
        <w:rPr>
          <w:szCs w:val="22"/>
          <w:lang w:val="it-IT"/>
        </w:rPr>
      </w:pPr>
      <w:r w:rsidRPr="00D52672">
        <w:rPr>
          <w:szCs w:val="22"/>
          <w:lang w:val="it-IT"/>
        </w:rPr>
        <w:t>L’uso di Micardis non è raccomandato nei bambini e negli adolescenti fino a 18 anni.</w:t>
      </w:r>
    </w:p>
    <w:p w14:paraId="13E3B018" w14:textId="77777777" w:rsidR="00CB243B" w:rsidRPr="00D52672" w:rsidRDefault="00CB243B" w:rsidP="005A3D35">
      <w:pPr>
        <w:rPr>
          <w:szCs w:val="22"/>
          <w:lang w:val="it-IT"/>
        </w:rPr>
      </w:pPr>
    </w:p>
    <w:p w14:paraId="20E7524D" w14:textId="77777777" w:rsidR="00CB243B" w:rsidRPr="00D52672" w:rsidRDefault="00CB243B" w:rsidP="005A3D35">
      <w:pPr>
        <w:keepNext/>
        <w:ind w:right="-2"/>
        <w:rPr>
          <w:b/>
          <w:lang w:val="it-IT"/>
        </w:rPr>
      </w:pPr>
      <w:r w:rsidRPr="00D52672">
        <w:rPr>
          <w:b/>
          <w:lang w:val="it-IT"/>
        </w:rPr>
        <w:t>Altri medicinali e Micardis</w:t>
      </w:r>
    </w:p>
    <w:p w14:paraId="654D15AF" w14:textId="59E1BF8C" w:rsidR="00CB243B" w:rsidRPr="00D52672" w:rsidRDefault="00CB243B" w:rsidP="005A3D35">
      <w:pPr>
        <w:keepNext/>
        <w:rPr>
          <w:szCs w:val="22"/>
          <w:lang w:val="it-IT"/>
        </w:rPr>
      </w:pPr>
      <w:r w:rsidRPr="00D52672">
        <w:rPr>
          <w:lang w:val="it-IT"/>
        </w:rPr>
        <w:t xml:space="preserve">Informi il medico o il farmacista se sta assumendo, ha recentemente assunto o potrebbe assumere qualsiasi altro medicinale. </w:t>
      </w:r>
      <w:r w:rsidRPr="00D52672">
        <w:rPr>
          <w:szCs w:val="22"/>
          <w:lang w:val="it-IT"/>
        </w:rPr>
        <w:t>Il medico potrebbe decidere di cambiare la dose di questi altri medicinali o ricorrere ad altre precauzioni. In alcuni casi potrebbe essere necessario sospendere l’assunzione di uno di questi medicinali. Ciò si riferisce soprattutto ai medicinali di seguito elencati, assunti contemporaneamente a Micardis:</w:t>
      </w:r>
    </w:p>
    <w:p w14:paraId="5945BFE0" w14:textId="77777777" w:rsidR="00CB243B" w:rsidRPr="00D52672" w:rsidRDefault="00CB243B" w:rsidP="005A3D35">
      <w:pPr>
        <w:keepNext/>
        <w:rPr>
          <w:szCs w:val="22"/>
          <w:lang w:val="it-IT"/>
        </w:rPr>
      </w:pPr>
    </w:p>
    <w:p w14:paraId="63DEE464" w14:textId="77777777" w:rsidR="00CB243B" w:rsidRPr="00D52672" w:rsidRDefault="00CB243B" w:rsidP="005A3D35">
      <w:pPr>
        <w:numPr>
          <w:ilvl w:val="0"/>
          <w:numId w:val="23"/>
        </w:numPr>
        <w:tabs>
          <w:tab w:val="clear" w:pos="720"/>
        </w:tabs>
        <w:ind w:left="567" w:hanging="567"/>
        <w:rPr>
          <w:szCs w:val="22"/>
          <w:lang w:val="it-IT"/>
        </w:rPr>
      </w:pPr>
      <w:r w:rsidRPr="00D52672">
        <w:rPr>
          <w:szCs w:val="22"/>
          <w:lang w:val="it-IT"/>
        </w:rPr>
        <w:t>Medicinali contenenti litio per trattare alcuni tipi di depressione.</w:t>
      </w:r>
    </w:p>
    <w:p w14:paraId="78ECBF5E" w14:textId="0B6492DC" w:rsidR="00CB243B" w:rsidRPr="00D52672" w:rsidRDefault="00CB243B" w:rsidP="005A3D35">
      <w:pPr>
        <w:numPr>
          <w:ilvl w:val="0"/>
          <w:numId w:val="23"/>
        </w:numPr>
        <w:tabs>
          <w:tab w:val="clear" w:pos="720"/>
        </w:tabs>
        <w:ind w:left="567" w:hanging="567"/>
        <w:rPr>
          <w:szCs w:val="22"/>
          <w:lang w:val="it-IT"/>
        </w:rPr>
      </w:pPr>
      <w:r w:rsidRPr="00D52672">
        <w:rPr>
          <w:szCs w:val="22"/>
          <w:lang w:val="it-IT"/>
        </w:rPr>
        <w:t xml:space="preserve">Medicinali che possono aumentare i livelli di potassio nel sangue come sostituti del sale contenenti potassio, diuretici risparmiatori di potassio (alcuni “diuretici”), ACE-inibitori, </w:t>
      </w:r>
      <w:r w:rsidR="00D1148F" w:rsidRPr="00D52672">
        <w:rPr>
          <w:iCs/>
          <w:szCs w:val="22"/>
          <w:lang w:val="it-IT"/>
        </w:rPr>
        <w:t xml:space="preserve">bloccanti </w:t>
      </w:r>
      <w:r w:rsidRPr="00D52672">
        <w:rPr>
          <w:szCs w:val="22"/>
          <w:lang w:val="it-IT"/>
        </w:rPr>
        <w:t>del recettore dell’angiotensina II, FANS (</w:t>
      </w:r>
      <w:r w:rsidRPr="00D52672">
        <w:rPr>
          <w:lang w:val="it-IT"/>
        </w:rPr>
        <w:t xml:space="preserve">medicinali </w:t>
      </w:r>
      <w:r w:rsidRPr="00D52672">
        <w:rPr>
          <w:szCs w:val="22"/>
          <w:lang w:val="it-IT"/>
        </w:rPr>
        <w:t>antinfiammatori non steroidei, per es. aspirina o ibuprofene), eparina, immunosoppressori (per es. ciclosporina o tacrolimus) e l’antibiotico trimetoprim.</w:t>
      </w:r>
    </w:p>
    <w:p w14:paraId="2D7680B2" w14:textId="47D4BE81" w:rsidR="00CB243B" w:rsidRPr="00D52672" w:rsidRDefault="00CB243B" w:rsidP="005A3D35">
      <w:pPr>
        <w:numPr>
          <w:ilvl w:val="0"/>
          <w:numId w:val="23"/>
        </w:numPr>
        <w:tabs>
          <w:tab w:val="clear" w:pos="720"/>
        </w:tabs>
        <w:ind w:left="567" w:hanging="567"/>
        <w:rPr>
          <w:szCs w:val="22"/>
          <w:lang w:val="it-IT"/>
        </w:rPr>
      </w:pPr>
      <w:r w:rsidRPr="00D52672">
        <w:rPr>
          <w:szCs w:val="22"/>
          <w:lang w:val="it-IT"/>
        </w:rPr>
        <w:lastRenderedPageBreak/>
        <w:t>I diuretici, soprattutto se assunti a dosi elevate insieme a Micardis, possono indurre un’eccessiva perdita di acqua corporea e bassa pressione del sangue (ipotensione).</w:t>
      </w:r>
    </w:p>
    <w:p w14:paraId="3633F6C5" w14:textId="479D3A3F" w:rsidR="00CB243B" w:rsidRPr="00D52672" w:rsidRDefault="00CB243B" w:rsidP="005A3D35">
      <w:pPr>
        <w:numPr>
          <w:ilvl w:val="0"/>
          <w:numId w:val="23"/>
        </w:numPr>
        <w:tabs>
          <w:tab w:val="clear" w:pos="720"/>
        </w:tabs>
        <w:ind w:left="567" w:hanging="567"/>
        <w:rPr>
          <w:bCs/>
          <w:iCs/>
          <w:szCs w:val="22"/>
          <w:lang w:val="it-IT"/>
        </w:rPr>
      </w:pPr>
      <w:r w:rsidRPr="00D52672">
        <w:rPr>
          <w:bCs/>
          <w:iCs/>
          <w:szCs w:val="22"/>
          <w:lang w:val="it-IT"/>
        </w:rPr>
        <w:t>Se sta assumendo un ACE</w:t>
      </w:r>
      <w:r w:rsidRPr="00D52672">
        <w:rPr>
          <w:szCs w:val="22"/>
          <w:lang w:val="it-IT"/>
        </w:rPr>
        <w:t>-</w:t>
      </w:r>
      <w:r w:rsidRPr="00D52672">
        <w:rPr>
          <w:bCs/>
          <w:iCs/>
          <w:szCs w:val="22"/>
          <w:lang w:val="it-IT"/>
        </w:rPr>
        <w:t>inibitore o aliskiren (vedere anche quanto riportato alla voce: “Non prenda Micardis” e “Avvertenze e precauzioni”).</w:t>
      </w:r>
    </w:p>
    <w:p w14:paraId="028EAFB3" w14:textId="77777777" w:rsidR="00CB243B" w:rsidRPr="00D52672" w:rsidRDefault="00CB243B" w:rsidP="005A3D35">
      <w:pPr>
        <w:numPr>
          <w:ilvl w:val="0"/>
          <w:numId w:val="23"/>
        </w:numPr>
        <w:tabs>
          <w:tab w:val="clear" w:pos="720"/>
        </w:tabs>
        <w:ind w:left="567" w:hanging="567"/>
        <w:rPr>
          <w:szCs w:val="22"/>
          <w:lang w:val="it-IT"/>
        </w:rPr>
      </w:pPr>
      <w:r w:rsidRPr="00D52672">
        <w:rPr>
          <w:bCs/>
          <w:iCs/>
          <w:szCs w:val="22"/>
          <w:lang w:val="it-IT"/>
        </w:rPr>
        <w:t>Digossina.</w:t>
      </w:r>
    </w:p>
    <w:p w14:paraId="36F7081F" w14:textId="77777777" w:rsidR="00CB243B" w:rsidRPr="00D52672" w:rsidRDefault="00CB243B" w:rsidP="005A3D35">
      <w:pPr>
        <w:rPr>
          <w:lang w:val="it-IT"/>
        </w:rPr>
      </w:pPr>
    </w:p>
    <w:p w14:paraId="0C8A4C61" w14:textId="56D26E1C" w:rsidR="00CB243B" w:rsidRPr="00D52672" w:rsidRDefault="00CB243B" w:rsidP="005A3D35">
      <w:pPr>
        <w:rPr>
          <w:lang w:val="it-IT"/>
        </w:rPr>
      </w:pPr>
      <w:r w:rsidRPr="00D52672">
        <w:rPr>
          <w:lang w:val="it-IT"/>
        </w:rPr>
        <w:t>L’effetto di Micardis può essere ridotto quando assume FANS (medicinali antinfiammatori non steroidei, per es. aspirina o ibuprofene) o corticosteroidi.</w:t>
      </w:r>
    </w:p>
    <w:p w14:paraId="30A0D6D8" w14:textId="77777777" w:rsidR="00CB243B" w:rsidRPr="00D52672" w:rsidRDefault="00CB243B" w:rsidP="005A3D35">
      <w:pPr>
        <w:rPr>
          <w:lang w:val="it-IT"/>
        </w:rPr>
      </w:pPr>
    </w:p>
    <w:p w14:paraId="53019A1B" w14:textId="4DCF4975" w:rsidR="00CB243B" w:rsidRPr="00D52672" w:rsidRDefault="00CB243B" w:rsidP="005A3D35">
      <w:pPr>
        <w:rPr>
          <w:lang w:val="it-IT"/>
        </w:rPr>
      </w:pPr>
      <w:r w:rsidRPr="00D52672">
        <w:rPr>
          <w:szCs w:val="22"/>
          <w:lang w:val="it-IT"/>
        </w:rPr>
        <w:t>Micardis può aumentare l’effetto di altri medicinali usati per ridurre la pressione del sangue alta o di medicinali che potenzialmente possono ridurre la pressione del sangue (per es. baclofene, amifostina).</w:t>
      </w:r>
      <w:r w:rsidRPr="00D52672">
        <w:rPr>
          <w:lang w:val="it-IT"/>
        </w:rPr>
        <w:t xml:space="preserve"> Inoltre l’abbassamento della pressione del sangue può essere aggravato da alcol, barbiturici, narcotici o antidepressivi. Lei potrebbe avvertire questo abbassamento pressorio come capogiri alzandosi in piedi. Consulti il medico se ha la necessità di modificare la dose degli altri medicinali mentre assume Micardis.</w:t>
      </w:r>
    </w:p>
    <w:p w14:paraId="7F81D4DF" w14:textId="77777777" w:rsidR="00CB243B" w:rsidRPr="00D52672" w:rsidRDefault="00CB243B" w:rsidP="005A3D35">
      <w:pPr>
        <w:rPr>
          <w:lang w:val="it-IT"/>
        </w:rPr>
      </w:pPr>
    </w:p>
    <w:p w14:paraId="32D071C3" w14:textId="77777777" w:rsidR="00CB243B" w:rsidRPr="00D52672" w:rsidRDefault="00CB243B" w:rsidP="005A3D35">
      <w:pPr>
        <w:keepNext/>
        <w:rPr>
          <w:b/>
          <w:lang w:val="it-IT"/>
        </w:rPr>
      </w:pPr>
      <w:r w:rsidRPr="00D52672">
        <w:rPr>
          <w:b/>
          <w:lang w:val="it-IT"/>
        </w:rPr>
        <w:t>Gravidanza e allattamento</w:t>
      </w:r>
    </w:p>
    <w:p w14:paraId="01A91E56" w14:textId="77777777" w:rsidR="00CB243B" w:rsidRPr="00D52672" w:rsidRDefault="00CB243B" w:rsidP="005A3D35">
      <w:pPr>
        <w:keepNext/>
        <w:numPr>
          <w:ilvl w:val="12"/>
          <w:numId w:val="0"/>
        </w:numPr>
        <w:rPr>
          <w:szCs w:val="22"/>
          <w:u w:val="single"/>
          <w:lang w:val="it-IT"/>
        </w:rPr>
      </w:pPr>
      <w:r w:rsidRPr="00D52672">
        <w:rPr>
          <w:szCs w:val="22"/>
          <w:u w:val="single"/>
          <w:lang w:val="it-IT"/>
        </w:rPr>
        <w:t>Gravidanza</w:t>
      </w:r>
    </w:p>
    <w:p w14:paraId="4FFD6A36" w14:textId="77777777" w:rsidR="00CB243B" w:rsidRPr="00D52672" w:rsidRDefault="00CB243B" w:rsidP="005A3D35">
      <w:pPr>
        <w:numPr>
          <w:ilvl w:val="12"/>
          <w:numId w:val="0"/>
        </w:numPr>
        <w:rPr>
          <w:szCs w:val="22"/>
          <w:lang w:val="it-IT"/>
        </w:rPr>
      </w:pPr>
      <w:r w:rsidRPr="00D52672">
        <w:rPr>
          <w:szCs w:val="22"/>
          <w:lang w:val="it-IT"/>
        </w:rPr>
        <w:t>Deve informare il medico se pensa di essere in stato di gravidanza (</w:t>
      </w:r>
      <w:r w:rsidRPr="00D52672">
        <w:rPr>
          <w:szCs w:val="22"/>
          <w:u w:val="single"/>
          <w:lang w:val="it-IT"/>
        </w:rPr>
        <w:t>o se vi è la possibilità di dare inizio ad una gravidanza</w:t>
      </w:r>
      <w:r w:rsidRPr="00D52672">
        <w:rPr>
          <w:szCs w:val="22"/>
          <w:lang w:val="it-IT"/>
        </w:rPr>
        <w:t>). Di norma il medico le consiglierà di interrompere l’assunzione di Micardis prima di dare inizio alla gravidanza o appena lei verrà a conoscenza di essere in stato di gravidanza e le consiglierà di prendere un altro medicinale al posto di Micardis. Micardis non è raccomandato all’inizio della gravidanza e non deve essere assunto se lei è in stato di gravidanza da più di 3 mesi poiché può causare gravi danni al bambino se preso dopo il terzo mese di gravidanza.</w:t>
      </w:r>
    </w:p>
    <w:p w14:paraId="47E07076" w14:textId="77777777" w:rsidR="00CB243B" w:rsidRPr="00D52672" w:rsidRDefault="00CB243B" w:rsidP="005A3D35">
      <w:pPr>
        <w:rPr>
          <w:szCs w:val="22"/>
          <w:lang w:val="it-IT"/>
        </w:rPr>
      </w:pPr>
    </w:p>
    <w:p w14:paraId="084731D1" w14:textId="77777777" w:rsidR="00CB243B" w:rsidRPr="00D52672" w:rsidRDefault="00CB243B" w:rsidP="005A3D35">
      <w:pPr>
        <w:keepNext/>
        <w:rPr>
          <w:szCs w:val="22"/>
          <w:u w:val="single"/>
          <w:lang w:val="it-IT"/>
        </w:rPr>
      </w:pPr>
      <w:r w:rsidRPr="00D52672">
        <w:rPr>
          <w:szCs w:val="22"/>
          <w:u w:val="single"/>
          <w:lang w:val="it-IT"/>
        </w:rPr>
        <w:t>Allattamento</w:t>
      </w:r>
    </w:p>
    <w:p w14:paraId="2E4ED553" w14:textId="77777777" w:rsidR="00CB243B" w:rsidRPr="00D52672" w:rsidRDefault="00CB243B" w:rsidP="005A3D35">
      <w:pPr>
        <w:rPr>
          <w:lang w:val="it-IT"/>
        </w:rPr>
      </w:pPr>
      <w:r w:rsidRPr="00D52672">
        <w:rPr>
          <w:szCs w:val="22"/>
          <w:lang w:val="it-IT"/>
        </w:rPr>
        <w:t>Informi il medico se sta allattando o se sta per iniziare l’allattamento con latte materno. Micardis non è raccomandato per le donne che stanno allattando con latte materno e il medico può scegliere per lei un altro trattamento se lei desidera allattare con latte materno, soprattutto se il bambino è neonato o è nato prematuro.</w:t>
      </w:r>
    </w:p>
    <w:p w14:paraId="215AA60C" w14:textId="77777777" w:rsidR="00CB243B" w:rsidRPr="00D52672" w:rsidRDefault="00CB243B" w:rsidP="005A3D35">
      <w:pPr>
        <w:rPr>
          <w:lang w:val="it-IT"/>
        </w:rPr>
      </w:pPr>
    </w:p>
    <w:p w14:paraId="2DA0EC7B" w14:textId="77777777" w:rsidR="00CB243B" w:rsidRPr="00D52672" w:rsidRDefault="00CB243B" w:rsidP="005A3D35">
      <w:pPr>
        <w:keepNext/>
        <w:rPr>
          <w:b/>
          <w:lang w:val="it-IT"/>
        </w:rPr>
      </w:pPr>
      <w:r w:rsidRPr="00D52672">
        <w:rPr>
          <w:b/>
          <w:lang w:val="it-IT"/>
        </w:rPr>
        <w:t>Guida di veicoli e utilizzo di macchinari</w:t>
      </w:r>
    </w:p>
    <w:p w14:paraId="4F6E93B6" w14:textId="614EC1CE" w:rsidR="00CB243B" w:rsidRPr="00D52672" w:rsidRDefault="00CB243B" w:rsidP="005A3D35">
      <w:pPr>
        <w:rPr>
          <w:lang w:val="it-IT"/>
        </w:rPr>
      </w:pPr>
      <w:r w:rsidRPr="00D52672">
        <w:rPr>
          <w:szCs w:val="22"/>
          <w:lang w:val="it-IT"/>
        </w:rPr>
        <w:t xml:space="preserve">Alcuni pazienti possono </w:t>
      </w:r>
      <w:r w:rsidR="00675BB8" w:rsidRPr="00D52672">
        <w:rPr>
          <w:szCs w:val="22"/>
          <w:lang w:val="it-IT"/>
        </w:rPr>
        <w:t>presentare effetti indesiderati, come svenimento o sensazione di giramento di testa (vertigini)</w:t>
      </w:r>
      <w:r w:rsidRPr="00D52672">
        <w:rPr>
          <w:szCs w:val="22"/>
          <w:lang w:val="it-IT"/>
        </w:rPr>
        <w:t xml:space="preserve"> quando assumono Micardis. Se si verificano questi effetti</w:t>
      </w:r>
      <w:r w:rsidR="00675BB8" w:rsidRPr="00D52672">
        <w:rPr>
          <w:szCs w:val="22"/>
          <w:lang w:val="it-IT"/>
        </w:rPr>
        <w:t xml:space="preserve"> indesiderati</w:t>
      </w:r>
      <w:r w:rsidRPr="00D52672">
        <w:rPr>
          <w:szCs w:val="22"/>
          <w:lang w:val="it-IT"/>
        </w:rPr>
        <w:t>, non guidi né utilizzi macchinari.</w:t>
      </w:r>
    </w:p>
    <w:p w14:paraId="60258A54" w14:textId="77777777" w:rsidR="00CB243B" w:rsidRPr="00D52672" w:rsidRDefault="00CB243B" w:rsidP="005A3D35">
      <w:pPr>
        <w:rPr>
          <w:lang w:val="it-IT"/>
        </w:rPr>
      </w:pPr>
    </w:p>
    <w:p w14:paraId="1B3890DC" w14:textId="18736137" w:rsidR="00CB243B" w:rsidRPr="00D52672" w:rsidRDefault="00CB243B" w:rsidP="005A3D35">
      <w:pPr>
        <w:keepNext/>
        <w:rPr>
          <w:b/>
          <w:szCs w:val="22"/>
          <w:lang w:val="it-IT"/>
        </w:rPr>
      </w:pPr>
      <w:r w:rsidRPr="00D52672">
        <w:rPr>
          <w:b/>
          <w:szCs w:val="22"/>
          <w:lang w:val="it-IT"/>
        </w:rPr>
        <w:t>Micardis contiene sorbitolo</w:t>
      </w:r>
    </w:p>
    <w:p w14:paraId="13A0D9AE" w14:textId="0BEC2C0C" w:rsidR="00CB243B" w:rsidRPr="00D52672" w:rsidRDefault="00CB243B" w:rsidP="005A3D35">
      <w:pPr>
        <w:autoSpaceDE w:val="0"/>
        <w:autoSpaceDN w:val="0"/>
        <w:adjustRightInd w:val="0"/>
        <w:rPr>
          <w:szCs w:val="22"/>
          <w:lang w:val="it-IT" w:eastAsia="it-IT"/>
        </w:rPr>
      </w:pPr>
      <w:r w:rsidRPr="00D52672">
        <w:rPr>
          <w:szCs w:val="22"/>
          <w:lang w:val="it-IT"/>
        </w:rPr>
        <w:t xml:space="preserve">Questo medicinale contiene 337,28 mg di sorbitolo per compressa. </w:t>
      </w:r>
      <w:r w:rsidRPr="00D52672">
        <w:rPr>
          <w:szCs w:val="22"/>
          <w:lang w:val="it-IT" w:eastAsia="it-IT"/>
        </w:rPr>
        <w:t>Sorbitolo è una fonte di fruttosio. Se il medico le ha detto che lei è intollerante ad alcuni zuccheri, o se ha una diagnosi di intolleranza ereditaria al fruttosio, una rara malattia genetica per cui i pazienti non riescono a trasformare il fruttosio, parli con il medico prima che lei prenda questo medicinale.</w:t>
      </w:r>
    </w:p>
    <w:p w14:paraId="1CCB9EE9" w14:textId="77777777" w:rsidR="00CB243B" w:rsidRPr="00D52672" w:rsidRDefault="00CB243B" w:rsidP="005A3D35">
      <w:pPr>
        <w:autoSpaceDE w:val="0"/>
        <w:autoSpaceDN w:val="0"/>
        <w:adjustRightInd w:val="0"/>
        <w:rPr>
          <w:szCs w:val="22"/>
          <w:lang w:val="it-IT" w:eastAsia="it-IT"/>
        </w:rPr>
      </w:pPr>
    </w:p>
    <w:p w14:paraId="4A9C1B0C" w14:textId="77777777" w:rsidR="00CB243B" w:rsidRPr="00D52672" w:rsidRDefault="00CB243B" w:rsidP="005A3D35">
      <w:pPr>
        <w:keepNext/>
        <w:autoSpaceDE w:val="0"/>
        <w:autoSpaceDN w:val="0"/>
        <w:adjustRightInd w:val="0"/>
        <w:rPr>
          <w:b/>
          <w:szCs w:val="22"/>
          <w:lang w:val="it-IT" w:eastAsia="it-IT"/>
        </w:rPr>
      </w:pPr>
      <w:r w:rsidRPr="00D52672">
        <w:rPr>
          <w:b/>
          <w:szCs w:val="22"/>
          <w:lang w:val="it-IT" w:eastAsia="it-IT"/>
        </w:rPr>
        <w:t>Micardis contiene sodio</w:t>
      </w:r>
    </w:p>
    <w:p w14:paraId="61C6835C" w14:textId="77777777" w:rsidR="00CB243B" w:rsidRPr="00D52672" w:rsidRDefault="00CB243B" w:rsidP="005A3D35">
      <w:pPr>
        <w:autoSpaceDE w:val="0"/>
        <w:autoSpaceDN w:val="0"/>
        <w:adjustRightInd w:val="0"/>
        <w:rPr>
          <w:szCs w:val="22"/>
          <w:lang w:val="it-IT"/>
        </w:rPr>
      </w:pPr>
      <w:r w:rsidRPr="00D52672">
        <w:rPr>
          <w:szCs w:val="22"/>
          <w:lang w:val="it-IT" w:eastAsia="it-IT"/>
        </w:rPr>
        <w:t>Questo medicinale contiene meno di 1 mmol (23 mg) di sodio per compressa, cioè essenzialmente ‘senza sodio’.</w:t>
      </w:r>
    </w:p>
    <w:p w14:paraId="17AA3EC2" w14:textId="77777777" w:rsidR="00CB243B" w:rsidRPr="00D52672" w:rsidRDefault="00CB243B" w:rsidP="005A3D35">
      <w:pPr>
        <w:rPr>
          <w:lang w:val="it-IT"/>
        </w:rPr>
      </w:pPr>
    </w:p>
    <w:p w14:paraId="79366640" w14:textId="77777777" w:rsidR="00CB243B" w:rsidRPr="00D52672" w:rsidRDefault="00CB243B" w:rsidP="005A3D35">
      <w:pPr>
        <w:rPr>
          <w:lang w:val="it-IT"/>
        </w:rPr>
      </w:pPr>
    </w:p>
    <w:p w14:paraId="36FD93EC" w14:textId="77777777" w:rsidR="00CB243B" w:rsidRPr="00D52672" w:rsidRDefault="00CB243B" w:rsidP="005019FE">
      <w:pPr>
        <w:keepNext/>
        <w:ind w:left="567" w:hanging="567"/>
        <w:rPr>
          <w:b/>
          <w:lang w:val="it-IT"/>
        </w:rPr>
      </w:pPr>
      <w:r w:rsidRPr="00D52672">
        <w:rPr>
          <w:b/>
          <w:lang w:val="it-IT"/>
        </w:rPr>
        <w:t>3.</w:t>
      </w:r>
      <w:r w:rsidRPr="00D52672">
        <w:rPr>
          <w:b/>
          <w:lang w:val="it-IT"/>
        </w:rPr>
        <w:tab/>
        <w:t>Come prendere Micardis</w:t>
      </w:r>
    </w:p>
    <w:p w14:paraId="39208326" w14:textId="77777777" w:rsidR="00CB243B" w:rsidRPr="00D52672" w:rsidRDefault="00CB243B" w:rsidP="005A3D35">
      <w:pPr>
        <w:keepNext/>
        <w:rPr>
          <w:lang w:val="it-IT"/>
        </w:rPr>
      </w:pPr>
    </w:p>
    <w:p w14:paraId="2F542E69" w14:textId="77777777" w:rsidR="00CB243B" w:rsidRPr="00D52672" w:rsidRDefault="00CB243B" w:rsidP="005A3D35">
      <w:pPr>
        <w:rPr>
          <w:lang w:val="it-IT"/>
        </w:rPr>
      </w:pPr>
      <w:r w:rsidRPr="00D52672">
        <w:rPr>
          <w:lang w:val="it-IT"/>
        </w:rPr>
        <w:t>Prenda questo medicinale seguendo sempre esattamente le istruzioni del medico. Se ha dubbi consulti il medico o il farmacista.</w:t>
      </w:r>
    </w:p>
    <w:p w14:paraId="4B85314F" w14:textId="77777777" w:rsidR="00CB243B" w:rsidRPr="00D52672" w:rsidRDefault="00CB243B" w:rsidP="005A3D35">
      <w:pPr>
        <w:rPr>
          <w:lang w:val="it-IT"/>
        </w:rPr>
      </w:pPr>
    </w:p>
    <w:p w14:paraId="4FC18242" w14:textId="77777777" w:rsidR="00CB243B" w:rsidRPr="00D52672" w:rsidRDefault="00CB243B" w:rsidP="005A3D35">
      <w:pPr>
        <w:rPr>
          <w:szCs w:val="22"/>
          <w:lang w:val="it-IT"/>
        </w:rPr>
      </w:pPr>
      <w:r w:rsidRPr="00D52672">
        <w:rPr>
          <w:szCs w:val="22"/>
          <w:lang w:val="it-IT"/>
        </w:rPr>
        <w:t>La dose raccomandata è di una compressa al giorno. Cerchi di prendere la compressa alla stessa ora ogni giorno.</w:t>
      </w:r>
    </w:p>
    <w:p w14:paraId="4DAF00A8" w14:textId="6EB3C50D" w:rsidR="00CB243B" w:rsidRPr="00D52672" w:rsidRDefault="00CB243B" w:rsidP="005A3D35">
      <w:pPr>
        <w:rPr>
          <w:lang w:val="it-IT"/>
        </w:rPr>
      </w:pPr>
      <w:r w:rsidRPr="00D52672">
        <w:rPr>
          <w:szCs w:val="22"/>
          <w:lang w:val="it-IT"/>
        </w:rPr>
        <w:t xml:space="preserve">Può prendere Micardis con o senza cibo. Le compresse devono essere deglutite </w:t>
      </w:r>
      <w:r w:rsidR="00675BB8" w:rsidRPr="00D52672">
        <w:rPr>
          <w:szCs w:val="22"/>
          <w:lang w:val="it-IT"/>
        </w:rPr>
        <w:t xml:space="preserve">intere </w:t>
      </w:r>
      <w:r w:rsidRPr="00D52672">
        <w:rPr>
          <w:szCs w:val="22"/>
          <w:lang w:val="it-IT"/>
        </w:rPr>
        <w:t xml:space="preserve">con un po’ d’acqua o altra bevanda non alcolica. È importante prendere Micardis ogni giorno fino a quando il </w:t>
      </w:r>
      <w:r w:rsidRPr="00D52672">
        <w:rPr>
          <w:szCs w:val="22"/>
          <w:lang w:val="it-IT"/>
        </w:rPr>
        <w:lastRenderedPageBreak/>
        <w:t>medico non le dirà diversamente.</w:t>
      </w:r>
      <w:r w:rsidRPr="00D52672">
        <w:rPr>
          <w:lang w:val="it-IT"/>
        </w:rPr>
        <w:t xml:space="preserve"> </w:t>
      </w:r>
      <w:r w:rsidRPr="00D52672">
        <w:rPr>
          <w:szCs w:val="22"/>
          <w:lang w:val="it-IT"/>
        </w:rPr>
        <w:t>Se ha l’impressione che l’effetto di Micardis sia troppo forte o troppo debole, consulti il medico o il farmacista.</w:t>
      </w:r>
    </w:p>
    <w:p w14:paraId="4DB90F56" w14:textId="77777777" w:rsidR="00CB243B" w:rsidRPr="00D52672" w:rsidRDefault="00CB243B" w:rsidP="005A3D35">
      <w:pPr>
        <w:rPr>
          <w:lang w:val="it-IT"/>
        </w:rPr>
      </w:pPr>
    </w:p>
    <w:p w14:paraId="7AA4FCDD" w14:textId="107E0BEA" w:rsidR="00CB243B" w:rsidRPr="00D52672" w:rsidRDefault="00CB243B" w:rsidP="005A3D35">
      <w:pPr>
        <w:rPr>
          <w:lang w:val="it-IT"/>
        </w:rPr>
      </w:pPr>
      <w:r w:rsidRPr="00D52672">
        <w:rPr>
          <w:szCs w:val="22"/>
          <w:lang w:val="it-IT"/>
        </w:rPr>
        <w:t xml:space="preserve">Per il trattamento della pressione del sangue alta, </w:t>
      </w:r>
      <w:r w:rsidRPr="00D52672">
        <w:rPr>
          <w:lang w:val="it-IT"/>
        </w:rPr>
        <w:t>la dose abituale di Micardis per la maggior parte dei pazienti è di una compressa da 40 mg una volta al giorno per controllare la pressione del sangue per un periodo di 24 ore. Tuttavia, qualche volta il suo medico potrebbe consigliarle una dose inferiore da 20 mg o una dose superiore da 80 mg. In alternativa, Micardis può essere usato in associazione con diuretici come l’idroclorotiazide, per il quale è stato dimostrato un effetto additivo in associazione a Micardis in termini di riduzione della pressione.</w:t>
      </w:r>
    </w:p>
    <w:p w14:paraId="2685B474" w14:textId="77777777" w:rsidR="00CB243B" w:rsidRPr="00D52672" w:rsidRDefault="00CB243B" w:rsidP="005A3D35">
      <w:pPr>
        <w:rPr>
          <w:lang w:val="it-IT"/>
        </w:rPr>
      </w:pPr>
    </w:p>
    <w:p w14:paraId="72689DE1" w14:textId="48E5A857" w:rsidR="00CB243B" w:rsidRPr="00D52672" w:rsidRDefault="00CB243B" w:rsidP="005A3D35">
      <w:pPr>
        <w:rPr>
          <w:lang w:val="it-IT"/>
        </w:rPr>
      </w:pPr>
      <w:r w:rsidRPr="00D52672">
        <w:rPr>
          <w:lang w:val="it-IT"/>
        </w:rPr>
        <w:t>Per la riduzione degli eventi cardiovascolari, la dose abituale di Micardis è di una compressa da 80 mg una volta al giorno. All’inizio della terapia di prevenzione con Micardis 80 mg, la pressione del sangue deve essere controllata di frequente.</w:t>
      </w:r>
    </w:p>
    <w:p w14:paraId="327DB57A" w14:textId="77777777" w:rsidR="00CB243B" w:rsidRPr="00D52672" w:rsidRDefault="00CB243B" w:rsidP="005A3D35">
      <w:pPr>
        <w:rPr>
          <w:lang w:val="it-IT"/>
        </w:rPr>
      </w:pPr>
    </w:p>
    <w:p w14:paraId="1BA7E329" w14:textId="77777777" w:rsidR="00CB243B" w:rsidRPr="00D52672" w:rsidRDefault="00CB243B" w:rsidP="005A3D35">
      <w:pPr>
        <w:rPr>
          <w:lang w:val="it-IT"/>
        </w:rPr>
      </w:pPr>
      <w:r w:rsidRPr="00D52672">
        <w:rPr>
          <w:szCs w:val="22"/>
          <w:lang w:val="it-IT"/>
        </w:rPr>
        <w:t>Se il suo fegato non funziona in modo adeguato, non deve essere superata la dose abituale di 40 mg al giorno.</w:t>
      </w:r>
    </w:p>
    <w:p w14:paraId="12C26D92" w14:textId="77777777" w:rsidR="00CB243B" w:rsidRPr="00D52672" w:rsidRDefault="00CB243B" w:rsidP="005A3D35">
      <w:pPr>
        <w:rPr>
          <w:bCs/>
          <w:iCs/>
          <w:lang w:val="it-IT"/>
        </w:rPr>
      </w:pPr>
    </w:p>
    <w:p w14:paraId="47F22D11" w14:textId="77777777" w:rsidR="00CB243B" w:rsidRPr="00D52672" w:rsidRDefault="00CB243B" w:rsidP="005A3D35">
      <w:pPr>
        <w:keepNext/>
        <w:rPr>
          <w:b/>
          <w:lang w:val="it-IT"/>
        </w:rPr>
      </w:pPr>
      <w:r w:rsidRPr="00D52672">
        <w:rPr>
          <w:b/>
          <w:lang w:val="it-IT"/>
        </w:rPr>
        <w:t>Se prende più Micardis di quanto deve</w:t>
      </w:r>
    </w:p>
    <w:p w14:paraId="30B7B367" w14:textId="410E2860" w:rsidR="00CB243B" w:rsidRPr="00D52672" w:rsidRDefault="00CB243B" w:rsidP="005A3D35">
      <w:pPr>
        <w:rPr>
          <w:lang w:val="it-IT"/>
        </w:rPr>
      </w:pPr>
      <w:r w:rsidRPr="00D52672">
        <w:rPr>
          <w:szCs w:val="22"/>
          <w:lang w:val="it-IT"/>
        </w:rPr>
        <w:t>In caso lei abbia preso per errore troppe compresse, contatti immediatamente il medico, il farmacista o il pronto soccorso dell’ospedale più vicino.</w:t>
      </w:r>
    </w:p>
    <w:p w14:paraId="126A422C" w14:textId="77777777" w:rsidR="00CB243B" w:rsidRPr="00D52672" w:rsidRDefault="00CB243B" w:rsidP="005A3D35">
      <w:pPr>
        <w:rPr>
          <w:bCs/>
          <w:iCs/>
          <w:lang w:val="it-IT"/>
        </w:rPr>
      </w:pPr>
    </w:p>
    <w:p w14:paraId="11795DF7" w14:textId="77777777" w:rsidR="00CB243B" w:rsidRPr="00D52672" w:rsidRDefault="00CB243B" w:rsidP="005A3D35">
      <w:pPr>
        <w:keepNext/>
        <w:rPr>
          <w:b/>
          <w:lang w:val="it-IT"/>
        </w:rPr>
      </w:pPr>
      <w:r w:rsidRPr="00D52672">
        <w:rPr>
          <w:b/>
          <w:lang w:val="it-IT"/>
        </w:rPr>
        <w:t>Se dimentica di prendere Micardis</w:t>
      </w:r>
    </w:p>
    <w:p w14:paraId="7816873F" w14:textId="572FBDE5" w:rsidR="00CB243B" w:rsidRPr="00D52672" w:rsidRDefault="00CB243B" w:rsidP="005A3D35">
      <w:pPr>
        <w:rPr>
          <w:lang w:val="it-IT"/>
        </w:rPr>
      </w:pPr>
      <w:r w:rsidRPr="00D52672">
        <w:rPr>
          <w:szCs w:val="22"/>
          <w:lang w:val="it-IT"/>
        </w:rPr>
        <w:t xml:space="preserve">Se dimentica di prendere il medicinale, non si preoccupi. Lo prenda non appena se ne ricorda, poi continui come prima. Se salta la dose di un giorno, prenda la dose normale il giorno successivo. </w:t>
      </w:r>
      <w:r w:rsidRPr="00D52672">
        <w:rPr>
          <w:b/>
          <w:i/>
          <w:szCs w:val="22"/>
          <w:lang w:val="it-IT"/>
        </w:rPr>
        <w:t xml:space="preserve">Non prenda </w:t>
      </w:r>
      <w:r w:rsidRPr="00D52672">
        <w:rPr>
          <w:szCs w:val="22"/>
          <w:lang w:val="it-IT"/>
        </w:rPr>
        <w:t>una dose doppia per compensare la dimenticanza di singole dosi.</w:t>
      </w:r>
    </w:p>
    <w:p w14:paraId="134F76C6" w14:textId="77777777" w:rsidR="00CB243B" w:rsidRPr="00D52672" w:rsidRDefault="00CB243B" w:rsidP="005A3D35">
      <w:pPr>
        <w:rPr>
          <w:lang w:val="it-IT"/>
        </w:rPr>
      </w:pPr>
    </w:p>
    <w:p w14:paraId="6A8C3935" w14:textId="77777777" w:rsidR="00CB243B" w:rsidRPr="00D52672" w:rsidRDefault="00CB243B" w:rsidP="005A3D35">
      <w:pPr>
        <w:suppressAutoHyphens/>
        <w:rPr>
          <w:lang w:val="it-IT"/>
        </w:rPr>
      </w:pPr>
      <w:r w:rsidRPr="00D52672">
        <w:rPr>
          <w:lang w:val="it-IT"/>
        </w:rPr>
        <w:t>Se ha qualsiasi dubbio sull’uso di questo medicinale, si rivolga al medico o al farmacista.</w:t>
      </w:r>
    </w:p>
    <w:p w14:paraId="207B97B3" w14:textId="77777777" w:rsidR="00CB243B" w:rsidRPr="00D52672" w:rsidRDefault="00CB243B" w:rsidP="005A3D35">
      <w:pPr>
        <w:ind w:right="-2"/>
        <w:rPr>
          <w:lang w:val="it-IT"/>
        </w:rPr>
      </w:pPr>
    </w:p>
    <w:p w14:paraId="407761A7" w14:textId="77777777" w:rsidR="00CB243B" w:rsidRPr="00D52672" w:rsidRDefault="00CB243B" w:rsidP="005A3D35">
      <w:pPr>
        <w:ind w:right="-2"/>
        <w:rPr>
          <w:lang w:val="it-IT"/>
        </w:rPr>
      </w:pPr>
    </w:p>
    <w:p w14:paraId="3EEA2347" w14:textId="77777777" w:rsidR="00CB243B" w:rsidRPr="00D52672" w:rsidRDefault="00CB243B" w:rsidP="005A3D35">
      <w:pPr>
        <w:keepNext/>
        <w:ind w:left="567" w:right="-2" w:hanging="567"/>
        <w:rPr>
          <w:lang w:val="it-IT"/>
        </w:rPr>
      </w:pPr>
      <w:r w:rsidRPr="00D52672">
        <w:rPr>
          <w:b/>
          <w:lang w:val="it-IT"/>
        </w:rPr>
        <w:t>4.</w:t>
      </w:r>
      <w:r w:rsidRPr="00D52672">
        <w:rPr>
          <w:b/>
          <w:lang w:val="it-IT"/>
        </w:rPr>
        <w:tab/>
        <w:t>Possibili effetti indesiderati</w:t>
      </w:r>
    </w:p>
    <w:p w14:paraId="37582BF1" w14:textId="77777777" w:rsidR="00CB243B" w:rsidRPr="00D52672" w:rsidRDefault="00CB243B" w:rsidP="005A3D35">
      <w:pPr>
        <w:keepNext/>
        <w:rPr>
          <w:lang w:val="it-IT"/>
        </w:rPr>
      </w:pPr>
    </w:p>
    <w:p w14:paraId="4C9A8B86" w14:textId="77777777" w:rsidR="00CB243B" w:rsidRPr="00D52672" w:rsidRDefault="00CB243B" w:rsidP="005A3D35">
      <w:pPr>
        <w:rPr>
          <w:lang w:val="it-IT"/>
        </w:rPr>
      </w:pPr>
      <w:r w:rsidRPr="00D52672">
        <w:rPr>
          <w:lang w:val="it-IT"/>
        </w:rPr>
        <w:t>Come tutti i medicinali, questo medicinale può causare effetti indesiderati sebbene non tutte le persone li manifestino.</w:t>
      </w:r>
    </w:p>
    <w:p w14:paraId="5FE77EC0" w14:textId="77777777" w:rsidR="00CB243B" w:rsidRPr="00D52672" w:rsidRDefault="00CB243B" w:rsidP="005A3D35">
      <w:pPr>
        <w:rPr>
          <w:lang w:val="it-IT"/>
        </w:rPr>
      </w:pPr>
    </w:p>
    <w:p w14:paraId="4EF67B3E" w14:textId="77777777" w:rsidR="00CB243B" w:rsidRPr="00D52672" w:rsidRDefault="00CB243B" w:rsidP="005A3D35">
      <w:pPr>
        <w:keepNext/>
        <w:rPr>
          <w:b/>
          <w:lang w:val="it-IT"/>
        </w:rPr>
      </w:pPr>
      <w:r w:rsidRPr="00D52672">
        <w:rPr>
          <w:b/>
          <w:lang w:val="it-IT"/>
        </w:rPr>
        <w:t>Alcuni effetti indesiderati possono essere gravi e necessitare di immediate cure mediche</w:t>
      </w:r>
    </w:p>
    <w:p w14:paraId="60E2DE27" w14:textId="77777777" w:rsidR="00CB243B" w:rsidRPr="00D52672" w:rsidRDefault="00CB243B" w:rsidP="005A3D35">
      <w:pPr>
        <w:keepNext/>
        <w:rPr>
          <w:lang w:val="it-IT"/>
        </w:rPr>
      </w:pPr>
      <w:r w:rsidRPr="00D52672">
        <w:rPr>
          <w:lang w:val="it-IT"/>
        </w:rPr>
        <w:t>Deve recarsi immediatamente dal medico se manifesta uno qualsiasi dei seguenti sintomi:</w:t>
      </w:r>
    </w:p>
    <w:p w14:paraId="7A7155D5" w14:textId="77777777" w:rsidR="00CB243B" w:rsidRPr="00D52672" w:rsidRDefault="00CB243B" w:rsidP="005A3D35">
      <w:pPr>
        <w:keepNext/>
        <w:rPr>
          <w:lang w:val="it-IT"/>
        </w:rPr>
      </w:pPr>
    </w:p>
    <w:p w14:paraId="32494171" w14:textId="256DD71A" w:rsidR="007B7327" w:rsidRPr="00D52672" w:rsidRDefault="007B7327" w:rsidP="005A3D35">
      <w:pPr>
        <w:rPr>
          <w:lang w:val="it-IT"/>
        </w:rPr>
      </w:pPr>
      <w:r w:rsidRPr="00D52672">
        <w:rPr>
          <w:lang w:val="it-IT"/>
        </w:rPr>
        <w:t>Sepsi* (spesso chiamata “infezione del sangue” è una grave infezione con risposta infiammatoria dell’intero organismo), rapida tumefazione della pelle e delle mucose (angioedema); questi effetti indesiderati sono rari (possono manifestarsi fino a 1 persona su 1</w:t>
      </w:r>
      <w:r w:rsidR="003D777B" w:rsidRPr="00D52672">
        <w:rPr>
          <w:lang w:val="it-IT"/>
        </w:rPr>
        <w:t> </w:t>
      </w:r>
      <w:r w:rsidRPr="00D52672">
        <w:rPr>
          <w:lang w:val="it-IT"/>
        </w:rPr>
        <w:t>000), ma estremamente gravi e i pazienti devono interrompere l’assunzione del medicinale e consultare immediatamente il medico. Se questi effetti non vengono trattati possono essere fatali.</w:t>
      </w:r>
    </w:p>
    <w:p w14:paraId="3F606032" w14:textId="77777777" w:rsidR="007B7327" w:rsidRPr="00D52672" w:rsidRDefault="007B7327" w:rsidP="005A3D35">
      <w:pPr>
        <w:rPr>
          <w:lang w:val="it-IT"/>
        </w:rPr>
      </w:pPr>
    </w:p>
    <w:p w14:paraId="6F573753" w14:textId="77777777" w:rsidR="007B7327" w:rsidRPr="00D52672" w:rsidRDefault="007B7327" w:rsidP="005A3D35">
      <w:pPr>
        <w:keepNext/>
        <w:rPr>
          <w:b/>
          <w:lang w:val="it-IT"/>
        </w:rPr>
      </w:pPr>
      <w:r w:rsidRPr="00D52672">
        <w:rPr>
          <w:b/>
          <w:lang w:val="it-IT"/>
        </w:rPr>
        <w:t>Possibili effetti indesiderati di Micardis</w:t>
      </w:r>
    </w:p>
    <w:p w14:paraId="7FF27132" w14:textId="3A7D516A" w:rsidR="007B7327" w:rsidRPr="00D52672" w:rsidRDefault="007B7327" w:rsidP="005A3D35">
      <w:pPr>
        <w:keepNext/>
        <w:rPr>
          <w:szCs w:val="22"/>
          <w:lang w:val="it-IT"/>
        </w:rPr>
      </w:pPr>
      <w:r w:rsidRPr="00D52672">
        <w:rPr>
          <w:szCs w:val="22"/>
          <w:u w:val="single"/>
          <w:lang w:val="it-IT"/>
        </w:rPr>
        <w:t>Effetti indesiderati comuni</w:t>
      </w:r>
      <w:r w:rsidRPr="00D52672">
        <w:rPr>
          <w:szCs w:val="22"/>
          <w:lang w:val="it-IT"/>
        </w:rPr>
        <w:t xml:space="preserve"> (possono </w:t>
      </w:r>
      <w:r w:rsidRPr="00D52672">
        <w:rPr>
          <w:lang w:val="it-IT"/>
        </w:rPr>
        <w:t xml:space="preserve">manifestarsi </w:t>
      </w:r>
      <w:r w:rsidRPr="00D52672">
        <w:rPr>
          <w:szCs w:val="22"/>
          <w:lang w:val="it-IT"/>
        </w:rPr>
        <w:t>fino a 1 </w:t>
      </w:r>
      <w:r w:rsidRPr="00D52672">
        <w:rPr>
          <w:lang w:val="it-IT"/>
        </w:rPr>
        <w:t xml:space="preserve">persona </w:t>
      </w:r>
      <w:r w:rsidRPr="00D52672">
        <w:rPr>
          <w:szCs w:val="22"/>
          <w:lang w:val="it-IT"/>
        </w:rPr>
        <w:t>su 10):</w:t>
      </w:r>
    </w:p>
    <w:p w14:paraId="12ED89B9" w14:textId="77777777" w:rsidR="007B7327" w:rsidRPr="00D52672" w:rsidRDefault="007B7327" w:rsidP="005A3D35">
      <w:pPr>
        <w:rPr>
          <w:lang w:val="it-IT"/>
        </w:rPr>
      </w:pPr>
      <w:r w:rsidRPr="00D52672">
        <w:rPr>
          <w:lang w:val="it-IT"/>
        </w:rPr>
        <w:t>Pressione del sangue bassa (ipotensione) in pazienti trattati per la riduzione degli eventi cardiovascolari.</w:t>
      </w:r>
    </w:p>
    <w:p w14:paraId="3DC929BE" w14:textId="77777777" w:rsidR="007B7327" w:rsidRPr="00D52672" w:rsidRDefault="007B7327" w:rsidP="005A3D35">
      <w:pPr>
        <w:pStyle w:val="CommentText"/>
        <w:rPr>
          <w:lang w:val="it-IT"/>
        </w:rPr>
      </w:pPr>
    </w:p>
    <w:p w14:paraId="695325F4" w14:textId="74A933E9" w:rsidR="007B7327" w:rsidRPr="00D52672" w:rsidRDefault="007B7327" w:rsidP="005A3D35">
      <w:pPr>
        <w:keepNext/>
        <w:rPr>
          <w:szCs w:val="22"/>
          <w:lang w:val="it-IT"/>
        </w:rPr>
      </w:pPr>
      <w:r w:rsidRPr="00D52672">
        <w:rPr>
          <w:szCs w:val="22"/>
          <w:u w:val="single"/>
          <w:lang w:val="it-IT"/>
        </w:rPr>
        <w:t>Effetti indesiderati non comuni</w:t>
      </w:r>
      <w:r w:rsidRPr="00D52672">
        <w:rPr>
          <w:szCs w:val="22"/>
          <w:lang w:val="it-IT"/>
        </w:rPr>
        <w:t xml:space="preserve"> (possono </w:t>
      </w:r>
      <w:r w:rsidRPr="00D52672">
        <w:rPr>
          <w:lang w:val="it-IT"/>
        </w:rPr>
        <w:t xml:space="preserve">manifestarsi </w:t>
      </w:r>
      <w:r w:rsidRPr="00D52672">
        <w:rPr>
          <w:szCs w:val="22"/>
          <w:lang w:val="it-IT"/>
        </w:rPr>
        <w:t>fino a 1 </w:t>
      </w:r>
      <w:r w:rsidRPr="00D52672">
        <w:rPr>
          <w:lang w:val="it-IT"/>
        </w:rPr>
        <w:t xml:space="preserve">persona </w:t>
      </w:r>
      <w:r w:rsidRPr="00D52672">
        <w:rPr>
          <w:szCs w:val="22"/>
          <w:lang w:val="it-IT"/>
        </w:rPr>
        <w:t>su 100):</w:t>
      </w:r>
    </w:p>
    <w:p w14:paraId="35E3E9DE" w14:textId="41D251BA" w:rsidR="007B7327" w:rsidRPr="00D52672" w:rsidRDefault="007B7327" w:rsidP="005A3D35">
      <w:pPr>
        <w:rPr>
          <w:lang w:val="it-IT"/>
        </w:rPr>
      </w:pPr>
      <w:r w:rsidRPr="00D52672">
        <w:rPr>
          <w:lang w:val="it-IT"/>
        </w:rPr>
        <w:t>Infezioni delle vie urinarie, infezioni delle vie respiratorie superiori (per es. mal di gola, sinusite, raffreddore comune), carenza di globuli rossi (anemia),</w:t>
      </w:r>
      <w:r w:rsidRPr="00D52672">
        <w:rPr>
          <w:szCs w:val="22"/>
          <w:lang w:val="it-IT"/>
        </w:rPr>
        <w:t xml:space="preserve"> livelli elevati di potassio, </w:t>
      </w:r>
      <w:r w:rsidRPr="00D52672">
        <w:rPr>
          <w:lang w:val="it-IT"/>
        </w:rPr>
        <w:t>difficoltà ad addormentarsi,</w:t>
      </w:r>
      <w:r w:rsidRPr="00D52672">
        <w:rPr>
          <w:szCs w:val="22"/>
          <w:lang w:val="it-IT"/>
        </w:rPr>
        <w:t xml:space="preserve"> </w:t>
      </w:r>
      <w:r w:rsidRPr="00D52672">
        <w:rPr>
          <w:lang w:val="it-IT"/>
        </w:rPr>
        <w:t xml:space="preserve">sensazione di tristezza (depressione), </w:t>
      </w:r>
      <w:ins w:id="44" w:author="translator" w:date="2025-12-08T14:48:00Z">
        <w:r w:rsidR="001A5605" w:rsidRPr="00D52672">
          <w:rPr>
            <w:color w:val="000000"/>
            <w:szCs w:val="22"/>
            <w:lang w:val="it-IT" w:eastAsia="en-GB" w:bidi="th-TH"/>
          </w:rPr>
          <w:t>capogiro,</w:t>
        </w:r>
        <w:r w:rsidR="001A5605" w:rsidRPr="00D52672">
          <w:rPr>
            <w:lang w:val="it-IT"/>
          </w:rPr>
          <w:t xml:space="preserve"> </w:t>
        </w:r>
      </w:ins>
      <w:r w:rsidRPr="00D52672">
        <w:rPr>
          <w:lang w:val="it-IT"/>
        </w:rPr>
        <w:t xml:space="preserve">svenimento (sincope), </w:t>
      </w:r>
      <w:r w:rsidRPr="00D52672">
        <w:rPr>
          <w:szCs w:val="22"/>
          <w:lang w:val="it-IT"/>
        </w:rPr>
        <w:t>sensazione di giramento di testa (vertigini)</w:t>
      </w:r>
      <w:r w:rsidRPr="00D52672">
        <w:rPr>
          <w:lang w:val="it-IT"/>
        </w:rPr>
        <w:t xml:space="preserve">, battito cardiaco rallentato (bradicardia), pressione del sangue bassa (ipotensione) in pazienti trattati per la pressione alta del </w:t>
      </w:r>
      <w:r w:rsidR="008221B1" w:rsidRPr="00D52672">
        <w:rPr>
          <w:lang w:val="it-IT"/>
        </w:rPr>
        <w:t>sangue, capogiro quando si</w:t>
      </w:r>
      <w:r w:rsidR="00F801F5" w:rsidRPr="00D52672">
        <w:rPr>
          <w:lang w:val="it-IT"/>
        </w:rPr>
        <w:t xml:space="preserve"> è</w:t>
      </w:r>
      <w:r w:rsidR="008221B1" w:rsidRPr="00D52672">
        <w:rPr>
          <w:lang w:val="it-IT"/>
        </w:rPr>
        <w:t xml:space="preserve"> in piedi (ipotensione ortostatica), respiro affannoso</w:t>
      </w:r>
      <w:r w:rsidRPr="00D52672">
        <w:rPr>
          <w:lang w:val="it-IT"/>
        </w:rPr>
        <w:t xml:space="preserve">, tosse, dolore addominale, diarrea, </w:t>
      </w:r>
      <w:r w:rsidR="00675BB8" w:rsidRPr="00D52672">
        <w:rPr>
          <w:lang w:val="it-IT"/>
        </w:rPr>
        <w:t>dolore alla pancia</w:t>
      </w:r>
      <w:r w:rsidRPr="00D52672">
        <w:rPr>
          <w:lang w:val="it-IT"/>
        </w:rPr>
        <w:t xml:space="preserve">, stomaco gonfio, vomito, sensazione di prurito, sudorazione aumentata, eruzione cutanea da farmaco, dolore alla schiena, crampi muscolari, dolore muscolare (mialgia), compromissione renale </w:t>
      </w:r>
      <w:r w:rsidR="00675BB8" w:rsidRPr="00D52672">
        <w:rPr>
          <w:lang w:val="it-IT"/>
        </w:rPr>
        <w:t>(</w:t>
      </w:r>
      <w:r w:rsidRPr="00D52672">
        <w:rPr>
          <w:lang w:val="it-IT"/>
        </w:rPr>
        <w:t xml:space="preserve">inclusa </w:t>
      </w:r>
      <w:r w:rsidRPr="00D52672">
        <w:rPr>
          <w:lang w:val="it-IT"/>
        </w:rPr>
        <w:lastRenderedPageBreak/>
        <w:t>insufficienza renale acuta</w:t>
      </w:r>
      <w:r w:rsidR="00675BB8" w:rsidRPr="00D52672">
        <w:rPr>
          <w:lang w:val="it-IT"/>
        </w:rPr>
        <w:t>)</w:t>
      </w:r>
      <w:r w:rsidRPr="00D52672">
        <w:rPr>
          <w:lang w:val="it-IT"/>
        </w:rPr>
        <w:t>, dolore toracico, sensazione di debolezza, aumento dei livelli di creatinina nel sangue.</w:t>
      </w:r>
    </w:p>
    <w:p w14:paraId="038FB687" w14:textId="77777777" w:rsidR="007B7327" w:rsidRPr="00D52672" w:rsidRDefault="007B7327" w:rsidP="005A3D35">
      <w:pPr>
        <w:rPr>
          <w:szCs w:val="22"/>
          <w:lang w:val="it-IT"/>
        </w:rPr>
      </w:pPr>
    </w:p>
    <w:p w14:paraId="3B5A1A75" w14:textId="4C1EE6A1" w:rsidR="007B7327" w:rsidRPr="00D52672" w:rsidRDefault="007B7327" w:rsidP="005A3D35">
      <w:pPr>
        <w:keepNext/>
        <w:rPr>
          <w:szCs w:val="22"/>
          <w:lang w:val="it-IT"/>
        </w:rPr>
      </w:pPr>
      <w:r w:rsidRPr="00D52672">
        <w:rPr>
          <w:szCs w:val="22"/>
          <w:u w:val="single"/>
          <w:lang w:val="it-IT"/>
        </w:rPr>
        <w:t>Effetti indesiderati rari</w:t>
      </w:r>
      <w:r w:rsidRPr="00D52672">
        <w:rPr>
          <w:szCs w:val="22"/>
          <w:lang w:val="it-IT"/>
        </w:rPr>
        <w:t xml:space="preserve"> (possono </w:t>
      </w:r>
      <w:r w:rsidRPr="00D52672">
        <w:rPr>
          <w:lang w:val="it-IT"/>
        </w:rPr>
        <w:t xml:space="preserve">manifestarsi </w:t>
      </w:r>
      <w:r w:rsidRPr="00D52672">
        <w:rPr>
          <w:szCs w:val="22"/>
          <w:lang w:val="it-IT"/>
        </w:rPr>
        <w:t>fino a 1 </w:t>
      </w:r>
      <w:r w:rsidRPr="00D52672">
        <w:rPr>
          <w:lang w:val="it-IT"/>
        </w:rPr>
        <w:t xml:space="preserve">persona </w:t>
      </w:r>
      <w:r w:rsidRPr="00D52672">
        <w:rPr>
          <w:szCs w:val="22"/>
          <w:lang w:val="it-IT"/>
        </w:rPr>
        <w:t>su 1</w:t>
      </w:r>
      <w:r w:rsidR="00B32942" w:rsidRPr="00D52672">
        <w:rPr>
          <w:szCs w:val="22"/>
          <w:lang w:val="it-IT"/>
        </w:rPr>
        <w:t> </w:t>
      </w:r>
      <w:r w:rsidRPr="00D52672">
        <w:rPr>
          <w:szCs w:val="22"/>
          <w:lang w:val="it-IT"/>
        </w:rPr>
        <w:t>000):</w:t>
      </w:r>
    </w:p>
    <w:p w14:paraId="0AB5C3F0" w14:textId="588283D5" w:rsidR="007B7327" w:rsidRPr="00D52672" w:rsidRDefault="007B7327" w:rsidP="005A3D35">
      <w:pPr>
        <w:rPr>
          <w:lang w:val="it-IT"/>
        </w:rPr>
      </w:pPr>
      <w:r w:rsidRPr="00D52672">
        <w:rPr>
          <w:szCs w:val="22"/>
          <w:lang w:val="it-IT"/>
        </w:rPr>
        <w:t xml:space="preserve">Sepsi* (spesso chiamata “infezione del sangue” è una grave infezione con risposta infiammatoria dell’intero organismo che può portare alla morte), </w:t>
      </w:r>
      <w:r w:rsidRPr="00D52672">
        <w:rPr>
          <w:lang w:val="it-IT"/>
        </w:rPr>
        <w:t xml:space="preserve">aumento di alcuni globuli bianchi (eosinofilia), bassa conta piastrinica (trombocitopenia), grave reazione allergica (reazione anafilattica), reazione allergica (per es. eruzione cutanea, prurito, respirazione difficoltosa, respiro sibilante, gonfiore del viso o pressione del sangue bassa), livelli bassi di glicemia (nei pazienti diabetici), sensazione di ansia, sonnolenza, compromissione della visione, </w:t>
      </w:r>
      <w:r w:rsidR="002C61DF" w:rsidRPr="00D52672">
        <w:rPr>
          <w:lang w:val="it-IT"/>
        </w:rPr>
        <w:t>battito cardiaco accelerato (tachicardia</w:t>
      </w:r>
      <w:r w:rsidRPr="00D52672">
        <w:rPr>
          <w:lang w:val="it-IT"/>
        </w:rPr>
        <w:t xml:space="preserve">), bocca secca, </w:t>
      </w:r>
      <w:r w:rsidR="00675BB8" w:rsidRPr="00D52672">
        <w:rPr>
          <w:lang w:val="it-IT"/>
        </w:rPr>
        <w:t>fastidio alla pancia</w:t>
      </w:r>
      <w:r w:rsidRPr="00D52672">
        <w:rPr>
          <w:lang w:val="it-IT"/>
        </w:rPr>
        <w:t>, disturbo del gusto (disgeusia), funzionalità del fegato anormale (i pazienti giapponesi sono più predisposti a manifestare questo effetto indesiderato), rapida tumefazione della pelle e delle mucose che può anche portare alla morte (angioedema anche con esito fatale), eczema (malattia della pelle), arrossamento della pelle, orticaria, grave eruzione cutanea dovuta al farmaco, dolore articola</w:t>
      </w:r>
      <w:r w:rsidR="002C61DF" w:rsidRPr="00D52672">
        <w:rPr>
          <w:lang w:val="it-IT"/>
        </w:rPr>
        <w:t>re</w:t>
      </w:r>
      <w:r w:rsidRPr="00D52672">
        <w:rPr>
          <w:lang w:val="it-IT"/>
        </w:rPr>
        <w:t xml:space="preserve"> (artralgia), dolore ad un arto, dolore ai tendini, malattia simil-influenzale, diminuzione dell’emoglobina (una proteina del sangue), aumento dei livelli di acido urico, aumento degli enzimi epatici o della creatinfosfochinasi nel sangue</w:t>
      </w:r>
      <w:r w:rsidR="00675BB8" w:rsidRPr="00D52672">
        <w:rPr>
          <w:lang w:val="it-IT"/>
        </w:rPr>
        <w:t>, bassi livelli di sodio</w:t>
      </w:r>
      <w:r w:rsidRPr="00D52672">
        <w:rPr>
          <w:lang w:val="it-IT"/>
        </w:rPr>
        <w:t>.</w:t>
      </w:r>
    </w:p>
    <w:p w14:paraId="1ABC290D" w14:textId="77777777" w:rsidR="00CB243B" w:rsidRPr="00D52672" w:rsidRDefault="00CB243B" w:rsidP="005A3D35">
      <w:pPr>
        <w:rPr>
          <w:lang w:val="it-IT"/>
        </w:rPr>
      </w:pPr>
    </w:p>
    <w:p w14:paraId="55BB3589" w14:textId="22086EF4" w:rsidR="00CB243B" w:rsidRPr="00D52672" w:rsidRDefault="00CB243B" w:rsidP="005A3D35">
      <w:pPr>
        <w:keepNext/>
        <w:rPr>
          <w:szCs w:val="22"/>
          <w:u w:val="single"/>
          <w:lang w:val="it-IT"/>
        </w:rPr>
      </w:pPr>
      <w:r w:rsidRPr="00D52672">
        <w:rPr>
          <w:szCs w:val="22"/>
          <w:u w:val="single"/>
          <w:lang w:val="it-IT"/>
        </w:rPr>
        <w:t>Effetti indesiderati molto rari</w:t>
      </w:r>
      <w:r w:rsidRPr="00D52672">
        <w:rPr>
          <w:szCs w:val="22"/>
          <w:lang w:val="it-IT"/>
        </w:rPr>
        <w:t xml:space="preserve"> (possono </w:t>
      </w:r>
      <w:r w:rsidR="00B846D4" w:rsidRPr="00D52672">
        <w:rPr>
          <w:lang w:val="it-IT"/>
        </w:rPr>
        <w:t xml:space="preserve">manifestarsi </w:t>
      </w:r>
      <w:r w:rsidRPr="00D52672">
        <w:rPr>
          <w:szCs w:val="22"/>
          <w:lang w:val="it-IT"/>
        </w:rPr>
        <w:t>fino a 1 persona su 10</w:t>
      </w:r>
      <w:r w:rsidR="005019FE" w:rsidRPr="00D52672">
        <w:rPr>
          <w:szCs w:val="22"/>
          <w:lang w:val="it-IT"/>
        </w:rPr>
        <w:t> </w:t>
      </w:r>
      <w:r w:rsidRPr="00D52672">
        <w:rPr>
          <w:szCs w:val="22"/>
          <w:lang w:val="it-IT"/>
        </w:rPr>
        <w:t>000):</w:t>
      </w:r>
    </w:p>
    <w:p w14:paraId="0A01B5CB" w14:textId="77777777" w:rsidR="00CB243B" w:rsidRPr="00D52672" w:rsidRDefault="00CB243B" w:rsidP="005A3D35">
      <w:pPr>
        <w:rPr>
          <w:szCs w:val="22"/>
          <w:lang w:val="it-IT"/>
        </w:rPr>
      </w:pPr>
      <w:r w:rsidRPr="00D52672">
        <w:rPr>
          <w:szCs w:val="22"/>
          <w:lang w:val="it-IT"/>
        </w:rPr>
        <w:t>Progressiva cicatrizzazione del tessuto polmonare (malattia polmonare interstiziale)**.</w:t>
      </w:r>
    </w:p>
    <w:p w14:paraId="300A7157" w14:textId="77777777" w:rsidR="00B737A1" w:rsidRPr="00D52672" w:rsidRDefault="00B737A1" w:rsidP="00B737A1">
      <w:pPr>
        <w:rPr>
          <w:szCs w:val="22"/>
          <w:lang w:val="it-IT"/>
        </w:rPr>
      </w:pPr>
      <w:bookmarkStart w:id="45" w:name="_Hlk183883463"/>
    </w:p>
    <w:p w14:paraId="1BAAE55C" w14:textId="3437ABC7" w:rsidR="00B737A1" w:rsidRPr="00D52672" w:rsidRDefault="00B737A1" w:rsidP="00B737A1">
      <w:pPr>
        <w:keepNext/>
        <w:rPr>
          <w:szCs w:val="22"/>
          <w:u w:val="single"/>
          <w:lang w:val="it-IT"/>
        </w:rPr>
      </w:pPr>
      <w:r w:rsidRPr="00D52672">
        <w:rPr>
          <w:szCs w:val="22"/>
          <w:u w:val="single"/>
          <w:lang w:val="it-IT"/>
        </w:rPr>
        <w:t>Frequenza non nota</w:t>
      </w:r>
      <w:r w:rsidRPr="00D52672">
        <w:rPr>
          <w:szCs w:val="22"/>
          <w:lang w:val="it-IT"/>
        </w:rPr>
        <w:t xml:space="preserve"> (la frequenza non può essere definita sulla base dei dati disponibili):</w:t>
      </w:r>
    </w:p>
    <w:p w14:paraId="062DAA3B" w14:textId="77777777" w:rsidR="00B737A1" w:rsidRPr="00D52672" w:rsidRDefault="00B737A1" w:rsidP="00B737A1">
      <w:pPr>
        <w:rPr>
          <w:szCs w:val="22"/>
          <w:lang w:val="it-IT"/>
        </w:rPr>
      </w:pPr>
      <w:r w:rsidRPr="00D52672">
        <w:rPr>
          <w:szCs w:val="22"/>
          <w:lang w:val="it-IT"/>
        </w:rPr>
        <w:t>Angioedema intestinale: dopo l’uso di prodotti simili è stato segnalato un gonfiore nell’intestino che si manifesta con sintomi quali dolore addominale, nausea, vomito e diarrea.</w:t>
      </w:r>
    </w:p>
    <w:bookmarkEnd w:id="45"/>
    <w:p w14:paraId="7EA7EB3C" w14:textId="77777777" w:rsidR="00CB243B" w:rsidRPr="00D52672" w:rsidRDefault="00CB243B" w:rsidP="005A3D35">
      <w:pPr>
        <w:rPr>
          <w:szCs w:val="22"/>
          <w:lang w:val="it-IT"/>
        </w:rPr>
      </w:pPr>
    </w:p>
    <w:p w14:paraId="0AF8495F" w14:textId="77777777" w:rsidR="00CB243B" w:rsidRPr="00D52672" w:rsidRDefault="00CB243B" w:rsidP="005A3D35">
      <w:pPr>
        <w:rPr>
          <w:lang w:val="it-IT"/>
        </w:rPr>
      </w:pPr>
      <w:r w:rsidRPr="00D52672">
        <w:rPr>
          <w:szCs w:val="22"/>
          <w:lang w:val="it-IT"/>
        </w:rPr>
        <w:t>* L’evento può essersi verificato per caso o potrebbe essere correlato ad un meccanismo attualmente sconosciuto</w:t>
      </w:r>
      <w:r w:rsidRPr="00D52672">
        <w:rPr>
          <w:lang w:val="it-IT"/>
        </w:rPr>
        <w:t>.</w:t>
      </w:r>
    </w:p>
    <w:p w14:paraId="72237CA1" w14:textId="77777777" w:rsidR="00CB243B" w:rsidRPr="00D52672" w:rsidRDefault="00CB243B" w:rsidP="005A3D35">
      <w:pPr>
        <w:rPr>
          <w:lang w:val="it-IT"/>
        </w:rPr>
      </w:pPr>
    </w:p>
    <w:p w14:paraId="56711264" w14:textId="77777777" w:rsidR="00CB243B" w:rsidRPr="00D52672" w:rsidRDefault="00CB243B" w:rsidP="005A3D35">
      <w:pPr>
        <w:rPr>
          <w:lang w:val="it-IT"/>
        </w:rPr>
      </w:pPr>
      <w:r w:rsidRPr="00D52672">
        <w:rPr>
          <w:lang w:val="it-IT"/>
        </w:rPr>
        <w:t>** Sono stati riportati casi di progressiva cicatrizzazione del tessuto polmonare durante l’assunzione di telmisartan. Tuttavia non è noto se telmisartan ne sia stato la causa.</w:t>
      </w:r>
    </w:p>
    <w:p w14:paraId="4ADB615E" w14:textId="77777777" w:rsidR="00CB243B" w:rsidRPr="00D52672" w:rsidRDefault="00CB243B" w:rsidP="005A3D35">
      <w:pPr>
        <w:suppressAutoHyphens/>
        <w:rPr>
          <w:lang w:val="it-IT"/>
        </w:rPr>
      </w:pPr>
    </w:p>
    <w:p w14:paraId="5D332139" w14:textId="77777777" w:rsidR="00CB243B" w:rsidRPr="00D52672" w:rsidRDefault="00CB243B" w:rsidP="005A3D35">
      <w:pPr>
        <w:keepNext/>
        <w:ind w:right="-2"/>
        <w:rPr>
          <w:b/>
          <w:szCs w:val="22"/>
          <w:lang w:val="it-IT"/>
        </w:rPr>
      </w:pPr>
      <w:r w:rsidRPr="00D52672">
        <w:rPr>
          <w:b/>
          <w:szCs w:val="22"/>
          <w:lang w:val="it-IT"/>
        </w:rPr>
        <w:t>Segnalazione degli effetti indesiderati</w:t>
      </w:r>
    </w:p>
    <w:p w14:paraId="0D8E6BE4" w14:textId="073747BC" w:rsidR="00CB243B" w:rsidRPr="00D52672" w:rsidRDefault="00CB243B" w:rsidP="005A3D35">
      <w:pPr>
        <w:ind w:right="-29"/>
        <w:rPr>
          <w:lang w:val="it-IT"/>
        </w:rPr>
      </w:pPr>
      <w:r w:rsidRPr="00D52672">
        <w:rPr>
          <w:szCs w:val="22"/>
          <w:lang w:val="it-IT"/>
        </w:rPr>
        <w:t xml:space="preserve">Se manifesta un qualsiasi effetto indesiderato, compresi quelli non elencati in questo foglio, si rivolga al medico o al farmacista. Può inoltre segnalare gli effetti indesiderati direttamente tramite </w:t>
      </w:r>
      <w:r w:rsidRPr="00D52672">
        <w:rPr>
          <w:szCs w:val="22"/>
          <w:highlight w:val="lightGray"/>
          <w:lang w:val="it-IT"/>
        </w:rPr>
        <w:t>il sistema nazionale di segnalazione riportato nell’</w:t>
      </w:r>
      <w:hyperlink r:id="rId15" w:history="1">
        <w:r w:rsidRPr="00D52672">
          <w:rPr>
            <w:color w:val="0000FF"/>
            <w:szCs w:val="22"/>
            <w:highlight w:val="lightGray"/>
            <w:u w:val="single"/>
            <w:lang w:val="it-IT"/>
          </w:rPr>
          <w:t>allegato V</w:t>
        </w:r>
      </w:hyperlink>
      <w:r w:rsidRPr="00D52672">
        <w:rPr>
          <w:szCs w:val="22"/>
          <w:lang w:val="it-IT"/>
        </w:rPr>
        <w:t>. Segnalando gli effetti indesiderati può contribuire a fornire maggiori informazioni sulla sicurezza di questo medicinale.</w:t>
      </w:r>
    </w:p>
    <w:p w14:paraId="2BCDB7B0" w14:textId="77777777" w:rsidR="00CB243B" w:rsidRPr="00D52672" w:rsidRDefault="00CB243B" w:rsidP="005A3D35">
      <w:pPr>
        <w:ind w:right="-29"/>
        <w:rPr>
          <w:lang w:val="it-IT"/>
        </w:rPr>
      </w:pPr>
    </w:p>
    <w:p w14:paraId="0E0C94B6" w14:textId="77777777" w:rsidR="00CB243B" w:rsidRPr="00D52672" w:rsidRDefault="00CB243B" w:rsidP="005A3D35">
      <w:pPr>
        <w:ind w:right="-2"/>
        <w:rPr>
          <w:lang w:val="it-IT"/>
        </w:rPr>
      </w:pPr>
    </w:p>
    <w:p w14:paraId="13B1BF52" w14:textId="77777777" w:rsidR="00CB243B" w:rsidRPr="00D52672" w:rsidRDefault="00CB243B" w:rsidP="004564AA">
      <w:pPr>
        <w:keepNext/>
        <w:ind w:left="567" w:hanging="567"/>
        <w:rPr>
          <w:b/>
          <w:lang w:val="it-IT"/>
        </w:rPr>
      </w:pPr>
      <w:r w:rsidRPr="00D52672">
        <w:rPr>
          <w:b/>
          <w:lang w:val="it-IT"/>
        </w:rPr>
        <w:t>5.</w:t>
      </w:r>
      <w:r w:rsidRPr="00D52672">
        <w:rPr>
          <w:b/>
          <w:lang w:val="it-IT"/>
        </w:rPr>
        <w:tab/>
        <w:t>Come conservare Micardis</w:t>
      </w:r>
    </w:p>
    <w:p w14:paraId="25055EEB" w14:textId="77777777" w:rsidR="00CB243B" w:rsidRPr="00D52672" w:rsidRDefault="00CB243B" w:rsidP="005A3D35">
      <w:pPr>
        <w:keepNext/>
        <w:rPr>
          <w:lang w:val="it-IT"/>
        </w:rPr>
      </w:pPr>
    </w:p>
    <w:p w14:paraId="5A1724B4" w14:textId="77777777" w:rsidR="00CB243B" w:rsidRPr="00D52672" w:rsidRDefault="00CB243B" w:rsidP="005A3D35">
      <w:pPr>
        <w:rPr>
          <w:b/>
          <w:lang w:val="it-IT"/>
        </w:rPr>
      </w:pPr>
      <w:r w:rsidRPr="00D52672">
        <w:rPr>
          <w:lang w:val="it-IT"/>
        </w:rPr>
        <w:t>Conservi questo medicinale fuori dalla vista e dalla portata dei bambini.</w:t>
      </w:r>
    </w:p>
    <w:p w14:paraId="44E7E43C" w14:textId="77777777" w:rsidR="00CB243B" w:rsidRPr="00D52672" w:rsidRDefault="00CB243B" w:rsidP="005A3D35">
      <w:pPr>
        <w:suppressAutoHyphens/>
        <w:rPr>
          <w:lang w:val="it-IT"/>
        </w:rPr>
      </w:pPr>
    </w:p>
    <w:p w14:paraId="0F2B9948" w14:textId="77777777" w:rsidR="00CB243B" w:rsidRPr="00D52672" w:rsidRDefault="00CB243B" w:rsidP="005A3D35">
      <w:pPr>
        <w:suppressAutoHyphens/>
        <w:rPr>
          <w:lang w:val="it-IT"/>
        </w:rPr>
      </w:pPr>
      <w:r w:rsidRPr="00D52672">
        <w:rPr>
          <w:lang w:val="it-IT"/>
        </w:rPr>
        <w:t>Non usi questo medicinale dopo la data di scadenza che è riportata sulla scatola dopo Scad. La data di scadenza si riferisce all’ultimo giorno di quel mese.</w:t>
      </w:r>
    </w:p>
    <w:p w14:paraId="16A41D93" w14:textId="77777777" w:rsidR="00CB243B" w:rsidRPr="00D52672" w:rsidRDefault="00CB243B" w:rsidP="005A3D35">
      <w:pPr>
        <w:rPr>
          <w:lang w:val="it-IT"/>
        </w:rPr>
      </w:pPr>
    </w:p>
    <w:p w14:paraId="310F4FA5" w14:textId="77777777" w:rsidR="00CB243B" w:rsidRPr="00D52672" w:rsidRDefault="00CB243B" w:rsidP="005A3D35">
      <w:pPr>
        <w:rPr>
          <w:lang w:val="it-IT"/>
        </w:rPr>
      </w:pPr>
      <w:r w:rsidRPr="00D52672">
        <w:rPr>
          <w:szCs w:val="22"/>
          <w:lang w:val="it-IT"/>
        </w:rPr>
        <w:t>Questo medicinale non richiede alcuna temperatura particolare di conservazione. Conservare nella confezione originale per proteggere il medicinale dall’umidità. Estragga la compressa di Micardis dal blister solo immediatamente prima dell’assunzione.</w:t>
      </w:r>
    </w:p>
    <w:p w14:paraId="336F2C1B" w14:textId="77777777" w:rsidR="00CB243B" w:rsidRPr="00D52672" w:rsidRDefault="00CB243B" w:rsidP="005A3D35">
      <w:pPr>
        <w:rPr>
          <w:lang w:val="it-IT"/>
        </w:rPr>
      </w:pPr>
    </w:p>
    <w:p w14:paraId="4AFBE65E" w14:textId="77777777" w:rsidR="00CB243B" w:rsidRPr="00D52672" w:rsidRDefault="00CB243B" w:rsidP="005A3D35">
      <w:pPr>
        <w:suppressAutoHyphens/>
        <w:rPr>
          <w:lang w:val="it-IT"/>
        </w:rPr>
      </w:pPr>
      <w:r w:rsidRPr="00D52672">
        <w:rPr>
          <w:lang w:val="it-IT"/>
        </w:rPr>
        <w:t>Non getti alcun medicinale nell’acqua di scarico e nei rifiuti domestici. Chieda al farmacista come eliminare i medicinali che non utilizza più. Questo aiuterà a proteggere l’ambiente.</w:t>
      </w:r>
    </w:p>
    <w:p w14:paraId="3CC186D4" w14:textId="77777777" w:rsidR="00CB243B" w:rsidRPr="00D52672" w:rsidRDefault="00CB243B" w:rsidP="005A3D35">
      <w:pPr>
        <w:rPr>
          <w:bCs/>
          <w:lang w:val="it-IT"/>
        </w:rPr>
      </w:pPr>
    </w:p>
    <w:p w14:paraId="675E5552" w14:textId="77777777" w:rsidR="00CB243B" w:rsidRPr="00D52672" w:rsidRDefault="00CB243B" w:rsidP="005A3D35">
      <w:pPr>
        <w:rPr>
          <w:bCs/>
          <w:lang w:val="it-IT"/>
        </w:rPr>
      </w:pPr>
    </w:p>
    <w:p w14:paraId="28FC109E" w14:textId="77777777" w:rsidR="00CB243B" w:rsidRPr="00D52672" w:rsidRDefault="00CB243B" w:rsidP="004564AA">
      <w:pPr>
        <w:keepNext/>
        <w:ind w:left="567" w:hanging="567"/>
        <w:rPr>
          <w:lang w:val="it-IT"/>
        </w:rPr>
      </w:pPr>
      <w:r w:rsidRPr="00D52672">
        <w:rPr>
          <w:b/>
          <w:lang w:val="it-IT"/>
        </w:rPr>
        <w:t>6.</w:t>
      </w:r>
      <w:r w:rsidRPr="00D52672">
        <w:rPr>
          <w:b/>
          <w:lang w:val="it-IT"/>
        </w:rPr>
        <w:tab/>
        <w:t>Contenuto della confezione e altre informazioni</w:t>
      </w:r>
    </w:p>
    <w:p w14:paraId="69165177" w14:textId="77777777" w:rsidR="00CB243B" w:rsidRPr="00D52672" w:rsidRDefault="00CB243B" w:rsidP="005A3D35">
      <w:pPr>
        <w:keepNext/>
        <w:ind w:right="-2"/>
        <w:rPr>
          <w:lang w:val="it-IT" w:eastAsia="it-IT"/>
        </w:rPr>
      </w:pPr>
    </w:p>
    <w:p w14:paraId="18403ACB" w14:textId="77777777" w:rsidR="00CB243B" w:rsidRPr="00D52672" w:rsidRDefault="00CB243B" w:rsidP="005A3D35">
      <w:pPr>
        <w:keepNext/>
        <w:rPr>
          <w:b/>
          <w:lang w:val="it-IT"/>
        </w:rPr>
      </w:pPr>
      <w:r w:rsidRPr="00D52672">
        <w:rPr>
          <w:b/>
          <w:lang w:val="it-IT"/>
        </w:rPr>
        <w:t>Cosa contiene Micardis</w:t>
      </w:r>
    </w:p>
    <w:p w14:paraId="286A4B2A" w14:textId="77777777" w:rsidR="00CB243B" w:rsidRPr="00D52672" w:rsidRDefault="00CB243B" w:rsidP="005A3D35">
      <w:pPr>
        <w:rPr>
          <w:lang w:val="it-IT"/>
        </w:rPr>
      </w:pPr>
      <w:r w:rsidRPr="00D52672">
        <w:rPr>
          <w:lang w:val="it-IT"/>
        </w:rPr>
        <w:t>Il principio attivo è telmisartan. Ogni compressa contiene 80 mg di telmisartan.</w:t>
      </w:r>
    </w:p>
    <w:p w14:paraId="10D2448E" w14:textId="77777777" w:rsidR="00CB243B" w:rsidRPr="00D52672" w:rsidRDefault="00CB243B" w:rsidP="005A3D35">
      <w:pPr>
        <w:rPr>
          <w:lang w:val="it-IT"/>
        </w:rPr>
      </w:pPr>
      <w:r w:rsidRPr="00D52672">
        <w:rPr>
          <w:lang w:val="it-IT"/>
        </w:rPr>
        <w:lastRenderedPageBreak/>
        <w:t>Gli altri componenti sono povidone (K25), meglumina, sodio idrossido, sorbitolo (E420) e magnesio stearato.</w:t>
      </w:r>
    </w:p>
    <w:p w14:paraId="6D9CBB33" w14:textId="77777777" w:rsidR="00CB243B" w:rsidRPr="00D52672" w:rsidRDefault="00CB243B" w:rsidP="005A3D35">
      <w:pPr>
        <w:rPr>
          <w:lang w:val="it-IT"/>
        </w:rPr>
      </w:pPr>
    </w:p>
    <w:p w14:paraId="30C67589" w14:textId="77777777" w:rsidR="00CB243B" w:rsidRPr="00D52672" w:rsidRDefault="00CB243B" w:rsidP="005A3D35">
      <w:pPr>
        <w:keepNext/>
        <w:numPr>
          <w:ilvl w:val="12"/>
          <w:numId w:val="0"/>
        </w:numPr>
        <w:ind w:right="-2"/>
        <w:rPr>
          <w:b/>
          <w:bCs/>
          <w:lang w:val="it-IT"/>
        </w:rPr>
      </w:pPr>
      <w:r w:rsidRPr="00D52672">
        <w:rPr>
          <w:b/>
          <w:lang w:val="it-IT" w:eastAsia="it-IT"/>
        </w:rPr>
        <w:t xml:space="preserve">Descrizione dell’aspetto di </w:t>
      </w:r>
      <w:r w:rsidRPr="00D52672">
        <w:rPr>
          <w:b/>
          <w:lang w:val="it-IT"/>
        </w:rPr>
        <w:t>Micardis</w:t>
      </w:r>
      <w:r w:rsidRPr="00D52672">
        <w:rPr>
          <w:b/>
          <w:lang w:val="it-IT" w:eastAsia="it-IT"/>
        </w:rPr>
        <w:t xml:space="preserve"> e contenuto della confezione</w:t>
      </w:r>
    </w:p>
    <w:p w14:paraId="48A3C8BC" w14:textId="5829A9EA" w:rsidR="00CB243B" w:rsidRPr="00D52672" w:rsidRDefault="00CB243B" w:rsidP="005A3D35">
      <w:pPr>
        <w:rPr>
          <w:lang w:val="it-IT"/>
        </w:rPr>
      </w:pPr>
      <w:r w:rsidRPr="00D52672">
        <w:rPr>
          <w:lang w:val="it-IT"/>
        </w:rPr>
        <w:t>Le compresse di Micardis 80 mg sono bianche, di forma oblunga con impresso il codice “52H” su un lato ed il logo dell’azienda sull’altro.</w:t>
      </w:r>
    </w:p>
    <w:p w14:paraId="4E58B481" w14:textId="77777777" w:rsidR="00CB243B" w:rsidRPr="00D52672" w:rsidRDefault="00CB243B" w:rsidP="005A3D35">
      <w:pPr>
        <w:rPr>
          <w:lang w:val="it-IT"/>
        </w:rPr>
      </w:pPr>
    </w:p>
    <w:p w14:paraId="3C119B65" w14:textId="2DCB5B77" w:rsidR="00CB243B" w:rsidRPr="00D52672" w:rsidRDefault="00CB243B" w:rsidP="005A3D35">
      <w:pPr>
        <w:rPr>
          <w:lang w:val="it-IT"/>
        </w:rPr>
      </w:pPr>
      <w:r w:rsidRPr="00D52672">
        <w:rPr>
          <w:lang w:val="it-IT"/>
        </w:rPr>
        <w:t>Micardis è disponibile in blister contenenti 14, 28, 56, 84 o 98 compresse, in blister divisibili per dose unitaria contenenti 28 × 1, 30 × 1 o 90 × 1 compresse o in confezioni multiple contenenti 360 compresse (4 confezioni da 90 × 1 compresse).</w:t>
      </w:r>
    </w:p>
    <w:p w14:paraId="0A834610" w14:textId="77777777" w:rsidR="00CB243B" w:rsidRPr="00D52672" w:rsidRDefault="00CB243B" w:rsidP="005A3D35">
      <w:pPr>
        <w:rPr>
          <w:lang w:val="it-IT"/>
        </w:rPr>
      </w:pPr>
    </w:p>
    <w:p w14:paraId="69239B84" w14:textId="77777777" w:rsidR="00CB243B" w:rsidRPr="00D52672" w:rsidRDefault="00CB243B" w:rsidP="005A3D35">
      <w:pPr>
        <w:rPr>
          <w:lang w:val="it-IT"/>
        </w:rPr>
      </w:pPr>
      <w:r w:rsidRPr="00D52672">
        <w:rPr>
          <w:lang w:val="it-IT"/>
        </w:rPr>
        <w:t>È possibile che non tutte le confezioni siano commercializzate nel suo Paese.</w:t>
      </w:r>
    </w:p>
    <w:p w14:paraId="161210A4" w14:textId="77777777" w:rsidR="00CB243B" w:rsidRPr="00D52672" w:rsidRDefault="00CB243B" w:rsidP="005A3D35">
      <w:pPr>
        <w:rPr>
          <w:lang w:val="it-IT"/>
        </w:rPr>
      </w:pPr>
    </w:p>
    <w:tbl>
      <w:tblPr>
        <w:tblW w:w="5062" w:type="pct"/>
        <w:tblInd w:w="-112" w:type="dxa"/>
        <w:tblLook w:val="01E0" w:firstRow="1" w:lastRow="1" w:firstColumn="1" w:lastColumn="1" w:noHBand="0" w:noVBand="0"/>
      </w:tblPr>
      <w:tblGrid>
        <w:gridCol w:w="4591"/>
        <w:gridCol w:w="4592"/>
      </w:tblGrid>
      <w:tr w:rsidR="00CB243B" w:rsidRPr="00D52672" w14:paraId="3DA7ADBE" w14:textId="77777777" w:rsidTr="004564AA">
        <w:tc>
          <w:tcPr>
            <w:tcW w:w="2500" w:type="pct"/>
          </w:tcPr>
          <w:p w14:paraId="4E151674" w14:textId="77777777" w:rsidR="00CB243B" w:rsidRPr="00D52672" w:rsidRDefault="00CB243B" w:rsidP="00B44EDB">
            <w:pPr>
              <w:pStyle w:val="BodyText3"/>
              <w:keepNext/>
              <w:keepLines/>
              <w:jc w:val="left"/>
              <w:rPr>
                <w:b/>
                <w:szCs w:val="22"/>
                <w:lang w:val="it-IT"/>
              </w:rPr>
            </w:pPr>
            <w:r w:rsidRPr="00D52672">
              <w:rPr>
                <w:b/>
                <w:szCs w:val="22"/>
                <w:lang w:val="it-IT"/>
              </w:rPr>
              <w:t>Titolare dell’autorizzazione all’immissione in commercio</w:t>
            </w:r>
          </w:p>
        </w:tc>
        <w:tc>
          <w:tcPr>
            <w:tcW w:w="2500" w:type="pct"/>
          </w:tcPr>
          <w:p w14:paraId="1A0B46CC" w14:textId="77777777" w:rsidR="00CB243B" w:rsidRPr="00D52672" w:rsidRDefault="00CB243B" w:rsidP="00B44EDB">
            <w:pPr>
              <w:pStyle w:val="BodyText3"/>
              <w:keepNext/>
              <w:keepLines/>
              <w:jc w:val="left"/>
              <w:rPr>
                <w:b/>
                <w:szCs w:val="22"/>
                <w:lang w:val="it-IT"/>
              </w:rPr>
            </w:pPr>
            <w:r w:rsidRPr="00D52672">
              <w:rPr>
                <w:b/>
                <w:szCs w:val="22"/>
                <w:lang w:val="it-IT"/>
              </w:rPr>
              <w:t>Produttore</w:t>
            </w:r>
          </w:p>
        </w:tc>
      </w:tr>
      <w:tr w:rsidR="00CB243B" w:rsidRPr="00D52672" w14:paraId="53871859" w14:textId="77777777" w:rsidTr="004564AA">
        <w:tc>
          <w:tcPr>
            <w:tcW w:w="2500" w:type="pct"/>
          </w:tcPr>
          <w:p w14:paraId="64C11D40" w14:textId="77777777" w:rsidR="00CB243B" w:rsidRPr="00D52672" w:rsidRDefault="00CB243B" w:rsidP="00B44EDB">
            <w:pPr>
              <w:pStyle w:val="BodyText3"/>
              <w:keepNext/>
              <w:keepLines/>
              <w:jc w:val="left"/>
              <w:rPr>
                <w:szCs w:val="22"/>
                <w:lang w:val="it-IT"/>
              </w:rPr>
            </w:pPr>
            <w:r w:rsidRPr="00D52672">
              <w:rPr>
                <w:szCs w:val="22"/>
                <w:lang w:val="it-IT"/>
              </w:rPr>
              <w:t>Boehringer Ingelheim International GmbH</w:t>
            </w:r>
          </w:p>
          <w:p w14:paraId="5F8C082D" w14:textId="77777777" w:rsidR="00CB243B" w:rsidRPr="00D52672" w:rsidRDefault="00CB243B" w:rsidP="00B44EDB">
            <w:pPr>
              <w:pStyle w:val="BodyText3"/>
              <w:keepNext/>
              <w:keepLines/>
              <w:jc w:val="left"/>
              <w:rPr>
                <w:szCs w:val="22"/>
                <w:lang w:val="it-IT"/>
              </w:rPr>
            </w:pPr>
            <w:r w:rsidRPr="00D52672">
              <w:rPr>
                <w:szCs w:val="22"/>
                <w:lang w:val="it-IT"/>
              </w:rPr>
              <w:t>Binger Str. 173</w:t>
            </w:r>
          </w:p>
          <w:p w14:paraId="1A227DB7" w14:textId="77777777" w:rsidR="00CB243B" w:rsidRPr="00D52672" w:rsidRDefault="00CB243B" w:rsidP="006D01B5">
            <w:pPr>
              <w:pStyle w:val="BodyText3"/>
              <w:keepNext/>
              <w:keepLines/>
              <w:jc w:val="left"/>
              <w:rPr>
                <w:szCs w:val="22"/>
                <w:lang w:val="it-IT"/>
              </w:rPr>
            </w:pPr>
            <w:r w:rsidRPr="00D52672">
              <w:rPr>
                <w:szCs w:val="22"/>
                <w:lang w:val="it-IT"/>
              </w:rPr>
              <w:t>55216 Ingelheim am Rhein</w:t>
            </w:r>
          </w:p>
          <w:p w14:paraId="383DA761" w14:textId="77777777" w:rsidR="00CB243B" w:rsidRPr="00D52672" w:rsidRDefault="00CB243B" w:rsidP="005505C7">
            <w:pPr>
              <w:pStyle w:val="BodyText3"/>
              <w:keepNext/>
              <w:keepLines/>
              <w:jc w:val="left"/>
              <w:rPr>
                <w:szCs w:val="22"/>
                <w:lang w:val="it-IT"/>
              </w:rPr>
            </w:pPr>
            <w:r w:rsidRPr="00D52672">
              <w:rPr>
                <w:szCs w:val="22"/>
                <w:lang w:val="it-IT"/>
              </w:rPr>
              <w:t>Germania</w:t>
            </w:r>
          </w:p>
        </w:tc>
        <w:tc>
          <w:tcPr>
            <w:tcW w:w="2500" w:type="pct"/>
          </w:tcPr>
          <w:p w14:paraId="7C78F474" w14:textId="04C5F772" w:rsidR="00CB243B" w:rsidRPr="00D52672" w:rsidRDefault="00CB243B" w:rsidP="003D777B">
            <w:pPr>
              <w:keepNext/>
              <w:keepLines/>
              <w:rPr>
                <w:rFonts w:eastAsia="MS Mincho"/>
                <w:bCs/>
                <w:szCs w:val="22"/>
                <w:lang w:val="it-IT" w:eastAsia="ja-JP"/>
              </w:rPr>
            </w:pPr>
            <w:r w:rsidRPr="00D52672">
              <w:rPr>
                <w:rFonts w:eastAsia="MS Mincho"/>
                <w:bCs/>
                <w:szCs w:val="22"/>
                <w:lang w:val="it-IT" w:eastAsia="ja-JP"/>
              </w:rPr>
              <w:t xml:space="preserve">Boehringer Ingelheim </w:t>
            </w:r>
            <w:r w:rsidR="00932EEF" w:rsidRPr="00D52672">
              <w:rPr>
                <w:szCs w:val="22"/>
                <w:lang w:val="it-IT" w:eastAsia="de-DE"/>
              </w:rPr>
              <w:t>Hellas Single Member S.A.</w:t>
            </w:r>
          </w:p>
          <w:p w14:paraId="4746F988" w14:textId="77777777" w:rsidR="00CB243B" w:rsidRPr="00D52672" w:rsidRDefault="00CB243B" w:rsidP="003D777B">
            <w:pPr>
              <w:keepNext/>
              <w:keepLines/>
              <w:rPr>
                <w:rFonts w:eastAsia="MS Mincho"/>
                <w:bCs/>
                <w:szCs w:val="22"/>
                <w:lang w:val="it-IT" w:eastAsia="ja-JP"/>
              </w:rPr>
            </w:pPr>
            <w:r w:rsidRPr="00D52672">
              <w:rPr>
                <w:rFonts w:eastAsia="MS Mincho"/>
                <w:bCs/>
                <w:szCs w:val="22"/>
                <w:lang w:val="it-IT" w:eastAsia="ja-JP"/>
              </w:rPr>
              <w:t>5th km Paiania – Markopoulo</w:t>
            </w:r>
          </w:p>
          <w:p w14:paraId="08DFA5C2" w14:textId="39B288E9" w:rsidR="00CB243B" w:rsidRPr="00D52672" w:rsidRDefault="00CB243B" w:rsidP="00B32942">
            <w:pPr>
              <w:keepNext/>
              <w:keepLines/>
              <w:rPr>
                <w:rFonts w:eastAsia="MS Mincho"/>
                <w:bCs/>
                <w:szCs w:val="22"/>
                <w:lang w:val="it-IT" w:eastAsia="ja-JP"/>
              </w:rPr>
            </w:pPr>
            <w:r w:rsidRPr="00D52672">
              <w:rPr>
                <w:rFonts w:eastAsia="MS Mincho"/>
                <w:bCs/>
                <w:szCs w:val="22"/>
                <w:lang w:val="it-IT" w:eastAsia="ja-JP"/>
              </w:rPr>
              <w:t>Koropi Attiki, 194</w:t>
            </w:r>
            <w:r w:rsidR="00932EEF" w:rsidRPr="00D52672">
              <w:rPr>
                <w:rFonts w:eastAsia="MS Mincho"/>
                <w:bCs/>
                <w:szCs w:val="22"/>
                <w:lang w:val="it-IT" w:eastAsia="ja-JP"/>
              </w:rPr>
              <w:t>41</w:t>
            </w:r>
          </w:p>
          <w:p w14:paraId="06E6C4AB" w14:textId="77777777" w:rsidR="00CB243B" w:rsidRPr="00D52672" w:rsidRDefault="00CB243B" w:rsidP="002D7D41">
            <w:pPr>
              <w:pStyle w:val="BodyText3"/>
              <w:keepNext/>
              <w:keepLines/>
              <w:jc w:val="left"/>
              <w:rPr>
                <w:rFonts w:eastAsia="MS Mincho"/>
                <w:bCs/>
                <w:szCs w:val="22"/>
                <w:lang w:val="it-IT" w:eastAsia="ja-JP"/>
              </w:rPr>
            </w:pPr>
            <w:r w:rsidRPr="00D52672">
              <w:rPr>
                <w:rFonts w:eastAsia="MS Mincho"/>
                <w:bCs/>
                <w:szCs w:val="22"/>
                <w:lang w:val="it-IT" w:eastAsia="ja-JP"/>
              </w:rPr>
              <w:t>Grecia</w:t>
            </w:r>
          </w:p>
          <w:p w14:paraId="5E1388A5" w14:textId="77777777" w:rsidR="00CB243B" w:rsidRPr="00D52672" w:rsidRDefault="00CB243B" w:rsidP="002D7D41">
            <w:pPr>
              <w:pStyle w:val="BodyText3"/>
              <w:keepNext/>
              <w:keepLines/>
              <w:rPr>
                <w:szCs w:val="22"/>
                <w:lang w:val="it-IT"/>
              </w:rPr>
            </w:pPr>
          </w:p>
          <w:p w14:paraId="2E6E0872" w14:textId="77777777" w:rsidR="00CB243B" w:rsidRPr="00D52672" w:rsidRDefault="00CB243B" w:rsidP="0048408D">
            <w:pPr>
              <w:pStyle w:val="BodyText3"/>
              <w:keepNext/>
              <w:keepLines/>
              <w:rPr>
                <w:szCs w:val="22"/>
                <w:lang w:val="it-IT"/>
              </w:rPr>
            </w:pPr>
            <w:r w:rsidRPr="00D52672">
              <w:rPr>
                <w:szCs w:val="22"/>
                <w:lang w:val="it-IT"/>
              </w:rPr>
              <w:t>Rottendorf Pharma GmbH</w:t>
            </w:r>
          </w:p>
          <w:p w14:paraId="4E46C379" w14:textId="77777777" w:rsidR="00CB243B" w:rsidRPr="00D52672" w:rsidRDefault="00CB243B">
            <w:pPr>
              <w:pStyle w:val="BodyText3"/>
              <w:keepNext/>
              <w:keepLines/>
              <w:rPr>
                <w:szCs w:val="22"/>
                <w:lang w:val="it-IT"/>
              </w:rPr>
            </w:pPr>
            <w:r w:rsidRPr="00D52672">
              <w:rPr>
                <w:szCs w:val="22"/>
                <w:lang w:val="it-IT"/>
              </w:rPr>
              <w:t>Ostenfelder Straße 51 - 61</w:t>
            </w:r>
          </w:p>
          <w:p w14:paraId="0BC5CC6E" w14:textId="77777777" w:rsidR="00CB243B" w:rsidRPr="00D52672" w:rsidRDefault="00CB243B">
            <w:pPr>
              <w:pStyle w:val="BodyText3"/>
              <w:keepNext/>
              <w:keepLines/>
              <w:rPr>
                <w:szCs w:val="22"/>
                <w:lang w:val="it-IT"/>
              </w:rPr>
            </w:pPr>
            <w:r w:rsidRPr="00D52672">
              <w:rPr>
                <w:szCs w:val="22"/>
                <w:lang w:val="it-IT"/>
              </w:rPr>
              <w:t>59320 Ennigerloh</w:t>
            </w:r>
          </w:p>
          <w:p w14:paraId="3E4058C6" w14:textId="77777777" w:rsidR="00CB243B" w:rsidRPr="00D52672" w:rsidRDefault="00CB243B">
            <w:pPr>
              <w:pStyle w:val="BodyText3"/>
              <w:keepNext/>
              <w:keepLines/>
              <w:jc w:val="left"/>
              <w:rPr>
                <w:szCs w:val="22"/>
                <w:lang w:val="it-IT"/>
              </w:rPr>
            </w:pPr>
            <w:r w:rsidRPr="00D52672">
              <w:rPr>
                <w:szCs w:val="22"/>
                <w:lang w:val="it-IT"/>
              </w:rPr>
              <w:t>Germania</w:t>
            </w:r>
          </w:p>
          <w:p w14:paraId="520D5ACA" w14:textId="77777777" w:rsidR="001C607F" w:rsidRPr="00D52672" w:rsidRDefault="001C607F">
            <w:pPr>
              <w:suppressAutoHyphens/>
              <w:ind w:left="567" w:hanging="567"/>
              <w:rPr>
                <w:lang w:val="it-IT"/>
              </w:rPr>
            </w:pPr>
          </w:p>
          <w:p w14:paraId="6560CEE6" w14:textId="77777777" w:rsidR="001C607F" w:rsidRPr="00D52672" w:rsidRDefault="001C607F">
            <w:pPr>
              <w:suppressAutoHyphens/>
              <w:ind w:left="567" w:hanging="567"/>
              <w:rPr>
                <w:lang w:val="it-IT"/>
              </w:rPr>
            </w:pPr>
            <w:r w:rsidRPr="00D52672">
              <w:rPr>
                <w:lang w:val="it-IT"/>
              </w:rPr>
              <w:t>Boehringer Ingelheim France</w:t>
            </w:r>
          </w:p>
          <w:p w14:paraId="4DEE2D63" w14:textId="77777777" w:rsidR="001C607F" w:rsidRPr="00D52672" w:rsidRDefault="001C607F">
            <w:pPr>
              <w:suppressAutoHyphens/>
              <w:ind w:left="567" w:hanging="567"/>
              <w:rPr>
                <w:lang w:val="it-IT"/>
              </w:rPr>
            </w:pPr>
            <w:r w:rsidRPr="00D52672">
              <w:rPr>
                <w:lang w:val="it-IT"/>
              </w:rPr>
              <w:t>100-104 Avenue de France</w:t>
            </w:r>
          </w:p>
          <w:p w14:paraId="45501504" w14:textId="77777777" w:rsidR="001C607F" w:rsidRPr="00D52672" w:rsidRDefault="001C607F">
            <w:pPr>
              <w:suppressAutoHyphens/>
              <w:ind w:left="567" w:hanging="567"/>
              <w:rPr>
                <w:lang w:val="it-IT"/>
              </w:rPr>
            </w:pPr>
            <w:r w:rsidRPr="00D52672">
              <w:rPr>
                <w:lang w:val="it-IT"/>
              </w:rPr>
              <w:t>75013 Paris</w:t>
            </w:r>
          </w:p>
          <w:p w14:paraId="459A8257" w14:textId="250F5279" w:rsidR="00CB243B" w:rsidRPr="00D52672" w:rsidRDefault="001C607F">
            <w:pPr>
              <w:suppressAutoHyphens/>
              <w:ind w:left="567" w:hanging="567"/>
              <w:rPr>
                <w:szCs w:val="22"/>
                <w:lang w:val="it-IT"/>
              </w:rPr>
            </w:pPr>
            <w:r w:rsidRPr="00D52672">
              <w:rPr>
                <w:lang w:val="it-IT"/>
              </w:rPr>
              <w:t>Francia</w:t>
            </w:r>
          </w:p>
        </w:tc>
      </w:tr>
    </w:tbl>
    <w:p w14:paraId="00BDF8E2" w14:textId="77777777" w:rsidR="00CB243B" w:rsidRPr="00D52672" w:rsidRDefault="00CB243B" w:rsidP="005A3D35">
      <w:pPr>
        <w:rPr>
          <w:lang w:val="it-IT"/>
        </w:rPr>
      </w:pPr>
    </w:p>
    <w:p w14:paraId="1301B4D2" w14:textId="77777777" w:rsidR="00CB243B" w:rsidRPr="00D52672" w:rsidRDefault="00CB243B" w:rsidP="005A3D35">
      <w:pPr>
        <w:ind w:right="-2"/>
        <w:rPr>
          <w:lang w:val="it-IT" w:eastAsia="it-IT"/>
        </w:rPr>
      </w:pPr>
      <w:r w:rsidRPr="00D52672">
        <w:rPr>
          <w:lang w:val="it-IT" w:eastAsia="it-IT"/>
        </w:rPr>
        <w:br w:type="page"/>
      </w:r>
      <w:r w:rsidRPr="00D52672">
        <w:rPr>
          <w:lang w:val="it-IT" w:eastAsia="it-IT"/>
        </w:rPr>
        <w:lastRenderedPageBreak/>
        <w:t>Per ulteriori informazioni su questo medicinale, contatti il rappresentante locale del titolare dell</w:t>
      </w:r>
      <w:r w:rsidRPr="00D52672">
        <w:rPr>
          <w:bCs/>
          <w:lang w:val="it-IT"/>
        </w:rPr>
        <w:t>’</w:t>
      </w:r>
      <w:r w:rsidRPr="00D52672">
        <w:rPr>
          <w:lang w:val="it-IT" w:eastAsia="it-IT"/>
        </w:rPr>
        <w:t>autorizzazione all’immissione in commercio:</w:t>
      </w:r>
    </w:p>
    <w:p w14:paraId="4382910A" w14:textId="77777777" w:rsidR="00CB243B" w:rsidRPr="00D52672" w:rsidRDefault="00CB243B" w:rsidP="005A3D35">
      <w:pPr>
        <w:rPr>
          <w:lang w:val="it-IT"/>
        </w:rPr>
      </w:pPr>
    </w:p>
    <w:tbl>
      <w:tblPr>
        <w:tblW w:w="5000" w:type="pct"/>
        <w:tblLook w:val="0000" w:firstRow="0" w:lastRow="0" w:firstColumn="0" w:lastColumn="0" w:noHBand="0" w:noVBand="0"/>
      </w:tblPr>
      <w:tblGrid>
        <w:gridCol w:w="4535"/>
        <w:gridCol w:w="4536"/>
      </w:tblGrid>
      <w:tr w:rsidR="00CB243B" w:rsidRPr="00D52672" w14:paraId="5416A74F" w14:textId="77777777" w:rsidTr="004564AA">
        <w:tc>
          <w:tcPr>
            <w:tcW w:w="2500" w:type="pct"/>
          </w:tcPr>
          <w:p w14:paraId="03030D2F" w14:textId="77777777" w:rsidR="00CB243B" w:rsidRPr="00D52672" w:rsidRDefault="00CB243B" w:rsidP="005A3D35">
            <w:pPr>
              <w:rPr>
                <w:szCs w:val="22"/>
                <w:lang w:val="it-IT"/>
              </w:rPr>
            </w:pPr>
            <w:r w:rsidRPr="00D52672">
              <w:rPr>
                <w:b/>
                <w:bCs/>
                <w:szCs w:val="22"/>
                <w:lang w:val="it-IT"/>
              </w:rPr>
              <w:t>België/Belgique/Belgien</w:t>
            </w:r>
          </w:p>
          <w:p w14:paraId="4017A85B" w14:textId="5105B582" w:rsidR="000C3293" w:rsidRPr="00D52672" w:rsidRDefault="00CB243B" w:rsidP="00B44EDB">
            <w:pPr>
              <w:ind w:right="34"/>
              <w:rPr>
                <w:szCs w:val="22"/>
                <w:lang w:val="it-IT" w:eastAsia="ja-JP"/>
              </w:rPr>
            </w:pPr>
            <w:r w:rsidRPr="00D52672">
              <w:rPr>
                <w:rFonts w:eastAsia="MS Mincho"/>
                <w:szCs w:val="22"/>
                <w:lang w:val="it-IT" w:eastAsia="ja-JP"/>
              </w:rPr>
              <w:t xml:space="preserve">Boehringer Ingelheim </w:t>
            </w:r>
            <w:r w:rsidR="00675BB8" w:rsidRPr="00D52672">
              <w:rPr>
                <w:rFonts w:eastAsia="MS Mincho"/>
                <w:szCs w:val="22"/>
                <w:lang w:val="it-IT" w:eastAsia="ja-JP"/>
              </w:rPr>
              <w:t>S</w:t>
            </w:r>
            <w:r w:rsidRPr="00D52672">
              <w:rPr>
                <w:rFonts w:eastAsia="MS Mincho"/>
                <w:szCs w:val="22"/>
                <w:lang w:val="it-IT" w:eastAsia="ja-JP"/>
              </w:rPr>
              <w:t>Comm</w:t>
            </w:r>
          </w:p>
          <w:p w14:paraId="271D6618" w14:textId="00AB20D8" w:rsidR="00CB243B" w:rsidRPr="00D52672" w:rsidRDefault="00CB243B" w:rsidP="00B44EDB">
            <w:pPr>
              <w:ind w:right="34"/>
              <w:rPr>
                <w:szCs w:val="22"/>
                <w:lang w:val="it-IT"/>
              </w:rPr>
            </w:pPr>
            <w:r w:rsidRPr="00D52672">
              <w:rPr>
                <w:szCs w:val="22"/>
                <w:lang w:val="it-IT" w:eastAsia="ja-JP"/>
              </w:rPr>
              <w:t>Tél/Tel: +32 2 773 33 11</w:t>
            </w:r>
          </w:p>
        </w:tc>
        <w:tc>
          <w:tcPr>
            <w:tcW w:w="2500" w:type="pct"/>
          </w:tcPr>
          <w:p w14:paraId="2DE26C08" w14:textId="77777777" w:rsidR="00CB243B" w:rsidRPr="00D52672" w:rsidRDefault="00CB243B" w:rsidP="005A3D35">
            <w:pPr>
              <w:suppressAutoHyphens/>
              <w:rPr>
                <w:szCs w:val="22"/>
                <w:lang w:val="it-IT"/>
              </w:rPr>
            </w:pPr>
            <w:r w:rsidRPr="00D52672">
              <w:rPr>
                <w:b/>
                <w:bCs/>
                <w:szCs w:val="22"/>
                <w:lang w:val="it-IT"/>
              </w:rPr>
              <w:t>Lietuva</w:t>
            </w:r>
          </w:p>
          <w:p w14:paraId="62573A0F" w14:textId="77777777" w:rsidR="00CB243B" w:rsidRPr="00D52672" w:rsidRDefault="00CB243B" w:rsidP="005A3D35">
            <w:pPr>
              <w:suppressAutoHyphens/>
              <w:rPr>
                <w:szCs w:val="22"/>
                <w:lang w:val="it-IT" w:eastAsia="ja-JP"/>
              </w:rPr>
            </w:pPr>
            <w:r w:rsidRPr="00D52672">
              <w:rPr>
                <w:szCs w:val="22"/>
                <w:lang w:val="it-IT" w:eastAsia="ja-JP"/>
              </w:rPr>
              <w:t>Boehringer Ingelheim RCV GmbH &amp; Co KG</w:t>
            </w:r>
          </w:p>
          <w:p w14:paraId="475B3268" w14:textId="77777777" w:rsidR="00CB243B" w:rsidRPr="00D52672" w:rsidRDefault="00CB243B" w:rsidP="005A3D35">
            <w:pPr>
              <w:suppressAutoHyphens/>
              <w:rPr>
                <w:szCs w:val="22"/>
                <w:lang w:val="it-IT" w:eastAsia="ja-JP"/>
              </w:rPr>
            </w:pPr>
            <w:r w:rsidRPr="00D52672">
              <w:rPr>
                <w:szCs w:val="22"/>
                <w:lang w:val="it-IT" w:eastAsia="ja-JP"/>
              </w:rPr>
              <w:t>Lietuvos filialas</w:t>
            </w:r>
          </w:p>
          <w:p w14:paraId="10A99B46" w14:textId="77777777" w:rsidR="00CB243B" w:rsidRPr="00D52672" w:rsidRDefault="00CB243B" w:rsidP="005A3D35">
            <w:pPr>
              <w:rPr>
                <w:szCs w:val="22"/>
                <w:lang w:val="it-IT" w:eastAsia="ja-JP"/>
              </w:rPr>
            </w:pPr>
            <w:r w:rsidRPr="00D52672">
              <w:rPr>
                <w:szCs w:val="22"/>
                <w:lang w:val="it-IT" w:eastAsia="ja-JP"/>
              </w:rPr>
              <w:t xml:space="preserve">Tel.: +370 </w:t>
            </w:r>
            <w:r w:rsidRPr="00D52672">
              <w:rPr>
                <w:bCs/>
                <w:lang w:val="it-IT"/>
              </w:rPr>
              <w:t>5 2595942</w:t>
            </w:r>
          </w:p>
          <w:p w14:paraId="55B67796" w14:textId="77777777" w:rsidR="00CB243B" w:rsidRPr="00D52672" w:rsidRDefault="00CB243B" w:rsidP="005A3D35">
            <w:pPr>
              <w:autoSpaceDE w:val="0"/>
              <w:autoSpaceDN w:val="0"/>
              <w:adjustRightInd w:val="0"/>
              <w:rPr>
                <w:szCs w:val="22"/>
                <w:lang w:val="it-IT"/>
              </w:rPr>
            </w:pPr>
          </w:p>
        </w:tc>
      </w:tr>
      <w:tr w:rsidR="00CB243B" w:rsidRPr="00D52672" w14:paraId="6CD6E02F" w14:textId="77777777" w:rsidTr="004564AA">
        <w:tc>
          <w:tcPr>
            <w:tcW w:w="2500" w:type="pct"/>
          </w:tcPr>
          <w:p w14:paraId="041D582C" w14:textId="77777777" w:rsidR="00CB243B" w:rsidRPr="00D52672" w:rsidRDefault="00CB243B" w:rsidP="005A3D35">
            <w:pPr>
              <w:autoSpaceDE w:val="0"/>
              <w:autoSpaceDN w:val="0"/>
              <w:adjustRightInd w:val="0"/>
              <w:rPr>
                <w:b/>
                <w:bCs/>
                <w:szCs w:val="22"/>
                <w:lang w:val="it-IT"/>
              </w:rPr>
            </w:pPr>
            <w:r w:rsidRPr="00D52672">
              <w:rPr>
                <w:b/>
                <w:bCs/>
                <w:szCs w:val="22"/>
                <w:lang w:val="it-IT"/>
              </w:rPr>
              <w:t>България</w:t>
            </w:r>
          </w:p>
          <w:p w14:paraId="74CC349F" w14:textId="6BA9FE8E" w:rsidR="00CB243B" w:rsidRPr="00D52672" w:rsidRDefault="00CB243B" w:rsidP="005A3D35">
            <w:pPr>
              <w:rPr>
                <w:szCs w:val="22"/>
                <w:lang w:val="it-IT"/>
              </w:rPr>
            </w:pPr>
            <w:r w:rsidRPr="00D52672">
              <w:rPr>
                <w:rFonts w:eastAsia="MS Mincho"/>
                <w:szCs w:val="22"/>
                <w:lang w:val="it-IT" w:eastAsia="ja-JP"/>
              </w:rPr>
              <w:t xml:space="preserve">Бьорингер Ингелхайм РЦВ ГмбХ и Ко. </w:t>
            </w:r>
            <w:r w:rsidR="000C3293" w:rsidRPr="00D52672">
              <w:rPr>
                <w:rFonts w:eastAsia="MS Mincho"/>
                <w:szCs w:val="22"/>
                <w:lang w:val="it-IT" w:eastAsia="ja-JP"/>
              </w:rPr>
              <w:t>КГ </w:t>
            </w:r>
            <w:r w:rsidR="000C3293" w:rsidRPr="00D52672">
              <w:rPr>
                <w:rFonts w:eastAsia="MS Mincho"/>
                <w:szCs w:val="22"/>
                <w:lang w:val="it-IT" w:eastAsia="ja-JP"/>
              </w:rPr>
              <w:noBreakHyphen/>
              <w:t> </w:t>
            </w:r>
            <w:r w:rsidRPr="00D52672">
              <w:rPr>
                <w:rFonts w:eastAsia="MS Mincho"/>
                <w:szCs w:val="22"/>
                <w:lang w:val="it-IT" w:eastAsia="ja-JP"/>
              </w:rPr>
              <w:t>клон България</w:t>
            </w:r>
          </w:p>
          <w:p w14:paraId="590BB125" w14:textId="77777777" w:rsidR="00CB243B" w:rsidRPr="00D52672" w:rsidRDefault="00CB243B" w:rsidP="005A3D35">
            <w:pPr>
              <w:autoSpaceDE w:val="0"/>
              <w:autoSpaceDN w:val="0"/>
              <w:adjustRightInd w:val="0"/>
              <w:rPr>
                <w:szCs w:val="22"/>
                <w:lang w:val="it-IT"/>
              </w:rPr>
            </w:pPr>
            <w:r w:rsidRPr="00D52672">
              <w:rPr>
                <w:rFonts w:eastAsia="MS Mincho"/>
                <w:szCs w:val="22"/>
                <w:lang w:val="it-IT" w:eastAsia="ja-JP"/>
              </w:rPr>
              <w:t>Тел: +359 2 958 79 98</w:t>
            </w:r>
          </w:p>
          <w:p w14:paraId="3097BC2C" w14:textId="77777777" w:rsidR="00CB243B" w:rsidRPr="00D52672" w:rsidRDefault="00CB243B" w:rsidP="005A3D35">
            <w:pPr>
              <w:autoSpaceDE w:val="0"/>
              <w:autoSpaceDN w:val="0"/>
              <w:adjustRightInd w:val="0"/>
              <w:rPr>
                <w:szCs w:val="22"/>
                <w:lang w:val="it-IT"/>
              </w:rPr>
            </w:pPr>
          </w:p>
        </w:tc>
        <w:tc>
          <w:tcPr>
            <w:tcW w:w="2500" w:type="pct"/>
          </w:tcPr>
          <w:p w14:paraId="481AB4C2" w14:textId="77777777" w:rsidR="00CB243B" w:rsidRPr="00D52672" w:rsidRDefault="00CB243B" w:rsidP="005A3D35">
            <w:pPr>
              <w:rPr>
                <w:szCs w:val="22"/>
                <w:lang w:val="it-IT"/>
              </w:rPr>
            </w:pPr>
            <w:r w:rsidRPr="00D52672">
              <w:rPr>
                <w:b/>
                <w:bCs/>
                <w:szCs w:val="22"/>
                <w:lang w:val="it-IT"/>
              </w:rPr>
              <w:t>Luxembourg/Luxemburg</w:t>
            </w:r>
          </w:p>
          <w:p w14:paraId="54885693" w14:textId="225472AB" w:rsidR="000C3293" w:rsidRPr="00D52672" w:rsidRDefault="00CB243B" w:rsidP="005A3D35">
            <w:pPr>
              <w:rPr>
                <w:szCs w:val="22"/>
                <w:lang w:val="it-IT" w:eastAsia="ja-JP"/>
              </w:rPr>
            </w:pPr>
            <w:r w:rsidRPr="00D52672">
              <w:rPr>
                <w:rFonts w:eastAsia="MS Mincho"/>
                <w:szCs w:val="22"/>
                <w:lang w:val="it-IT" w:eastAsia="ja-JP"/>
              </w:rPr>
              <w:t xml:space="preserve">Boehringer Ingelheim </w:t>
            </w:r>
            <w:r w:rsidR="00675BB8" w:rsidRPr="00D52672">
              <w:rPr>
                <w:rFonts w:eastAsia="MS Mincho"/>
                <w:szCs w:val="22"/>
                <w:lang w:val="it-IT" w:eastAsia="ja-JP"/>
              </w:rPr>
              <w:t>S</w:t>
            </w:r>
            <w:r w:rsidRPr="00D52672">
              <w:rPr>
                <w:rFonts w:eastAsia="MS Mincho"/>
                <w:szCs w:val="22"/>
                <w:lang w:val="it-IT" w:eastAsia="ja-JP"/>
              </w:rPr>
              <w:t>Comm</w:t>
            </w:r>
          </w:p>
          <w:p w14:paraId="439548F9" w14:textId="492611DE" w:rsidR="00CB243B" w:rsidRPr="00D52672" w:rsidRDefault="00CB243B" w:rsidP="005A3D35">
            <w:pPr>
              <w:rPr>
                <w:szCs w:val="22"/>
                <w:lang w:val="it-IT" w:eastAsia="ja-JP"/>
              </w:rPr>
            </w:pPr>
            <w:r w:rsidRPr="00D52672">
              <w:rPr>
                <w:szCs w:val="22"/>
                <w:lang w:val="it-IT" w:eastAsia="ja-JP"/>
              </w:rPr>
              <w:t>Tél/Tel: +32 2 773 33 11</w:t>
            </w:r>
          </w:p>
          <w:p w14:paraId="511D51C5" w14:textId="77777777" w:rsidR="00CB243B" w:rsidRPr="00D52672" w:rsidRDefault="00CB243B" w:rsidP="005A3D35">
            <w:pPr>
              <w:suppressAutoHyphens/>
              <w:rPr>
                <w:szCs w:val="22"/>
                <w:lang w:val="it-IT"/>
              </w:rPr>
            </w:pPr>
          </w:p>
        </w:tc>
      </w:tr>
      <w:tr w:rsidR="00CB243B" w:rsidRPr="00D52672" w14:paraId="2BA01AD0" w14:textId="77777777" w:rsidTr="004564AA">
        <w:tc>
          <w:tcPr>
            <w:tcW w:w="2500" w:type="pct"/>
          </w:tcPr>
          <w:p w14:paraId="0A636151" w14:textId="77777777" w:rsidR="00CB243B" w:rsidRPr="00D52672" w:rsidRDefault="00CB243B" w:rsidP="005A3D35">
            <w:pPr>
              <w:suppressAutoHyphens/>
              <w:rPr>
                <w:szCs w:val="22"/>
                <w:lang w:val="it-IT"/>
              </w:rPr>
            </w:pPr>
            <w:r w:rsidRPr="00D52672">
              <w:rPr>
                <w:b/>
                <w:bCs/>
                <w:szCs w:val="22"/>
                <w:lang w:val="it-IT"/>
              </w:rPr>
              <w:t>Česká republika</w:t>
            </w:r>
          </w:p>
          <w:p w14:paraId="219905D1" w14:textId="77777777" w:rsidR="00CB243B" w:rsidRPr="00D52672" w:rsidRDefault="00CB243B" w:rsidP="005A3D35">
            <w:pPr>
              <w:suppressAutoHyphens/>
              <w:rPr>
                <w:szCs w:val="22"/>
                <w:lang w:val="it-IT" w:eastAsia="ja-JP"/>
              </w:rPr>
            </w:pPr>
            <w:r w:rsidRPr="00D52672">
              <w:rPr>
                <w:szCs w:val="22"/>
                <w:lang w:val="it-IT" w:eastAsia="ja-JP"/>
              </w:rPr>
              <w:t>Boehringer Ingelheim spol. s r.o.</w:t>
            </w:r>
          </w:p>
          <w:p w14:paraId="0680EEE8" w14:textId="77777777" w:rsidR="00CB243B" w:rsidRPr="00D52672" w:rsidRDefault="00CB243B" w:rsidP="005A3D35">
            <w:pPr>
              <w:suppressAutoHyphens/>
              <w:rPr>
                <w:szCs w:val="22"/>
                <w:lang w:val="it-IT"/>
              </w:rPr>
            </w:pPr>
            <w:r w:rsidRPr="00D52672">
              <w:rPr>
                <w:szCs w:val="22"/>
                <w:lang w:val="it-IT" w:eastAsia="ja-JP"/>
              </w:rPr>
              <w:t>Tel: +420 234 655 111</w:t>
            </w:r>
          </w:p>
        </w:tc>
        <w:tc>
          <w:tcPr>
            <w:tcW w:w="2500" w:type="pct"/>
          </w:tcPr>
          <w:p w14:paraId="1B59F4CE" w14:textId="77777777" w:rsidR="00CB243B" w:rsidRPr="00D52672" w:rsidRDefault="00CB243B" w:rsidP="005A3D35">
            <w:pPr>
              <w:rPr>
                <w:b/>
                <w:bCs/>
                <w:szCs w:val="22"/>
                <w:lang w:val="it-IT"/>
              </w:rPr>
            </w:pPr>
            <w:r w:rsidRPr="00D52672">
              <w:rPr>
                <w:b/>
                <w:bCs/>
                <w:szCs w:val="22"/>
                <w:lang w:val="it-IT"/>
              </w:rPr>
              <w:t>Magyarország</w:t>
            </w:r>
          </w:p>
          <w:p w14:paraId="651130FD" w14:textId="77777777" w:rsidR="00CB243B" w:rsidRPr="00D52672" w:rsidRDefault="00CB243B" w:rsidP="005A3D35">
            <w:pPr>
              <w:suppressAutoHyphens/>
              <w:rPr>
                <w:szCs w:val="22"/>
                <w:lang w:val="it-IT" w:eastAsia="de-DE"/>
              </w:rPr>
            </w:pPr>
            <w:r w:rsidRPr="00D52672">
              <w:rPr>
                <w:szCs w:val="22"/>
                <w:lang w:val="it-IT" w:eastAsia="de-DE"/>
              </w:rPr>
              <w:t>Boehringer Ingelheim RCV GmbH &amp; Co KG</w:t>
            </w:r>
          </w:p>
          <w:p w14:paraId="5F9155EA" w14:textId="77777777" w:rsidR="00CB243B" w:rsidRPr="00D52672" w:rsidRDefault="00CB243B" w:rsidP="005A3D35">
            <w:pPr>
              <w:suppressAutoHyphens/>
              <w:rPr>
                <w:szCs w:val="22"/>
                <w:lang w:val="it-IT" w:eastAsia="de-DE"/>
              </w:rPr>
            </w:pPr>
            <w:r w:rsidRPr="00D52672">
              <w:rPr>
                <w:szCs w:val="22"/>
                <w:lang w:val="it-IT" w:eastAsia="de-DE"/>
              </w:rPr>
              <w:t>Magyarországi Fióktelepe</w:t>
            </w:r>
          </w:p>
          <w:p w14:paraId="6599E373" w14:textId="77777777" w:rsidR="00CB243B" w:rsidRPr="00D52672" w:rsidRDefault="00CB243B" w:rsidP="005A3D35">
            <w:pPr>
              <w:suppressAutoHyphens/>
              <w:rPr>
                <w:szCs w:val="22"/>
                <w:lang w:val="it-IT" w:eastAsia="de-DE"/>
              </w:rPr>
            </w:pPr>
            <w:r w:rsidRPr="00D52672">
              <w:rPr>
                <w:szCs w:val="22"/>
                <w:lang w:val="it-IT" w:eastAsia="de-DE"/>
              </w:rPr>
              <w:t>Tel.: +36 1 299 89 00</w:t>
            </w:r>
          </w:p>
          <w:p w14:paraId="5BB78CC4" w14:textId="77777777" w:rsidR="00CB243B" w:rsidRPr="00D52672" w:rsidRDefault="00CB243B" w:rsidP="005A3D35">
            <w:pPr>
              <w:rPr>
                <w:szCs w:val="22"/>
                <w:lang w:val="it-IT"/>
              </w:rPr>
            </w:pPr>
          </w:p>
        </w:tc>
      </w:tr>
      <w:tr w:rsidR="00CB243B" w:rsidRPr="00D52672" w14:paraId="693D66C6" w14:textId="77777777" w:rsidTr="004564AA">
        <w:tc>
          <w:tcPr>
            <w:tcW w:w="2500" w:type="pct"/>
          </w:tcPr>
          <w:p w14:paraId="38316EB6" w14:textId="77777777" w:rsidR="00CB243B" w:rsidRPr="00D52672" w:rsidRDefault="00CB243B" w:rsidP="005A3D35">
            <w:pPr>
              <w:rPr>
                <w:szCs w:val="22"/>
                <w:lang w:val="it-IT"/>
              </w:rPr>
            </w:pPr>
            <w:r w:rsidRPr="00D52672">
              <w:rPr>
                <w:b/>
                <w:bCs/>
                <w:szCs w:val="22"/>
                <w:lang w:val="it-IT"/>
              </w:rPr>
              <w:t>Danmark</w:t>
            </w:r>
          </w:p>
          <w:p w14:paraId="5B710B17" w14:textId="77777777" w:rsidR="00CB243B" w:rsidRPr="00D52672" w:rsidRDefault="00CB243B" w:rsidP="005A3D35">
            <w:pPr>
              <w:suppressAutoHyphens/>
              <w:rPr>
                <w:szCs w:val="22"/>
                <w:lang w:val="it-IT" w:eastAsia="ja-JP"/>
              </w:rPr>
            </w:pPr>
            <w:r w:rsidRPr="00D52672">
              <w:rPr>
                <w:szCs w:val="22"/>
                <w:lang w:val="it-IT" w:eastAsia="ja-JP"/>
              </w:rPr>
              <w:t>Boehringer Ingelheim Danmark A/S</w:t>
            </w:r>
          </w:p>
          <w:p w14:paraId="1AC35C6E" w14:textId="40ED3DE6" w:rsidR="00CB243B" w:rsidRPr="00D52672" w:rsidRDefault="00CB243B" w:rsidP="005A3D35">
            <w:pPr>
              <w:suppressAutoHyphens/>
              <w:rPr>
                <w:szCs w:val="22"/>
                <w:lang w:val="it-IT"/>
              </w:rPr>
            </w:pPr>
            <w:r w:rsidRPr="00D52672">
              <w:rPr>
                <w:szCs w:val="22"/>
                <w:lang w:val="it-IT" w:eastAsia="ja-JP"/>
              </w:rPr>
              <w:t>Tlf</w:t>
            </w:r>
            <w:r w:rsidR="00BA61B1" w:rsidRPr="00D52672">
              <w:rPr>
                <w:szCs w:val="22"/>
                <w:lang w:val="it-IT" w:eastAsia="ja-JP"/>
              </w:rPr>
              <w:t>.</w:t>
            </w:r>
            <w:r w:rsidRPr="00D52672">
              <w:rPr>
                <w:szCs w:val="22"/>
                <w:lang w:val="it-IT" w:eastAsia="ja-JP"/>
              </w:rPr>
              <w:t>: +45 39 15 88 88</w:t>
            </w:r>
          </w:p>
        </w:tc>
        <w:tc>
          <w:tcPr>
            <w:tcW w:w="2500" w:type="pct"/>
          </w:tcPr>
          <w:p w14:paraId="53BDB117" w14:textId="77777777" w:rsidR="00CB243B" w:rsidRPr="00D52672" w:rsidRDefault="00CB243B" w:rsidP="005A3D35">
            <w:pPr>
              <w:suppressAutoHyphens/>
              <w:rPr>
                <w:b/>
                <w:bCs/>
                <w:szCs w:val="22"/>
                <w:lang w:val="it-IT"/>
              </w:rPr>
            </w:pPr>
            <w:r w:rsidRPr="00D52672">
              <w:rPr>
                <w:b/>
                <w:bCs/>
                <w:szCs w:val="22"/>
                <w:lang w:val="it-IT"/>
              </w:rPr>
              <w:t>Malta</w:t>
            </w:r>
          </w:p>
          <w:p w14:paraId="2F3FA3FC" w14:textId="77777777" w:rsidR="00CB243B" w:rsidRPr="00D52672" w:rsidRDefault="00CB243B" w:rsidP="005A3D35">
            <w:pPr>
              <w:rPr>
                <w:szCs w:val="22"/>
                <w:lang w:val="it-IT" w:eastAsia="ja-JP"/>
              </w:rPr>
            </w:pPr>
            <w:r w:rsidRPr="00D52672">
              <w:rPr>
                <w:szCs w:val="22"/>
                <w:lang w:val="it-IT" w:eastAsia="ja-JP"/>
              </w:rPr>
              <w:t>Boehringer Ingelheim Ireland Ltd.</w:t>
            </w:r>
          </w:p>
          <w:p w14:paraId="3782D237" w14:textId="77777777" w:rsidR="00CB243B" w:rsidRPr="00D52672" w:rsidRDefault="00CB243B" w:rsidP="005A3D35">
            <w:pPr>
              <w:rPr>
                <w:szCs w:val="22"/>
                <w:lang w:val="it-IT" w:eastAsia="ja-JP"/>
              </w:rPr>
            </w:pPr>
            <w:r w:rsidRPr="00D52672">
              <w:rPr>
                <w:szCs w:val="22"/>
                <w:lang w:val="it-IT" w:eastAsia="ja-JP"/>
              </w:rPr>
              <w:t>Tel: +353 1 295 9620</w:t>
            </w:r>
          </w:p>
          <w:p w14:paraId="30C74F63" w14:textId="77777777" w:rsidR="00CB243B" w:rsidRPr="00D52672" w:rsidRDefault="00CB243B" w:rsidP="005A3D35">
            <w:pPr>
              <w:rPr>
                <w:szCs w:val="22"/>
                <w:lang w:val="it-IT"/>
              </w:rPr>
            </w:pPr>
          </w:p>
        </w:tc>
      </w:tr>
      <w:tr w:rsidR="00CB243B" w:rsidRPr="00D52672" w14:paraId="50A9D113" w14:textId="77777777" w:rsidTr="004564AA">
        <w:tc>
          <w:tcPr>
            <w:tcW w:w="2500" w:type="pct"/>
          </w:tcPr>
          <w:p w14:paraId="739CA3A7" w14:textId="77777777" w:rsidR="00CB243B" w:rsidRPr="00D52672" w:rsidRDefault="00CB243B" w:rsidP="005A3D35">
            <w:pPr>
              <w:rPr>
                <w:szCs w:val="22"/>
                <w:lang w:val="it-IT"/>
              </w:rPr>
            </w:pPr>
            <w:r w:rsidRPr="00D52672">
              <w:rPr>
                <w:b/>
                <w:bCs/>
                <w:szCs w:val="22"/>
                <w:lang w:val="it-IT"/>
              </w:rPr>
              <w:t>Deutschland</w:t>
            </w:r>
          </w:p>
          <w:p w14:paraId="5B3F22D2" w14:textId="77777777" w:rsidR="00CB243B" w:rsidRPr="00D52672" w:rsidRDefault="00CB243B" w:rsidP="005A3D35">
            <w:pPr>
              <w:suppressAutoHyphens/>
              <w:rPr>
                <w:szCs w:val="22"/>
                <w:lang w:val="it-IT" w:eastAsia="ja-JP"/>
              </w:rPr>
            </w:pPr>
            <w:r w:rsidRPr="00D52672">
              <w:rPr>
                <w:szCs w:val="22"/>
                <w:lang w:val="it-IT" w:eastAsia="ja-JP"/>
              </w:rPr>
              <w:t>Boehringer Ingelheim Pharma GmbH &amp; Co. KG</w:t>
            </w:r>
          </w:p>
          <w:p w14:paraId="2027B486" w14:textId="77777777" w:rsidR="00CB243B" w:rsidRPr="00D52672" w:rsidRDefault="00CB243B" w:rsidP="005A3D35">
            <w:pPr>
              <w:suppressAutoHyphens/>
              <w:rPr>
                <w:szCs w:val="22"/>
                <w:lang w:val="it-IT"/>
              </w:rPr>
            </w:pPr>
            <w:r w:rsidRPr="00D52672">
              <w:rPr>
                <w:szCs w:val="22"/>
                <w:lang w:val="it-IT" w:eastAsia="ja-JP"/>
              </w:rPr>
              <w:t>Tel: +49 (0) 800 77 90 900</w:t>
            </w:r>
          </w:p>
        </w:tc>
        <w:tc>
          <w:tcPr>
            <w:tcW w:w="2500" w:type="pct"/>
          </w:tcPr>
          <w:p w14:paraId="2E45312D" w14:textId="77777777" w:rsidR="00CB243B" w:rsidRPr="00D52672" w:rsidRDefault="00CB243B" w:rsidP="005A3D35">
            <w:pPr>
              <w:suppressAutoHyphens/>
              <w:rPr>
                <w:szCs w:val="22"/>
                <w:lang w:val="it-IT"/>
              </w:rPr>
            </w:pPr>
            <w:r w:rsidRPr="00D52672">
              <w:rPr>
                <w:b/>
                <w:bCs/>
                <w:szCs w:val="22"/>
                <w:lang w:val="it-IT"/>
              </w:rPr>
              <w:t>Nederland</w:t>
            </w:r>
          </w:p>
          <w:p w14:paraId="2F7C638A" w14:textId="1CBFCB76" w:rsidR="00CB243B" w:rsidRPr="00D52672" w:rsidRDefault="00CB243B" w:rsidP="005A3D35">
            <w:pPr>
              <w:rPr>
                <w:szCs w:val="22"/>
                <w:lang w:val="it-IT" w:eastAsia="ja-JP"/>
              </w:rPr>
            </w:pPr>
            <w:r w:rsidRPr="00D52672">
              <w:rPr>
                <w:szCs w:val="22"/>
                <w:lang w:val="it-IT" w:eastAsia="ja-JP"/>
              </w:rPr>
              <w:t xml:space="preserve">Boehringer Ingelheim </w:t>
            </w:r>
            <w:r w:rsidR="00675BB8" w:rsidRPr="00D52672">
              <w:rPr>
                <w:szCs w:val="22"/>
                <w:lang w:val="it-IT" w:eastAsia="ja-JP"/>
              </w:rPr>
              <w:t>B.V.</w:t>
            </w:r>
          </w:p>
          <w:p w14:paraId="520376F4" w14:textId="77777777" w:rsidR="00CB243B" w:rsidRPr="00D52672" w:rsidRDefault="00CB243B" w:rsidP="005A3D35">
            <w:pPr>
              <w:rPr>
                <w:szCs w:val="22"/>
                <w:lang w:val="it-IT" w:eastAsia="ja-JP"/>
              </w:rPr>
            </w:pPr>
            <w:r w:rsidRPr="00D52672">
              <w:rPr>
                <w:szCs w:val="22"/>
                <w:lang w:val="it-IT" w:eastAsia="ja-JP"/>
              </w:rPr>
              <w:t>Tel: +31 (0) 800 22 55 889</w:t>
            </w:r>
          </w:p>
          <w:p w14:paraId="69F755F7" w14:textId="77777777" w:rsidR="00CB243B" w:rsidRPr="00D52672" w:rsidRDefault="00CB243B" w:rsidP="005A3D35">
            <w:pPr>
              <w:suppressAutoHyphens/>
              <w:rPr>
                <w:szCs w:val="22"/>
                <w:lang w:val="it-IT"/>
              </w:rPr>
            </w:pPr>
          </w:p>
        </w:tc>
      </w:tr>
      <w:tr w:rsidR="00CB243B" w:rsidRPr="00D52672" w14:paraId="73E3212B" w14:textId="77777777" w:rsidTr="004564AA">
        <w:tc>
          <w:tcPr>
            <w:tcW w:w="2500" w:type="pct"/>
          </w:tcPr>
          <w:p w14:paraId="1DC6B8C5" w14:textId="77777777" w:rsidR="00CB243B" w:rsidRPr="00D52672" w:rsidRDefault="00CB243B" w:rsidP="005A3D35">
            <w:pPr>
              <w:suppressAutoHyphens/>
              <w:rPr>
                <w:b/>
                <w:bCs/>
                <w:szCs w:val="22"/>
                <w:lang w:val="it-IT"/>
              </w:rPr>
            </w:pPr>
            <w:r w:rsidRPr="00D52672">
              <w:rPr>
                <w:b/>
                <w:bCs/>
                <w:szCs w:val="22"/>
                <w:lang w:val="it-IT"/>
              </w:rPr>
              <w:t>Eesti</w:t>
            </w:r>
          </w:p>
          <w:p w14:paraId="6BAB2280" w14:textId="77777777" w:rsidR="00CB243B" w:rsidRPr="00D52672" w:rsidRDefault="00CB243B" w:rsidP="005A3D35">
            <w:pPr>
              <w:suppressAutoHyphens/>
              <w:rPr>
                <w:szCs w:val="22"/>
                <w:lang w:val="it-IT" w:eastAsia="ja-JP"/>
              </w:rPr>
            </w:pPr>
            <w:r w:rsidRPr="00D52672">
              <w:rPr>
                <w:szCs w:val="22"/>
                <w:lang w:val="it-IT" w:eastAsia="ja-JP"/>
              </w:rPr>
              <w:t>Boehringer Ingelheim RCV GmbH &amp; Co KG</w:t>
            </w:r>
          </w:p>
          <w:p w14:paraId="1F57668A" w14:textId="04ED3055" w:rsidR="00CB243B" w:rsidRPr="00D52672" w:rsidRDefault="00CB243B" w:rsidP="005A3D35">
            <w:pPr>
              <w:suppressAutoHyphens/>
              <w:rPr>
                <w:szCs w:val="22"/>
                <w:lang w:val="it-IT" w:eastAsia="de-DE"/>
              </w:rPr>
            </w:pPr>
            <w:r w:rsidRPr="00D52672">
              <w:rPr>
                <w:szCs w:val="22"/>
                <w:lang w:val="it-IT" w:eastAsia="de-DE"/>
              </w:rPr>
              <w:t xml:space="preserve">Eesti </w:t>
            </w:r>
            <w:r w:rsidR="00675BB8" w:rsidRPr="00D52672">
              <w:rPr>
                <w:szCs w:val="22"/>
                <w:lang w:val="it-IT" w:eastAsia="de-DE"/>
              </w:rPr>
              <w:t>f</w:t>
            </w:r>
            <w:r w:rsidRPr="00D52672">
              <w:rPr>
                <w:szCs w:val="22"/>
                <w:lang w:val="it-IT" w:eastAsia="de-DE"/>
              </w:rPr>
              <w:t>iliaal</w:t>
            </w:r>
          </w:p>
          <w:p w14:paraId="77056E1B" w14:textId="77777777" w:rsidR="00CB243B" w:rsidRPr="00D52672" w:rsidRDefault="00CB243B" w:rsidP="005A3D35">
            <w:pPr>
              <w:suppressAutoHyphens/>
              <w:rPr>
                <w:szCs w:val="22"/>
                <w:lang w:val="it-IT" w:eastAsia="ja-JP"/>
              </w:rPr>
            </w:pPr>
            <w:r w:rsidRPr="00D52672">
              <w:rPr>
                <w:szCs w:val="22"/>
                <w:lang w:val="it-IT" w:eastAsia="ja-JP"/>
              </w:rPr>
              <w:t>Tel: +372 612 8000</w:t>
            </w:r>
          </w:p>
          <w:p w14:paraId="265E07EF" w14:textId="77777777" w:rsidR="00CB243B" w:rsidRPr="00D52672" w:rsidRDefault="00CB243B" w:rsidP="005A3D35">
            <w:pPr>
              <w:suppressAutoHyphens/>
              <w:rPr>
                <w:szCs w:val="22"/>
                <w:lang w:val="it-IT"/>
              </w:rPr>
            </w:pPr>
          </w:p>
        </w:tc>
        <w:tc>
          <w:tcPr>
            <w:tcW w:w="2500" w:type="pct"/>
          </w:tcPr>
          <w:p w14:paraId="006314B3" w14:textId="77777777" w:rsidR="00CB243B" w:rsidRPr="00D52672" w:rsidRDefault="00CB243B" w:rsidP="005A3D35">
            <w:pPr>
              <w:rPr>
                <w:szCs w:val="22"/>
                <w:lang w:val="it-IT"/>
              </w:rPr>
            </w:pPr>
            <w:r w:rsidRPr="00D52672">
              <w:rPr>
                <w:b/>
                <w:bCs/>
                <w:szCs w:val="22"/>
                <w:lang w:val="it-IT"/>
              </w:rPr>
              <w:t>Norge</w:t>
            </w:r>
          </w:p>
          <w:p w14:paraId="54A8A06C" w14:textId="77777777" w:rsidR="00BA61B1" w:rsidRPr="00D52672" w:rsidRDefault="00BA61B1" w:rsidP="00BA61B1">
            <w:pPr>
              <w:tabs>
                <w:tab w:val="left" w:pos="-720"/>
              </w:tabs>
              <w:suppressAutoHyphens/>
              <w:rPr>
                <w:szCs w:val="22"/>
                <w:lang w:val="it-IT" w:eastAsia="ja-JP"/>
              </w:rPr>
            </w:pPr>
            <w:r w:rsidRPr="00D52672">
              <w:rPr>
                <w:szCs w:val="22"/>
                <w:lang w:val="it-IT" w:eastAsia="ja-JP"/>
              </w:rPr>
              <w:t>Boehringer Ingelheim Danmark</w:t>
            </w:r>
          </w:p>
          <w:p w14:paraId="741DC555" w14:textId="6EC7A021" w:rsidR="00CB243B" w:rsidRPr="00D52672" w:rsidRDefault="00BA61B1" w:rsidP="002F77FE">
            <w:pPr>
              <w:tabs>
                <w:tab w:val="left" w:pos="-720"/>
              </w:tabs>
              <w:suppressAutoHyphens/>
              <w:rPr>
                <w:szCs w:val="22"/>
                <w:lang w:val="it-IT" w:eastAsia="ja-JP"/>
              </w:rPr>
            </w:pPr>
            <w:r w:rsidRPr="00D52672">
              <w:rPr>
                <w:szCs w:val="22"/>
                <w:lang w:val="it-IT" w:eastAsia="ja-JP"/>
              </w:rPr>
              <w:t>Norwegian branch</w:t>
            </w:r>
          </w:p>
          <w:p w14:paraId="35283176" w14:textId="77777777" w:rsidR="00CB243B" w:rsidRPr="00D52672" w:rsidRDefault="00CB243B" w:rsidP="005A3D35">
            <w:pPr>
              <w:suppressAutoHyphens/>
              <w:rPr>
                <w:szCs w:val="22"/>
                <w:lang w:val="it-IT" w:eastAsia="ja-JP"/>
              </w:rPr>
            </w:pPr>
            <w:r w:rsidRPr="00D52672">
              <w:rPr>
                <w:szCs w:val="22"/>
                <w:lang w:val="it-IT" w:eastAsia="ja-JP"/>
              </w:rPr>
              <w:t>Tlf: +47 66 76 13 00</w:t>
            </w:r>
          </w:p>
          <w:p w14:paraId="61FE4D2A" w14:textId="77777777" w:rsidR="00CB243B" w:rsidRPr="00D52672" w:rsidRDefault="00CB243B" w:rsidP="005A3D35">
            <w:pPr>
              <w:rPr>
                <w:szCs w:val="22"/>
                <w:lang w:val="it-IT"/>
              </w:rPr>
            </w:pPr>
          </w:p>
        </w:tc>
      </w:tr>
      <w:tr w:rsidR="00CB243B" w:rsidRPr="00D52672" w14:paraId="19529AEC" w14:textId="77777777" w:rsidTr="004564AA">
        <w:tc>
          <w:tcPr>
            <w:tcW w:w="2500" w:type="pct"/>
          </w:tcPr>
          <w:p w14:paraId="6B7C5173" w14:textId="77777777" w:rsidR="00CB243B" w:rsidRPr="00D52672" w:rsidRDefault="00CB243B" w:rsidP="005A3D35">
            <w:pPr>
              <w:rPr>
                <w:szCs w:val="22"/>
                <w:lang w:val="it-IT"/>
              </w:rPr>
            </w:pPr>
            <w:r w:rsidRPr="00D52672">
              <w:rPr>
                <w:b/>
                <w:bCs/>
                <w:szCs w:val="22"/>
                <w:lang w:val="it-IT"/>
              </w:rPr>
              <w:t>Ελλάδα</w:t>
            </w:r>
          </w:p>
          <w:p w14:paraId="1B4D9919" w14:textId="15A92CD8" w:rsidR="00CB243B" w:rsidRPr="00D52672" w:rsidRDefault="00CB243B" w:rsidP="005A3D35">
            <w:pPr>
              <w:suppressAutoHyphens/>
              <w:ind w:right="-120"/>
              <w:rPr>
                <w:szCs w:val="22"/>
                <w:lang w:val="it-IT" w:eastAsia="ja-JP"/>
              </w:rPr>
            </w:pPr>
            <w:r w:rsidRPr="00D52672">
              <w:rPr>
                <w:szCs w:val="22"/>
                <w:lang w:val="it-IT" w:eastAsia="ja-JP"/>
              </w:rPr>
              <w:t xml:space="preserve">Boehringer Ingelheim </w:t>
            </w:r>
            <w:r w:rsidR="0043142B" w:rsidRPr="00D52672">
              <w:rPr>
                <w:szCs w:val="22"/>
                <w:lang w:val="it-IT" w:eastAsia="ja-JP"/>
              </w:rPr>
              <w:t>Ελλάς Μονοπρόσωπη Α.Ε.</w:t>
            </w:r>
          </w:p>
          <w:p w14:paraId="0AF7125A" w14:textId="77777777" w:rsidR="00CB243B" w:rsidRPr="00D52672" w:rsidRDefault="00CB243B" w:rsidP="005A3D35">
            <w:pPr>
              <w:suppressAutoHyphens/>
              <w:rPr>
                <w:szCs w:val="22"/>
                <w:lang w:val="it-IT"/>
              </w:rPr>
            </w:pPr>
            <w:r w:rsidRPr="00D52672">
              <w:rPr>
                <w:szCs w:val="22"/>
                <w:lang w:val="it-IT" w:eastAsia="ja-JP"/>
              </w:rPr>
              <w:t>Tηλ: +30 2 10 89 06 300</w:t>
            </w:r>
          </w:p>
        </w:tc>
        <w:tc>
          <w:tcPr>
            <w:tcW w:w="2500" w:type="pct"/>
          </w:tcPr>
          <w:p w14:paraId="4387B800" w14:textId="77777777" w:rsidR="00CB243B" w:rsidRPr="00D52672" w:rsidRDefault="00CB243B" w:rsidP="005A3D35">
            <w:pPr>
              <w:rPr>
                <w:szCs w:val="22"/>
                <w:lang w:val="it-IT"/>
              </w:rPr>
            </w:pPr>
            <w:r w:rsidRPr="00D52672">
              <w:rPr>
                <w:b/>
                <w:bCs/>
                <w:szCs w:val="22"/>
                <w:lang w:val="it-IT"/>
              </w:rPr>
              <w:t>Österreich</w:t>
            </w:r>
          </w:p>
          <w:p w14:paraId="48AA9F68" w14:textId="77777777" w:rsidR="00CB243B" w:rsidRPr="00D52672" w:rsidRDefault="00CB243B" w:rsidP="005A3D35">
            <w:pPr>
              <w:autoSpaceDE w:val="0"/>
              <w:autoSpaceDN w:val="0"/>
              <w:adjustRightInd w:val="0"/>
              <w:rPr>
                <w:szCs w:val="22"/>
                <w:lang w:val="it-IT" w:eastAsia="de-DE"/>
              </w:rPr>
            </w:pPr>
            <w:r w:rsidRPr="00D52672">
              <w:rPr>
                <w:szCs w:val="22"/>
                <w:lang w:val="it-IT" w:eastAsia="de-DE"/>
              </w:rPr>
              <w:t>Boehringer Ingelheim RCV GmbH &amp; Co KG</w:t>
            </w:r>
          </w:p>
          <w:p w14:paraId="54B23697" w14:textId="77777777" w:rsidR="00CB243B" w:rsidRPr="00D52672" w:rsidRDefault="00CB243B" w:rsidP="005A3D35">
            <w:pPr>
              <w:suppressAutoHyphens/>
              <w:rPr>
                <w:szCs w:val="22"/>
                <w:lang w:val="it-IT" w:eastAsia="de-DE"/>
              </w:rPr>
            </w:pPr>
            <w:r w:rsidRPr="00D52672">
              <w:rPr>
                <w:szCs w:val="22"/>
                <w:lang w:val="it-IT" w:eastAsia="de-DE"/>
              </w:rPr>
              <w:t>Tel: +43 1 80 105-7870</w:t>
            </w:r>
          </w:p>
          <w:p w14:paraId="53E52894" w14:textId="77777777" w:rsidR="00CB243B" w:rsidRPr="00D52672" w:rsidRDefault="00CB243B" w:rsidP="005A3D35">
            <w:pPr>
              <w:suppressAutoHyphens/>
              <w:rPr>
                <w:szCs w:val="22"/>
                <w:lang w:val="it-IT"/>
              </w:rPr>
            </w:pPr>
          </w:p>
        </w:tc>
      </w:tr>
      <w:tr w:rsidR="00CB243B" w:rsidRPr="00D52672" w14:paraId="1A43F705" w14:textId="77777777" w:rsidTr="004564AA">
        <w:tc>
          <w:tcPr>
            <w:tcW w:w="2500" w:type="pct"/>
          </w:tcPr>
          <w:p w14:paraId="110E0B75" w14:textId="77777777" w:rsidR="00CB243B" w:rsidRPr="00D52672" w:rsidRDefault="00CB243B" w:rsidP="005A3D35">
            <w:pPr>
              <w:suppressAutoHyphens/>
              <w:rPr>
                <w:b/>
                <w:bCs/>
                <w:szCs w:val="22"/>
                <w:lang w:val="it-IT"/>
              </w:rPr>
            </w:pPr>
            <w:r w:rsidRPr="00D52672">
              <w:rPr>
                <w:b/>
                <w:bCs/>
                <w:szCs w:val="22"/>
                <w:lang w:val="it-IT"/>
              </w:rPr>
              <w:t>España</w:t>
            </w:r>
          </w:p>
          <w:p w14:paraId="62DA3210" w14:textId="77777777" w:rsidR="00CB243B" w:rsidRPr="00D52672" w:rsidRDefault="00CB243B" w:rsidP="005A3D35">
            <w:pPr>
              <w:suppressAutoHyphens/>
              <w:rPr>
                <w:szCs w:val="22"/>
                <w:lang w:val="it-IT" w:eastAsia="ja-JP"/>
              </w:rPr>
            </w:pPr>
            <w:r w:rsidRPr="00D52672">
              <w:rPr>
                <w:szCs w:val="22"/>
                <w:lang w:val="it-IT" w:eastAsia="ja-JP"/>
              </w:rPr>
              <w:t>Boehringer Ingelheim España, S.A.</w:t>
            </w:r>
          </w:p>
          <w:p w14:paraId="67BF703E" w14:textId="77777777" w:rsidR="00CB243B" w:rsidRPr="00D52672" w:rsidRDefault="00CB243B" w:rsidP="005A3D35">
            <w:pPr>
              <w:suppressAutoHyphens/>
              <w:rPr>
                <w:szCs w:val="22"/>
                <w:lang w:val="it-IT"/>
              </w:rPr>
            </w:pPr>
            <w:r w:rsidRPr="00D52672">
              <w:rPr>
                <w:szCs w:val="22"/>
                <w:lang w:val="it-IT" w:eastAsia="ja-JP"/>
              </w:rPr>
              <w:t>Tel: +34 93 404 51 00</w:t>
            </w:r>
          </w:p>
          <w:p w14:paraId="3641F1F6" w14:textId="77777777" w:rsidR="00CB243B" w:rsidRPr="00D52672" w:rsidRDefault="00CB243B" w:rsidP="005A3D35">
            <w:pPr>
              <w:suppressAutoHyphens/>
              <w:rPr>
                <w:szCs w:val="22"/>
                <w:lang w:val="it-IT"/>
              </w:rPr>
            </w:pPr>
          </w:p>
        </w:tc>
        <w:tc>
          <w:tcPr>
            <w:tcW w:w="2500" w:type="pct"/>
          </w:tcPr>
          <w:p w14:paraId="1AEC3260" w14:textId="77777777" w:rsidR="00CB243B" w:rsidRPr="00D52672" w:rsidRDefault="00CB243B" w:rsidP="005A3D35">
            <w:pPr>
              <w:suppressAutoHyphens/>
              <w:rPr>
                <w:b/>
                <w:bCs/>
                <w:i/>
                <w:iCs/>
                <w:szCs w:val="22"/>
                <w:lang w:val="it-IT"/>
              </w:rPr>
            </w:pPr>
            <w:r w:rsidRPr="00D52672">
              <w:rPr>
                <w:b/>
                <w:bCs/>
                <w:szCs w:val="22"/>
                <w:lang w:val="it-IT"/>
              </w:rPr>
              <w:t>Polska</w:t>
            </w:r>
          </w:p>
          <w:p w14:paraId="725555B4" w14:textId="642F0BE9" w:rsidR="00CB243B" w:rsidRPr="00D52672" w:rsidRDefault="00CB243B" w:rsidP="005A3D35">
            <w:pPr>
              <w:suppressAutoHyphens/>
              <w:rPr>
                <w:szCs w:val="22"/>
                <w:lang w:val="it-IT" w:eastAsia="ja-JP"/>
              </w:rPr>
            </w:pPr>
            <w:r w:rsidRPr="00D52672">
              <w:rPr>
                <w:szCs w:val="22"/>
                <w:lang w:val="it-IT" w:eastAsia="ja-JP"/>
              </w:rPr>
              <w:t>Boehringer Ingelheim Sp.</w:t>
            </w:r>
            <w:r w:rsidR="00675BB8" w:rsidRPr="00D52672">
              <w:rPr>
                <w:szCs w:val="22"/>
                <w:lang w:val="it-IT" w:eastAsia="ja-JP"/>
              </w:rPr>
              <w:t xml:space="preserve"> </w:t>
            </w:r>
            <w:r w:rsidRPr="00D52672">
              <w:rPr>
                <w:szCs w:val="22"/>
                <w:lang w:val="it-IT" w:eastAsia="ja-JP"/>
              </w:rPr>
              <w:t>z</w:t>
            </w:r>
            <w:r w:rsidR="00675BB8" w:rsidRPr="00D52672">
              <w:rPr>
                <w:szCs w:val="22"/>
                <w:lang w:val="it-IT" w:eastAsia="ja-JP"/>
              </w:rPr>
              <w:t xml:space="preserve"> </w:t>
            </w:r>
            <w:r w:rsidRPr="00D52672">
              <w:rPr>
                <w:szCs w:val="22"/>
                <w:lang w:val="it-IT" w:eastAsia="ja-JP"/>
              </w:rPr>
              <w:t>o.o.</w:t>
            </w:r>
          </w:p>
          <w:p w14:paraId="4EC5C982" w14:textId="77777777" w:rsidR="00CB243B" w:rsidRPr="00D52672" w:rsidRDefault="00CB243B" w:rsidP="005A3D35">
            <w:pPr>
              <w:suppressAutoHyphens/>
              <w:rPr>
                <w:szCs w:val="22"/>
                <w:lang w:val="it-IT" w:eastAsia="ja-JP"/>
              </w:rPr>
            </w:pPr>
            <w:r w:rsidRPr="00D52672">
              <w:rPr>
                <w:szCs w:val="22"/>
                <w:lang w:val="it-IT" w:eastAsia="ja-JP"/>
              </w:rPr>
              <w:t>Tel.: +48 22 699 0 699</w:t>
            </w:r>
          </w:p>
          <w:p w14:paraId="14D06874" w14:textId="77777777" w:rsidR="00CB243B" w:rsidRPr="00D52672" w:rsidRDefault="00CB243B" w:rsidP="005A3D35">
            <w:pPr>
              <w:suppressAutoHyphens/>
              <w:rPr>
                <w:szCs w:val="22"/>
                <w:lang w:val="it-IT"/>
              </w:rPr>
            </w:pPr>
          </w:p>
        </w:tc>
      </w:tr>
      <w:tr w:rsidR="00CB243B" w:rsidRPr="00D52672" w14:paraId="14EF2C26" w14:textId="77777777" w:rsidTr="004564AA">
        <w:tc>
          <w:tcPr>
            <w:tcW w:w="2500" w:type="pct"/>
          </w:tcPr>
          <w:p w14:paraId="3C683C3B" w14:textId="77777777" w:rsidR="00CB243B" w:rsidRPr="00D52672" w:rsidRDefault="00CB243B" w:rsidP="005A3D35">
            <w:pPr>
              <w:suppressAutoHyphens/>
              <w:rPr>
                <w:b/>
                <w:bCs/>
                <w:szCs w:val="22"/>
                <w:lang w:val="it-IT"/>
              </w:rPr>
            </w:pPr>
            <w:r w:rsidRPr="00D52672">
              <w:rPr>
                <w:b/>
                <w:bCs/>
                <w:szCs w:val="22"/>
                <w:lang w:val="it-IT"/>
              </w:rPr>
              <w:t>France</w:t>
            </w:r>
          </w:p>
          <w:p w14:paraId="05DB6CDE" w14:textId="77777777" w:rsidR="00CB243B" w:rsidRPr="00D52672" w:rsidRDefault="00CB243B" w:rsidP="005A3D35">
            <w:pPr>
              <w:rPr>
                <w:szCs w:val="22"/>
                <w:lang w:val="it-IT" w:eastAsia="ja-JP"/>
              </w:rPr>
            </w:pPr>
            <w:r w:rsidRPr="00D52672">
              <w:rPr>
                <w:szCs w:val="22"/>
                <w:lang w:val="it-IT" w:eastAsia="ja-JP"/>
              </w:rPr>
              <w:t>Boehringer Ingelheim France S.A.S.</w:t>
            </w:r>
          </w:p>
          <w:p w14:paraId="4DEC346C" w14:textId="77777777" w:rsidR="00CB243B" w:rsidRPr="00D52672" w:rsidRDefault="00CB243B" w:rsidP="005A3D35">
            <w:pPr>
              <w:rPr>
                <w:b/>
                <w:bCs/>
                <w:szCs w:val="22"/>
                <w:lang w:val="it-IT"/>
              </w:rPr>
            </w:pPr>
            <w:r w:rsidRPr="00D52672">
              <w:rPr>
                <w:szCs w:val="22"/>
                <w:lang w:val="it-IT" w:eastAsia="ja-JP"/>
              </w:rPr>
              <w:t>Tél: +33 3 26 50 45 33</w:t>
            </w:r>
          </w:p>
        </w:tc>
        <w:tc>
          <w:tcPr>
            <w:tcW w:w="2500" w:type="pct"/>
          </w:tcPr>
          <w:p w14:paraId="79A400C7" w14:textId="77777777" w:rsidR="00CB243B" w:rsidRPr="00D52672" w:rsidRDefault="00CB243B" w:rsidP="005A3D35">
            <w:pPr>
              <w:rPr>
                <w:szCs w:val="22"/>
                <w:lang w:val="it-IT"/>
              </w:rPr>
            </w:pPr>
            <w:r w:rsidRPr="00D52672">
              <w:rPr>
                <w:b/>
                <w:bCs/>
                <w:szCs w:val="22"/>
                <w:lang w:val="it-IT"/>
              </w:rPr>
              <w:t>Portugal</w:t>
            </w:r>
          </w:p>
          <w:p w14:paraId="23BEC190" w14:textId="7D92DB05" w:rsidR="00CB243B" w:rsidRPr="00D52672" w:rsidRDefault="00CB243B" w:rsidP="005A3D35">
            <w:pPr>
              <w:suppressAutoHyphens/>
              <w:rPr>
                <w:szCs w:val="22"/>
                <w:lang w:val="it-IT" w:eastAsia="ja-JP"/>
              </w:rPr>
            </w:pPr>
            <w:r w:rsidRPr="00D52672">
              <w:rPr>
                <w:szCs w:val="22"/>
                <w:lang w:val="it-IT" w:eastAsia="ja-JP"/>
              </w:rPr>
              <w:t>Boehringer Ingelheim</w:t>
            </w:r>
            <w:r w:rsidR="006A43DF" w:rsidRPr="00D52672">
              <w:rPr>
                <w:szCs w:val="22"/>
                <w:lang w:val="it-IT" w:eastAsia="ja-JP"/>
              </w:rPr>
              <w:t xml:space="preserve"> Portugal</w:t>
            </w:r>
            <w:r w:rsidRPr="00D52672">
              <w:rPr>
                <w:szCs w:val="22"/>
                <w:lang w:val="it-IT" w:eastAsia="ja-JP"/>
              </w:rPr>
              <w:t xml:space="preserve"> Lda.</w:t>
            </w:r>
          </w:p>
          <w:p w14:paraId="6814811C" w14:textId="77777777" w:rsidR="00CB243B" w:rsidRPr="00D52672" w:rsidRDefault="00CB243B" w:rsidP="005A3D35">
            <w:pPr>
              <w:rPr>
                <w:szCs w:val="22"/>
                <w:lang w:val="it-IT"/>
              </w:rPr>
            </w:pPr>
            <w:r w:rsidRPr="00D52672">
              <w:rPr>
                <w:szCs w:val="22"/>
                <w:lang w:val="it-IT" w:eastAsia="ja-JP"/>
              </w:rPr>
              <w:t>Tel: +351 21 313 53 00</w:t>
            </w:r>
          </w:p>
          <w:p w14:paraId="75A9FA2B" w14:textId="77777777" w:rsidR="00CB243B" w:rsidRPr="00D52672" w:rsidRDefault="00CB243B" w:rsidP="005A3D35">
            <w:pPr>
              <w:rPr>
                <w:szCs w:val="22"/>
                <w:lang w:val="it-IT"/>
              </w:rPr>
            </w:pPr>
          </w:p>
        </w:tc>
      </w:tr>
      <w:tr w:rsidR="00CB243B" w:rsidRPr="00D52672" w14:paraId="12E18A8D" w14:textId="77777777" w:rsidTr="004564AA">
        <w:tc>
          <w:tcPr>
            <w:tcW w:w="2500" w:type="pct"/>
          </w:tcPr>
          <w:p w14:paraId="367D7044" w14:textId="77777777" w:rsidR="00CB243B" w:rsidRPr="00D52672" w:rsidRDefault="00CB243B" w:rsidP="005A3D35">
            <w:pPr>
              <w:pStyle w:val="HeadNoNum1"/>
              <w:rPr>
                <w:noProof w:val="0"/>
                <w:lang w:val="it-IT"/>
              </w:rPr>
            </w:pPr>
            <w:r w:rsidRPr="00D52672">
              <w:rPr>
                <w:noProof w:val="0"/>
                <w:lang w:val="it-IT"/>
              </w:rPr>
              <w:t>Hrvatska</w:t>
            </w:r>
          </w:p>
          <w:p w14:paraId="0548BEF8" w14:textId="77777777" w:rsidR="00CB243B" w:rsidRPr="00D52672" w:rsidRDefault="00CB243B" w:rsidP="005A3D35">
            <w:pPr>
              <w:pStyle w:val="HeadNoNum1"/>
              <w:rPr>
                <w:b w:val="0"/>
                <w:noProof w:val="0"/>
                <w:lang w:val="it-IT"/>
              </w:rPr>
            </w:pPr>
            <w:r w:rsidRPr="00D52672">
              <w:rPr>
                <w:b w:val="0"/>
                <w:noProof w:val="0"/>
                <w:lang w:val="it-IT"/>
              </w:rPr>
              <w:t>Boehringer Ingelheim Zagreb d.o.o.</w:t>
            </w:r>
          </w:p>
          <w:p w14:paraId="52D2D089" w14:textId="77777777" w:rsidR="00CB243B" w:rsidRPr="00D52672" w:rsidRDefault="00CB243B" w:rsidP="005A3D35">
            <w:pPr>
              <w:pStyle w:val="HeadNoNum1"/>
              <w:rPr>
                <w:b w:val="0"/>
                <w:noProof w:val="0"/>
                <w:lang w:val="it-IT"/>
              </w:rPr>
            </w:pPr>
            <w:r w:rsidRPr="00D52672">
              <w:rPr>
                <w:b w:val="0"/>
                <w:noProof w:val="0"/>
                <w:lang w:val="it-IT"/>
              </w:rPr>
              <w:t>Tel: +385 1 2444 600</w:t>
            </w:r>
          </w:p>
        </w:tc>
        <w:tc>
          <w:tcPr>
            <w:tcW w:w="2500" w:type="pct"/>
          </w:tcPr>
          <w:p w14:paraId="7C970A8E" w14:textId="77777777" w:rsidR="00CB243B" w:rsidRPr="00D52672" w:rsidRDefault="00CB243B" w:rsidP="005A3D35">
            <w:pPr>
              <w:suppressAutoHyphens/>
              <w:rPr>
                <w:b/>
                <w:bCs/>
                <w:szCs w:val="22"/>
                <w:lang w:val="it-IT"/>
              </w:rPr>
            </w:pPr>
            <w:r w:rsidRPr="00D52672">
              <w:rPr>
                <w:b/>
                <w:bCs/>
                <w:szCs w:val="22"/>
                <w:lang w:val="it-IT"/>
              </w:rPr>
              <w:t>România</w:t>
            </w:r>
          </w:p>
          <w:p w14:paraId="497CF447" w14:textId="77777777" w:rsidR="00CB243B" w:rsidRPr="00D52672" w:rsidRDefault="00CB243B" w:rsidP="005A3D35">
            <w:pPr>
              <w:rPr>
                <w:szCs w:val="22"/>
                <w:lang w:val="it-IT"/>
              </w:rPr>
            </w:pPr>
            <w:r w:rsidRPr="00D52672">
              <w:rPr>
                <w:szCs w:val="22"/>
                <w:lang w:val="it-IT"/>
              </w:rPr>
              <w:t>Boehringer Ingelheim RCV GmbH &amp; Co KG</w:t>
            </w:r>
          </w:p>
          <w:p w14:paraId="59B42A06" w14:textId="1A63E4C7" w:rsidR="00CB243B" w:rsidRPr="00D52672" w:rsidRDefault="00CB243B" w:rsidP="005A3D35">
            <w:pPr>
              <w:rPr>
                <w:szCs w:val="22"/>
                <w:lang w:val="it-IT"/>
              </w:rPr>
            </w:pPr>
            <w:r w:rsidRPr="00D52672">
              <w:rPr>
                <w:szCs w:val="22"/>
                <w:lang w:val="it-IT"/>
              </w:rPr>
              <w:t>Viena - Sucursala Bucure</w:t>
            </w:r>
            <w:r w:rsidR="00675BB8" w:rsidRPr="00D52672">
              <w:rPr>
                <w:szCs w:val="22"/>
                <w:lang w:val="it-IT"/>
              </w:rPr>
              <w:t>ş</w:t>
            </w:r>
            <w:r w:rsidRPr="00D52672">
              <w:rPr>
                <w:szCs w:val="22"/>
                <w:lang w:val="it-IT"/>
              </w:rPr>
              <w:t>ti</w:t>
            </w:r>
          </w:p>
          <w:p w14:paraId="6FBD0709" w14:textId="77777777" w:rsidR="00CB243B" w:rsidRPr="00D52672" w:rsidRDefault="00CB243B" w:rsidP="005A3D35">
            <w:pPr>
              <w:rPr>
                <w:szCs w:val="22"/>
                <w:lang w:val="it-IT"/>
              </w:rPr>
            </w:pPr>
            <w:r w:rsidRPr="00D52672">
              <w:rPr>
                <w:szCs w:val="22"/>
                <w:lang w:val="it-IT"/>
              </w:rPr>
              <w:t>Tel: +40 21 302 28 00</w:t>
            </w:r>
          </w:p>
          <w:p w14:paraId="41C3E2D3" w14:textId="77777777" w:rsidR="00CB243B" w:rsidRPr="00D52672" w:rsidRDefault="00CB243B" w:rsidP="005A3D35">
            <w:pPr>
              <w:rPr>
                <w:szCs w:val="22"/>
                <w:lang w:val="it-IT"/>
              </w:rPr>
            </w:pPr>
          </w:p>
        </w:tc>
      </w:tr>
      <w:tr w:rsidR="00CB243B" w:rsidRPr="00D52672" w14:paraId="3286122A" w14:textId="77777777" w:rsidTr="004564AA">
        <w:tc>
          <w:tcPr>
            <w:tcW w:w="2500" w:type="pct"/>
          </w:tcPr>
          <w:p w14:paraId="718D0B27" w14:textId="77777777" w:rsidR="00CB243B" w:rsidRPr="00D52672" w:rsidRDefault="00CB243B" w:rsidP="005A3D35">
            <w:pPr>
              <w:rPr>
                <w:szCs w:val="22"/>
                <w:lang w:val="it-IT"/>
              </w:rPr>
            </w:pPr>
            <w:r w:rsidRPr="00D52672">
              <w:rPr>
                <w:szCs w:val="22"/>
                <w:lang w:val="it-IT"/>
              </w:rPr>
              <w:br w:type="page"/>
            </w:r>
            <w:r w:rsidRPr="00D52672">
              <w:rPr>
                <w:b/>
                <w:bCs/>
                <w:szCs w:val="22"/>
                <w:lang w:val="it-IT"/>
              </w:rPr>
              <w:t>Ireland</w:t>
            </w:r>
          </w:p>
          <w:p w14:paraId="4AF1BF65" w14:textId="77777777" w:rsidR="00CB243B" w:rsidRPr="00D52672" w:rsidRDefault="00CB243B" w:rsidP="005A3D35">
            <w:pPr>
              <w:suppressAutoHyphens/>
              <w:rPr>
                <w:szCs w:val="22"/>
                <w:lang w:val="it-IT" w:eastAsia="ja-JP"/>
              </w:rPr>
            </w:pPr>
            <w:r w:rsidRPr="00D52672">
              <w:rPr>
                <w:szCs w:val="22"/>
                <w:lang w:val="it-IT" w:eastAsia="ja-JP"/>
              </w:rPr>
              <w:t>Boehringer Ingelheim Ireland Ltd.</w:t>
            </w:r>
          </w:p>
          <w:p w14:paraId="374852A5" w14:textId="77777777" w:rsidR="00CB243B" w:rsidRPr="00D52672" w:rsidRDefault="00CB243B" w:rsidP="005A3D35">
            <w:pPr>
              <w:suppressAutoHyphens/>
              <w:rPr>
                <w:szCs w:val="22"/>
                <w:lang w:val="it-IT"/>
              </w:rPr>
            </w:pPr>
            <w:r w:rsidRPr="00D52672">
              <w:rPr>
                <w:szCs w:val="22"/>
                <w:lang w:val="it-IT" w:eastAsia="ja-JP"/>
              </w:rPr>
              <w:t>Tel: +353 1 295 9620</w:t>
            </w:r>
          </w:p>
        </w:tc>
        <w:tc>
          <w:tcPr>
            <w:tcW w:w="2500" w:type="pct"/>
          </w:tcPr>
          <w:p w14:paraId="6C974C52" w14:textId="77777777" w:rsidR="00CB243B" w:rsidRPr="00D52672" w:rsidRDefault="00CB243B" w:rsidP="005A3D35">
            <w:pPr>
              <w:rPr>
                <w:szCs w:val="22"/>
                <w:lang w:val="it-IT"/>
              </w:rPr>
            </w:pPr>
            <w:r w:rsidRPr="00D52672">
              <w:rPr>
                <w:b/>
                <w:bCs/>
                <w:szCs w:val="22"/>
                <w:lang w:val="it-IT"/>
              </w:rPr>
              <w:t>Slovenija</w:t>
            </w:r>
          </w:p>
          <w:p w14:paraId="0357D177" w14:textId="77777777" w:rsidR="00CB243B" w:rsidRPr="00D52672" w:rsidRDefault="00CB243B" w:rsidP="005A3D35">
            <w:pPr>
              <w:suppressAutoHyphens/>
              <w:rPr>
                <w:szCs w:val="22"/>
                <w:lang w:val="it-IT" w:eastAsia="ja-JP"/>
              </w:rPr>
            </w:pPr>
            <w:r w:rsidRPr="00D52672">
              <w:rPr>
                <w:szCs w:val="22"/>
                <w:lang w:val="it-IT" w:eastAsia="ja-JP"/>
              </w:rPr>
              <w:t>Boehringer Ingelheim RCV GmbH &amp; Co KG</w:t>
            </w:r>
          </w:p>
          <w:p w14:paraId="5B0B7674" w14:textId="054C6D1B" w:rsidR="00CB243B" w:rsidRPr="00D52672" w:rsidRDefault="00675BB8" w:rsidP="005A3D35">
            <w:pPr>
              <w:suppressAutoHyphens/>
              <w:rPr>
                <w:szCs w:val="22"/>
                <w:lang w:val="it-IT" w:eastAsia="ja-JP"/>
              </w:rPr>
            </w:pPr>
            <w:r w:rsidRPr="00D52672">
              <w:rPr>
                <w:szCs w:val="22"/>
                <w:lang w:val="it-IT" w:eastAsia="ja-JP"/>
              </w:rPr>
              <w:t>P</w:t>
            </w:r>
            <w:r w:rsidR="00CB243B" w:rsidRPr="00D52672">
              <w:rPr>
                <w:szCs w:val="22"/>
                <w:lang w:val="it-IT" w:eastAsia="ja-JP"/>
              </w:rPr>
              <w:t>odružnica Ljubljana</w:t>
            </w:r>
          </w:p>
          <w:p w14:paraId="61CC3121" w14:textId="77777777" w:rsidR="00CB243B" w:rsidRPr="00D52672" w:rsidRDefault="00CB243B" w:rsidP="005A3D35">
            <w:pPr>
              <w:suppressAutoHyphens/>
              <w:rPr>
                <w:szCs w:val="22"/>
                <w:lang w:val="it-IT" w:eastAsia="ja-JP"/>
              </w:rPr>
            </w:pPr>
            <w:r w:rsidRPr="00D52672">
              <w:rPr>
                <w:szCs w:val="22"/>
                <w:lang w:val="it-IT" w:eastAsia="ja-JP"/>
              </w:rPr>
              <w:t>Tel: +386 1 586 40 00</w:t>
            </w:r>
          </w:p>
          <w:p w14:paraId="7185BBE4" w14:textId="77777777" w:rsidR="00CB243B" w:rsidRPr="00D52672" w:rsidRDefault="00CB243B" w:rsidP="005A3D35">
            <w:pPr>
              <w:suppressAutoHyphens/>
              <w:rPr>
                <w:szCs w:val="22"/>
                <w:lang w:val="it-IT"/>
              </w:rPr>
            </w:pPr>
          </w:p>
        </w:tc>
      </w:tr>
      <w:tr w:rsidR="00CB243B" w:rsidRPr="00D52672" w14:paraId="40C1A780" w14:textId="77777777" w:rsidTr="004564AA">
        <w:tc>
          <w:tcPr>
            <w:tcW w:w="2500" w:type="pct"/>
          </w:tcPr>
          <w:p w14:paraId="5C73A44E" w14:textId="77777777" w:rsidR="00CB243B" w:rsidRPr="00D52672" w:rsidRDefault="00CB243B" w:rsidP="004564AA">
            <w:pPr>
              <w:keepLines/>
              <w:rPr>
                <w:b/>
                <w:bCs/>
                <w:szCs w:val="22"/>
                <w:lang w:val="it-IT"/>
              </w:rPr>
            </w:pPr>
            <w:r w:rsidRPr="00D52672">
              <w:rPr>
                <w:b/>
                <w:bCs/>
                <w:szCs w:val="22"/>
                <w:lang w:val="it-IT"/>
              </w:rPr>
              <w:t>Ísland</w:t>
            </w:r>
          </w:p>
          <w:p w14:paraId="5B733660" w14:textId="60094483" w:rsidR="00CB243B" w:rsidRPr="00D52672" w:rsidRDefault="00CB243B" w:rsidP="004564AA">
            <w:pPr>
              <w:keepLines/>
              <w:suppressAutoHyphens/>
              <w:rPr>
                <w:szCs w:val="22"/>
                <w:lang w:val="it-IT" w:eastAsia="ja-JP"/>
              </w:rPr>
            </w:pPr>
            <w:r w:rsidRPr="00D52672">
              <w:rPr>
                <w:szCs w:val="22"/>
                <w:lang w:val="it-IT" w:eastAsia="ja-JP"/>
              </w:rPr>
              <w:t xml:space="preserve">Vistor </w:t>
            </w:r>
            <w:r w:rsidR="00BA61B1" w:rsidRPr="00D52672">
              <w:rPr>
                <w:szCs w:val="22"/>
                <w:lang w:val="it-IT" w:eastAsia="ja-JP"/>
              </w:rPr>
              <w:t>e</w:t>
            </w:r>
            <w:r w:rsidRPr="00D52672">
              <w:rPr>
                <w:szCs w:val="22"/>
                <w:lang w:val="it-IT" w:eastAsia="ja-JP"/>
              </w:rPr>
              <w:t>hf.</w:t>
            </w:r>
          </w:p>
          <w:p w14:paraId="6DF9EC3F" w14:textId="77777777" w:rsidR="00CB243B" w:rsidRPr="00D52672" w:rsidRDefault="00CB243B" w:rsidP="004564AA">
            <w:pPr>
              <w:keepLines/>
              <w:suppressAutoHyphens/>
              <w:rPr>
                <w:szCs w:val="22"/>
                <w:lang w:val="it-IT"/>
              </w:rPr>
            </w:pPr>
            <w:r w:rsidRPr="00D52672">
              <w:rPr>
                <w:lang w:val="it-IT"/>
              </w:rPr>
              <w:t>Sími</w:t>
            </w:r>
            <w:r w:rsidRPr="00D52672">
              <w:rPr>
                <w:szCs w:val="22"/>
                <w:lang w:val="it-IT" w:eastAsia="ja-JP"/>
              </w:rPr>
              <w:t>: +354 535 7000</w:t>
            </w:r>
          </w:p>
          <w:p w14:paraId="27E911E4" w14:textId="77777777" w:rsidR="00CB243B" w:rsidRPr="00D52672" w:rsidRDefault="00CB243B" w:rsidP="004564AA">
            <w:pPr>
              <w:keepLines/>
              <w:suppressAutoHyphens/>
              <w:rPr>
                <w:szCs w:val="22"/>
                <w:lang w:val="it-IT"/>
              </w:rPr>
            </w:pPr>
          </w:p>
        </w:tc>
        <w:tc>
          <w:tcPr>
            <w:tcW w:w="2500" w:type="pct"/>
          </w:tcPr>
          <w:p w14:paraId="33602BF9" w14:textId="77777777" w:rsidR="00CB243B" w:rsidRPr="00D52672" w:rsidRDefault="00CB243B" w:rsidP="004564AA">
            <w:pPr>
              <w:keepLines/>
              <w:suppressAutoHyphens/>
              <w:rPr>
                <w:b/>
                <w:bCs/>
                <w:szCs w:val="22"/>
                <w:lang w:val="it-IT"/>
              </w:rPr>
            </w:pPr>
            <w:r w:rsidRPr="00D52672">
              <w:rPr>
                <w:b/>
                <w:bCs/>
                <w:szCs w:val="22"/>
                <w:lang w:val="it-IT"/>
              </w:rPr>
              <w:t>Slovenská republika</w:t>
            </w:r>
          </w:p>
          <w:p w14:paraId="0B83C8A0" w14:textId="77777777" w:rsidR="00CB243B" w:rsidRPr="00D52672" w:rsidRDefault="00CB243B" w:rsidP="004564AA">
            <w:pPr>
              <w:keepLines/>
              <w:suppressAutoHyphens/>
              <w:rPr>
                <w:szCs w:val="22"/>
                <w:lang w:val="it-IT" w:eastAsia="ja-JP"/>
              </w:rPr>
            </w:pPr>
            <w:r w:rsidRPr="00D52672">
              <w:rPr>
                <w:szCs w:val="22"/>
                <w:lang w:val="it-IT" w:eastAsia="ja-JP"/>
              </w:rPr>
              <w:t>Boehringer Ingelheim RCV GmbH &amp; Co KG</w:t>
            </w:r>
          </w:p>
          <w:p w14:paraId="59B45B72" w14:textId="77777777" w:rsidR="00CB243B" w:rsidRPr="00D52672" w:rsidRDefault="00CB243B" w:rsidP="004564AA">
            <w:pPr>
              <w:keepLines/>
              <w:suppressAutoHyphens/>
              <w:rPr>
                <w:szCs w:val="22"/>
                <w:lang w:val="it-IT" w:eastAsia="de-DE"/>
              </w:rPr>
            </w:pPr>
            <w:r w:rsidRPr="00D52672">
              <w:rPr>
                <w:szCs w:val="22"/>
                <w:lang w:val="it-IT" w:eastAsia="de-DE"/>
              </w:rPr>
              <w:t>organizačná zložka</w:t>
            </w:r>
          </w:p>
          <w:p w14:paraId="7724FC87" w14:textId="77777777" w:rsidR="00CB243B" w:rsidRPr="00D52672" w:rsidRDefault="00CB243B" w:rsidP="004564AA">
            <w:pPr>
              <w:keepLines/>
              <w:suppressAutoHyphens/>
              <w:rPr>
                <w:szCs w:val="22"/>
                <w:lang w:val="it-IT" w:eastAsia="de-DE"/>
              </w:rPr>
            </w:pPr>
            <w:r w:rsidRPr="00D52672">
              <w:rPr>
                <w:szCs w:val="22"/>
                <w:lang w:val="it-IT" w:eastAsia="de-DE"/>
              </w:rPr>
              <w:t>Tel: +421 2 5810 1211</w:t>
            </w:r>
          </w:p>
          <w:p w14:paraId="60F8B842" w14:textId="77777777" w:rsidR="00CB243B" w:rsidRPr="00D52672" w:rsidRDefault="00CB243B" w:rsidP="004564AA">
            <w:pPr>
              <w:keepLines/>
              <w:suppressAutoHyphens/>
              <w:rPr>
                <w:b/>
                <w:bCs/>
                <w:szCs w:val="22"/>
                <w:lang w:val="it-IT"/>
              </w:rPr>
            </w:pPr>
          </w:p>
        </w:tc>
      </w:tr>
      <w:tr w:rsidR="00CB243B" w:rsidRPr="00D52672" w14:paraId="587F2D27" w14:textId="77777777" w:rsidTr="004564AA">
        <w:tc>
          <w:tcPr>
            <w:tcW w:w="2500" w:type="pct"/>
          </w:tcPr>
          <w:p w14:paraId="6043A613" w14:textId="77777777" w:rsidR="00CB243B" w:rsidRPr="00D52672" w:rsidRDefault="00CB243B" w:rsidP="005A3D35">
            <w:pPr>
              <w:rPr>
                <w:szCs w:val="22"/>
                <w:lang w:val="it-IT"/>
              </w:rPr>
            </w:pPr>
            <w:r w:rsidRPr="00D52672">
              <w:rPr>
                <w:b/>
                <w:bCs/>
                <w:szCs w:val="22"/>
                <w:lang w:val="it-IT"/>
              </w:rPr>
              <w:lastRenderedPageBreak/>
              <w:t>Italia</w:t>
            </w:r>
          </w:p>
          <w:p w14:paraId="1E47192C" w14:textId="77777777" w:rsidR="00CB243B" w:rsidRPr="00D52672" w:rsidRDefault="00CB243B" w:rsidP="005A3D35">
            <w:pPr>
              <w:rPr>
                <w:szCs w:val="22"/>
                <w:lang w:val="it-IT" w:eastAsia="ja-JP"/>
              </w:rPr>
            </w:pPr>
            <w:r w:rsidRPr="00D52672">
              <w:rPr>
                <w:szCs w:val="22"/>
                <w:lang w:val="it-IT" w:eastAsia="ja-JP"/>
              </w:rPr>
              <w:t>Boehringer Ingelheim Italia S.p.A.</w:t>
            </w:r>
          </w:p>
          <w:p w14:paraId="289D6089" w14:textId="77777777" w:rsidR="00CB243B" w:rsidRPr="00D52672" w:rsidRDefault="00CB243B" w:rsidP="005A3D35">
            <w:pPr>
              <w:rPr>
                <w:b/>
                <w:bCs/>
                <w:szCs w:val="22"/>
                <w:lang w:val="it-IT"/>
              </w:rPr>
            </w:pPr>
            <w:r w:rsidRPr="00D52672">
              <w:rPr>
                <w:szCs w:val="22"/>
                <w:lang w:val="it-IT" w:eastAsia="ja-JP"/>
              </w:rPr>
              <w:t>Tel: +39 02 5355 1</w:t>
            </w:r>
          </w:p>
        </w:tc>
        <w:tc>
          <w:tcPr>
            <w:tcW w:w="2500" w:type="pct"/>
          </w:tcPr>
          <w:p w14:paraId="388D4069" w14:textId="77777777" w:rsidR="00CB243B" w:rsidRPr="00D52672" w:rsidRDefault="00CB243B" w:rsidP="005A3D35">
            <w:pPr>
              <w:suppressAutoHyphens/>
              <w:rPr>
                <w:szCs w:val="22"/>
                <w:lang w:val="it-IT"/>
              </w:rPr>
            </w:pPr>
            <w:r w:rsidRPr="00D52672">
              <w:rPr>
                <w:b/>
                <w:bCs/>
                <w:szCs w:val="22"/>
                <w:lang w:val="it-IT"/>
              </w:rPr>
              <w:t>Suomi/Finland</w:t>
            </w:r>
          </w:p>
          <w:p w14:paraId="1DECD16A" w14:textId="77777777" w:rsidR="00CB243B" w:rsidRPr="00D52672" w:rsidRDefault="00CB243B" w:rsidP="005A3D35">
            <w:pPr>
              <w:suppressAutoHyphens/>
              <w:rPr>
                <w:szCs w:val="22"/>
                <w:lang w:val="it-IT" w:eastAsia="ja-JP"/>
              </w:rPr>
            </w:pPr>
            <w:r w:rsidRPr="00D52672">
              <w:rPr>
                <w:szCs w:val="22"/>
                <w:lang w:val="it-IT" w:eastAsia="ja-JP"/>
              </w:rPr>
              <w:t>Boehringer Ingelheim Finland Ky</w:t>
            </w:r>
          </w:p>
          <w:p w14:paraId="212A9E1C" w14:textId="77777777" w:rsidR="00CB243B" w:rsidRPr="00D52672" w:rsidRDefault="00CB243B" w:rsidP="005A3D35">
            <w:pPr>
              <w:suppressAutoHyphens/>
              <w:jc w:val="both"/>
              <w:rPr>
                <w:szCs w:val="22"/>
                <w:lang w:val="it-IT"/>
              </w:rPr>
            </w:pPr>
            <w:r w:rsidRPr="00D52672">
              <w:rPr>
                <w:szCs w:val="22"/>
                <w:lang w:val="it-IT" w:eastAsia="ja-JP"/>
              </w:rPr>
              <w:t>Puh/Tel: +358 10 3102 800</w:t>
            </w:r>
          </w:p>
          <w:p w14:paraId="7B006066" w14:textId="77777777" w:rsidR="00CB243B" w:rsidRPr="00D52672" w:rsidRDefault="00CB243B" w:rsidP="005A3D35">
            <w:pPr>
              <w:suppressAutoHyphens/>
              <w:rPr>
                <w:szCs w:val="22"/>
                <w:lang w:val="it-IT"/>
              </w:rPr>
            </w:pPr>
          </w:p>
        </w:tc>
      </w:tr>
      <w:tr w:rsidR="00CB243B" w:rsidRPr="00D52672" w14:paraId="74B3C16A" w14:textId="77777777" w:rsidTr="004564AA">
        <w:tc>
          <w:tcPr>
            <w:tcW w:w="2500" w:type="pct"/>
          </w:tcPr>
          <w:p w14:paraId="21F41400" w14:textId="77777777" w:rsidR="00CB243B" w:rsidRPr="00D52672" w:rsidRDefault="00CB243B" w:rsidP="005A3D35">
            <w:pPr>
              <w:keepNext/>
              <w:rPr>
                <w:b/>
                <w:bCs/>
                <w:szCs w:val="22"/>
                <w:lang w:val="it-IT"/>
              </w:rPr>
            </w:pPr>
            <w:r w:rsidRPr="00D52672">
              <w:rPr>
                <w:b/>
                <w:bCs/>
                <w:szCs w:val="22"/>
                <w:lang w:val="it-IT"/>
              </w:rPr>
              <w:t>Κύπρος</w:t>
            </w:r>
          </w:p>
          <w:p w14:paraId="2BB00DE2" w14:textId="162A0EB2" w:rsidR="00CB243B" w:rsidRPr="00D52672" w:rsidRDefault="00CB243B" w:rsidP="005A3D35">
            <w:pPr>
              <w:keepNext/>
              <w:rPr>
                <w:szCs w:val="22"/>
                <w:lang w:val="it-IT" w:eastAsia="ja-JP"/>
              </w:rPr>
            </w:pPr>
            <w:r w:rsidRPr="00D52672">
              <w:rPr>
                <w:szCs w:val="22"/>
                <w:lang w:val="it-IT" w:eastAsia="ja-JP"/>
              </w:rPr>
              <w:t xml:space="preserve">Boehringer Ingelheim </w:t>
            </w:r>
            <w:r w:rsidR="0043142B" w:rsidRPr="00D52672">
              <w:rPr>
                <w:szCs w:val="22"/>
                <w:lang w:val="it-IT" w:eastAsia="ja-JP"/>
              </w:rPr>
              <w:t>Ελλάς Μονοπρόσωπη Α.Ε.</w:t>
            </w:r>
          </w:p>
          <w:p w14:paraId="1C114E54" w14:textId="77777777" w:rsidR="00CB243B" w:rsidRPr="00D52672" w:rsidRDefault="00CB243B" w:rsidP="005A3D35">
            <w:pPr>
              <w:keepNext/>
              <w:rPr>
                <w:b/>
                <w:bCs/>
                <w:szCs w:val="22"/>
                <w:lang w:val="it-IT"/>
              </w:rPr>
            </w:pPr>
            <w:r w:rsidRPr="00D52672">
              <w:rPr>
                <w:szCs w:val="22"/>
                <w:lang w:val="it-IT" w:eastAsia="ja-JP"/>
              </w:rPr>
              <w:t>Tηλ: +30 2 10 89 06 300</w:t>
            </w:r>
          </w:p>
        </w:tc>
        <w:tc>
          <w:tcPr>
            <w:tcW w:w="2500" w:type="pct"/>
          </w:tcPr>
          <w:p w14:paraId="5EF69AF8" w14:textId="77777777" w:rsidR="00CB243B" w:rsidRPr="00D52672" w:rsidRDefault="00CB243B" w:rsidP="005A3D35">
            <w:pPr>
              <w:keepNext/>
              <w:suppressAutoHyphens/>
              <w:rPr>
                <w:b/>
                <w:bCs/>
                <w:szCs w:val="22"/>
                <w:lang w:val="it-IT"/>
              </w:rPr>
            </w:pPr>
            <w:r w:rsidRPr="00D52672">
              <w:rPr>
                <w:b/>
                <w:bCs/>
                <w:szCs w:val="22"/>
                <w:lang w:val="it-IT"/>
              </w:rPr>
              <w:t>Sverige</w:t>
            </w:r>
          </w:p>
          <w:p w14:paraId="35A40D9C" w14:textId="77777777" w:rsidR="00CB243B" w:rsidRPr="00D52672" w:rsidRDefault="00CB243B" w:rsidP="005A3D35">
            <w:pPr>
              <w:keepNext/>
              <w:suppressAutoHyphens/>
              <w:rPr>
                <w:szCs w:val="22"/>
                <w:lang w:val="it-IT" w:eastAsia="ja-JP"/>
              </w:rPr>
            </w:pPr>
            <w:r w:rsidRPr="00D52672">
              <w:rPr>
                <w:szCs w:val="22"/>
                <w:lang w:val="it-IT" w:eastAsia="ja-JP"/>
              </w:rPr>
              <w:t>Boehringer Ingelheim AB</w:t>
            </w:r>
          </w:p>
          <w:p w14:paraId="71AAFAA0" w14:textId="77777777" w:rsidR="00CB243B" w:rsidRPr="00D52672" w:rsidRDefault="00CB243B" w:rsidP="005A3D35">
            <w:pPr>
              <w:keepNext/>
              <w:suppressAutoHyphens/>
              <w:rPr>
                <w:szCs w:val="22"/>
                <w:lang w:val="it-IT" w:eastAsia="ja-JP"/>
              </w:rPr>
            </w:pPr>
            <w:r w:rsidRPr="00D52672">
              <w:rPr>
                <w:szCs w:val="22"/>
                <w:lang w:val="it-IT" w:eastAsia="ja-JP"/>
              </w:rPr>
              <w:t>Tel: +46 8 721 21 00</w:t>
            </w:r>
          </w:p>
          <w:p w14:paraId="475DCDFA" w14:textId="77777777" w:rsidR="00CB243B" w:rsidRPr="00D52672" w:rsidRDefault="00CB243B" w:rsidP="005A3D35">
            <w:pPr>
              <w:keepNext/>
              <w:suppressAutoHyphens/>
              <w:rPr>
                <w:b/>
                <w:bCs/>
                <w:szCs w:val="22"/>
                <w:lang w:val="it-IT"/>
              </w:rPr>
            </w:pPr>
          </w:p>
        </w:tc>
      </w:tr>
      <w:tr w:rsidR="00CB243B" w:rsidRPr="00D52672" w14:paraId="0B3547E7" w14:textId="77777777" w:rsidTr="004564AA">
        <w:tc>
          <w:tcPr>
            <w:tcW w:w="2500" w:type="pct"/>
          </w:tcPr>
          <w:p w14:paraId="2F0FF84B" w14:textId="77777777" w:rsidR="00CB243B" w:rsidRPr="00D52672" w:rsidRDefault="00CB243B" w:rsidP="005A3D35">
            <w:pPr>
              <w:rPr>
                <w:b/>
                <w:bCs/>
                <w:szCs w:val="22"/>
                <w:lang w:val="it-IT"/>
              </w:rPr>
            </w:pPr>
            <w:r w:rsidRPr="00D52672">
              <w:rPr>
                <w:b/>
                <w:bCs/>
                <w:szCs w:val="22"/>
                <w:lang w:val="it-IT"/>
              </w:rPr>
              <w:t>Latvija</w:t>
            </w:r>
          </w:p>
          <w:p w14:paraId="12B52798" w14:textId="77777777" w:rsidR="00CB243B" w:rsidRPr="00D52672" w:rsidRDefault="00CB243B" w:rsidP="005A3D35">
            <w:pPr>
              <w:suppressAutoHyphens/>
              <w:rPr>
                <w:szCs w:val="22"/>
                <w:lang w:val="it-IT"/>
              </w:rPr>
            </w:pPr>
            <w:r w:rsidRPr="00D52672">
              <w:rPr>
                <w:szCs w:val="22"/>
                <w:lang w:val="it-IT" w:eastAsia="ja-JP"/>
              </w:rPr>
              <w:t xml:space="preserve">Boehringer Ingelheim </w:t>
            </w:r>
            <w:r w:rsidRPr="00D52672">
              <w:rPr>
                <w:szCs w:val="22"/>
                <w:lang w:val="it-IT"/>
              </w:rPr>
              <w:t>RCV GmbH &amp; Co KG</w:t>
            </w:r>
          </w:p>
          <w:p w14:paraId="4ABCBD99" w14:textId="77777777" w:rsidR="00CB243B" w:rsidRPr="00D52672" w:rsidRDefault="00CB243B" w:rsidP="005A3D35">
            <w:pPr>
              <w:suppressAutoHyphens/>
              <w:rPr>
                <w:szCs w:val="22"/>
                <w:lang w:val="it-IT"/>
              </w:rPr>
            </w:pPr>
            <w:r w:rsidRPr="00D52672">
              <w:rPr>
                <w:szCs w:val="22"/>
                <w:lang w:val="it-IT"/>
              </w:rPr>
              <w:t>Latvijas filiāle</w:t>
            </w:r>
          </w:p>
          <w:p w14:paraId="45C26615" w14:textId="77777777" w:rsidR="00CB243B" w:rsidRPr="00D52672" w:rsidRDefault="00CB243B" w:rsidP="005A3D35">
            <w:pPr>
              <w:suppressAutoHyphens/>
              <w:rPr>
                <w:szCs w:val="22"/>
                <w:lang w:val="it-IT"/>
              </w:rPr>
            </w:pPr>
            <w:r w:rsidRPr="00D52672">
              <w:rPr>
                <w:szCs w:val="22"/>
                <w:lang w:val="it-IT" w:eastAsia="ja-JP"/>
              </w:rPr>
              <w:t>Tel: +371 67 240 011</w:t>
            </w:r>
          </w:p>
          <w:p w14:paraId="4DD302C1" w14:textId="77777777" w:rsidR="00CB243B" w:rsidRPr="00D52672" w:rsidRDefault="00CB243B" w:rsidP="005A3D35">
            <w:pPr>
              <w:suppressAutoHyphens/>
              <w:rPr>
                <w:szCs w:val="22"/>
                <w:lang w:val="it-IT"/>
              </w:rPr>
            </w:pPr>
          </w:p>
        </w:tc>
        <w:tc>
          <w:tcPr>
            <w:tcW w:w="2500" w:type="pct"/>
          </w:tcPr>
          <w:p w14:paraId="201971F3" w14:textId="0AF335F1" w:rsidR="00CB243B" w:rsidRPr="00D52672" w:rsidRDefault="00CB243B" w:rsidP="005A3D35">
            <w:pPr>
              <w:rPr>
                <w:szCs w:val="22"/>
                <w:lang w:val="it-IT"/>
              </w:rPr>
            </w:pPr>
          </w:p>
        </w:tc>
      </w:tr>
    </w:tbl>
    <w:p w14:paraId="16142D7B" w14:textId="77777777" w:rsidR="00CB243B" w:rsidRPr="00D52672" w:rsidRDefault="00CB243B" w:rsidP="005A3D35">
      <w:pPr>
        <w:rPr>
          <w:bCs/>
          <w:lang w:val="it-IT"/>
        </w:rPr>
      </w:pPr>
    </w:p>
    <w:p w14:paraId="1F2182E1" w14:textId="60024ADF" w:rsidR="00CB243B" w:rsidRPr="00D52672" w:rsidRDefault="00CB243B" w:rsidP="005A3D35">
      <w:pPr>
        <w:numPr>
          <w:ilvl w:val="12"/>
          <w:numId w:val="0"/>
        </w:numPr>
        <w:rPr>
          <w:b/>
          <w:lang w:val="it-IT"/>
        </w:rPr>
      </w:pPr>
      <w:r w:rsidRPr="00D52672">
        <w:rPr>
          <w:b/>
          <w:lang w:val="it-IT"/>
        </w:rPr>
        <w:t>Questo foglio illustrativo è stato aggiornato {MM/AAAA}.</w:t>
      </w:r>
    </w:p>
    <w:p w14:paraId="63A6B83E" w14:textId="77777777" w:rsidR="00CB243B" w:rsidRPr="00D52672" w:rsidRDefault="00CB243B" w:rsidP="005A3D35">
      <w:pPr>
        <w:rPr>
          <w:lang w:val="it-IT"/>
        </w:rPr>
      </w:pPr>
    </w:p>
    <w:p w14:paraId="0DF71FCF" w14:textId="77777777" w:rsidR="00CB243B" w:rsidRPr="00D52672" w:rsidRDefault="00CB243B" w:rsidP="005A3D35">
      <w:pPr>
        <w:rPr>
          <w:lang w:val="it-IT"/>
        </w:rPr>
      </w:pPr>
      <w:r w:rsidRPr="00D52672">
        <w:rPr>
          <w:b/>
          <w:lang w:val="it-IT"/>
        </w:rPr>
        <w:t>Altre fonti d’informazioni</w:t>
      </w:r>
    </w:p>
    <w:p w14:paraId="5C8BF049" w14:textId="3598EDF8" w:rsidR="00CB243B" w:rsidRPr="00D52672" w:rsidRDefault="00CB243B" w:rsidP="005A3D35">
      <w:pPr>
        <w:rPr>
          <w:lang w:val="it-IT"/>
        </w:rPr>
      </w:pPr>
      <w:r w:rsidRPr="00D52672">
        <w:rPr>
          <w:lang w:val="it-IT"/>
        </w:rPr>
        <w:t xml:space="preserve">Informazioni più dettagliate su questo medicinale sono disponibili sul sito web dell’Agenzia europea </w:t>
      </w:r>
      <w:r w:rsidR="00675BB8" w:rsidRPr="00D52672">
        <w:rPr>
          <w:lang w:val="it-IT"/>
        </w:rPr>
        <w:t>per i</w:t>
      </w:r>
      <w:r w:rsidRPr="00D52672">
        <w:rPr>
          <w:lang w:val="it-IT"/>
        </w:rPr>
        <w:t xml:space="preserve"> medicinali, </w:t>
      </w:r>
      <w:hyperlink r:id="rId16" w:history="1">
        <w:r w:rsidR="00BA61B1" w:rsidRPr="00D52672">
          <w:rPr>
            <w:rStyle w:val="Hyperlink"/>
            <w:szCs w:val="22"/>
            <w:lang w:val="it-IT"/>
          </w:rPr>
          <w:t>https://www.ema.europa.eu</w:t>
        </w:r>
      </w:hyperlink>
      <w:r w:rsidRPr="00D52672">
        <w:rPr>
          <w:lang w:val="it-IT"/>
        </w:rPr>
        <w:t>.</w:t>
      </w:r>
    </w:p>
    <w:p w14:paraId="7F8E012C" w14:textId="6715587D" w:rsidR="00CB243B" w:rsidRDefault="00CB243B" w:rsidP="005A3D35">
      <w:pPr>
        <w:suppressAutoHyphens/>
        <w:rPr>
          <w:ins w:id="46" w:author="translator" w:date="2025-12-11T18:20:00Z"/>
          <w:lang w:val="it-IT"/>
        </w:rPr>
      </w:pPr>
    </w:p>
    <w:p w14:paraId="38F0944B" w14:textId="0075D5C5" w:rsidR="00C72E21" w:rsidRDefault="00C72E21">
      <w:pPr>
        <w:rPr>
          <w:ins w:id="47" w:author="translator" w:date="2025-12-11T18:20:00Z"/>
          <w:lang w:val="it-IT"/>
        </w:rPr>
      </w:pPr>
      <w:ins w:id="48" w:author="translator" w:date="2025-12-11T18:20:00Z">
        <w:r>
          <w:rPr>
            <w:lang w:val="it-IT"/>
          </w:rPr>
          <w:br w:type="page"/>
        </w:r>
      </w:ins>
    </w:p>
    <w:p w14:paraId="6D66C517" w14:textId="77777777" w:rsidR="00C72E21" w:rsidRDefault="00C72E21" w:rsidP="00C72E21">
      <w:pPr>
        <w:widowControl w:val="0"/>
        <w:autoSpaceDE w:val="0"/>
        <w:autoSpaceDN w:val="0"/>
        <w:adjustRightInd w:val="0"/>
        <w:jc w:val="center"/>
        <w:rPr>
          <w:ins w:id="49" w:author="translator" w:date="2025-12-11T18:20:00Z"/>
          <w:rFonts w:asciiTheme="majorBidi" w:hAnsiTheme="majorBidi" w:cstheme="majorBidi"/>
          <w:szCs w:val="22"/>
          <w:lang w:val="it-IT" w:eastAsia="en-GB"/>
        </w:rPr>
      </w:pPr>
    </w:p>
    <w:p w14:paraId="1AA3F0E7" w14:textId="77777777" w:rsidR="00C72E21" w:rsidRDefault="00C72E21" w:rsidP="00C72E21">
      <w:pPr>
        <w:widowControl w:val="0"/>
        <w:autoSpaceDE w:val="0"/>
        <w:autoSpaceDN w:val="0"/>
        <w:adjustRightInd w:val="0"/>
        <w:jc w:val="center"/>
        <w:rPr>
          <w:ins w:id="50" w:author="translator" w:date="2025-12-11T18:20:00Z"/>
          <w:rFonts w:asciiTheme="majorBidi" w:hAnsiTheme="majorBidi" w:cstheme="majorBidi"/>
          <w:szCs w:val="22"/>
        </w:rPr>
      </w:pPr>
    </w:p>
    <w:p w14:paraId="1E5D96FA" w14:textId="77777777" w:rsidR="00C72E21" w:rsidRDefault="00C72E21" w:rsidP="00C72E21">
      <w:pPr>
        <w:widowControl w:val="0"/>
        <w:autoSpaceDE w:val="0"/>
        <w:autoSpaceDN w:val="0"/>
        <w:adjustRightInd w:val="0"/>
        <w:jc w:val="center"/>
        <w:rPr>
          <w:ins w:id="51" w:author="translator" w:date="2025-12-11T18:20:00Z"/>
          <w:rFonts w:asciiTheme="majorBidi" w:hAnsiTheme="majorBidi" w:cstheme="majorBidi"/>
          <w:szCs w:val="22"/>
        </w:rPr>
      </w:pPr>
    </w:p>
    <w:p w14:paraId="0775AC1F" w14:textId="77777777" w:rsidR="00C72E21" w:rsidRDefault="00C72E21" w:rsidP="00C72E21">
      <w:pPr>
        <w:widowControl w:val="0"/>
        <w:autoSpaceDE w:val="0"/>
        <w:autoSpaceDN w:val="0"/>
        <w:adjustRightInd w:val="0"/>
        <w:jc w:val="center"/>
        <w:rPr>
          <w:ins w:id="52" w:author="translator" w:date="2025-12-11T18:20:00Z"/>
          <w:rFonts w:asciiTheme="majorBidi" w:hAnsiTheme="majorBidi" w:cstheme="majorBidi"/>
          <w:szCs w:val="22"/>
        </w:rPr>
      </w:pPr>
    </w:p>
    <w:p w14:paraId="4858D6AF" w14:textId="77777777" w:rsidR="00C72E21" w:rsidRDefault="00C72E21" w:rsidP="00C72E21">
      <w:pPr>
        <w:widowControl w:val="0"/>
        <w:autoSpaceDE w:val="0"/>
        <w:autoSpaceDN w:val="0"/>
        <w:adjustRightInd w:val="0"/>
        <w:jc w:val="center"/>
        <w:rPr>
          <w:ins w:id="53" w:author="translator" w:date="2025-12-11T18:20:00Z"/>
          <w:rFonts w:asciiTheme="majorBidi" w:hAnsiTheme="majorBidi" w:cstheme="majorBidi"/>
          <w:szCs w:val="22"/>
        </w:rPr>
      </w:pPr>
    </w:p>
    <w:p w14:paraId="1330E4F9" w14:textId="77777777" w:rsidR="00C72E21" w:rsidRDefault="00C72E21" w:rsidP="00C72E21">
      <w:pPr>
        <w:widowControl w:val="0"/>
        <w:autoSpaceDE w:val="0"/>
        <w:autoSpaceDN w:val="0"/>
        <w:adjustRightInd w:val="0"/>
        <w:jc w:val="center"/>
        <w:rPr>
          <w:ins w:id="54" w:author="translator" w:date="2025-12-11T18:20:00Z"/>
          <w:rFonts w:asciiTheme="majorBidi" w:hAnsiTheme="majorBidi" w:cstheme="majorBidi"/>
          <w:szCs w:val="22"/>
        </w:rPr>
      </w:pPr>
    </w:p>
    <w:p w14:paraId="55CCDF6D" w14:textId="77777777" w:rsidR="00C72E21" w:rsidRDefault="00C72E21" w:rsidP="00C72E21">
      <w:pPr>
        <w:widowControl w:val="0"/>
        <w:autoSpaceDE w:val="0"/>
        <w:autoSpaceDN w:val="0"/>
        <w:adjustRightInd w:val="0"/>
        <w:jc w:val="center"/>
        <w:rPr>
          <w:ins w:id="55" w:author="translator" w:date="2025-12-11T18:20:00Z"/>
          <w:rFonts w:asciiTheme="majorBidi" w:hAnsiTheme="majorBidi" w:cstheme="majorBidi"/>
          <w:szCs w:val="22"/>
        </w:rPr>
      </w:pPr>
    </w:p>
    <w:p w14:paraId="2FA43091" w14:textId="77777777" w:rsidR="00C72E21" w:rsidRDefault="00C72E21" w:rsidP="00C72E21">
      <w:pPr>
        <w:widowControl w:val="0"/>
        <w:autoSpaceDE w:val="0"/>
        <w:autoSpaceDN w:val="0"/>
        <w:adjustRightInd w:val="0"/>
        <w:jc w:val="center"/>
        <w:rPr>
          <w:ins w:id="56" w:author="translator" w:date="2025-12-11T18:20:00Z"/>
          <w:rFonts w:asciiTheme="majorBidi" w:hAnsiTheme="majorBidi" w:cstheme="majorBidi"/>
          <w:szCs w:val="22"/>
        </w:rPr>
      </w:pPr>
    </w:p>
    <w:p w14:paraId="48E7E798" w14:textId="77777777" w:rsidR="00C72E21" w:rsidRDefault="00C72E21" w:rsidP="00C72E21">
      <w:pPr>
        <w:widowControl w:val="0"/>
        <w:autoSpaceDE w:val="0"/>
        <w:autoSpaceDN w:val="0"/>
        <w:adjustRightInd w:val="0"/>
        <w:jc w:val="center"/>
        <w:rPr>
          <w:ins w:id="57" w:author="translator" w:date="2025-12-11T18:20:00Z"/>
          <w:rFonts w:asciiTheme="majorBidi" w:hAnsiTheme="majorBidi" w:cstheme="majorBidi"/>
          <w:szCs w:val="22"/>
        </w:rPr>
      </w:pPr>
    </w:p>
    <w:p w14:paraId="03AC7F8C" w14:textId="77777777" w:rsidR="00C72E21" w:rsidRDefault="00C72E21" w:rsidP="00C72E21">
      <w:pPr>
        <w:widowControl w:val="0"/>
        <w:autoSpaceDE w:val="0"/>
        <w:autoSpaceDN w:val="0"/>
        <w:adjustRightInd w:val="0"/>
        <w:jc w:val="center"/>
        <w:rPr>
          <w:ins w:id="58" w:author="translator" w:date="2025-12-11T18:20:00Z"/>
          <w:rFonts w:asciiTheme="majorBidi" w:hAnsiTheme="majorBidi" w:cstheme="majorBidi"/>
          <w:szCs w:val="22"/>
        </w:rPr>
      </w:pPr>
    </w:p>
    <w:p w14:paraId="0BA5E2B9" w14:textId="77777777" w:rsidR="00C72E21" w:rsidRDefault="00C72E21" w:rsidP="00C72E21">
      <w:pPr>
        <w:widowControl w:val="0"/>
        <w:autoSpaceDE w:val="0"/>
        <w:autoSpaceDN w:val="0"/>
        <w:adjustRightInd w:val="0"/>
        <w:jc w:val="center"/>
        <w:rPr>
          <w:ins w:id="59" w:author="translator" w:date="2025-12-11T18:20:00Z"/>
          <w:rFonts w:asciiTheme="majorBidi" w:hAnsiTheme="majorBidi" w:cstheme="majorBidi"/>
          <w:szCs w:val="22"/>
        </w:rPr>
      </w:pPr>
    </w:p>
    <w:p w14:paraId="75F783E8" w14:textId="77777777" w:rsidR="00C72E21" w:rsidRDefault="00C72E21" w:rsidP="00C72E21">
      <w:pPr>
        <w:widowControl w:val="0"/>
        <w:autoSpaceDE w:val="0"/>
        <w:autoSpaceDN w:val="0"/>
        <w:adjustRightInd w:val="0"/>
        <w:jc w:val="center"/>
        <w:rPr>
          <w:ins w:id="60" w:author="translator" w:date="2025-12-11T18:20:00Z"/>
          <w:rFonts w:asciiTheme="majorBidi" w:hAnsiTheme="majorBidi" w:cstheme="majorBidi"/>
          <w:szCs w:val="22"/>
        </w:rPr>
      </w:pPr>
    </w:p>
    <w:p w14:paraId="338C5E08" w14:textId="77777777" w:rsidR="00C72E21" w:rsidRDefault="00C72E21" w:rsidP="00C72E21">
      <w:pPr>
        <w:widowControl w:val="0"/>
        <w:autoSpaceDE w:val="0"/>
        <w:autoSpaceDN w:val="0"/>
        <w:adjustRightInd w:val="0"/>
        <w:jc w:val="center"/>
        <w:rPr>
          <w:ins w:id="61" w:author="translator" w:date="2025-12-11T18:20:00Z"/>
          <w:rFonts w:asciiTheme="majorBidi" w:hAnsiTheme="majorBidi" w:cstheme="majorBidi"/>
          <w:szCs w:val="22"/>
        </w:rPr>
      </w:pPr>
    </w:p>
    <w:p w14:paraId="2B003166" w14:textId="77777777" w:rsidR="00C72E21" w:rsidRDefault="00C72E21" w:rsidP="00C72E21">
      <w:pPr>
        <w:widowControl w:val="0"/>
        <w:autoSpaceDE w:val="0"/>
        <w:autoSpaceDN w:val="0"/>
        <w:adjustRightInd w:val="0"/>
        <w:jc w:val="center"/>
        <w:rPr>
          <w:ins w:id="62" w:author="translator" w:date="2025-12-11T18:20:00Z"/>
          <w:rFonts w:asciiTheme="majorBidi" w:hAnsiTheme="majorBidi" w:cstheme="majorBidi"/>
          <w:szCs w:val="22"/>
        </w:rPr>
      </w:pPr>
    </w:p>
    <w:p w14:paraId="4173DD63" w14:textId="77777777" w:rsidR="00C72E21" w:rsidRDefault="00C72E21" w:rsidP="00C72E21">
      <w:pPr>
        <w:widowControl w:val="0"/>
        <w:autoSpaceDE w:val="0"/>
        <w:autoSpaceDN w:val="0"/>
        <w:adjustRightInd w:val="0"/>
        <w:jc w:val="center"/>
        <w:rPr>
          <w:ins w:id="63" w:author="translator" w:date="2025-12-11T18:20:00Z"/>
          <w:rFonts w:asciiTheme="majorBidi" w:hAnsiTheme="majorBidi" w:cstheme="majorBidi"/>
          <w:szCs w:val="22"/>
        </w:rPr>
      </w:pPr>
    </w:p>
    <w:p w14:paraId="1500F5CF" w14:textId="77777777" w:rsidR="00C72E21" w:rsidRDefault="00C72E21" w:rsidP="00C72E21">
      <w:pPr>
        <w:widowControl w:val="0"/>
        <w:autoSpaceDE w:val="0"/>
        <w:autoSpaceDN w:val="0"/>
        <w:adjustRightInd w:val="0"/>
        <w:jc w:val="center"/>
        <w:rPr>
          <w:ins w:id="64" w:author="translator" w:date="2025-12-11T18:20:00Z"/>
          <w:rFonts w:asciiTheme="majorBidi" w:hAnsiTheme="majorBidi" w:cstheme="majorBidi"/>
          <w:szCs w:val="22"/>
        </w:rPr>
      </w:pPr>
    </w:p>
    <w:p w14:paraId="60E2CDAE" w14:textId="77777777" w:rsidR="00C72E21" w:rsidRDefault="00C72E21" w:rsidP="00C72E21">
      <w:pPr>
        <w:widowControl w:val="0"/>
        <w:autoSpaceDE w:val="0"/>
        <w:autoSpaceDN w:val="0"/>
        <w:adjustRightInd w:val="0"/>
        <w:jc w:val="center"/>
        <w:rPr>
          <w:ins w:id="65" w:author="translator" w:date="2025-12-11T18:20:00Z"/>
          <w:rFonts w:asciiTheme="majorBidi" w:hAnsiTheme="majorBidi" w:cstheme="majorBidi"/>
          <w:szCs w:val="22"/>
        </w:rPr>
      </w:pPr>
    </w:p>
    <w:p w14:paraId="77F970FD" w14:textId="77777777" w:rsidR="00C72E21" w:rsidRDefault="00C72E21" w:rsidP="00C72E21">
      <w:pPr>
        <w:widowControl w:val="0"/>
        <w:autoSpaceDE w:val="0"/>
        <w:autoSpaceDN w:val="0"/>
        <w:adjustRightInd w:val="0"/>
        <w:jc w:val="center"/>
        <w:rPr>
          <w:ins w:id="66" w:author="translator" w:date="2025-12-11T18:20:00Z"/>
          <w:rFonts w:asciiTheme="majorBidi" w:hAnsiTheme="majorBidi" w:cstheme="majorBidi"/>
          <w:szCs w:val="22"/>
        </w:rPr>
      </w:pPr>
    </w:p>
    <w:p w14:paraId="37707F84" w14:textId="77777777" w:rsidR="00C72E21" w:rsidRDefault="00C72E21" w:rsidP="00C72E21">
      <w:pPr>
        <w:widowControl w:val="0"/>
        <w:autoSpaceDE w:val="0"/>
        <w:autoSpaceDN w:val="0"/>
        <w:adjustRightInd w:val="0"/>
        <w:jc w:val="center"/>
        <w:rPr>
          <w:ins w:id="67" w:author="translator" w:date="2025-12-11T18:20:00Z"/>
          <w:rFonts w:asciiTheme="majorBidi" w:hAnsiTheme="majorBidi" w:cstheme="majorBidi"/>
          <w:szCs w:val="22"/>
        </w:rPr>
      </w:pPr>
    </w:p>
    <w:p w14:paraId="71D8AA1D" w14:textId="77777777" w:rsidR="00C72E21" w:rsidRDefault="00C72E21" w:rsidP="00C72E21">
      <w:pPr>
        <w:widowControl w:val="0"/>
        <w:autoSpaceDE w:val="0"/>
        <w:autoSpaceDN w:val="0"/>
        <w:adjustRightInd w:val="0"/>
        <w:jc w:val="center"/>
        <w:rPr>
          <w:ins w:id="68" w:author="translator" w:date="2025-12-11T18:20:00Z"/>
          <w:rFonts w:asciiTheme="majorBidi" w:hAnsiTheme="majorBidi" w:cstheme="majorBidi"/>
          <w:szCs w:val="22"/>
        </w:rPr>
      </w:pPr>
    </w:p>
    <w:p w14:paraId="20031F76" w14:textId="77777777" w:rsidR="00C72E21" w:rsidRDefault="00C72E21" w:rsidP="00C72E21">
      <w:pPr>
        <w:widowControl w:val="0"/>
        <w:autoSpaceDE w:val="0"/>
        <w:autoSpaceDN w:val="0"/>
        <w:adjustRightInd w:val="0"/>
        <w:jc w:val="center"/>
        <w:rPr>
          <w:ins w:id="69" w:author="translator" w:date="2025-12-11T18:20:00Z"/>
          <w:rFonts w:asciiTheme="majorBidi" w:hAnsiTheme="majorBidi" w:cstheme="majorBidi"/>
          <w:szCs w:val="22"/>
        </w:rPr>
      </w:pPr>
    </w:p>
    <w:p w14:paraId="32DAAE56" w14:textId="77777777" w:rsidR="00C72E21" w:rsidRDefault="00C72E21" w:rsidP="00C72E21">
      <w:pPr>
        <w:widowControl w:val="0"/>
        <w:autoSpaceDE w:val="0"/>
        <w:autoSpaceDN w:val="0"/>
        <w:adjustRightInd w:val="0"/>
        <w:jc w:val="center"/>
        <w:rPr>
          <w:ins w:id="70" w:author="translator" w:date="2025-12-11T18:20:00Z"/>
          <w:rFonts w:asciiTheme="majorBidi" w:hAnsiTheme="majorBidi" w:cstheme="majorBidi"/>
          <w:szCs w:val="22"/>
        </w:rPr>
      </w:pPr>
    </w:p>
    <w:p w14:paraId="0A5EE320" w14:textId="77777777" w:rsidR="00C72E21" w:rsidRDefault="00C72E21" w:rsidP="00C72E21">
      <w:pPr>
        <w:widowControl w:val="0"/>
        <w:autoSpaceDE w:val="0"/>
        <w:autoSpaceDN w:val="0"/>
        <w:adjustRightInd w:val="0"/>
        <w:jc w:val="center"/>
        <w:rPr>
          <w:ins w:id="71" w:author="translator" w:date="2025-12-11T18:20:00Z"/>
          <w:rFonts w:asciiTheme="majorBidi" w:hAnsiTheme="majorBidi" w:cstheme="majorBidi"/>
          <w:szCs w:val="22"/>
        </w:rPr>
      </w:pPr>
    </w:p>
    <w:p w14:paraId="753BF9D8" w14:textId="77777777" w:rsidR="00C72E21" w:rsidRDefault="00C72E21" w:rsidP="00C72E21">
      <w:pPr>
        <w:widowControl w:val="0"/>
        <w:autoSpaceDE w:val="0"/>
        <w:autoSpaceDN w:val="0"/>
        <w:adjustRightInd w:val="0"/>
        <w:jc w:val="center"/>
        <w:rPr>
          <w:ins w:id="72" w:author="translator" w:date="2025-12-11T18:20:00Z"/>
          <w:rFonts w:asciiTheme="majorBidi" w:hAnsiTheme="majorBidi" w:cstheme="majorBidi"/>
          <w:b/>
          <w:bCs/>
          <w:szCs w:val="22"/>
        </w:rPr>
      </w:pPr>
      <w:ins w:id="73" w:author="translator" w:date="2025-12-11T18:20:00Z">
        <w:r>
          <w:rPr>
            <w:rFonts w:asciiTheme="majorBidi" w:hAnsiTheme="majorBidi"/>
            <w:b/>
          </w:rPr>
          <w:t>ALLEGATO IV</w:t>
        </w:r>
      </w:ins>
    </w:p>
    <w:p w14:paraId="18ECCEA7" w14:textId="77777777" w:rsidR="00C72E21" w:rsidRDefault="00C72E21" w:rsidP="00C72E21">
      <w:pPr>
        <w:widowControl w:val="0"/>
        <w:autoSpaceDE w:val="0"/>
        <w:autoSpaceDN w:val="0"/>
        <w:adjustRightInd w:val="0"/>
        <w:jc w:val="center"/>
        <w:rPr>
          <w:ins w:id="74" w:author="translator" w:date="2025-12-11T18:20:00Z"/>
          <w:rFonts w:asciiTheme="majorBidi" w:hAnsiTheme="majorBidi" w:cstheme="majorBidi"/>
          <w:b/>
          <w:bCs/>
          <w:szCs w:val="22"/>
        </w:rPr>
      </w:pPr>
    </w:p>
    <w:p w14:paraId="4FC0A7D2" w14:textId="7F5B73B8" w:rsidR="00C72E21" w:rsidRDefault="00C72E21" w:rsidP="00C72E21">
      <w:pPr>
        <w:pStyle w:val="QRD1"/>
        <w:rPr>
          <w:ins w:id="75" w:author="translator" w:date="2025-12-11T18:20:00Z"/>
          <w:rFonts w:cstheme="majorBidi"/>
          <w:bCs/>
          <w:szCs w:val="22"/>
        </w:rPr>
      </w:pPr>
      <w:ins w:id="76" w:author="translator" w:date="2025-12-11T18:20:00Z">
        <w:r>
          <w:t>CONCLUSIONI SCIENTIFICHE E MOTIVAZIONI PER LA VARIAZIONE DEI TERMINI DELLA/E AUTORIZZAZIONE/I ALL’IMMISSIONE IN COMMERCIO</w:t>
        </w:r>
      </w:ins>
      <w:fldSimple w:instr=" DOCVARIABLE VAULT_ND_3f8d61cf-0b56-4184-8450-c31c86e53f5b \* MERGEFORMAT ">
        <w:r w:rsidR="00A023E3">
          <w:t xml:space="preserve"> </w:t>
        </w:r>
      </w:fldSimple>
    </w:p>
    <w:p w14:paraId="2CF3043F" w14:textId="77777777" w:rsidR="00C72E21" w:rsidRDefault="00C72E21" w:rsidP="00C72E21">
      <w:pPr>
        <w:widowControl w:val="0"/>
        <w:autoSpaceDE w:val="0"/>
        <w:autoSpaceDN w:val="0"/>
        <w:adjustRightInd w:val="0"/>
        <w:rPr>
          <w:ins w:id="77" w:author="translator" w:date="2025-12-11T18:20:00Z"/>
          <w:rFonts w:asciiTheme="majorBidi" w:hAnsiTheme="majorBidi" w:cstheme="majorBidi"/>
          <w:szCs w:val="22"/>
        </w:rPr>
      </w:pPr>
    </w:p>
    <w:p w14:paraId="01F6C061" w14:textId="77777777" w:rsidR="00C72E21" w:rsidRDefault="00C72E21" w:rsidP="00C72E21">
      <w:pPr>
        <w:rPr>
          <w:ins w:id="78" w:author="translator" w:date="2025-12-11T18:20:00Z"/>
          <w:rFonts w:asciiTheme="majorBidi" w:hAnsiTheme="majorBidi" w:cstheme="majorBidi"/>
          <w:szCs w:val="22"/>
        </w:rPr>
      </w:pPr>
      <w:ins w:id="79" w:author="translator" w:date="2025-12-11T18:20:00Z">
        <w:r>
          <w:br w:type="page"/>
        </w:r>
      </w:ins>
    </w:p>
    <w:p w14:paraId="723EF465" w14:textId="11802193" w:rsidR="00C72E21" w:rsidRDefault="00C72E21" w:rsidP="00C72E21">
      <w:pPr>
        <w:keepNext/>
        <w:widowControl w:val="0"/>
        <w:autoSpaceDE w:val="0"/>
        <w:autoSpaceDN w:val="0"/>
        <w:adjustRightInd w:val="0"/>
        <w:rPr>
          <w:ins w:id="80" w:author="translator" w:date="2025-12-11T18:20:00Z"/>
          <w:rFonts w:asciiTheme="majorBidi" w:hAnsiTheme="majorBidi" w:cstheme="majorBidi"/>
          <w:b/>
          <w:bCs/>
          <w:szCs w:val="22"/>
        </w:rPr>
      </w:pPr>
      <w:ins w:id="81" w:author="translator" w:date="2025-12-11T18:20:00Z">
        <w:r>
          <w:rPr>
            <w:rFonts w:asciiTheme="majorBidi" w:hAnsiTheme="majorBidi"/>
            <w:b/>
          </w:rPr>
          <w:lastRenderedPageBreak/>
          <w:t>Conclusioni scientifiche</w:t>
        </w:r>
      </w:ins>
    </w:p>
    <w:p w14:paraId="7432B882" w14:textId="77777777" w:rsidR="00C72E21" w:rsidRDefault="00C72E21" w:rsidP="00C72E21">
      <w:pPr>
        <w:keepNext/>
        <w:widowControl w:val="0"/>
        <w:autoSpaceDE w:val="0"/>
        <w:autoSpaceDN w:val="0"/>
        <w:adjustRightInd w:val="0"/>
        <w:rPr>
          <w:ins w:id="82" w:author="translator" w:date="2025-12-11T18:20:00Z"/>
          <w:rFonts w:asciiTheme="majorBidi" w:hAnsiTheme="majorBidi" w:cstheme="majorBidi"/>
          <w:szCs w:val="22"/>
        </w:rPr>
      </w:pPr>
    </w:p>
    <w:p w14:paraId="58DD40B2" w14:textId="77777777" w:rsidR="00C72E21" w:rsidRDefault="00C72E21" w:rsidP="00C72E21">
      <w:pPr>
        <w:widowControl w:val="0"/>
        <w:autoSpaceDE w:val="0"/>
        <w:autoSpaceDN w:val="0"/>
        <w:adjustRightInd w:val="0"/>
        <w:rPr>
          <w:ins w:id="83" w:author="translator" w:date="2025-12-11T18:20:00Z"/>
          <w:rFonts w:asciiTheme="majorBidi" w:hAnsiTheme="majorBidi" w:cstheme="majorBidi"/>
          <w:szCs w:val="22"/>
        </w:rPr>
      </w:pPr>
      <w:ins w:id="84" w:author="translator" w:date="2025-12-11T18:20:00Z">
        <w:r>
          <w:rPr>
            <w:rFonts w:asciiTheme="majorBidi" w:hAnsiTheme="majorBidi"/>
          </w:rPr>
          <w:t>Tenendo conto della valutazione del Comitato per la valutazione dei rischi in farmacovigilanza (</w:t>
        </w:r>
        <w:r>
          <w:rPr>
            <w:rFonts w:asciiTheme="majorBidi" w:hAnsiTheme="majorBidi"/>
            <w:i/>
            <w:iCs/>
          </w:rPr>
          <w:t>Pharmacovigilance and Risk Assessment Committee</w:t>
        </w:r>
        <w:r>
          <w:rPr>
            <w:rFonts w:asciiTheme="majorBidi" w:hAnsiTheme="majorBidi"/>
          </w:rPr>
          <w:t>, PRAC) del/i Rapporto/i periodico/i di aggiornamento sulla sicurezza (</w:t>
        </w:r>
        <w:r>
          <w:rPr>
            <w:rFonts w:asciiTheme="majorBidi" w:hAnsiTheme="majorBidi"/>
            <w:i/>
            <w:iCs/>
          </w:rPr>
          <w:t>Periodic Safety Update Report</w:t>
        </w:r>
        <w:r>
          <w:rPr>
            <w:rFonts w:asciiTheme="majorBidi" w:hAnsiTheme="majorBidi"/>
          </w:rPr>
          <w:t>, PSUR) per idroclorotiazide/telmisartan, telmisartan, le conclusioni scientifiche sono le seguenti:</w:t>
        </w:r>
      </w:ins>
    </w:p>
    <w:p w14:paraId="3B07D50A" w14:textId="77777777" w:rsidR="00C72E21" w:rsidRDefault="00C72E21" w:rsidP="00C72E21">
      <w:pPr>
        <w:widowControl w:val="0"/>
        <w:autoSpaceDE w:val="0"/>
        <w:autoSpaceDN w:val="0"/>
        <w:adjustRightInd w:val="0"/>
        <w:rPr>
          <w:ins w:id="85" w:author="translator" w:date="2025-12-11T18:20:00Z"/>
          <w:rFonts w:asciiTheme="majorBidi" w:hAnsiTheme="majorBidi" w:cstheme="majorBidi"/>
          <w:szCs w:val="22"/>
        </w:rPr>
      </w:pPr>
    </w:p>
    <w:p w14:paraId="3684BB72" w14:textId="77777777" w:rsidR="00C72E21" w:rsidRDefault="00C72E21" w:rsidP="00C72E21">
      <w:pPr>
        <w:keepNext/>
        <w:widowControl w:val="0"/>
        <w:autoSpaceDE w:val="0"/>
        <w:autoSpaceDN w:val="0"/>
        <w:adjustRightInd w:val="0"/>
        <w:rPr>
          <w:ins w:id="86" w:author="translator" w:date="2025-12-11T18:20:00Z"/>
          <w:rFonts w:asciiTheme="majorBidi" w:hAnsiTheme="majorBidi" w:cstheme="majorBidi"/>
          <w:b/>
          <w:bCs/>
          <w:szCs w:val="22"/>
        </w:rPr>
      </w:pPr>
      <w:ins w:id="87" w:author="translator" w:date="2025-12-11T18:20:00Z">
        <w:r>
          <w:rPr>
            <w:rFonts w:asciiTheme="majorBidi" w:hAnsiTheme="majorBidi"/>
            <w:b/>
          </w:rPr>
          <w:t>Capogiro</w:t>
        </w:r>
      </w:ins>
    </w:p>
    <w:p w14:paraId="1D17E3F3" w14:textId="77777777" w:rsidR="00C72E21" w:rsidRDefault="00C72E21" w:rsidP="00C72E21">
      <w:pPr>
        <w:widowControl w:val="0"/>
        <w:autoSpaceDE w:val="0"/>
        <w:autoSpaceDN w:val="0"/>
        <w:adjustRightInd w:val="0"/>
        <w:rPr>
          <w:ins w:id="88" w:author="translator" w:date="2025-12-11T18:20:00Z"/>
          <w:rFonts w:asciiTheme="majorBidi" w:hAnsiTheme="majorBidi" w:cstheme="majorBidi"/>
          <w:szCs w:val="22"/>
        </w:rPr>
      </w:pPr>
      <w:ins w:id="89" w:author="translator" w:date="2025-12-11T18:20:00Z">
        <w:r>
          <w:rPr>
            <w:rFonts w:asciiTheme="majorBidi" w:hAnsiTheme="majorBidi"/>
          </w:rPr>
          <w:t xml:space="preserve">Alla luce dei dati relativi al capogiro derivanti da studi clinici, dalla letteratura e da segnalazioni spontanee, inclusi 27 casi con una stretta correlazione temporale, 12 casi di </w:t>
        </w:r>
        <w:r>
          <w:rPr>
            <w:rFonts w:asciiTheme="majorBidi" w:hAnsiTheme="majorBidi"/>
            <w:i/>
            <w:iCs/>
          </w:rPr>
          <w:t>dechallenge</w:t>
        </w:r>
        <w:r>
          <w:rPr>
            <w:rFonts w:asciiTheme="majorBidi" w:hAnsiTheme="majorBidi"/>
          </w:rPr>
          <w:t xml:space="preserve"> positivo, 2 casi di </w:t>
        </w:r>
        <w:r>
          <w:rPr>
            <w:rFonts w:asciiTheme="majorBidi" w:hAnsiTheme="majorBidi"/>
            <w:i/>
            <w:iCs/>
          </w:rPr>
          <w:t>rechallenge</w:t>
        </w:r>
        <w:r>
          <w:rPr>
            <w:rFonts w:asciiTheme="majorBidi" w:hAnsiTheme="majorBidi"/>
          </w:rPr>
          <w:t xml:space="preserve"> positivo, e alla luce di un meccanismo d’azione e di un effetto di classe plausibili, il relatore del PRAC ritiene che una relazione causale tra telmisartan e capogiro costituisca quanto meno una possibilità ragionevole. Il relatore del PRAC ha concluso che le informazioni sul medicinale dei medicinali contenenti telmisartan debbano essere modificate di conseguenza.</w:t>
        </w:r>
      </w:ins>
    </w:p>
    <w:p w14:paraId="3890AB75" w14:textId="77777777" w:rsidR="00C72E21" w:rsidRDefault="00C72E21" w:rsidP="00C72E21">
      <w:pPr>
        <w:widowControl w:val="0"/>
        <w:autoSpaceDE w:val="0"/>
        <w:autoSpaceDN w:val="0"/>
        <w:adjustRightInd w:val="0"/>
        <w:rPr>
          <w:ins w:id="90" w:author="translator" w:date="2025-12-11T18:20:00Z"/>
          <w:rFonts w:asciiTheme="majorBidi" w:hAnsiTheme="majorBidi" w:cstheme="majorBidi"/>
          <w:szCs w:val="22"/>
        </w:rPr>
      </w:pPr>
    </w:p>
    <w:p w14:paraId="210E7A9A" w14:textId="77777777" w:rsidR="00C72E21" w:rsidRDefault="00C72E21" w:rsidP="00C72E21">
      <w:pPr>
        <w:widowControl w:val="0"/>
        <w:autoSpaceDE w:val="0"/>
        <w:autoSpaceDN w:val="0"/>
        <w:adjustRightInd w:val="0"/>
        <w:rPr>
          <w:ins w:id="91" w:author="translator" w:date="2025-12-11T18:20:00Z"/>
          <w:rFonts w:asciiTheme="majorBidi" w:hAnsiTheme="majorBidi" w:cstheme="majorBidi"/>
          <w:szCs w:val="22"/>
        </w:rPr>
      </w:pPr>
      <w:ins w:id="92" w:author="translator" w:date="2025-12-11T18:20:00Z">
        <w:r>
          <w:rPr>
            <w:rFonts w:asciiTheme="majorBidi" w:hAnsiTheme="majorBidi"/>
          </w:rPr>
          <w:t>Avendo esaminato la raccomandazione del PRAC, il Comitato dei medicinali per uso umano (</w:t>
        </w:r>
        <w:r>
          <w:rPr>
            <w:rFonts w:asciiTheme="majorBidi" w:hAnsiTheme="majorBidi"/>
            <w:i/>
            <w:iCs/>
          </w:rPr>
          <w:t>Committee for Human Medicinal Products</w:t>
        </w:r>
        <w:r>
          <w:rPr>
            <w:rFonts w:asciiTheme="majorBidi" w:hAnsiTheme="majorBidi"/>
          </w:rPr>
          <w:t>, CHMP) concorda con le relative conclusioni generali e con le motivazioni della raccomandazione.</w:t>
        </w:r>
      </w:ins>
    </w:p>
    <w:p w14:paraId="43822A48" w14:textId="77777777" w:rsidR="00C72E21" w:rsidRDefault="00C72E21" w:rsidP="00C72E21">
      <w:pPr>
        <w:widowControl w:val="0"/>
        <w:autoSpaceDE w:val="0"/>
        <w:autoSpaceDN w:val="0"/>
        <w:adjustRightInd w:val="0"/>
        <w:rPr>
          <w:ins w:id="93" w:author="translator" w:date="2025-12-11T18:20:00Z"/>
          <w:rFonts w:asciiTheme="majorBidi" w:hAnsiTheme="majorBidi" w:cstheme="majorBidi"/>
          <w:szCs w:val="22"/>
        </w:rPr>
      </w:pPr>
    </w:p>
    <w:p w14:paraId="739CD8CE" w14:textId="77777777" w:rsidR="00C72E21" w:rsidRDefault="00C72E21" w:rsidP="00C72E21">
      <w:pPr>
        <w:keepNext/>
        <w:widowControl w:val="0"/>
        <w:autoSpaceDE w:val="0"/>
        <w:autoSpaceDN w:val="0"/>
        <w:adjustRightInd w:val="0"/>
        <w:rPr>
          <w:ins w:id="94" w:author="translator" w:date="2025-12-11T18:20:00Z"/>
          <w:rFonts w:asciiTheme="majorBidi" w:hAnsiTheme="majorBidi" w:cstheme="majorBidi"/>
          <w:b/>
          <w:bCs/>
          <w:szCs w:val="22"/>
        </w:rPr>
      </w:pPr>
      <w:ins w:id="95" w:author="translator" w:date="2025-12-11T18:20:00Z">
        <w:r>
          <w:rPr>
            <w:rFonts w:asciiTheme="majorBidi" w:hAnsiTheme="majorBidi"/>
            <w:b/>
          </w:rPr>
          <w:t>Motivazioni per la variazione dei termini della/e autorizzazione/i all’immissione in commercio</w:t>
        </w:r>
      </w:ins>
    </w:p>
    <w:p w14:paraId="63365011" w14:textId="77777777" w:rsidR="00C72E21" w:rsidRDefault="00C72E21" w:rsidP="00C72E21">
      <w:pPr>
        <w:keepNext/>
        <w:widowControl w:val="0"/>
        <w:autoSpaceDE w:val="0"/>
        <w:autoSpaceDN w:val="0"/>
        <w:adjustRightInd w:val="0"/>
        <w:rPr>
          <w:ins w:id="96" w:author="translator" w:date="2025-12-11T18:20:00Z"/>
          <w:rFonts w:asciiTheme="majorBidi" w:hAnsiTheme="majorBidi" w:cstheme="majorBidi"/>
          <w:szCs w:val="22"/>
        </w:rPr>
      </w:pPr>
    </w:p>
    <w:p w14:paraId="35AA987C" w14:textId="77777777" w:rsidR="00C72E21" w:rsidRDefault="00C72E21" w:rsidP="00C72E21">
      <w:pPr>
        <w:widowControl w:val="0"/>
        <w:autoSpaceDE w:val="0"/>
        <w:autoSpaceDN w:val="0"/>
        <w:adjustRightInd w:val="0"/>
        <w:rPr>
          <w:ins w:id="97" w:author="translator" w:date="2025-12-11T18:20:00Z"/>
          <w:rFonts w:asciiTheme="majorBidi" w:hAnsiTheme="majorBidi" w:cstheme="majorBidi"/>
          <w:szCs w:val="22"/>
        </w:rPr>
      </w:pPr>
      <w:ins w:id="98" w:author="translator" w:date="2025-12-11T18:20:00Z">
        <w:r>
          <w:rPr>
            <w:rFonts w:asciiTheme="majorBidi" w:hAnsiTheme="majorBidi"/>
          </w:rPr>
          <w:t>Sulla base delle conclusioni scientifiche su idroclorotiazide/telmisartan, telmisartan il CHMP ritiene che il rapporto beneficio/rischio del/i medicinale/i contenente/i idroclorotiazide/telmisartan, telmisartan sia invariato fatte salve le modifiche proposte alle informazioni del prodotto.</w:t>
        </w:r>
      </w:ins>
    </w:p>
    <w:p w14:paraId="6CA88DA2" w14:textId="77777777" w:rsidR="00C72E21" w:rsidRDefault="00C72E21" w:rsidP="00C72E21">
      <w:pPr>
        <w:widowControl w:val="0"/>
        <w:autoSpaceDE w:val="0"/>
        <w:autoSpaceDN w:val="0"/>
        <w:adjustRightInd w:val="0"/>
        <w:rPr>
          <w:ins w:id="99" w:author="translator" w:date="2025-12-11T18:20:00Z"/>
          <w:rFonts w:asciiTheme="majorBidi" w:hAnsiTheme="majorBidi" w:cstheme="majorBidi"/>
          <w:szCs w:val="22"/>
        </w:rPr>
      </w:pPr>
    </w:p>
    <w:p w14:paraId="194E6FB9" w14:textId="77777777" w:rsidR="00C72E21" w:rsidRDefault="00C72E21" w:rsidP="00C72E21">
      <w:pPr>
        <w:widowControl w:val="0"/>
        <w:autoSpaceDE w:val="0"/>
        <w:autoSpaceDN w:val="0"/>
        <w:adjustRightInd w:val="0"/>
        <w:rPr>
          <w:ins w:id="100" w:author="translator" w:date="2025-12-11T18:20:00Z"/>
          <w:rFonts w:asciiTheme="majorBidi" w:hAnsiTheme="majorBidi" w:cstheme="majorBidi"/>
          <w:szCs w:val="22"/>
        </w:rPr>
      </w:pPr>
      <w:ins w:id="101" w:author="translator" w:date="2025-12-11T18:20:00Z">
        <w:r>
          <w:rPr>
            <w:rFonts w:asciiTheme="majorBidi" w:hAnsiTheme="majorBidi"/>
          </w:rPr>
          <w:t>Il CHMP raccomanda la variazione dei termini della/e autorizzazione/i all’immissione in commercio.</w:t>
        </w:r>
      </w:ins>
    </w:p>
    <w:p w14:paraId="7120C706" w14:textId="77777777" w:rsidR="00C72E21" w:rsidRDefault="00C72E21" w:rsidP="00C72E21">
      <w:pPr>
        <w:rPr>
          <w:ins w:id="102" w:author="translator" w:date="2025-12-11T18:20:00Z"/>
          <w:rFonts w:asciiTheme="majorBidi" w:hAnsiTheme="majorBidi" w:cstheme="majorBidi"/>
          <w:szCs w:val="22"/>
        </w:rPr>
      </w:pPr>
    </w:p>
    <w:p w14:paraId="439695D9" w14:textId="77777777" w:rsidR="00C72E21" w:rsidRPr="00D52672" w:rsidRDefault="00C72E21" w:rsidP="005A3D35">
      <w:pPr>
        <w:suppressAutoHyphens/>
        <w:rPr>
          <w:lang w:val="it-IT"/>
        </w:rPr>
      </w:pPr>
    </w:p>
    <w:sectPr w:rsidR="00C72E21" w:rsidRPr="00D52672" w:rsidSect="009A1C62">
      <w:footerReference w:type="default" r:id="rId17"/>
      <w:footerReference w:type="first" r:id="rId18"/>
      <w:endnotePr>
        <w:numFmt w:val="decimal"/>
      </w:endnotePr>
      <w:pgSz w:w="11907"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3AAA" w14:textId="77777777" w:rsidR="000409BA" w:rsidRDefault="000409BA">
      <w:r>
        <w:separator/>
      </w:r>
    </w:p>
  </w:endnote>
  <w:endnote w:type="continuationSeparator" w:id="0">
    <w:p w14:paraId="531DA301" w14:textId="77777777" w:rsidR="000409BA" w:rsidRDefault="0004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9A24" w14:textId="153BA4B3" w:rsidR="00A81DA8" w:rsidRPr="004F295A" w:rsidRDefault="00A81DA8">
    <w:pPr>
      <w:pStyle w:val="Footer"/>
      <w:jc w:val="center"/>
      <w:rPr>
        <w:rFonts w:cs="Arial"/>
        <w:lang w:val="fr-FR"/>
      </w:rPr>
    </w:pPr>
    <w:r>
      <w:fldChar w:fldCharType="begin"/>
    </w:r>
    <w:r>
      <w:instrText xml:space="preserve"> EQ </w:instrText>
    </w:r>
    <w:r>
      <w:fldChar w:fldCharType="end"/>
    </w:r>
    <w:r w:rsidRPr="004F295A">
      <w:rPr>
        <w:rFonts w:cs="Arial"/>
        <w:lang w:val="fr-FR"/>
      </w:rPr>
      <w:fldChar w:fldCharType="begin"/>
    </w:r>
    <w:r w:rsidRPr="004F295A">
      <w:rPr>
        <w:rFonts w:cs="Arial"/>
        <w:lang w:val="fr-FR"/>
      </w:rPr>
      <w:instrText xml:space="preserve">PAGE  </w:instrText>
    </w:r>
    <w:r w:rsidRPr="004F295A">
      <w:rPr>
        <w:rFonts w:cs="Arial"/>
        <w:lang w:val="fr-FR"/>
      </w:rPr>
      <w:fldChar w:fldCharType="separate"/>
    </w:r>
    <w:r>
      <w:rPr>
        <w:rFonts w:cs="Arial"/>
        <w:noProof/>
        <w:lang w:val="fr-FR"/>
      </w:rPr>
      <w:t>50</w:t>
    </w:r>
    <w:r w:rsidRPr="004F295A">
      <w:rPr>
        <w:rFonts w:cs="Arial"/>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4D5D" w14:textId="458C68F4" w:rsidR="00A81DA8" w:rsidRDefault="00A81DA8">
    <w:pPr>
      <w:pStyle w:val="Footer"/>
      <w:jc w:val="center"/>
      <w:rPr>
        <w:lang w:val="fr-FR"/>
      </w:rPr>
    </w:pPr>
    <w:r>
      <w:fldChar w:fldCharType="begin"/>
    </w:r>
    <w:r>
      <w:instrText xml:space="preserve"> EQ </w:instrText>
    </w:r>
    <w:r>
      <w:fldChar w:fldCharType="end"/>
    </w:r>
    <w:r>
      <w:rPr>
        <w:lang w:val="fr-FR"/>
      </w:rPr>
      <w:fldChar w:fldCharType="begin"/>
    </w:r>
    <w:r>
      <w:rPr>
        <w:lang w:val="fr-FR"/>
      </w:rPr>
      <w:instrText xml:space="preserve">PAGE  </w:instrText>
    </w:r>
    <w:r>
      <w:rPr>
        <w:lang w:val="fr-FR"/>
      </w:rPr>
      <w:fldChar w:fldCharType="separate"/>
    </w:r>
    <w:r>
      <w:rPr>
        <w:noProof/>
        <w:lang w:val="fr-FR"/>
      </w:rPr>
      <w:t>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72BC" w14:textId="77777777" w:rsidR="000409BA" w:rsidRDefault="000409BA">
      <w:r>
        <w:separator/>
      </w:r>
    </w:p>
  </w:footnote>
  <w:footnote w:type="continuationSeparator" w:id="0">
    <w:p w14:paraId="79E5F228" w14:textId="77777777" w:rsidR="000409BA" w:rsidRDefault="00040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F7F7C"/>
    <w:multiLevelType w:val="hybridMultilevel"/>
    <w:tmpl w:val="1FB6D78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4817DD9"/>
    <w:multiLevelType w:val="multilevel"/>
    <w:tmpl w:val="626C4F2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334D3F"/>
    <w:multiLevelType w:val="singleLevel"/>
    <w:tmpl w:val="925A3094"/>
    <w:lvl w:ilvl="0">
      <w:start w:val="1"/>
      <w:numFmt w:val="bullet"/>
      <w:lvlText w:val=""/>
      <w:lvlJc w:val="left"/>
      <w:pPr>
        <w:tabs>
          <w:tab w:val="num" w:pos="1588"/>
        </w:tabs>
        <w:ind w:left="1588" w:hanging="1588"/>
      </w:pPr>
      <w:rPr>
        <w:rFonts w:ascii="Symbol" w:hAnsi="Symbol" w:hint="default"/>
      </w:rPr>
    </w:lvl>
  </w:abstractNum>
  <w:abstractNum w:abstractNumId="4"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27B7F"/>
    <w:multiLevelType w:val="hybridMultilevel"/>
    <w:tmpl w:val="7B249822"/>
    <w:lvl w:ilvl="0" w:tplc="5CEE87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02A66"/>
    <w:multiLevelType w:val="singleLevel"/>
    <w:tmpl w:val="2A44F0B6"/>
    <w:lvl w:ilvl="0">
      <w:start w:val="1"/>
      <w:numFmt w:val="bullet"/>
      <w:lvlText w:val=""/>
      <w:lvlJc w:val="left"/>
      <w:pPr>
        <w:tabs>
          <w:tab w:val="num" w:pos="567"/>
        </w:tabs>
        <w:ind w:left="567" w:hanging="567"/>
      </w:pPr>
      <w:rPr>
        <w:rFonts w:ascii="Symbol" w:hAnsi="Symbol" w:hint="default"/>
      </w:rPr>
    </w:lvl>
  </w:abstractNum>
  <w:abstractNum w:abstractNumId="8" w15:restartNumberingAfterBreak="0">
    <w:nsid w:val="1BAB33B6"/>
    <w:multiLevelType w:val="singleLevel"/>
    <w:tmpl w:val="925A3094"/>
    <w:lvl w:ilvl="0">
      <w:start w:val="1"/>
      <w:numFmt w:val="bullet"/>
      <w:lvlText w:val=""/>
      <w:lvlJc w:val="left"/>
      <w:pPr>
        <w:tabs>
          <w:tab w:val="num" w:pos="1588"/>
        </w:tabs>
        <w:ind w:left="1588" w:hanging="1588"/>
      </w:pPr>
      <w:rPr>
        <w:rFonts w:ascii="Symbol" w:hAnsi="Symbol" w:hint="default"/>
      </w:rPr>
    </w:lvl>
  </w:abstractNum>
  <w:abstractNum w:abstractNumId="9" w15:restartNumberingAfterBreak="0">
    <w:nsid w:val="1BC63346"/>
    <w:multiLevelType w:val="hybridMultilevel"/>
    <w:tmpl w:val="7B504E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663513"/>
    <w:multiLevelType w:val="hybridMultilevel"/>
    <w:tmpl w:val="9B8610D8"/>
    <w:lvl w:ilvl="0" w:tplc="65DE4A80">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5817997"/>
    <w:multiLevelType w:val="singleLevel"/>
    <w:tmpl w:val="925A3094"/>
    <w:lvl w:ilvl="0">
      <w:start w:val="1"/>
      <w:numFmt w:val="bullet"/>
      <w:lvlText w:val=""/>
      <w:lvlJc w:val="left"/>
      <w:pPr>
        <w:tabs>
          <w:tab w:val="num" w:pos="1588"/>
        </w:tabs>
        <w:ind w:left="1588" w:hanging="1588"/>
      </w:pPr>
      <w:rPr>
        <w:rFonts w:ascii="Symbol" w:hAnsi="Symbol" w:hint="default"/>
      </w:rPr>
    </w:lvl>
  </w:abstractNum>
  <w:abstractNum w:abstractNumId="12" w15:restartNumberingAfterBreak="0">
    <w:nsid w:val="29B95796"/>
    <w:multiLevelType w:val="singleLevel"/>
    <w:tmpl w:val="FFFFFFFF"/>
    <w:lvl w:ilvl="0">
      <w:numFmt w:val="decimal"/>
      <w:pStyle w:val="Heading8"/>
      <w:lvlText w:val="%1"/>
      <w:legacy w:legacy="1" w:legacySpace="0" w:legacyIndent="0"/>
      <w:lvlJc w:val="left"/>
    </w:lvl>
  </w:abstractNum>
  <w:abstractNum w:abstractNumId="13" w15:restartNumberingAfterBreak="0">
    <w:nsid w:val="2BA21F7A"/>
    <w:multiLevelType w:val="hybridMultilevel"/>
    <w:tmpl w:val="81309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B62E7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B93E62"/>
    <w:multiLevelType w:val="multilevel"/>
    <w:tmpl w:val="FC9EBF18"/>
    <w:lvl w:ilvl="0">
      <w:start w:val="6"/>
      <w:numFmt w:val="decimal"/>
      <w:lvlText w:val="%1"/>
      <w:lvlJc w:val="left"/>
      <w:pPr>
        <w:tabs>
          <w:tab w:val="num" w:pos="570"/>
        </w:tabs>
        <w:ind w:left="570" w:hanging="570"/>
      </w:pPr>
      <w:rPr>
        <w:rFonts w:hint="default"/>
        <w:b/>
      </w:rPr>
    </w:lvl>
    <w:lvl w:ilvl="1">
      <w:start w:val="6"/>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334C198C"/>
    <w:multiLevelType w:val="multilevel"/>
    <w:tmpl w:val="6A26BF9C"/>
    <w:lvl w:ilvl="0">
      <w:start w:val="1"/>
      <w:numFmt w:val="bullet"/>
      <w:lvlText w:val="-"/>
      <w:lvlJc w:val="left"/>
      <w:pPr>
        <w:tabs>
          <w:tab w:val="num" w:pos="720"/>
        </w:tabs>
        <w:ind w:left="720" w:hanging="153"/>
      </w:pPr>
      <w:rPr>
        <w:rFonts w:ascii="Times New Roman" w:hAnsi="Times New Roman" w:cs="Times New Roman"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384149ED"/>
    <w:multiLevelType w:val="hybridMultilevel"/>
    <w:tmpl w:val="B46C2C96"/>
    <w:lvl w:ilvl="0" w:tplc="65DE4A80">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E8536D4"/>
    <w:multiLevelType w:val="singleLevel"/>
    <w:tmpl w:val="925A3094"/>
    <w:lvl w:ilvl="0">
      <w:start w:val="1"/>
      <w:numFmt w:val="bullet"/>
      <w:lvlText w:val=""/>
      <w:lvlJc w:val="left"/>
      <w:pPr>
        <w:tabs>
          <w:tab w:val="num" w:pos="1588"/>
        </w:tabs>
        <w:ind w:left="1588" w:hanging="1588"/>
      </w:pPr>
      <w:rPr>
        <w:rFonts w:ascii="Symbol" w:hAnsi="Symbol" w:hint="default"/>
      </w:rPr>
    </w:lvl>
  </w:abstractNum>
  <w:abstractNum w:abstractNumId="20" w15:restartNumberingAfterBreak="0">
    <w:nsid w:val="3FC93EB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CF1D70"/>
    <w:multiLevelType w:val="singleLevel"/>
    <w:tmpl w:val="925A3094"/>
    <w:lvl w:ilvl="0">
      <w:start w:val="1"/>
      <w:numFmt w:val="bullet"/>
      <w:lvlText w:val=""/>
      <w:lvlJc w:val="left"/>
      <w:pPr>
        <w:tabs>
          <w:tab w:val="num" w:pos="1588"/>
        </w:tabs>
        <w:ind w:left="1588" w:hanging="1588"/>
      </w:pPr>
      <w:rPr>
        <w:rFonts w:ascii="Symbol" w:hAnsi="Symbol" w:hint="default"/>
      </w:rPr>
    </w:lvl>
  </w:abstractNum>
  <w:abstractNum w:abstractNumId="22" w15:restartNumberingAfterBreak="0">
    <w:nsid w:val="4982474B"/>
    <w:multiLevelType w:val="hybridMultilevel"/>
    <w:tmpl w:val="82FEDF6A"/>
    <w:lvl w:ilvl="0" w:tplc="65DE4A80">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AB84066"/>
    <w:multiLevelType w:val="hybridMultilevel"/>
    <w:tmpl w:val="8D4E7F4E"/>
    <w:lvl w:ilvl="0" w:tplc="04100001">
      <w:start w:val="1"/>
      <w:numFmt w:val="bullet"/>
      <w:lvlText w:val=""/>
      <w:lvlJc w:val="left"/>
      <w:pPr>
        <w:tabs>
          <w:tab w:val="num" w:pos="927"/>
        </w:tabs>
        <w:ind w:left="927" w:hanging="360"/>
      </w:pPr>
      <w:rPr>
        <w:rFonts w:ascii="Symbol" w:hAnsi="Symbol" w:hint="default"/>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E67356"/>
    <w:multiLevelType w:val="singleLevel"/>
    <w:tmpl w:val="E6A4C6B6"/>
    <w:lvl w:ilvl="0">
      <w:start w:val="1"/>
      <w:numFmt w:val="decimal"/>
      <w:lvlText w:val="%1."/>
      <w:legacy w:legacy="1" w:legacySpace="0" w:legacyIndent="567"/>
      <w:lvlJc w:val="left"/>
      <w:pPr>
        <w:ind w:left="567" w:hanging="567"/>
      </w:pPr>
    </w:lvl>
  </w:abstractNum>
  <w:abstractNum w:abstractNumId="25" w15:restartNumberingAfterBreak="0">
    <w:nsid w:val="4C603164"/>
    <w:multiLevelType w:val="hybridMultilevel"/>
    <w:tmpl w:val="94A03E42"/>
    <w:lvl w:ilvl="0" w:tplc="65DE4A80">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F2B7D0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0962DB"/>
    <w:multiLevelType w:val="singleLevel"/>
    <w:tmpl w:val="925A3094"/>
    <w:lvl w:ilvl="0">
      <w:start w:val="1"/>
      <w:numFmt w:val="bullet"/>
      <w:lvlText w:val=""/>
      <w:lvlJc w:val="left"/>
      <w:pPr>
        <w:tabs>
          <w:tab w:val="num" w:pos="1588"/>
        </w:tabs>
        <w:ind w:left="1588" w:hanging="1588"/>
      </w:pPr>
      <w:rPr>
        <w:rFonts w:ascii="Symbol" w:hAnsi="Symbol" w:hint="default"/>
      </w:rPr>
    </w:lvl>
  </w:abstractNum>
  <w:abstractNum w:abstractNumId="28" w15:restartNumberingAfterBreak="0">
    <w:nsid w:val="56D73BB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7C90FF3"/>
    <w:multiLevelType w:val="singleLevel"/>
    <w:tmpl w:val="925A3094"/>
    <w:lvl w:ilvl="0">
      <w:start w:val="1"/>
      <w:numFmt w:val="bullet"/>
      <w:lvlText w:val=""/>
      <w:lvlJc w:val="left"/>
      <w:pPr>
        <w:tabs>
          <w:tab w:val="num" w:pos="1588"/>
        </w:tabs>
        <w:ind w:left="1588" w:hanging="1588"/>
      </w:pPr>
      <w:rPr>
        <w:rFonts w:ascii="Symbol" w:hAnsi="Symbol" w:hint="default"/>
      </w:rPr>
    </w:lvl>
  </w:abstractNum>
  <w:abstractNum w:abstractNumId="30" w15:restartNumberingAfterBreak="0">
    <w:nsid w:val="58BA32D1"/>
    <w:multiLevelType w:val="hybridMultilevel"/>
    <w:tmpl w:val="80385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BA04998"/>
    <w:multiLevelType w:val="hybridMultilevel"/>
    <w:tmpl w:val="092C1B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1CB61D3"/>
    <w:multiLevelType w:val="singleLevel"/>
    <w:tmpl w:val="925A3094"/>
    <w:lvl w:ilvl="0">
      <w:start w:val="1"/>
      <w:numFmt w:val="bullet"/>
      <w:lvlText w:val=""/>
      <w:lvlJc w:val="left"/>
      <w:pPr>
        <w:tabs>
          <w:tab w:val="num" w:pos="1588"/>
        </w:tabs>
        <w:ind w:left="1588" w:hanging="1588"/>
      </w:pPr>
      <w:rPr>
        <w:rFonts w:ascii="Symbol" w:hAnsi="Symbol" w:hint="default"/>
      </w:rPr>
    </w:lvl>
  </w:abstractNum>
  <w:abstractNum w:abstractNumId="33" w15:restartNumberingAfterBreak="0">
    <w:nsid w:val="62731088"/>
    <w:multiLevelType w:val="multilevel"/>
    <w:tmpl w:val="BF1C2760"/>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E143A0A"/>
    <w:multiLevelType w:val="hybridMultilevel"/>
    <w:tmpl w:val="3EBC061C"/>
    <w:lvl w:ilvl="0" w:tplc="0F5C77B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20219EC"/>
    <w:multiLevelType w:val="hybridMultilevel"/>
    <w:tmpl w:val="481E0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7E1AC4"/>
    <w:multiLevelType w:val="singleLevel"/>
    <w:tmpl w:val="925A3094"/>
    <w:lvl w:ilvl="0">
      <w:start w:val="1"/>
      <w:numFmt w:val="bullet"/>
      <w:lvlText w:val=""/>
      <w:lvlJc w:val="left"/>
      <w:pPr>
        <w:tabs>
          <w:tab w:val="num" w:pos="1588"/>
        </w:tabs>
        <w:ind w:left="1588" w:hanging="1588"/>
      </w:pPr>
      <w:rPr>
        <w:rFonts w:ascii="Symbol" w:hAnsi="Symbol" w:hint="default"/>
      </w:rPr>
    </w:lvl>
  </w:abstractNum>
  <w:abstractNum w:abstractNumId="37" w15:restartNumberingAfterBreak="0">
    <w:nsid w:val="77AC49FD"/>
    <w:multiLevelType w:val="hybridMultilevel"/>
    <w:tmpl w:val="6A26BF9C"/>
    <w:lvl w:ilvl="0" w:tplc="3E188E14">
      <w:start w:val="1"/>
      <w:numFmt w:val="bullet"/>
      <w:lvlText w:val="-"/>
      <w:lvlJc w:val="left"/>
      <w:pPr>
        <w:tabs>
          <w:tab w:val="num" w:pos="720"/>
        </w:tabs>
        <w:ind w:left="720" w:hanging="153"/>
      </w:pPr>
      <w:rPr>
        <w:rFonts w:ascii="Times New Roman" w:hAnsi="Times New Roman" w:cs="Times New Roman" w:hint="default"/>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9" w15:restartNumberingAfterBreak="0">
    <w:nsid w:val="7ACF31AC"/>
    <w:multiLevelType w:val="hybridMultilevel"/>
    <w:tmpl w:val="AD16A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F4305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2"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71861154">
    <w:abstractNumId w:val="12"/>
  </w:num>
  <w:num w:numId="2" w16cid:durableId="1967926964">
    <w:abstractNumId w:val="24"/>
  </w:num>
  <w:num w:numId="3" w16cid:durableId="1045914213">
    <w:abstractNumId w:val="0"/>
    <w:lvlOverride w:ilvl="0">
      <w:lvl w:ilvl="0">
        <w:start w:val="1"/>
        <w:numFmt w:val="bullet"/>
        <w:lvlText w:val="-"/>
        <w:legacy w:legacy="1" w:legacySpace="0" w:legacyIndent="360"/>
        <w:lvlJc w:val="left"/>
        <w:pPr>
          <w:ind w:left="360" w:hanging="360"/>
        </w:pPr>
      </w:lvl>
    </w:lvlOverride>
  </w:num>
  <w:num w:numId="4" w16cid:durableId="1951424426">
    <w:abstractNumId w:val="20"/>
  </w:num>
  <w:num w:numId="5" w16cid:durableId="464351321">
    <w:abstractNumId w:val="21"/>
  </w:num>
  <w:num w:numId="6" w16cid:durableId="1105465901">
    <w:abstractNumId w:val="8"/>
  </w:num>
  <w:num w:numId="7" w16cid:durableId="190995654">
    <w:abstractNumId w:val="40"/>
  </w:num>
  <w:num w:numId="8" w16cid:durableId="158472954">
    <w:abstractNumId w:val="26"/>
  </w:num>
  <w:num w:numId="9" w16cid:durableId="600265884">
    <w:abstractNumId w:val="28"/>
  </w:num>
  <w:num w:numId="10" w16cid:durableId="803162381">
    <w:abstractNumId w:val="14"/>
  </w:num>
  <w:num w:numId="11" w16cid:durableId="1486123016">
    <w:abstractNumId w:val="29"/>
  </w:num>
  <w:num w:numId="12" w16cid:durableId="262880143">
    <w:abstractNumId w:val="3"/>
  </w:num>
  <w:num w:numId="13" w16cid:durableId="1694111615">
    <w:abstractNumId w:val="7"/>
  </w:num>
  <w:num w:numId="14" w16cid:durableId="899948646">
    <w:abstractNumId w:val="19"/>
  </w:num>
  <w:num w:numId="15" w16cid:durableId="18744120">
    <w:abstractNumId w:val="27"/>
  </w:num>
  <w:num w:numId="16" w16cid:durableId="600603713">
    <w:abstractNumId w:val="36"/>
  </w:num>
  <w:num w:numId="17" w16cid:durableId="1862551359">
    <w:abstractNumId w:val="32"/>
  </w:num>
  <w:num w:numId="18" w16cid:durableId="1487092092">
    <w:abstractNumId w:val="11"/>
  </w:num>
  <w:num w:numId="19" w16cid:durableId="1237588887">
    <w:abstractNumId w:val="15"/>
  </w:num>
  <w:num w:numId="20" w16cid:durableId="354965694">
    <w:abstractNumId w:val="33"/>
  </w:num>
  <w:num w:numId="21" w16cid:durableId="369887417">
    <w:abstractNumId w:val="2"/>
  </w:num>
  <w:num w:numId="22" w16cid:durableId="12145793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1538078983">
    <w:abstractNumId w:val="9"/>
  </w:num>
  <w:num w:numId="24" w16cid:durableId="646398711">
    <w:abstractNumId w:val="37"/>
  </w:num>
  <w:num w:numId="25" w16cid:durableId="35281922">
    <w:abstractNumId w:val="16"/>
  </w:num>
  <w:num w:numId="26" w16cid:durableId="621157084">
    <w:abstractNumId w:val="23"/>
  </w:num>
  <w:num w:numId="27" w16cid:durableId="1924728044">
    <w:abstractNumId w:val="5"/>
  </w:num>
  <w:num w:numId="28" w16cid:durableId="135799172">
    <w:abstractNumId w:val="1"/>
  </w:num>
  <w:num w:numId="29" w16cid:durableId="1137340953">
    <w:abstractNumId w:val="4"/>
  </w:num>
  <w:num w:numId="30" w16cid:durableId="58476589">
    <w:abstractNumId w:val="30"/>
  </w:num>
  <w:num w:numId="31" w16cid:durableId="1198085067">
    <w:abstractNumId w:val="35"/>
  </w:num>
  <w:num w:numId="32" w16cid:durableId="1493333016">
    <w:abstractNumId w:val="6"/>
  </w:num>
  <w:num w:numId="33" w16cid:durableId="1215657625">
    <w:abstractNumId w:val="13"/>
  </w:num>
  <w:num w:numId="34" w16cid:durableId="416639542">
    <w:abstractNumId w:val="17"/>
  </w:num>
  <w:num w:numId="35" w16cid:durableId="1584411535">
    <w:abstractNumId w:val="42"/>
  </w:num>
  <w:num w:numId="36" w16cid:durableId="24212522">
    <w:abstractNumId w:val="41"/>
  </w:num>
  <w:num w:numId="37" w16cid:durableId="89282118">
    <w:abstractNumId w:val="38"/>
  </w:num>
  <w:num w:numId="38" w16cid:durableId="1113599905">
    <w:abstractNumId w:val="34"/>
  </w:num>
  <w:num w:numId="39" w16cid:durableId="843016453">
    <w:abstractNumId w:val="39"/>
  </w:num>
  <w:num w:numId="40" w16cid:durableId="2082749017">
    <w:abstractNumId w:val="31"/>
  </w:num>
  <w:num w:numId="41" w16cid:durableId="428896067">
    <w:abstractNumId w:val="25"/>
  </w:num>
  <w:num w:numId="42" w16cid:durableId="1175414210">
    <w:abstractNumId w:val="22"/>
  </w:num>
  <w:num w:numId="43" w16cid:durableId="280378865">
    <w:abstractNumId w:val="18"/>
  </w:num>
  <w:num w:numId="44" w16cid:durableId="117673123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it-IT" w:vendorID="64" w:dllVersion="6" w:nlCheck="1" w:checkStyle="0"/>
  <w:activeWritingStyle w:appName="MSWord" w:lang="fr-FR" w:vendorID="64" w:dllVersion="6" w:nlCheck="1" w:checkStyle="1"/>
  <w:activeWritingStyle w:appName="MSWord" w:lang="de-DE" w:vendorID="64" w:dllVersion="6" w:nlCheck="1" w:checkStyle="0"/>
  <w:activeWritingStyle w:appName="MSWord" w:lang="en-US" w:vendorID="64" w:dllVersion="6" w:nlCheck="1" w:checkStyle="1"/>
  <w:activeWritingStyle w:appName="MSWord" w:lang="it-IT"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US" w:vendorID="64" w:dllVersion="4096" w:nlCheck="1" w:checkStyle="0"/>
  <w:activeWritingStyle w:appName="MSWord" w:lang="es-419" w:vendorID="64" w:dllVersion="4096" w:nlCheck="1" w:checkStyle="0"/>
  <w:activeWritingStyle w:appName="MSWord" w:lang="en-GB" w:vendorID="64" w:dllVersion="4096" w:nlCheck="1" w:checkStyle="0"/>
  <w:activeWritingStyle w:appName="MSWord" w:lang="es-419" w:vendorID="64" w:dllVersion="6" w:nlCheck="1" w:checkStyle="0"/>
  <w:activeWritingStyle w:appName="MSWord" w:lang="it-IT" w:vendorID="64" w:dllVersion="0" w:nlCheck="1" w:checkStyle="0"/>
  <w:activeWritingStyle w:appName="MSWord" w:lang="de-DE" w:vendorID="64" w:dllVersion="0" w:nlCheck="1" w:checkStyle="0"/>
  <w:activeWritingStyle w:appName="MSWord" w:lang="en-GB" w:vendorID="64" w:dllVersion="0" w:nlCheck="1" w:checkStyle="0"/>
  <w:activeWritingStyle w:appName="MSWord" w:lang="es-419"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4096" w:nlCheck="1" w:checkStyle="0"/>
  <w:activeWritingStyle w:appName="MSWord" w:lang="es-ES" w:vendorID="64" w:dllVersion="0" w:nlCheck="1" w:checkStyle="0"/>
  <w:activeWritingStyle w:appName="MSWord" w:lang="en-GB" w:vendorID="8" w:dllVersion="513"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en-US" w:vendorID="8" w:dllVersion="513" w:checkStyle="1"/>
  <w:activeWritingStyle w:appName="MSWord" w:lang="it-IT" w:vendorID="3" w:dllVersion="517" w:checkStyle="1"/>
  <w:activeWritingStyle w:appName="MSWord" w:lang="en-AU" w:vendorID="8" w:dllVersion="513" w:checkStyle="1"/>
  <w:activeWritingStyle w:appName="MSWord" w:lang="es-ES_tradnl"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pt-BR" w:vendorID="1" w:dllVersion="513" w:checkStyle="1"/>
  <w:activeWritingStyle w:appName="MSWord" w:lang="da-DK" w:vendorID="666" w:dllVersion="513"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341dd135-0d3c-4bf2-8b7f-cc749b15b184" w:val=" "/>
    <w:docVar w:name="VAULT_ND_3463b326-bd99-4ca5-a305-a02963e39920" w:val=" "/>
    <w:docVar w:name="VAULT_ND_3f8d61cf-0b56-4184-8450-c31c86e53f5b" w:val=" "/>
    <w:docVar w:name="VAULT_ND_92b1b0b6-e99a-44c8-bac6-4a394818ac60" w:val=" "/>
    <w:docVar w:name="VAULT_ND_9baec353-07c6-41fb-8a3a-867776897f63" w:val=" "/>
    <w:docVar w:name="VAULT_ND_b90d2f36-9d2b-4468-9fb8-c5acee55eeee" w:val=" "/>
    <w:docVar w:name="VAULT_ND_be1db669-0b14-43de-a068-b73cac41bccf" w:val=" "/>
    <w:docVar w:name="VAULT_ND_d4e19b53-8a2a-4690-829e-75481318c9c4" w:val=" "/>
    <w:docVar w:name="Version" w:val="0"/>
  </w:docVars>
  <w:rsids>
    <w:rsidRoot w:val="004F295A"/>
    <w:rsid w:val="000007C9"/>
    <w:rsid w:val="000035B4"/>
    <w:rsid w:val="000071DF"/>
    <w:rsid w:val="00011E26"/>
    <w:rsid w:val="00015F55"/>
    <w:rsid w:val="00016709"/>
    <w:rsid w:val="000237F1"/>
    <w:rsid w:val="00023F4D"/>
    <w:rsid w:val="00031BBD"/>
    <w:rsid w:val="000320E0"/>
    <w:rsid w:val="00033967"/>
    <w:rsid w:val="00033EED"/>
    <w:rsid w:val="000409BA"/>
    <w:rsid w:val="00042A92"/>
    <w:rsid w:val="00042F97"/>
    <w:rsid w:val="0004323E"/>
    <w:rsid w:val="00044365"/>
    <w:rsid w:val="00044AEC"/>
    <w:rsid w:val="000452DB"/>
    <w:rsid w:val="00045A1C"/>
    <w:rsid w:val="00046E58"/>
    <w:rsid w:val="00047D76"/>
    <w:rsid w:val="00052167"/>
    <w:rsid w:val="000523BD"/>
    <w:rsid w:val="00052868"/>
    <w:rsid w:val="00053D7D"/>
    <w:rsid w:val="00055B22"/>
    <w:rsid w:val="00055C31"/>
    <w:rsid w:val="0005655D"/>
    <w:rsid w:val="00056926"/>
    <w:rsid w:val="00056FD6"/>
    <w:rsid w:val="000574C4"/>
    <w:rsid w:val="00061B4D"/>
    <w:rsid w:val="00065E50"/>
    <w:rsid w:val="00066F66"/>
    <w:rsid w:val="000712F0"/>
    <w:rsid w:val="00071772"/>
    <w:rsid w:val="000749C4"/>
    <w:rsid w:val="00074E9A"/>
    <w:rsid w:val="000756FA"/>
    <w:rsid w:val="00080D2B"/>
    <w:rsid w:val="00081310"/>
    <w:rsid w:val="000823B5"/>
    <w:rsid w:val="000828CD"/>
    <w:rsid w:val="00082CC2"/>
    <w:rsid w:val="00083115"/>
    <w:rsid w:val="00083D05"/>
    <w:rsid w:val="00085B63"/>
    <w:rsid w:val="00090E65"/>
    <w:rsid w:val="00092265"/>
    <w:rsid w:val="000932E4"/>
    <w:rsid w:val="00093CDF"/>
    <w:rsid w:val="00094B51"/>
    <w:rsid w:val="00094EB6"/>
    <w:rsid w:val="00094F86"/>
    <w:rsid w:val="000950AD"/>
    <w:rsid w:val="00095E10"/>
    <w:rsid w:val="00096BCA"/>
    <w:rsid w:val="000977D8"/>
    <w:rsid w:val="00097A60"/>
    <w:rsid w:val="000A0A6D"/>
    <w:rsid w:val="000A0E6B"/>
    <w:rsid w:val="000A11B2"/>
    <w:rsid w:val="000A27A0"/>
    <w:rsid w:val="000A27BF"/>
    <w:rsid w:val="000A3728"/>
    <w:rsid w:val="000A37DF"/>
    <w:rsid w:val="000A3C48"/>
    <w:rsid w:val="000A4C48"/>
    <w:rsid w:val="000A5847"/>
    <w:rsid w:val="000A6BD5"/>
    <w:rsid w:val="000B1074"/>
    <w:rsid w:val="000B12E2"/>
    <w:rsid w:val="000B157E"/>
    <w:rsid w:val="000B17FB"/>
    <w:rsid w:val="000B1DFF"/>
    <w:rsid w:val="000B29EA"/>
    <w:rsid w:val="000B2DF2"/>
    <w:rsid w:val="000B3D1F"/>
    <w:rsid w:val="000B3F05"/>
    <w:rsid w:val="000B4AA8"/>
    <w:rsid w:val="000B52F4"/>
    <w:rsid w:val="000B7691"/>
    <w:rsid w:val="000B7D7A"/>
    <w:rsid w:val="000B7E7E"/>
    <w:rsid w:val="000C0445"/>
    <w:rsid w:val="000C1E43"/>
    <w:rsid w:val="000C2B7F"/>
    <w:rsid w:val="000C2EDF"/>
    <w:rsid w:val="000C3293"/>
    <w:rsid w:val="000C3C3A"/>
    <w:rsid w:val="000C4A47"/>
    <w:rsid w:val="000C5E99"/>
    <w:rsid w:val="000C7C2E"/>
    <w:rsid w:val="000D0442"/>
    <w:rsid w:val="000D2161"/>
    <w:rsid w:val="000D253C"/>
    <w:rsid w:val="000D349D"/>
    <w:rsid w:val="000D4224"/>
    <w:rsid w:val="000D6BE4"/>
    <w:rsid w:val="000E1176"/>
    <w:rsid w:val="000E13FF"/>
    <w:rsid w:val="000E1DB1"/>
    <w:rsid w:val="000E3B0A"/>
    <w:rsid w:val="000E409C"/>
    <w:rsid w:val="000E5454"/>
    <w:rsid w:val="000E7A05"/>
    <w:rsid w:val="000F0B10"/>
    <w:rsid w:val="000F103A"/>
    <w:rsid w:val="000F175F"/>
    <w:rsid w:val="000F1892"/>
    <w:rsid w:val="000F1B3B"/>
    <w:rsid w:val="000F271A"/>
    <w:rsid w:val="000F453C"/>
    <w:rsid w:val="000F548A"/>
    <w:rsid w:val="000F5574"/>
    <w:rsid w:val="000F7394"/>
    <w:rsid w:val="001003C7"/>
    <w:rsid w:val="00100ADA"/>
    <w:rsid w:val="00100E81"/>
    <w:rsid w:val="00104674"/>
    <w:rsid w:val="001052BE"/>
    <w:rsid w:val="00105718"/>
    <w:rsid w:val="00106884"/>
    <w:rsid w:val="00107200"/>
    <w:rsid w:val="00110BE5"/>
    <w:rsid w:val="001117DC"/>
    <w:rsid w:val="0011189B"/>
    <w:rsid w:val="00111AC0"/>
    <w:rsid w:val="00112336"/>
    <w:rsid w:val="00114951"/>
    <w:rsid w:val="00115953"/>
    <w:rsid w:val="00115979"/>
    <w:rsid w:val="001163C0"/>
    <w:rsid w:val="001163E3"/>
    <w:rsid w:val="00117C41"/>
    <w:rsid w:val="00117D91"/>
    <w:rsid w:val="0012108F"/>
    <w:rsid w:val="00121C11"/>
    <w:rsid w:val="0012279E"/>
    <w:rsid w:val="0012585D"/>
    <w:rsid w:val="001259B9"/>
    <w:rsid w:val="00126DDF"/>
    <w:rsid w:val="00130661"/>
    <w:rsid w:val="00131132"/>
    <w:rsid w:val="001312B7"/>
    <w:rsid w:val="00133082"/>
    <w:rsid w:val="0013344B"/>
    <w:rsid w:val="0013353B"/>
    <w:rsid w:val="0013375B"/>
    <w:rsid w:val="001348D0"/>
    <w:rsid w:val="001357CC"/>
    <w:rsid w:val="00135B29"/>
    <w:rsid w:val="001363F2"/>
    <w:rsid w:val="001378FA"/>
    <w:rsid w:val="00144FB5"/>
    <w:rsid w:val="001469EE"/>
    <w:rsid w:val="00147602"/>
    <w:rsid w:val="00147A3D"/>
    <w:rsid w:val="00147C26"/>
    <w:rsid w:val="00150257"/>
    <w:rsid w:val="001514F4"/>
    <w:rsid w:val="00151821"/>
    <w:rsid w:val="00151D63"/>
    <w:rsid w:val="00152348"/>
    <w:rsid w:val="00153564"/>
    <w:rsid w:val="00153FB6"/>
    <w:rsid w:val="001561CB"/>
    <w:rsid w:val="00156DDA"/>
    <w:rsid w:val="00157096"/>
    <w:rsid w:val="00157F3C"/>
    <w:rsid w:val="00160625"/>
    <w:rsid w:val="001613D8"/>
    <w:rsid w:val="0016297A"/>
    <w:rsid w:val="00163478"/>
    <w:rsid w:val="001645E6"/>
    <w:rsid w:val="00164B55"/>
    <w:rsid w:val="00164C62"/>
    <w:rsid w:val="00164D19"/>
    <w:rsid w:val="00165506"/>
    <w:rsid w:val="001669AE"/>
    <w:rsid w:val="00171265"/>
    <w:rsid w:val="001719E9"/>
    <w:rsid w:val="001730D9"/>
    <w:rsid w:val="00174CFC"/>
    <w:rsid w:val="00176DFE"/>
    <w:rsid w:val="00177FCC"/>
    <w:rsid w:val="0018008E"/>
    <w:rsid w:val="001802E2"/>
    <w:rsid w:val="001817DB"/>
    <w:rsid w:val="00181E0D"/>
    <w:rsid w:val="001828CE"/>
    <w:rsid w:val="00183590"/>
    <w:rsid w:val="001836D8"/>
    <w:rsid w:val="00183886"/>
    <w:rsid w:val="00183C4D"/>
    <w:rsid w:val="00186EFE"/>
    <w:rsid w:val="0018749D"/>
    <w:rsid w:val="001878BD"/>
    <w:rsid w:val="001901A4"/>
    <w:rsid w:val="00191BB2"/>
    <w:rsid w:val="00193718"/>
    <w:rsid w:val="00193722"/>
    <w:rsid w:val="00194703"/>
    <w:rsid w:val="00194BBB"/>
    <w:rsid w:val="00194DAC"/>
    <w:rsid w:val="00195EF8"/>
    <w:rsid w:val="00195F82"/>
    <w:rsid w:val="001A0FFC"/>
    <w:rsid w:val="001A3087"/>
    <w:rsid w:val="001A3FAD"/>
    <w:rsid w:val="001A432F"/>
    <w:rsid w:val="001A53F8"/>
    <w:rsid w:val="001A5605"/>
    <w:rsid w:val="001A612C"/>
    <w:rsid w:val="001A6AC3"/>
    <w:rsid w:val="001A762A"/>
    <w:rsid w:val="001B043A"/>
    <w:rsid w:val="001B0538"/>
    <w:rsid w:val="001B1085"/>
    <w:rsid w:val="001B1D4E"/>
    <w:rsid w:val="001B1ED7"/>
    <w:rsid w:val="001B1FF5"/>
    <w:rsid w:val="001B207A"/>
    <w:rsid w:val="001B2501"/>
    <w:rsid w:val="001B2B63"/>
    <w:rsid w:val="001B476C"/>
    <w:rsid w:val="001B4B22"/>
    <w:rsid w:val="001B51DA"/>
    <w:rsid w:val="001B575C"/>
    <w:rsid w:val="001B6675"/>
    <w:rsid w:val="001B6F6B"/>
    <w:rsid w:val="001C0307"/>
    <w:rsid w:val="001C0349"/>
    <w:rsid w:val="001C0C84"/>
    <w:rsid w:val="001C2516"/>
    <w:rsid w:val="001C37AA"/>
    <w:rsid w:val="001C3F7E"/>
    <w:rsid w:val="001C51EE"/>
    <w:rsid w:val="001C5968"/>
    <w:rsid w:val="001C5BB6"/>
    <w:rsid w:val="001C607F"/>
    <w:rsid w:val="001C6770"/>
    <w:rsid w:val="001C6B10"/>
    <w:rsid w:val="001D074A"/>
    <w:rsid w:val="001D1319"/>
    <w:rsid w:val="001D14AD"/>
    <w:rsid w:val="001D2AE3"/>
    <w:rsid w:val="001D624F"/>
    <w:rsid w:val="001D6342"/>
    <w:rsid w:val="001D71D9"/>
    <w:rsid w:val="001D7E16"/>
    <w:rsid w:val="001E0C2B"/>
    <w:rsid w:val="001E0D4B"/>
    <w:rsid w:val="001E182C"/>
    <w:rsid w:val="001E2031"/>
    <w:rsid w:val="001E5B29"/>
    <w:rsid w:val="001E67DD"/>
    <w:rsid w:val="001F1E7A"/>
    <w:rsid w:val="001F7343"/>
    <w:rsid w:val="00200C5C"/>
    <w:rsid w:val="00200F27"/>
    <w:rsid w:val="002014AF"/>
    <w:rsid w:val="0020358A"/>
    <w:rsid w:val="00204CAD"/>
    <w:rsid w:val="00205CEF"/>
    <w:rsid w:val="00210539"/>
    <w:rsid w:val="00210CEB"/>
    <w:rsid w:val="00216A78"/>
    <w:rsid w:val="00216E0A"/>
    <w:rsid w:val="00216EEE"/>
    <w:rsid w:val="00217A2E"/>
    <w:rsid w:val="00217E2D"/>
    <w:rsid w:val="002204C5"/>
    <w:rsid w:val="002228C8"/>
    <w:rsid w:val="00224758"/>
    <w:rsid w:val="00224FAD"/>
    <w:rsid w:val="0022711C"/>
    <w:rsid w:val="002273ED"/>
    <w:rsid w:val="002279A5"/>
    <w:rsid w:val="002313C1"/>
    <w:rsid w:val="002313C5"/>
    <w:rsid w:val="00231456"/>
    <w:rsid w:val="00233B6B"/>
    <w:rsid w:val="00234DBB"/>
    <w:rsid w:val="00240B6A"/>
    <w:rsid w:val="00240C19"/>
    <w:rsid w:val="00241E48"/>
    <w:rsid w:val="002434D8"/>
    <w:rsid w:val="00244747"/>
    <w:rsid w:val="002448D3"/>
    <w:rsid w:val="002461EC"/>
    <w:rsid w:val="00246FD3"/>
    <w:rsid w:val="002476B6"/>
    <w:rsid w:val="0025127A"/>
    <w:rsid w:val="00251893"/>
    <w:rsid w:val="00255000"/>
    <w:rsid w:val="00255E13"/>
    <w:rsid w:val="002560D5"/>
    <w:rsid w:val="002561FA"/>
    <w:rsid w:val="00256C68"/>
    <w:rsid w:val="00257937"/>
    <w:rsid w:val="00261414"/>
    <w:rsid w:val="0026151D"/>
    <w:rsid w:val="0026521F"/>
    <w:rsid w:val="00265243"/>
    <w:rsid w:val="00265D44"/>
    <w:rsid w:val="00266938"/>
    <w:rsid w:val="0026727B"/>
    <w:rsid w:val="002703BD"/>
    <w:rsid w:val="00271641"/>
    <w:rsid w:val="0027204D"/>
    <w:rsid w:val="002749CC"/>
    <w:rsid w:val="00282AD5"/>
    <w:rsid w:val="00283F12"/>
    <w:rsid w:val="00285027"/>
    <w:rsid w:val="00285EAD"/>
    <w:rsid w:val="002878FB"/>
    <w:rsid w:val="00290100"/>
    <w:rsid w:val="00290252"/>
    <w:rsid w:val="00290DB8"/>
    <w:rsid w:val="002917BE"/>
    <w:rsid w:val="00291BD6"/>
    <w:rsid w:val="00291DE4"/>
    <w:rsid w:val="002948B6"/>
    <w:rsid w:val="0029618A"/>
    <w:rsid w:val="002964AD"/>
    <w:rsid w:val="00297F6A"/>
    <w:rsid w:val="002A00F4"/>
    <w:rsid w:val="002A16C9"/>
    <w:rsid w:val="002A3531"/>
    <w:rsid w:val="002A6C0B"/>
    <w:rsid w:val="002A7FE9"/>
    <w:rsid w:val="002B02EF"/>
    <w:rsid w:val="002B03D1"/>
    <w:rsid w:val="002B0F15"/>
    <w:rsid w:val="002B0FB3"/>
    <w:rsid w:val="002B1779"/>
    <w:rsid w:val="002B20E0"/>
    <w:rsid w:val="002B36B6"/>
    <w:rsid w:val="002B4D3E"/>
    <w:rsid w:val="002B4F7A"/>
    <w:rsid w:val="002B56E9"/>
    <w:rsid w:val="002B71DF"/>
    <w:rsid w:val="002C0005"/>
    <w:rsid w:val="002C0BB4"/>
    <w:rsid w:val="002C1370"/>
    <w:rsid w:val="002C284C"/>
    <w:rsid w:val="002C3556"/>
    <w:rsid w:val="002C3560"/>
    <w:rsid w:val="002C5405"/>
    <w:rsid w:val="002C5B9F"/>
    <w:rsid w:val="002C61DF"/>
    <w:rsid w:val="002C6924"/>
    <w:rsid w:val="002D2241"/>
    <w:rsid w:val="002D24C6"/>
    <w:rsid w:val="002D35F5"/>
    <w:rsid w:val="002D5A88"/>
    <w:rsid w:val="002D7D41"/>
    <w:rsid w:val="002E12D8"/>
    <w:rsid w:val="002E1325"/>
    <w:rsid w:val="002E1383"/>
    <w:rsid w:val="002E3EE7"/>
    <w:rsid w:val="002E4F5B"/>
    <w:rsid w:val="002E79F6"/>
    <w:rsid w:val="002E7A47"/>
    <w:rsid w:val="002F46BB"/>
    <w:rsid w:val="002F5654"/>
    <w:rsid w:val="002F77FE"/>
    <w:rsid w:val="002F7B56"/>
    <w:rsid w:val="002F7EDE"/>
    <w:rsid w:val="00301BB9"/>
    <w:rsid w:val="00301D15"/>
    <w:rsid w:val="00301EDC"/>
    <w:rsid w:val="00302130"/>
    <w:rsid w:val="0030425A"/>
    <w:rsid w:val="00304394"/>
    <w:rsid w:val="0030682E"/>
    <w:rsid w:val="003102B4"/>
    <w:rsid w:val="00310F79"/>
    <w:rsid w:val="003111A4"/>
    <w:rsid w:val="00313581"/>
    <w:rsid w:val="00313CC4"/>
    <w:rsid w:val="003148C2"/>
    <w:rsid w:val="00314C9F"/>
    <w:rsid w:val="00320260"/>
    <w:rsid w:val="003241C5"/>
    <w:rsid w:val="00325917"/>
    <w:rsid w:val="0032610E"/>
    <w:rsid w:val="003261AD"/>
    <w:rsid w:val="003262EF"/>
    <w:rsid w:val="00326413"/>
    <w:rsid w:val="0032661A"/>
    <w:rsid w:val="00326F4A"/>
    <w:rsid w:val="00327776"/>
    <w:rsid w:val="00330B18"/>
    <w:rsid w:val="00330C7F"/>
    <w:rsid w:val="00332174"/>
    <w:rsid w:val="00332199"/>
    <w:rsid w:val="00332261"/>
    <w:rsid w:val="00332BFF"/>
    <w:rsid w:val="00334413"/>
    <w:rsid w:val="0033470D"/>
    <w:rsid w:val="00334A07"/>
    <w:rsid w:val="00336C41"/>
    <w:rsid w:val="003375F7"/>
    <w:rsid w:val="0034436A"/>
    <w:rsid w:val="0034442A"/>
    <w:rsid w:val="00344473"/>
    <w:rsid w:val="00345951"/>
    <w:rsid w:val="00347B87"/>
    <w:rsid w:val="00347C74"/>
    <w:rsid w:val="00350C70"/>
    <w:rsid w:val="0035156D"/>
    <w:rsid w:val="00351D2E"/>
    <w:rsid w:val="00351E7D"/>
    <w:rsid w:val="00351EE2"/>
    <w:rsid w:val="00351FDA"/>
    <w:rsid w:val="003523F7"/>
    <w:rsid w:val="00353CB0"/>
    <w:rsid w:val="00354572"/>
    <w:rsid w:val="00355256"/>
    <w:rsid w:val="003575A8"/>
    <w:rsid w:val="00357626"/>
    <w:rsid w:val="00357745"/>
    <w:rsid w:val="00357DB9"/>
    <w:rsid w:val="00357FE5"/>
    <w:rsid w:val="00363A15"/>
    <w:rsid w:val="00363B1E"/>
    <w:rsid w:val="00364BAE"/>
    <w:rsid w:val="0036536D"/>
    <w:rsid w:val="00366A58"/>
    <w:rsid w:val="003700F7"/>
    <w:rsid w:val="00372404"/>
    <w:rsid w:val="00372BFE"/>
    <w:rsid w:val="00372D40"/>
    <w:rsid w:val="00373B81"/>
    <w:rsid w:val="0037504C"/>
    <w:rsid w:val="003750FE"/>
    <w:rsid w:val="00375A6B"/>
    <w:rsid w:val="003760B5"/>
    <w:rsid w:val="00376699"/>
    <w:rsid w:val="00380A55"/>
    <w:rsid w:val="003839AD"/>
    <w:rsid w:val="00383C66"/>
    <w:rsid w:val="00383D7E"/>
    <w:rsid w:val="00384260"/>
    <w:rsid w:val="00384AAF"/>
    <w:rsid w:val="003855E7"/>
    <w:rsid w:val="003856D7"/>
    <w:rsid w:val="00386F1A"/>
    <w:rsid w:val="0039004A"/>
    <w:rsid w:val="00390235"/>
    <w:rsid w:val="00392039"/>
    <w:rsid w:val="00392A9B"/>
    <w:rsid w:val="00393023"/>
    <w:rsid w:val="00393D6B"/>
    <w:rsid w:val="00394E9E"/>
    <w:rsid w:val="0039542F"/>
    <w:rsid w:val="003960B8"/>
    <w:rsid w:val="00396D12"/>
    <w:rsid w:val="003A0B40"/>
    <w:rsid w:val="003A0F4B"/>
    <w:rsid w:val="003A6722"/>
    <w:rsid w:val="003B00C4"/>
    <w:rsid w:val="003B0B25"/>
    <w:rsid w:val="003B4C2E"/>
    <w:rsid w:val="003B6E7C"/>
    <w:rsid w:val="003B739B"/>
    <w:rsid w:val="003C0D4E"/>
    <w:rsid w:val="003C103A"/>
    <w:rsid w:val="003C1493"/>
    <w:rsid w:val="003C14C5"/>
    <w:rsid w:val="003C3D4E"/>
    <w:rsid w:val="003C4F16"/>
    <w:rsid w:val="003C5838"/>
    <w:rsid w:val="003C6BEF"/>
    <w:rsid w:val="003D0962"/>
    <w:rsid w:val="003D1E1D"/>
    <w:rsid w:val="003D38B7"/>
    <w:rsid w:val="003D3C62"/>
    <w:rsid w:val="003D4805"/>
    <w:rsid w:val="003D74CB"/>
    <w:rsid w:val="003D777B"/>
    <w:rsid w:val="003E0240"/>
    <w:rsid w:val="003E39FB"/>
    <w:rsid w:val="003E46A8"/>
    <w:rsid w:val="003E571D"/>
    <w:rsid w:val="003E5E27"/>
    <w:rsid w:val="003E6B6B"/>
    <w:rsid w:val="003E73A8"/>
    <w:rsid w:val="003F0C40"/>
    <w:rsid w:val="003F0FAE"/>
    <w:rsid w:val="003F16C6"/>
    <w:rsid w:val="003F398A"/>
    <w:rsid w:val="003F5613"/>
    <w:rsid w:val="003F6B6E"/>
    <w:rsid w:val="003F6BA6"/>
    <w:rsid w:val="003F7B16"/>
    <w:rsid w:val="004000CF"/>
    <w:rsid w:val="00400211"/>
    <w:rsid w:val="00400228"/>
    <w:rsid w:val="00400330"/>
    <w:rsid w:val="0040151C"/>
    <w:rsid w:val="00405965"/>
    <w:rsid w:val="004074EF"/>
    <w:rsid w:val="00410435"/>
    <w:rsid w:val="004107A1"/>
    <w:rsid w:val="004131E7"/>
    <w:rsid w:val="00413491"/>
    <w:rsid w:val="0041354F"/>
    <w:rsid w:val="00414765"/>
    <w:rsid w:val="0041575B"/>
    <w:rsid w:val="00416B32"/>
    <w:rsid w:val="00416BEC"/>
    <w:rsid w:val="00416D64"/>
    <w:rsid w:val="00417C77"/>
    <w:rsid w:val="00421845"/>
    <w:rsid w:val="00422EE1"/>
    <w:rsid w:val="004241EA"/>
    <w:rsid w:val="0042501B"/>
    <w:rsid w:val="004307EB"/>
    <w:rsid w:val="0043142B"/>
    <w:rsid w:val="00431C5E"/>
    <w:rsid w:val="004328C1"/>
    <w:rsid w:val="00432BD5"/>
    <w:rsid w:val="00433153"/>
    <w:rsid w:val="00434088"/>
    <w:rsid w:val="004344A5"/>
    <w:rsid w:val="00440857"/>
    <w:rsid w:val="00443D1D"/>
    <w:rsid w:val="00444149"/>
    <w:rsid w:val="00444890"/>
    <w:rsid w:val="004474A4"/>
    <w:rsid w:val="00447518"/>
    <w:rsid w:val="0045063F"/>
    <w:rsid w:val="004516FA"/>
    <w:rsid w:val="00451CBA"/>
    <w:rsid w:val="00451CCE"/>
    <w:rsid w:val="00453464"/>
    <w:rsid w:val="00453584"/>
    <w:rsid w:val="0045433C"/>
    <w:rsid w:val="00454B35"/>
    <w:rsid w:val="004564AA"/>
    <w:rsid w:val="00456EE4"/>
    <w:rsid w:val="00457CEE"/>
    <w:rsid w:val="004615A9"/>
    <w:rsid w:val="00461701"/>
    <w:rsid w:val="004618E2"/>
    <w:rsid w:val="00461C4F"/>
    <w:rsid w:val="00463689"/>
    <w:rsid w:val="00465E73"/>
    <w:rsid w:val="00466447"/>
    <w:rsid w:val="00467E68"/>
    <w:rsid w:val="004703C8"/>
    <w:rsid w:val="0047097F"/>
    <w:rsid w:val="00471890"/>
    <w:rsid w:val="004725A8"/>
    <w:rsid w:val="00472D9B"/>
    <w:rsid w:val="00474E3E"/>
    <w:rsid w:val="0047650D"/>
    <w:rsid w:val="00480D4E"/>
    <w:rsid w:val="004820AE"/>
    <w:rsid w:val="00483677"/>
    <w:rsid w:val="00483BEC"/>
    <w:rsid w:val="00483C85"/>
    <w:rsid w:val="00483D17"/>
    <w:rsid w:val="0048408D"/>
    <w:rsid w:val="00486FD2"/>
    <w:rsid w:val="00487767"/>
    <w:rsid w:val="0049136D"/>
    <w:rsid w:val="0049144A"/>
    <w:rsid w:val="004917E9"/>
    <w:rsid w:val="00492380"/>
    <w:rsid w:val="00493087"/>
    <w:rsid w:val="0049358D"/>
    <w:rsid w:val="00493883"/>
    <w:rsid w:val="00493DD8"/>
    <w:rsid w:val="004942D7"/>
    <w:rsid w:val="0049512B"/>
    <w:rsid w:val="004958CA"/>
    <w:rsid w:val="00495B4B"/>
    <w:rsid w:val="00495E8A"/>
    <w:rsid w:val="00496902"/>
    <w:rsid w:val="004969CD"/>
    <w:rsid w:val="004A1157"/>
    <w:rsid w:val="004A1CF2"/>
    <w:rsid w:val="004A1D04"/>
    <w:rsid w:val="004A28CE"/>
    <w:rsid w:val="004A2BAA"/>
    <w:rsid w:val="004A3E13"/>
    <w:rsid w:val="004A4088"/>
    <w:rsid w:val="004A440B"/>
    <w:rsid w:val="004A5522"/>
    <w:rsid w:val="004A552F"/>
    <w:rsid w:val="004A5CC8"/>
    <w:rsid w:val="004A5D77"/>
    <w:rsid w:val="004A6E8A"/>
    <w:rsid w:val="004A6FAE"/>
    <w:rsid w:val="004A7D85"/>
    <w:rsid w:val="004B0548"/>
    <w:rsid w:val="004B0B01"/>
    <w:rsid w:val="004B125D"/>
    <w:rsid w:val="004B2659"/>
    <w:rsid w:val="004B3A77"/>
    <w:rsid w:val="004B3B1D"/>
    <w:rsid w:val="004B412E"/>
    <w:rsid w:val="004B56F3"/>
    <w:rsid w:val="004B602B"/>
    <w:rsid w:val="004B670D"/>
    <w:rsid w:val="004B67FF"/>
    <w:rsid w:val="004B73D8"/>
    <w:rsid w:val="004B796C"/>
    <w:rsid w:val="004C0332"/>
    <w:rsid w:val="004C0850"/>
    <w:rsid w:val="004C187D"/>
    <w:rsid w:val="004C2A6F"/>
    <w:rsid w:val="004C35F2"/>
    <w:rsid w:val="004C4465"/>
    <w:rsid w:val="004C6607"/>
    <w:rsid w:val="004C68C5"/>
    <w:rsid w:val="004C7A3C"/>
    <w:rsid w:val="004D031C"/>
    <w:rsid w:val="004D1F0C"/>
    <w:rsid w:val="004D22BA"/>
    <w:rsid w:val="004D2FF9"/>
    <w:rsid w:val="004D411C"/>
    <w:rsid w:val="004D57FF"/>
    <w:rsid w:val="004D629E"/>
    <w:rsid w:val="004D6919"/>
    <w:rsid w:val="004D7BA8"/>
    <w:rsid w:val="004E0249"/>
    <w:rsid w:val="004E0648"/>
    <w:rsid w:val="004E1123"/>
    <w:rsid w:val="004E49DE"/>
    <w:rsid w:val="004E59C7"/>
    <w:rsid w:val="004E5BF1"/>
    <w:rsid w:val="004E5C2D"/>
    <w:rsid w:val="004E5FBD"/>
    <w:rsid w:val="004E6489"/>
    <w:rsid w:val="004E71C8"/>
    <w:rsid w:val="004E740D"/>
    <w:rsid w:val="004E7866"/>
    <w:rsid w:val="004E7AD6"/>
    <w:rsid w:val="004F0581"/>
    <w:rsid w:val="004F0703"/>
    <w:rsid w:val="004F12F7"/>
    <w:rsid w:val="004F25F2"/>
    <w:rsid w:val="004F295A"/>
    <w:rsid w:val="004F2C8C"/>
    <w:rsid w:val="004F302B"/>
    <w:rsid w:val="004F551A"/>
    <w:rsid w:val="004F5A33"/>
    <w:rsid w:val="004F5E01"/>
    <w:rsid w:val="004F6815"/>
    <w:rsid w:val="004F79B4"/>
    <w:rsid w:val="00500748"/>
    <w:rsid w:val="005008C3"/>
    <w:rsid w:val="00500EA7"/>
    <w:rsid w:val="00501109"/>
    <w:rsid w:val="0050157E"/>
    <w:rsid w:val="005019FE"/>
    <w:rsid w:val="0050272D"/>
    <w:rsid w:val="00503224"/>
    <w:rsid w:val="005037AC"/>
    <w:rsid w:val="005039B4"/>
    <w:rsid w:val="0050402C"/>
    <w:rsid w:val="005048E6"/>
    <w:rsid w:val="00505C08"/>
    <w:rsid w:val="005077A4"/>
    <w:rsid w:val="0051128A"/>
    <w:rsid w:val="0051318C"/>
    <w:rsid w:val="00513578"/>
    <w:rsid w:val="005136D2"/>
    <w:rsid w:val="00514376"/>
    <w:rsid w:val="00514E04"/>
    <w:rsid w:val="00515C4C"/>
    <w:rsid w:val="00516C47"/>
    <w:rsid w:val="005171A0"/>
    <w:rsid w:val="00517834"/>
    <w:rsid w:val="0052029B"/>
    <w:rsid w:val="00521546"/>
    <w:rsid w:val="0052274B"/>
    <w:rsid w:val="00522F58"/>
    <w:rsid w:val="00526C18"/>
    <w:rsid w:val="00530615"/>
    <w:rsid w:val="005306A6"/>
    <w:rsid w:val="00532929"/>
    <w:rsid w:val="005334DA"/>
    <w:rsid w:val="005339F5"/>
    <w:rsid w:val="0053486D"/>
    <w:rsid w:val="00534B6F"/>
    <w:rsid w:val="00534F62"/>
    <w:rsid w:val="0053524F"/>
    <w:rsid w:val="00536327"/>
    <w:rsid w:val="00541308"/>
    <w:rsid w:val="005413D2"/>
    <w:rsid w:val="00542BA8"/>
    <w:rsid w:val="005468D7"/>
    <w:rsid w:val="00547AB1"/>
    <w:rsid w:val="00547F11"/>
    <w:rsid w:val="005505C7"/>
    <w:rsid w:val="00550875"/>
    <w:rsid w:val="005509F0"/>
    <w:rsid w:val="00551810"/>
    <w:rsid w:val="00552D90"/>
    <w:rsid w:val="00553124"/>
    <w:rsid w:val="00553180"/>
    <w:rsid w:val="0055449A"/>
    <w:rsid w:val="0056085A"/>
    <w:rsid w:val="00561749"/>
    <w:rsid w:val="00564400"/>
    <w:rsid w:val="0056573A"/>
    <w:rsid w:val="0056623F"/>
    <w:rsid w:val="0056687A"/>
    <w:rsid w:val="0056774F"/>
    <w:rsid w:val="00570168"/>
    <w:rsid w:val="00571D85"/>
    <w:rsid w:val="005724D8"/>
    <w:rsid w:val="00572546"/>
    <w:rsid w:val="0057465B"/>
    <w:rsid w:val="00575B72"/>
    <w:rsid w:val="005770A7"/>
    <w:rsid w:val="0057756C"/>
    <w:rsid w:val="005776E6"/>
    <w:rsid w:val="00580AFA"/>
    <w:rsid w:val="0058213C"/>
    <w:rsid w:val="00583A6C"/>
    <w:rsid w:val="005907CE"/>
    <w:rsid w:val="00590AC8"/>
    <w:rsid w:val="00595B7B"/>
    <w:rsid w:val="00595E69"/>
    <w:rsid w:val="00596B3C"/>
    <w:rsid w:val="00597E9A"/>
    <w:rsid w:val="005A1060"/>
    <w:rsid w:val="005A3D35"/>
    <w:rsid w:val="005A42A7"/>
    <w:rsid w:val="005A5F84"/>
    <w:rsid w:val="005A775C"/>
    <w:rsid w:val="005A7A4E"/>
    <w:rsid w:val="005B0AAA"/>
    <w:rsid w:val="005B157F"/>
    <w:rsid w:val="005B2E45"/>
    <w:rsid w:val="005B37EC"/>
    <w:rsid w:val="005B4B16"/>
    <w:rsid w:val="005B53D6"/>
    <w:rsid w:val="005B6B98"/>
    <w:rsid w:val="005B6D2E"/>
    <w:rsid w:val="005C08A0"/>
    <w:rsid w:val="005C1C35"/>
    <w:rsid w:val="005C20CF"/>
    <w:rsid w:val="005C3AE2"/>
    <w:rsid w:val="005C4A00"/>
    <w:rsid w:val="005C4D7B"/>
    <w:rsid w:val="005C5BFD"/>
    <w:rsid w:val="005C6012"/>
    <w:rsid w:val="005C66DB"/>
    <w:rsid w:val="005C6B21"/>
    <w:rsid w:val="005C7D95"/>
    <w:rsid w:val="005D0BD4"/>
    <w:rsid w:val="005D0D83"/>
    <w:rsid w:val="005D21AB"/>
    <w:rsid w:val="005D2D0B"/>
    <w:rsid w:val="005D418D"/>
    <w:rsid w:val="005D6D63"/>
    <w:rsid w:val="005E326D"/>
    <w:rsid w:val="005E3DE6"/>
    <w:rsid w:val="005E422E"/>
    <w:rsid w:val="005E5633"/>
    <w:rsid w:val="005E6302"/>
    <w:rsid w:val="005E6CF2"/>
    <w:rsid w:val="005E6E04"/>
    <w:rsid w:val="005E7EC5"/>
    <w:rsid w:val="005F1025"/>
    <w:rsid w:val="005F13CE"/>
    <w:rsid w:val="005F162F"/>
    <w:rsid w:val="005F1C68"/>
    <w:rsid w:val="005F503D"/>
    <w:rsid w:val="005F76C6"/>
    <w:rsid w:val="005F7C27"/>
    <w:rsid w:val="0060094D"/>
    <w:rsid w:val="00602BA6"/>
    <w:rsid w:val="00602C09"/>
    <w:rsid w:val="00602D2B"/>
    <w:rsid w:val="00603274"/>
    <w:rsid w:val="00603EAA"/>
    <w:rsid w:val="0060487F"/>
    <w:rsid w:val="00606018"/>
    <w:rsid w:val="00607871"/>
    <w:rsid w:val="006102CA"/>
    <w:rsid w:val="0061032A"/>
    <w:rsid w:val="00610EAC"/>
    <w:rsid w:val="0061155C"/>
    <w:rsid w:val="00612186"/>
    <w:rsid w:val="0061383D"/>
    <w:rsid w:val="00614C8C"/>
    <w:rsid w:val="00615880"/>
    <w:rsid w:val="00616585"/>
    <w:rsid w:val="00617ECB"/>
    <w:rsid w:val="0062092E"/>
    <w:rsid w:val="00620C4F"/>
    <w:rsid w:val="006212E5"/>
    <w:rsid w:val="00621325"/>
    <w:rsid w:val="00623EF5"/>
    <w:rsid w:val="00624DCA"/>
    <w:rsid w:val="006263B3"/>
    <w:rsid w:val="00627847"/>
    <w:rsid w:val="00627A03"/>
    <w:rsid w:val="00631C5B"/>
    <w:rsid w:val="00633456"/>
    <w:rsid w:val="006338A3"/>
    <w:rsid w:val="006365B4"/>
    <w:rsid w:val="006365C3"/>
    <w:rsid w:val="00636957"/>
    <w:rsid w:val="00636EED"/>
    <w:rsid w:val="00642115"/>
    <w:rsid w:val="0064222A"/>
    <w:rsid w:val="006426CE"/>
    <w:rsid w:val="006427D2"/>
    <w:rsid w:val="00643716"/>
    <w:rsid w:val="00644316"/>
    <w:rsid w:val="00645AD2"/>
    <w:rsid w:val="00650632"/>
    <w:rsid w:val="006509A0"/>
    <w:rsid w:val="00650A13"/>
    <w:rsid w:val="00652C34"/>
    <w:rsid w:val="00654EAB"/>
    <w:rsid w:val="006558F2"/>
    <w:rsid w:val="00657389"/>
    <w:rsid w:val="00657A04"/>
    <w:rsid w:val="00661D67"/>
    <w:rsid w:val="00661FB9"/>
    <w:rsid w:val="00662844"/>
    <w:rsid w:val="00663EF7"/>
    <w:rsid w:val="00663FCE"/>
    <w:rsid w:val="00665E10"/>
    <w:rsid w:val="006671A3"/>
    <w:rsid w:val="00667410"/>
    <w:rsid w:val="00672755"/>
    <w:rsid w:val="00673D7C"/>
    <w:rsid w:val="00673DC9"/>
    <w:rsid w:val="0067436E"/>
    <w:rsid w:val="006759D7"/>
    <w:rsid w:val="00675AB1"/>
    <w:rsid w:val="00675B02"/>
    <w:rsid w:val="00675BB8"/>
    <w:rsid w:val="00677861"/>
    <w:rsid w:val="00677F83"/>
    <w:rsid w:val="0068078F"/>
    <w:rsid w:val="0068090B"/>
    <w:rsid w:val="006809EF"/>
    <w:rsid w:val="0068193E"/>
    <w:rsid w:val="00681D57"/>
    <w:rsid w:val="006838AA"/>
    <w:rsid w:val="00685C50"/>
    <w:rsid w:val="00686F98"/>
    <w:rsid w:val="006878CC"/>
    <w:rsid w:val="00687BEE"/>
    <w:rsid w:val="00687FB2"/>
    <w:rsid w:val="00693851"/>
    <w:rsid w:val="00694CB4"/>
    <w:rsid w:val="0069585E"/>
    <w:rsid w:val="006960C9"/>
    <w:rsid w:val="00696BD0"/>
    <w:rsid w:val="006978B1"/>
    <w:rsid w:val="006A020C"/>
    <w:rsid w:val="006A1343"/>
    <w:rsid w:val="006A1DC3"/>
    <w:rsid w:val="006A20BE"/>
    <w:rsid w:val="006A2F91"/>
    <w:rsid w:val="006A3474"/>
    <w:rsid w:val="006A43DF"/>
    <w:rsid w:val="006A49F8"/>
    <w:rsid w:val="006A4B8D"/>
    <w:rsid w:val="006B0BC1"/>
    <w:rsid w:val="006B1093"/>
    <w:rsid w:val="006B14D8"/>
    <w:rsid w:val="006B1724"/>
    <w:rsid w:val="006B19CB"/>
    <w:rsid w:val="006B2FD0"/>
    <w:rsid w:val="006B3521"/>
    <w:rsid w:val="006B684F"/>
    <w:rsid w:val="006B6E81"/>
    <w:rsid w:val="006B73EE"/>
    <w:rsid w:val="006B76F4"/>
    <w:rsid w:val="006B7756"/>
    <w:rsid w:val="006C3282"/>
    <w:rsid w:val="006C3E41"/>
    <w:rsid w:val="006C4748"/>
    <w:rsid w:val="006C611F"/>
    <w:rsid w:val="006D01B5"/>
    <w:rsid w:val="006D0454"/>
    <w:rsid w:val="006D0649"/>
    <w:rsid w:val="006D1751"/>
    <w:rsid w:val="006D17F0"/>
    <w:rsid w:val="006D4749"/>
    <w:rsid w:val="006D65CE"/>
    <w:rsid w:val="006E0A92"/>
    <w:rsid w:val="006E1CA5"/>
    <w:rsid w:val="006E28E2"/>
    <w:rsid w:val="006E5058"/>
    <w:rsid w:val="006E589E"/>
    <w:rsid w:val="006E77C6"/>
    <w:rsid w:val="006F0068"/>
    <w:rsid w:val="006F05DF"/>
    <w:rsid w:val="006F14FB"/>
    <w:rsid w:val="006F28D0"/>
    <w:rsid w:val="006F2CD3"/>
    <w:rsid w:val="006F2FE4"/>
    <w:rsid w:val="006F568D"/>
    <w:rsid w:val="006F56D9"/>
    <w:rsid w:val="006F6430"/>
    <w:rsid w:val="006F6F9F"/>
    <w:rsid w:val="00701ECA"/>
    <w:rsid w:val="007026A5"/>
    <w:rsid w:val="00703C4F"/>
    <w:rsid w:val="0070456F"/>
    <w:rsid w:val="00704951"/>
    <w:rsid w:val="00704A78"/>
    <w:rsid w:val="007055B6"/>
    <w:rsid w:val="00705CD0"/>
    <w:rsid w:val="00706AD1"/>
    <w:rsid w:val="00706AF4"/>
    <w:rsid w:val="007071CF"/>
    <w:rsid w:val="00707283"/>
    <w:rsid w:val="007073C1"/>
    <w:rsid w:val="00707FF6"/>
    <w:rsid w:val="00710343"/>
    <w:rsid w:val="0071118D"/>
    <w:rsid w:val="0071269B"/>
    <w:rsid w:val="00712A05"/>
    <w:rsid w:val="00712CDA"/>
    <w:rsid w:val="007148D6"/>
    <w:rsid w:val="00715209"/>
    <w:rsid w:val="007162C7"/>
    <w:rsid w:val="0071651C"/>
    <w:rsid w:val="00717304"/>
    <w:rsid w:val="0072065A"/>
    <w:rsid w:val="00720A9D"/>
    <w:rsid w:val="00722B54"/>
    <w:rsid w:val="0072530D"/>
    <w:rsid w:val="007258CF"/>
    <w:rsid w:val="007267F2"/>
    <w:rsid w:val="00727112"/>
    <w:rsid w:val="0073014D"/>
    <w:rsid w:val="007303ED"/>
    <w:rsid w:val="00734C26"/>
    <w:rsid w:val="00735246"/>
    <w:rsid w:val="007356CC"/>
    <w:rsid w:val="00736D20"/>
    <w:rsid w:val="00737473"/>
    <w:rsid w:val="007407B1"/>
    <w:rsid w:val="00740843"/>
    <w:rsid w:val="007419B5"/>
    <w:rsid w:val="00742B3B"/>
    <w:rsid w:val="00742E9E"/>
    <w:rsid w:val="00743B02"/>
    <w:rsid w:val="00743CEA"/>
    <w:rsid w:val="00745C02"/>
    <w:rsid w:val="00745DBE"/>
    <w:rsid w:val="00747884"/>
    <w:rsid w:val="00750B0D"/>
    <w:rsid w:val="00752530"/>
    <w:rsid w:val="007544A7"/>
    <w:rsid w:val="00755020"/>
    <w:rsid w:val="007550F9"/>
    <w:rsid w:val="0075534E"/>
    <w:rsid w:val="0075692F"/>
    <w:rsid w:val="0075698F"/>
    <w:rsid w:val="00756DDF"/>
    <w:rsid w:val="007574BD"/>
    <w:rsid w:val="00760E55"/>
    <w:rsid w:val="0076116E"/>
    <w:rsid w:val="007618C9"/>
    <w:rsid w:val="00761D17"/>
    <w:rsid w:val="00765060"/>
    <w:rsid w:val="00765FCB"/>
    <w:rsid w:val="0076626C"/>
    <w:rsid w:val="0076749E"/>
    <w:rsid w:val="00767E26"/>
    <w:rsid w:val="00767FD2"/>
    <w:rsid w:val="00772E7A"/>
    <w:rsid w:val="007732F7"/>
    <w:rsid w:val="0077427D"/>
    <w:rsid w:val="00774A68"/>
    <w:rsid w:val="00775BDC"/>
    <w:rsid w:val="00777AA8"/>
    <w:rsid w:val="007859C7"/>
    <w:rsid w:val="0078661B"/>
    <w:rsid w:val="00787704"/>
    <w:rsid w:val="00791CFF"/>
    <w:rsid w:val="00791E2E"/>
    <w:rsid w:val="00792F1F"/>
    <w:rsid w:val="007942E7"/>
    <w:rsid w:val="007943B9"/>
    <w:rsid w:val="00795069"/>
    <w:rsid w:val="0079543F"/>
    <w:rsid w:val="00795567"/>
    <w:rsid w:val="007956A9"/>
    <w:rsid w:val="007A1619"/>
    <w:rsid w:val="007A19C3"/>
    <w:rsid w:val="007A3A14"/>
    <w:rsid w:val="007A3C8B"/>
    <w:rsid w:val="007A4434"/>
    <w:rsid w:val="007A55F7"/>
    <w:rsid w:val="007A5730"/>
    <w:rsid w:val="007A5E62"/>
    <w:rsid w:val="007A723C"/>
    <w:rsid w:val="007B1017"/>
    <w:rsid w:val="007B2259"/>
    <w:rsid w:val="007B2EE5"/>
    <w:rsid w:val="007B48B0"/>
    <w:rsid w:val="007B5DC3"/>
    <w:rsid w:val="007B63B7"/>
    <w:rsid w:val="007B7327"/>
    <w:rsid w:val="007C082F"/>
    <w:rsid w:val="007C0F85"/>
    <w:rsid w:val="007C245C"/>
    <w:rsid w:val="007C2F56"/>
    <w:rsid w:val="007C2F94"/>
    <w:rsid w:val="007C3332"/>
    <w:rsid w:val="007C3B0A"/>
    <w:rsid w:val="007C5180"/>
    <w:rsid w:val="007C564F"/>
    <w:rsid w:val="007C5EA1"/>
    <w:rsid w:val="007C71D1"/>
    <w:rsid w:val="007D1CED"/>
    <w:rsid w:val="007D2D16"/>
    <w:rsid w:val="007D356D"/>
    <w:rsid w:val="007D38AE"/>
    <w:rsid w:val="007D55B4"/>
    <w:rsid w:val="007D5BE4"/>
    <w:rsid w:val="007E085F"/>
    <w:rsid w:val="007E1BC1"/>
    <w:rsid w:val="007E3F63"/>
    <w:rsid w:val="007E41A7"/>
    <w:rsid w:val="007E49D5"/>
    <w:rsid w:val="007E57CA"/>
    <w:rsid w:val="007E6B58"/>
    <w:rsid w:val="007E6F43"/>
    <w:rsid w:val="007E7446"/>
    <w:rsid w:val="007F689C"/>
    <w:rsid w:val="008015BD"/>
    <w:rsid w:val="008018FE"/>
    <w:rsid w:val="00802A46"/>
    <w:rsid w:val="008036E5"/>
    <w:rsid w:val="008038B7"/>
    <w:rsid w:val="00803B51"/>
    <w:rsid w:val="00803ED7"/>
    <w:rsid w:val="00805871"/>
    <w:rsid w:val="00805BDA"/>
    <w:rsid w:val="0080622F"/>
    <w:rsid w:val="0080712A"/>
    <w:rsid w:val="008075AE"/>
    <w:rsid w:val="00807E7A"/>
    <w:rsid w:val="008103FA"/>
    <w:rsid w:val="0081073A"/>
    <w:rsid w:val="0081086C"/>
    <w:rsid w:val="00811AE6"/>
    <w:rsid w:val="00812D80"/>
    <w:rsid w:val="0081449A"/>
    <w:rsid w:val="00815268"/>
    <w:rsid w:val="00816ECC"/>
    <w:rsid w:val="00817018"/>
    <w:rsid w:val="008218BC"/>
    <w:rsid w:val="008221B1"/>
    <w:rsid w:val="00824AA6"/>
    <w:rsid w:val="008257C4"/>
    <w:rsid w:val="0082599A"/>
    <w:rsid w:val="00825F5C"/>
    <w:rsid w:val="00827F74"/>
    <w:rsid w:val="00830999"/>
    <w:rsid w:val="00831929"/>
    <w:rsid w:val="0083313F"/>
    <w:rsid w:val="008333ED"/>
    <w:rsid w:val="008347FE"/>
    <w:rsid w:val="00841588"/>
    <w:rsid w:val="00841D89"/>
    <w:rsid w:val="00842A79"/>
    <w:rsid w:val="008438CE"/>
    <w:rsid w:val="00844382"/>
    <w:rsid w:val="00845B65"/>
    <w:rsid w:val="0085366C"/>
    <w:rsid w:val="0085372F"/>
    <w:rsid w:val="00853744"/>
    <w:rsid w:val="00853FC7"/>
    <w:rsid w:val="00856694"/>
    <w:rsid w:val="00860B9E"/>
    <w:rsid w:val="00862440"/>
    <w:rsid w:val="0086343C"/>
    <w:rsid w:val="008638C0"/>
    <w:rsid w:val="00864D06"/>
    <w:rsid w:val="0086557E"/>
    <w:rsid w:val="00866BD1"/>
    <w:rsid w:val="00866E20"/>
    <w:rsid w:val="0086739A"/>
    <w:rsid w:val="00867AD1"/>
    <w:rsid w:val="0087037A"/>
    <w:rsid w:val="008704B3"/>
    <w:rsid w:val="00870996"/>
    <w:rsid w:val="00871516"/>
    <w:rsid w:val="00871BF3"/>
    <w:rsid w:val="00874B27"/>
    <w:rsid w:val="00874B9A"/>
    <w:rsid w:val="00874E6A"/>
    <w:rsid w:val="008769F5"/>
    <w:rsid w:val="00877DC8"/>
    <w:rsid w:val="00880AA3"/>
    <w:rsid w:val="00880FD2"/>
    <w:rsid w:val="00881F20"/>
    <w:rsid w:val="00882459"/>
    <w:rsid w:val="008839B4"/>
    <w:rsid w:val="008847FA"/>
    <w:rsid w:val="008848BB"/>
    <w:rsid w:val="00885377"/>
    <w:rsid w:val="008859E3"/>
    <w:rsid w:val="0088601C"/>
    <w:rsid w:val="00887DE7"/>
    <w:rsid w:val="00890B85"/>
    <w:rsid w:val="00891DFE"/>
    <w:rsid w:val="00893286"/>
    <w:rsid w:val="00893C72"/>
    <w:rsid w:val="008948EA"/>
    <w:rsid w:val="00896A00"/>
    <w:rsid w:val="00896E6C"/>
    <w:rsid w:val="00896ED8"/>
    <w:rsid w:val="0089752E"/>
    <w:rsid w:val="00897B5A"/>
    <w:rsid w:val="00897CA9"/>
    <w:rsid w:val="008A2892"/>
    <w:rsid w:val="008A3618"/>
    <w:rsid w:val="008A44B3"/>
    <w:rsid w:val="008A6930"/>
    <w:rsid w:val="008B1402"/>
    <w:rsid w:val="008B156F"/>
    <w:rsid w:val="008B2B84"/>
    <w:rsid w:val="008B3581"/>
    <w:rsid w:val="008B36E5"/>
    <w:rsid w:val="008B3F50"/>
    <w:rsid w:val="008B41E3"/>
    <w:rsid w:val="008B4CB3"/>
    <w:rsid w:val="008B57C9"/>
    <w:rsid w:val="008B64B5"/>
    <w:rsid w:val="008B6E27"/>
    <w:rsid w:val="008C08C5"/>
    <w:rsid w:val="008C2455"/>
    <w:rsid w:val="008C2E4A"/>
    <w:rsid w:val="008C60C5"/>
    <w:rsid w:val="008C735D"/>
    <w:rsid w:val="008D1E6F"/>
    <w:rsid w:val="008D24E2"/>
    <w:rsid w:val="008D2CE8"/>
    <w:rsid w:val="008D2E8B"/>
    <w:rsid w:val="008D3ACF"/>
    <w:rsid w:val="008D40D6"/>
    <w:rsid w:val="008D5380"/>
    <w:rsid w:val="008E18F9"/>
    <w:rsid w:val="008E309F"/>
    <w:rsid w:val="008E53B4"/>
    <w:rsid w:val="008E7052"/>
    <w:rsid w:val="008F0606"/>
    <w:rsid w:val="008F0EEA"/>
    <w:rsid w:val="008F128E"/>
    <w:rsid w:val="008F131B"/>
    <w:rsid w:val="008F1539"/>
    <w:rsid w:val="008F1B41"/>
    <w:rsid w:val="008F248E"/>
    <w:rsid w:val="008F2A2E"/>
    <w:rsid w:val="008F4D5F"/>
    <w:rsid w:val="008F4FB7"/>
    <w:rsid w:val="008F5DEF"/>
    <w:rsid w:val="008F5F24"/>
    <w:rsid w:val="00900F89"/>
    <w:rsid w:val="00901748"/>
    <w:rsid w:val="00901E39"/>
    <w:rsid w:val="00903FA4"/>
    <w:rsid w:val="00904BF8"/>
    <w:rsid w:val="00905E8B"/>
    <w:rsid w:val="00907E28"/>
    <w:rsid w:val="00907ED7"/>
    <w:rsid w:val="00910201"/>
    <w:rsid w:val="0091151B"/>
    <w:rsid w:val="009119A4"/>
    <w:rsid w:val="00911FAD"/>
    <w:rsid w:val="00912104"/>
    <w:rsid w:val="00912B38"/>
    <w:rsid w:val="00912E6B"/>
    <w:rsid w:val="00916C15"/>
    <w:rsid w:val="00916C18"/>
    <w:rsid w:val="00916D7E"/>
    <w:rsid w:val="00917BE8"/>
    <w:rsid w:val="009211D8"/>
    <w:rsid w:val="00925171"/>
    <w:rsid w:val="0092559F"/>
    <w:rsid w:val="009255BC"/>
    <w:rsid w:val="00925C77"/>
    <w:rsid w:val="0092656C"/>
    <w:rsid w:val="009317BC"/>
    <w:rsid w:val="00932EEF"/>
    <w:rsid w:val="00932EF6"/>
    <w:rsid w:val="0093322A"/>
    <w:rsid w:val="00933CE3"/>
    <w:rsid w:val="0093449F"/>
    <w:rsid w:val="00935835"/>
    <w:rsid w:val="009368CD"/>
    <w:rsid w:val="00936ACD"/>
    <w:rsid w:val="0094086C"/>
    <w:rsid w:val="0094231F"/>
    <w:rsid w:val="00942DC1"/>
    <w:rsid w:val="009431E2"/>
    <w:rsid w:val="00943304"/>
    <w:rsid w:val="0094365D"/>
    <w:rsid w:val="00944765"/>
    <w:rsid w:val="0094528A"/>
    <w:rsid w:val="00946D1D"/>
    <w:rsid w:val="009509AF"/>
    <w:rsid w:val="00950D37"/>
    <w:rsid w:val="00951660"/>
    <w:rsid w:val="009517DA"/>
    <w:rsid w:val="00955621"/>
    <w:rsid w:val="00957CD7"/>
    <w:rsid w:val="00957EF4"/>
    <w:rsid w:val="00961C63"/>
    <w:rsid w:val="00961FAE"/>
    <w:rsid w:val="00965A5F"/>
    <w:rsid w:val="00966097"/>
    <w:rsid w:val="009676C4"/>
    <w:rsid w:val="009676DB"/>
    <w:rsid w:val="00967BE7"/>
    <w:rsid w:val="00967BFC"/>
    <w:rsid w:val="00970621"/>
    <w:rsid w:val="00972996"/>
    <w:rsid w:val="009731BF"/>
    <w:rsid w:val="00980603"/>
    <w:rsid w:val="00983282"/>
    <w:rsid w:val="00983361"/>
    <w:rsid w:val="009867AA"/>
    <w:rsid w:val="00987CF9"/>
    <w:rsid w:val="00990028"/>
    <w:rsid w:val="009909BB"/>
    <w:rsid w:val="0099306E"/>
    <w:rsid w:val="00994D52"/>
    <w:rsid w:val="0099531A"/>
    <w:rsid w:val="00996217"/>
    <w:rsid w:val="009A00B4"/>
    <w:rsid w:val="009A0408"/>
    <w:rsid w:val="009A1C62"/>
    <w:rsid w:val="009A2DAA"/>
    <w:rsid w:val="009A2E96"/>
    <w:rsid w:val="009A3CF5"/>
    <w:rsid w:val="009A4358"/>
    <w:rsid w:val="009A5FED"/>
    <w:rsid w:val="009A6F49"/>
    <w:rsid w:val="009B0978"/>
    <w:rsid w:val="009B0D31"/>
    <w:rsid w:val="009B18C9"/>
    <w:rsid w:val="009B4923"/>
    <w:rsid w:val="009B4928"/>
    <w:rsid w:val="009C02B5"/>
    <w:rsid w:val="009C4459"/>
    <w:rsid w:val="009C547B"/>
    <w:rsid w:val="009C5CA2"/>
    <w:rsid w:val="009C68BF"/>
    <w:rsid w:val="009C6BBA"/>
    <w:rsid w:val="009C70C5"/>
    <w:rsid w:val="009C72F3"/>
    <w:rsid w:val="009D23BC"/>
    <w:rsid w:val="009D3668"/>
    <w:rsid w:val="009D4250"/>
    <w:rsid w:val="009D4501"/>
    <w:rsid w:val="009D4C58"/>
    <w:rsid w:val="009D53ED"/>
    <w:rsid w:val="009E1D88"/>
    <w:rsid w:val="009E247D"/>
    <w:rsid w:val="009E4E5C"/>
    <w:rsid w:val="009E6D36"/>
    <w:rsid w:val="009E7488"/>
    <w:rsid w:val="009E7C51"/>
    <w:rsid w:val="009F12BB"/>
    <w:rsid w:val="009F434E"/>
    <w:rsid w:val="009F553D"/>
    <w:rsid w:val="009F5E9B"/>
    <w:rsid w:val="009F7A55"/>
    <w:rsid w:val="00A00F5E"/>
    <w:rsid w:val="00A023E3"/>
    <w:rsid w:val="00A0251F"/>
    <w:rsid w:val="00A03601"/>
    <w:rsid w:val="00A041AC"/>
    <w:rsid w:val="00A058EE"/>
    <w:rsid w:val="00A05970"/>
    <w:rsid w:val="00A10A27"/>
    <w:rsid w:val="00A11520"/>
    <w:rsid w:val="00A128E5"/>
    <w:rsid w:val="00A129E1"/>
    <w:rsid w:val="00A12B3A"/>
    <w:rsid w:val="00A135E9"/>
    <w:rsid w:val="00A13B6E"/>
    <w:rsid w:val="00A15837"/>
    <w:rsid w:val="00A1701B"/>
    <w:rsid w:val="00A17176"/>
    <w:rsid w:val="00A1741F"/>
    <w:rsid w:val="00A1795F"/>
    <w:rsid w:val="00A17E93"/>
    <w:rsid w:val="00A216E7"/>
    <w:rsid w:val="00A219C2"/>
    <w:rsid w:val="00A21DE8"/>
    <w:rsid w:val="00A22F59"/>
    <w:rsid w:val="00A23072"/>
    <w:rsid w:val="00A234EB"/>
    <w:rsid w:val="00A246D6"/>
    <w:rsid w:val="00A25C91"/>
    <w:rsid w:val="00A25F1B"/>
    <w:rsid w:val="00A2645D"/>
    <w:rsid w:val="00A27BD5"/>
    <w:rsid w:val="00A3004A"/>
    <w:rsid w:val="00A311F3"/>
    <w:rsid w:val="00A31BF3"/>
    <w:rsid w:val="00A3381A"/>
    <w:rsid w:val="00A352AE"/>
    <w:rsid w:val="00A36F52"/>
    <w:rsid w:val="00A37033"/>
    <w:rsid w:val="00A37FBA"/>
    <w:rsid w:val="00A409F6"/>
    <w:rsid w:val="00A41326"/>
    <w:rsid w:val="00A42C34"/>
    <w:rsid w:val="00A4365E"/>
    <w:rsid w:val="00A45431"/>
    <w:rsid w:val="00A454A6"/>
    <w:rsid w:val="00A45833"/>
    <w:rsid w:val="00A45B92"/>
    <w:rsid w:val="00A50471"/>
    <w:rsid w:val="00A51A79"/>
    <w:rsid w:val="00A53168"/>
    <w:rsid w:val="00A546A5"/>
    <w:rsid w:val="00A54CAD"/>
    <w:rsid w:val="00A55517"/>
    <w:rsid w:val="00A55527"/>
    <w:rsid w:val="00A5556B"/>
    <w:rsid w:val="00A55C70"/>
    <w:rsid w:val="00A5637B"/>
    <w:rsid w:val="00A573B8"/>
    <w:rsid w:val="00A57DDE"/>
    <w:rsid w:val="00A60647"/>
    <w:rsid w:val="00A6072F"/>
    <w:rsid w:val="00A60D95"/>
    <w:rsid w:val="00A61D1F"/>
    <w:rsid w:val="00A6395C"/>
    <w:rsid w:val="00A63B0E"/>
    <w:rsid w:val="00A64247"/>
    <w:rsid w:val="00A64ADD"/>
    <w:rsid w:val="00A650A0"/>
    <w:rsid w:val="00A66511"/>
    <w:rsid w:val="00A667F8"/>
    <w:rsid w:val="00A70961"/>
    <w:rsid w:val="00A713BA"/>
    <w:rsid w:val="00A724A8"/>
    <w:rsid w:val="00A73908"/>
    <w:rsid w:val="00A7393E"/>
    <w:rsid w:val="00A73D78"/>
    <w:rsid w:val="00A74994"/>
    <w:rsid w:val="00A74B7C"/>
    <w:rsid w:val="00A77261"/>
    <w:rsid w:val="00A80771"/>
    <w:rsid w:val="00A81237"/>
    <w:rsid w:val="00A81BB7"/>
    <w:rsid w:val="00A81DA8"/>
    <w:rsid w:val="00A82B25"/>
    <w:rsid w:val="00A845EE"/>
    <w:rsid w:val="00A85F82"/>
    <w:rsid w:val="00A862B5"/>
    <w:rsid w:val="00A8630A"/>
    <w:rsid w:val="00A86585"/>
    <w:rsid w:val="00A90091"/>
    <w:rsid w:val="00A90B34"/>
    <w:rsid w:val="00A90DBB"/>
    <w:rsid w:val="00A91BA8"/>
    <w:rsid w:val="00A9356D"/>
    <w:rsid w:val="00A94769"/>
    <w:rsid w:val="00A9657B"/>
    <w:rsid w:val="00A96957"/>
    <w:rsid w:val="00AA096E"/>
    <w:rsid w:val="00AA0C59"/>
    <w:rsid w:val="00AA1768"/>
    <w:rsid w:val="00AA3D7B"/>
    <w:rsid w:val="00AA4BA4"/>
    <w:rsid w:val="00AA5F69"/>
    <w:rsid w:val="00AA6C2F"/>
    <w:rsid w:val="00AB1CAA"/>
    <w:rsid w:val="00AB4A5D"/>
    <w:rsid w:val="00AB5607"/>
    <w:rsid w:val="00AB5986"/>
    <w:rsid w:val="00AB67B7"/>
    <w:rsid w:val="00AB7E3E"/>
    <w:rsid w:val="00AC03D6"/>
    <w:rsid w:val="00AC0E4F"/>
    <w:rsid w:val="00AC1721"/>
    <w:rsid w:val="00AC213E"/>
    <w:rsid w:val="00AC297A"/>
    <w:rsid w:val="00AC2F51"/>
    <w:rsid w:val="00AC428E"/>
    <w:rsid w:val="00AC49DC"/>
    <w:rsid w:val="00AC6904"/>
    <w:rsid w:val="00AC7094"/>
    <w:rsid w:val="00AC74C2"/>
    <w:rsid w:val="00AC7826"/>
    <w:rsid w:val="00AC7F15"/>
    <w:rsid w:val="00AD02C3"/>
    <w:rsid w:val="00AD06DE"/>
    <w:rsid w:val="00AD0D30"/>
    <w:rsid w:val="00AD2717"/>
    <w:rsid w:val="00AD2E52"/>
    <w:rsid w:val="00AD2F9D"/>
    <w:rsid w:val="00AD42FB"/>
    <w:rsid w:val="00AD4FFE"/>
    <w:rsid w:val="00AD5D65"/>
    <w:rsid w:val="00AD78CB"/>
    <w:rsid w:val="00AD79EE"/>
    <w:rsid w:val="00AD7C42"/>
    <w:rsid w:val="00AE31FB"/>
    <w:rsid w:val="00AE32EB"/>
    <w:rsid w:val="00AE484B"/>
    <w:rsid w:val="00AE4CD4"/>
    <w:rsid w:val="00AE50D3"/>
    <w:rsid w:val="00AE641A"/>
    <w:rsid w:val="00AF0C40"/>
    <w:rsid w:val="00AF17A5"/>
    <w:rsid w:val="00AF194C"/>
    <w:rsid w:val="00AF1F66"/>
    <w:rsid w:val="00AF3B1A"/>
    <w:rsid w:val="00AF50B6"/>
    <w:rsid w:val="00AF50BC"/>
    <w:rsid w:val="00AF62F7"/>
    <w:rsid w:val="00B0134B"/>
    <w:rsid w:val="00B02017"/>
    <w:rsid w:val="00B028B4"/>
    <w:rsid w:val="00B02EB4"/>
    <w:rsid w:val="00B06B25"/>
    <w:rsid w:val="00B06B52"/>
    <w:rsid w:val="00B12CCE"/>
    <w:rsid w:val="00B1324A"/>
    <w:rsid w:val="00B13367"/>
    <w:rsid w:val="00B136CD"/>
    <w:rsid w:val="00B16650"/>
    <w:rsid w:val="00B2122B"/>
    <w:rsid w:val="00B21ABD"/>
    <w:rsid w:val="00B22AD7"/>
    <w:rsid w:val="00B23E43"/>
    <w:rsid w:val="00B25EF2"/>
    <w:rsid w:val="00B26517"/>
    <w:rsid w:val="00B2799F"/>
    <w:rsid w:val="00B3088F"/>
    <w:rsid w:val="00B3145D"/>
    <w:rsid w:val="00B3270D"/>
    <w:rsid w:val="00B32942"/>
    <w:rsid w:val="00B3438B"/>
    <w:rsid w:val="00B34E0F"/>
    <w:rsid w:val="00B362BA"/>
    <w:rsid w:val="00B362FD"/>
    <w:rsid w:val="00B36BF4"/>
    <w:rsid w:val="00B4079E"/>
    <w:rsid w:val="00B42B1A"/>
    <w:rsid w:val="00B42D08"/>
    <w:rsid w:val="00B42F9E"/>
    <w:rsid w:val="00B44EDB"/>
    <w:rsid w:val="00B46914"/>
    <w:rsid w:val="00B47B06"/>
    <w:rsid w:val="00B50EA8"/>
    <w:rsid w:val="00B51A90"/>
    <w:rsid w:val="00B52037"/>
    <w:rsid w:val="00B52285"/>
    <w:rsid w:val="00B5254E"/>
    <w:rsid w:val="00B52E3A"/>
    <w:rsid w:val="00B53652"/>
    <w:rsid w:val="00B53BA3"/>
    <w:rsid w:val="00B5425E"/>
    <w:rsid w:val="00B54662"/>
    <w:rsid w:val="00B55076"/>
    <w:rsid w:val="00B56B96"/>
    <w:rsid w:val="00B57368"/>
    <w:rsid w:val="00B57B7A"/>
    <w:rsid w:val="00B607EE"/>
    <w:rsid w:val="00B61746"/>
    <w:rsid w:val="00B628AA"/>
    <w:rsid w:val="00B63C76"/>
    <w:rsid w:val="00B63EA3"/>
    <w:rsid w:val="00B660F8"/>
    <w:rsid w:val="00B6686E"/>
    <w:rsid w:val="00B66EE8"/>
    <w:rsid w:val="00B6726B"/>
    <w:rsid w:val="00B67D89"/>
    <w:rsid w:val="00B700DD"/>
    <w:rsid w:val="00B704B1"/>
    <w:rsid w:val="00B725C5"/>
    <w:rsid w:val="00B728EA"/>
    <w:rsid w:val="00B72E57"/>
    <w:rsid w:val="00B737A1"/>
    <w:rsid w:val="00B74B74"/>
    <w:rsid w:val="00B7579D"/>
    <w:rsid w:val="00B76667"/>
    <w:rsid w:val="00B76D42"/>
    <w:rsid w:val="00B77287"/>
    <w:rsid w:val="00B80E92"/>
    <w:rsid w:val="00B81913"/>
    <w:rsid w:val="00B8192C"/>
    <w:rsid w:val="00B82D0E"/>
    <w:rsid w:val="00B82E33"/>
    <w:rsid w:val="00B833D8"/>
    <w:rsid w:val="00B83483"/>
    <w:rsid w:val="00B8364B"/>
    <w:rsid w:val="00B838D1"/>
    <w:rsid w:val="00B83B80"/>
    <w:rsid w:val="00B83E7F"/>
    <w:rsid w:val="00B846D4"/>
    <w:rsid w:val="00B849AD"/>
    <w:rsid w:val="00B90E0B"/>
    <w:rsid w:val="00B91F94"/>
    <w:rsid w:val="00B93578"/>
    <w:rsid w:val="00B93919"/>
    <w:rsid w:val="00B942D6"/>
    <w:rsid w:val="00B951C1"/>
    <w:rsid w:val="00B952C4"/>
    <w:rsid w:val="00B956DC"/>
    <w:rsid w:val="00B974D8"/>
    <w:rsid w:val="00BA12B8"/>
    <w:rsid w:val="00BA2D4F"/>
    <w:rsid w:val="00BA386E"/>
    <w:rsid w:val="00BA3A54"/>
    <w:rsid w:val="00BA4DE6"/>
    <w:rsid w:val="00BA4FE5"/>
    <w:rsid w:val="00BA5195"/>
    <w:rsid w:val="00BA5AE2"/>
    <w:rsid w:val="00BA5C0D"/>
    <w:rsid w:val="00BA61B1"/>
    <w:rsid w:val="00BA6BFF"/>
    <w:rsid w:val="00BA7650"/>
    <w:rsid w:val="00BA7E8C"/>
    <w:rsid w:val="00BB1342"/>
    <w:rsid w:val="00BB19E5"/>
    <w:rsid w:val="00BB1CF3"/>
    <w:rsid w:val="00BB1F30"/>
    <w:rsid w:val="00BB3017"/>
    <w:rsid w:val="00BB3150"/>
    <w:rsid w:val="00BB3B45"/>
    <w:rsid w:val="00BB4DB6"/>
    <w:rsid w:val="00BB534F"/>
    <w:rsid w:val="00BB5C74"/>
    <w:rsid w:val="00BB5FC8"/>
    <w:rsid w:val="00BC4C34"/>
    <w:rsid w:val="00BC57DE"/>
    <w:rsid w:val="00BC587C"/>
    <w:rsid w:val="00BC67AD"/>
    <w:rsid w:val="00BC683C"/>
    <w:rsid w:val="00BD1691"/>
    <w:rsid w:val="00BD2B98"/>
    <w:rsid w:val="00BD3694"/>
    <w:rsid w:val="00BD3768"/>
    <w:rsid w:val="00BD59BF"/>
    <w:rsid w:val="00BE0E7A"/>
    <w:rsid w:val="00BE16EF"/>
    <w:rsid w:val="00BE1DA5"/>
    <w:rsid w:val="00BE20DA"/>
    <w:rsid w:val="00BE2FC4"/>
    <w:rsid w:val="00BE372B"/>
    <w:rsid w:val="00BE3A25"/>
    <w:rsid w:val="00BE5E37"/>
    <w:rsid w:val="00BE5F35"/>
    <w:rsid w:val="00BE6D99"/>
    <w:rsid w:val="00BE735F"/>
    <w:rsid w:val="00BE7DF2"/>
    <w:rsid w:val="00BF0369"/>
    <w:rsid w:val="00BF058F"/>
    <w:rsid w:val="00BF1185"/>
    <w:rsid w:val="00BF392C"/>
    <w:rsid w:val="00BF4D19"/>
    <w:rsid w:val="00BF6825"/>
    <w:rsid w:val="00BF722E"/>
    <w:rsid w:val="00C00019"/>
    <w:rsid w:val="00C025B5"/>
    <w:rsid w:val="00C04F7C"/>
    <w:rsid w:val="00C05806"/>
    <w:rsid w:val="00C06814"/>
    <w:rsid w:val="00C06C72"/>
    <w:rsid w:val="00C07F24"/>
    <w:rsid w:val="00C105CC"/>
    <w:rsid w:val="00C10CE8"/>
    <w:rsid w:val="00C1268D"/>
    <w:rsid w:val="00C127FF"/>
    <w:rsid w:val="00C1353A"/>
    <w:rsid w:val="00C1388C"/>
    <w:rsid w:val="00C14643"/>
    <w:rsid w:val="00C146AC"/>
    <w:rsid w:val="00C14E63"/>
    <w:rsid w:val="00C14FBF"/>
    <w:rsid w:val="00C15F92"/>
    <w:rsid w:val="00C16BDA"/>
    <w:rsid w:val="00C17AC5"/>
    <w:rsid w:val="00C21D51"/>
    <w:rsid w:val="00C22AC5"/>
    <w:rsid w:val="00C247B2"/>
    <w:rsid w:val="00C24D40"/>
    <w:rsid w:val="00C25812"/>
    <w:rsid w:val="00C262A3"/>
    <w:rsid w:val="00C2757A"/>
    <w:rsid w:val="00C3093E"/>
    <w:rsid w:val="00C31D11"/>
    <w:rsid w:val="00C320B4"/>
    <w:rsid w:val="00C32B20"/>
    <w:rsid w:val="00C37511"/>
    <w:rsid w:val="00C4127D"/>
    <w:rsid w:val="00C4204C"/>
    <w:rsid w:val="00C44B17"/>
    <w:rsid w:val="00C45781"/>
    <w:rsid w:val="00C45B89"/>
    <w:rsid w:val="00C50B78"/>
    <w:rsid w:val="00C55B7E"/>
    <w:rsid w:val="00C560E9"/>
    <w:rsid w:val="00C6095D"/>
    <w:rsid w:val="00C61B3E"/>
    <w:rsid w:val="00C6388D"/>
    <w:rsid w:val="00C64DD3"/>
    <w:rsid w:val="00C667FB"/>
    <w:rsid w:val="00C66A6D"/>
    <w:rsid w:val="00C678A9"/>
    <w:rsid w:val="00C701F2"/>
    <w:rsid w:val="00C718A8"/>
    <w:rsid w:val="00C7270C"/>
    <w:rsid w:val="00C72951"/>
    <w:rsid w:val="00C72E21"/>
    <w:rsid w:val="00C73DF8"/>
    <w:rsid w:val="00C82DFA"/>
    <w:rsid w:val="00C84C95"/>
    <w:rsid w:val="00C85836"/>
    <w:rsid w:val="00C85F8A"/>
    <w:rsid w:val="00C86FAE"/>
    <w:rsid w:val="00C87E70"/>
    <w:rsid w:val="00C9018A"/>
    <w:rsid w:val="00C90219"/>
    <w:rsid w:val="00C90483"/>
    <w:rsid w:val="00C92F96"/>
    <w:rsid w:val="00C93123"/>
    <w:rsid w:val="00C93595"/>
    <w:rsid w:val="00C93AAC"/>
    <w:rsid w:val="00C94ADB"/>
    <w:rsid w:val="00C970F8"/>
    <w:rsid w:val="00CA0A4C"/>
    <w:rsid w:val="00CA117B"/>
    <w:rsid w:val="00CA2BBC"/>
    <w:rsid w:val="00CA4BC0"/>
    <w:rsid w:val="00CA51B8"/>
    <w:rsid w:val="00CA683C"/>
    <w:rsid w:val="00CA6EBE"/>
    <w:rsid w:val="00CA77F7"/>
    <w:rsid w:val="00CB1F7F"/>
    <w:rsid w:val="00CB2297"/>
    <w:rsid w:val="00CB243B"/>
    <w:rsid w:val="00CB2E86"/>
    <w:rsid w:val="00CB4326"/>
    <w:rsid w:val="00CB48A9"/>
    <w:rsid w:val="00CB6A92"/>
    <w:rsid w:val="00CC006C"/>
    <w:rsid w:val="00CC24CD"/>
    <w:rsid w:val="00CC39FD"/>
    <w:rsid w:val="00CC3B8F"/>
    <w:rsid w:val="00CC60F4"/>
    <w:rsid w:val="00CD0679"/>
    <w:rsid w:val="00CD3A2A"/>
    <w:rsid w:val="00CD5400"/>
    <w:rsid w:val="00CD6581"/>
    <w:rsid w:val="00CD7A6B"/>
    <w:rsid w:val="00CE0380"/>
    <w:rsid w:val="00CE03E7"/>
    <w:rsid w:val="00CE061D"/>
    <w:rsid w:val="00CE11B6"/>
    <w:rsid w:val="00CE5C9A"/>
    <w:rsid w:val="00CE6009"/>
    <w:rsid w:val="00CE6CDC"/>
    <w:rsid w:val="00CE706A"/>
    <w:rsid w:val="00CE75BE"/>
    <w:rsid w:val="00CF0F6C"/>
    <w:rsid w:val="00CF10ED"/>
    <w:rsid w:val="00CF157F"/>
    <w:rsid w:val="00CF15D2"/>
    <w:rsid w:val="00CF1C02"/>
    <w:rsid w:val="00CF230F"/>
    <w:rsid w:val="00CF2EC6"/>
    <w:rsid w:val="00CF3DB6"/>
    <w:rsid w:val="00CF46D8"/>
    <w:rsid w:val="00CF5571"/>
    <w:rsid w:val="00CF5FF6"/>
    <w:rsid w:val="00CF666C"/>
    <w:rsid w:val="00CF727A"/>
    <w:rsid w:val="00D00F22"/>
    <w:rsid w:val="00D016C9"/>
    <w:rsid w:val="00D0663E"/>
    <w:rsid w:val="00D06CFB"/>
    <w:rsid w:val="00D07071"/>
    <w:rsid w:val="00D10DC0"/>
    <w:rsid w:val="00D10E91"/>
    <w:rsid w:val="00D10F1F"/>
    <w:rsid w:val="00D1148F"/>
    <w:rsid w:val="00D12F3B"/>
    <w:rsid w:val="00D1421F"/>
    <w:rsid w:val="00D14307"/>
    <w:rsid w:val="00D152C9"/>
    <w:rsid w:val="00D161C7"/>
    <w:rsid w:val="00D17B2D"/>
    <w:rsid w:val="00D200DD"/>
    <w:rsid w:val="00D20FDB"/>
    <w:rsid w:val="00D22986"/>
    <w:rsid w:val="00D22AC1"/>
    <w:rsid w:val="00D23D18"/>
    <w:rsid w:val="00D25CA9"/>
    <w:rsid w:val="00D25CCA"/>
    <w:rsid w:val="00D26F82"/>
    <w:rsid w:val="00D277F8"/>
    <w:rsid w:val="00D279DF"/>
    <w:rsid w:val="00D27A53"/>
    <w:rsid w:val="00D303CE"/>
    <w:rsid w:val="00D30AEF"/>
    <w:rsid w:val="00D31323"/>
    <w:rsid w:val="00D31ACA"/>
    <w:rsid w:val="00D32265"/>
    <w:rsid w:val="00D32A26"/>
    <w:rsid w:val="00D34356"/>
    <w:rsid w:val="00D3487C"/>
    <w:rsid w:val="00D34AE6"/>
    <w:rsid w:val="00D34FFC"/>
    <w:rsid w:val="00D3655D"/>
    <w:rsid w:val="00D3760B"/>
    <w:rsid w:val="00D379DF"/>
    <w:rsid w:val="00D40BEE"/>
    <w:rsid w:val="00D4138A"/>
    <w:rsid w:val="00D41871"/>
    <w:rsid w:val="00D41B9B"/>
    <w:rsid w:val="00D42C94"/>
    <w:rsid w:val="00D4342A"/>
    <w:rsid w:val="00D43D6D"/>
    <w:rsid w:val="00D43DA2"/>
    <w:rsid w:val="00D45D67"/>
    <w:rsid w:val="00D470AF"/>
    <w:rsid w:val="00D52190"/>
    <w:rsid w:val="00D52672"/>
    <w:rsid w:val="00D5289D"/>
    <w:rsid w:val="00D5457D"/>
    <w:rsid w:val="00D55AE6"/>
    <w:rsid w:val="00D57B44"/>
    <w:rsid w:val="00D61564"/>
    <w:rsid w:val="00D63778"/>
    <w:rsid w:val="00D637D3"/>
    <w:rsid w:val="00D64B02"/>
    <w:rsid w:val="00D65B0C"/>
    <w:rsid w:val="00D666A8"/>
    <w:rsid w:val="00D67C00"/>
    <w:rsid w:val="00D71819"/>
    <w:rsid w:val="00D742C9"/>
    <w:rsid w:val="00D8309C"/>
    <w:rsid w:val="00D83C07"/>
    <w:rsid w:val="00D84D23"/>
    <w:rsid w:val="00D86668"/>
    <w:rsid w:val="00D8748F"/>
    <w:rsid w:val="00D9110F"/>
    <w:rsid w:val="00D91190"/>
    <w:rsid w:val="00D91E5C"/>
    <w:rsid w:val="00D9399E"/>
    <w:rsid w:val="00D93F53"/>
    <w:rsid w:val="00D94584"/>
    <w:rsid w:val="00D953F5"/>
    <w:rsid w:val="00D968A7"/>
    <w:rsid w:val="00D97EDD"/>
    <w:rsid w:val="00DA0474"/>
    <w:rsid w:val="00DA04C6"/>
    <w:rsid w:val="00DA1706"/>
    <w:rsid w:val="00DA32E2"/>
    <w:rsid w:val="00DA349F"/>
    <w:rsid w:val="00DA34AD"/>
    <w:rsid w:val="00DA420A"/>
    <w:rsid w:val="00DA45B9"/>
    <w:rsid w:val="00DA48AC"/>
    <w:rsid w:val="00DA48D1"/>
    <w:rsid w:val="00DA56CA"/>
    <w:rsid w:val="00DA69C3"/>
    <w:rsid w:val="00DA79FC"/>
    <w:rsid w:val="00DB1709"/>
    <w:rsid w:val="00DB1FE4"/>
    <w:rsid w:val="00DB2902"/>
    <w:rsid w:val="00DB2EA8"/>
    <w:rsid w:val="00DB314B"/>
    <w:rsid w:val="00DB4C45"/>
    <w:rsid w:val="00DB5CB6"/>
    <w:rsid w:val="00DB6435"/>
    <w:rsid w:val="00DB652D"/>
    <w:rsid w:val="00DB6BB1"/>
    <w:rsid w:val="00DC1BDE"/>
    <w:rsid w:val="00DC1FD9"/>
    <w:rsid w:val="00DC25ED"/>
    <w:rsid w:val="00DC2854"/>
    <w:rsid w:val="00DC2D15"/>
    <w:rsid w:val="00DC4241"/>
    <w:rsid w:val="00DC44A2"/>
    <w:rsid w:val="00DC6080"/>
    <w:rsid w:val="00DC6D65"/>
    <w:rsid w:val="00DC7363"/>
    <w:rsid w:val="00DC7FA5"/>
    <w:rsid w:val="00DD1FA4"/>
    <w:rsid w:val="00DD2E16"/>
    <w:rsid w:val="00DD32C6"/>
    <w:rsid w:val="00DD34D9"/>
    <w:rsid w:val="00DD390B"/>
    <w:rsid w:val="00DD3FE7"/>
    <w:rsid w:val="00DD535F"/>
    <w:rsid w:val="00DD5689"/>
    <w:rsid w:val="00DD57BC"/>
    <w:rsid w:val="00DE1D05"/>
    <w:rsid w:val="00DE2572"/>
    <w:rsid w:val="00DE2C6E"/>
    <w:rsid w:val="00DE3A63"/>
    <w:rsid w:val="00DE4B74"/>
    <w:rsid w:val="00DE4BD1"/>
    <w:rsid w:val="00DE54EF"/>
    <w:rsid w:val="00DE566A"/>
    <w:rsid w:val="00DE6B3D"/>
    <w:rsid w:val="00DF1014"/>
    <w:rsid w:val="00DF1A5F"/>
    <w:rsid w:val="00DF1DE0"/>
    <w:rsid w:val="00DF242D"/>
    <w:rsid w:val="00DF47A7"/>
    <w:rsid w:val="00DF58B2"/>
    <w:rsid w:val="00DF5ED5"/>
    <w:rsid w:val="00DF65D3"/>
    <w:rsid w:val="00E0088C"/>
    <w:rsid w:val="00E00A3E"/>
    <w:rsid w:val="00E01C7C"/>
    <w:rsid w:val="00E025B6"/>
    <w:rsid w:val="00E0344A"/>
    <w:rsid w:val="00E04427"/>
    <w:rsid w:val="00E04DC1"/>
    <w:rsid w:val="00E05D8D"/>
    <w:rsid w:val="00E06335"/>
    <w:rsid w:val="00E065B5"/>
    <w:rsid w:val="00E06B52"/>
    <w:rsid w:val="00E072A0"/>
    <w:rsid w:val="00E0793D"/>
    <w:rsid w:val="00E10AEE"/>
    <w:rsid w:val="00E1248B"/>
    <w:rsid w:val="00E1271D"/>
    <w:rsid w:val="00E1380B"/>
    <w:rsid w:val="00E13DE8"/>
    <w:rsid w:val="00E15758"/>
    <w:rsid w:val="00E17191"/>
    <w:rsid w:val="00E17905"/>
    <w:rsid w:val="00E17941"/>
    <w:rsid w:val="00E179F7"/>
    <w:rsid w:val="00E22AA6"/>
    <w:rsid w:val="00E22E78"/>
    <w:rsid w:val="00E241C2"/>
    <w:rsid w:val="00E2468E"/>
    <w:rsid w:val="00E25285"/>
    <w:rsid w:val="00E25617"/>
    <w:rsid w:val="00E2603A"/>
    <w:rsid w:val="00E263C2"/>
    <w:rsid w:val="00E276E2"/>
    <w:rsid w:val="00E30751"/>
    <w:rsid w:val="00E31320"/>
    <w:rsid w:val="00E33298"/>
    <w:rsid w:val="00E34769"/>
    <w:rsid w:val="00E4000E"/>
    <w:rsid w:val="00E40836"/>
    <w:rsid w:val="00E408D7"/>
    <w:rsid w:val="00E41466"/>
    <w:rsid w:val="00E4151A"/>
    <w:rsid w:val="00E41712"/>
    <w:rsid w:val="00E417E7"/>
    <w:rsid w:val="00E418DE"/>
    <w:rsid w:val="00E41D4B"/>
    <w:rsid w:val="00E42565"/>
    <w:rsid w:val="00E43311"/>
    <w:rsid w:val="00E4369A"/>
    <w:rsid w:val="00E46470"/>
    <w:rsid w:val="00E46B7A"/>
    <w:rsid w:val="00E4719C"/>
    <w:rsid w:val="00E4763E"/>
    <w:rsid w:val="00E514A9"/>
    <w:rsid w:val="00E51F0C"/>
    <w:rsid w:val="00E5262A"/>
    <w:rsid w:val="00E5278D"/>
    <w:rsid w:val="00E52965"/>
    <w:rsid w:val="00E532E3"/>
    <w:rsid w:val="00E540D6"/>
    <w:rsid w:val="00E557BB"/>
    <w:rsid w:val="00E56352"/>
    <w:rsid w:val="00E56582"/>
    <w:rsid w:val="00E56D76"/>
    <w:rsid w:val="00E56FB0"/>
    <w:rsid w:val="00E5754D"/>
    <w:rsid w:val="00E6117B"/>
    <w:rsid w:val="00E61A78"/>
    <w:rsid w:val="00E622FB"/>
    <w:rsid w:val="00E638F8"/>
    <w:rsid w:val="00E64AD0"/>
    <w:rsid w:val="00E677ED"/>
    <w:rsid w:val="00E679F5"/>
    <w:rsid w:val="00E707E2"/>
    <w:rsid w:val="00E70842"/>
    <w:rsid w:val="00E7258B"/>
    <w:rsid w:val="00E76335"/>
    <w:rsid w:val="00E7728E"/>
    <w:rsid w:val="00E802B2"/>
    <w:rsid w:val="00E80BE4"/>
    <w:rsid w:val="00E81947"/>
    <w:rsid w:val="00E81B6B"/>
    <w:rsid w:val="00E82818"/>
    <w:rsid w:val="00E85213"/>
    <w:rsid w:val="00E85594"/>
    <w:rsid w:val="00E85AC7"/>
    <w:rsid w:val="00E85C6B"/>
    <w:rsid w:val="00E8650E"/>
    <w:rsid w:val="00E86C41"/>
    <w:rsid w:val="00E8701F"/>
    <w:rsid w:val="00E90B81"/>
    <w:rsid w:val="00E913FC"/>
    <w:rsid w:val="00E92825"/>
    <w:rsid w:val="00E93B82"/>
    <w:rsid w:val="00E943DC"/>
    <w:rsid w:val="00E94B0A"/>
    <w:rsid w:val="00E96644"/>
    <w:rsid w:val="00E96AD8"/>
    <w:rsid w:val="00EA1151"/>
    <w:rsid w:val="00EA30C0"/>
    <w:rsid w:val="00EA455D"/>
    <w:rsid w:val="00EA4756"/>
    <w:rsid w:val="00EA4CF8"/>
    <w:rsid w:val="00EA5431"/>
    <w:rsid w:val="00EB0C92"/>
    <w:rsid w:val="00EB1EC5"/>
    <w:rsid w:val="00EB2AF8"/>
    <w:rsid w:val="00EB4D36"/>
    <w:rsid w:val="00EB5B25"/>
    <w:rsid w:val="00EB6FCF"/>
    <w:rsid w:val="00EB74D3"/>
    <w:rsid w:val="00EC05F6"/>
    <w:rsid w:val="00EC3445"/>
    <w:rsid w:val="00EC473D"/>
    <w:rsid w:val="00EC4A23"/>
    <w:rsid w:val="00EC510F"/>
    <w:rsid w:val="00EC6127"/>
    <w:rsid w:val="00EC6F96"/>
    <w:rsid w:val="00EC77F0"/>
    <w:rsid w:val="00EC7E1C"/>
    <w:rsid w:val="00EC7F94"/>
    <w:rsid w:val="00ED02ED"/>
    <w:rsid w:val="00ED0550"/>
    <w:rsid w:val="00ED0631"/>
    <w:rsid w:val="00ED0E02"/>
    <w:rsid w:val="00ED22A7"/>
    <w:rsid w:val="00ED293D"/>
    <w:rsid w:val="00ED5599"/>
    <w:rsid w:val="00ED66E2"/>
    <w:rsid w:val="00EE05AC"/>
    <w:rsid w:val="00EE079E"/>
    <w:rsid w:val="00EE1CC8"/>
    <w:rsid w:val="00EE3F19"/>
    <w:rsid w:val="00EE4332"/>
    <w:rsid w:val="00EE747D"/>
    <w:rsid w:val="00EE79BD"/>
    <w:rsid w:val="00EF58B7"/>
    <w:rsid w:val="00EF76E8"/>
    <w:rsid w:val="00F02FC8"/>
    <w:rsid w:val="00F046EF"/>
    <w:rsid w:val="00F04824"/>
    <w:rsid w:val="00F0535D"/>
    <w:rsid w:val="00F05AB6"/>
    <w:rsid w:val="00F0617A"/>
    <w:rsid w:val="00F0619F"/>
    <w:rsid w:val="00F07971"/>
    <w:rsid w:val="00F10249"/>
    <w:rsid w:val="00F1106C"/>
    <w:rsid w:val="00F12C80"/>
    <w:rsid w:val="00F15D1A"/>
    <w:rsid w:val="00F16CE1"/>
    <w:rsid w:val="00F16F70"/>
    <w:rsid w:val="00F17F5C"/>
    <w:rsid w:val="00F20248"/>
    <w:rsid w:val="00F219F9"/>
    <w:rsid w:val="00F24C38"/>
    <w:rsid w:val="00F26163"/>
    <w:rsid w:val="00F2642B"/>
    <w:rsid w:val="00F27EF6"/>
    <w:rsid w:val="00F33500"/>
    <w:rsid w:val="00F34C6E"/>
    <w:rsid w:val="00F41C58"/>
    <w:rsid w:val="00F45919"/>
    <w:rsid w:val="00F47AC9"/>
    <w:rsid w:val="00F505F9"/>
    <w:rsid w:val="00F5130D"/>
    <w:rsid w:val="00F517F8"/>
    <w:rsid w:val="00F51EAE"/>
    <w:rsid w:val="00F532BF"/>
    <w:rsid w:val="00F57842"/>
    <w:rsid w:val="00F6181F"/>
    <w:rsid w:val="00F64A80"/>
    <w:rsid w:val="00F64ACB"/>
    <w:rsid w:val="00F65353"/>
    <w:rsid w:val="00F65B1C"/>
    <w:rsid w:val="00F706DB"/>
    <w:rsid w:val="00F73B6F"/>
    <w:rsid w:val="00F74DA3"/>
    <w:rsid w:val="00F7653B"/>
    <w:rsid w:val="00F77544"/>
    <w:rsid w:val="00F801F5"/>
    <w:rsid w:val="00F819C9"/>
    <w:rsid w:val="00F8248D"/>
    <w:rsid w:val="00F82710"/>
    <w:rsid w:val="00F840F2"/>
    <w:rsid w:val="00F84108"/>
    <w:rsid w:val="00F85012"/>
    <w:rsid w:val="00F85ACD"/>
    <w:rsid w:val="00F907E8"/>
    <w:rsid w:val="00F90F82"/>
    <w:rsid w:val="00F9152D"/>
    <w:rsid w:val="00F916C0"/>
    <w:rsid w:val="00F9254A"/>
    <w:rsid w:val="00F926DC"/>
    <w:rsid w:val="00F93B35"/>
    <w:rsid w:val="00F949BD"/>
    <w:rsid w:val="00F95CC8"/>
    <w:rsid w:val="00F95FFC"/>
    <w:rsid w:val="00F963A5"/>
    <w:rsid w:val="00F96619"/>
    <w:rsid w:val="00FA370F"/>
    <w:rsid w:val="00FA3A6B"/>
    <w:rsid w:val="00FA3C3C"/>
    <w:rsid w:val="00FA472D"/>
    <w:rsid w:val="00FA662E"/>
    <w:rsid w:val="00FA7C87"/>
    <w:rsid w:val="00FA7EE3"/>
    <w:rsid w:val="00FB11AF"/>
    <w:rsid w:val="00FB399E"/>
    <w:rsid w:val="00FB4189"/>
    <w:rsid w:val="00FB5DA9"/>
    <w:rsid w:val="00FB5F9F"/>
    <w:rsid w:val="00FB6C42"/>
    <w:rsid w:val="00FB70E9"/>
    <w:rsid w:val="00FB7D05"/>
    <w:rsid w:val="00FC1098"/>
    <w:rsid w:val="00FC2172"/>
    <w:rsid w:val="00FC3790"/>
    <w:rsid w:val="00FC62F1"/>
    <w:rsid w:val="00FC6559"/>
    <w:rsid w:val="00FC735A"/>
    <w:rsid w:val="00FD0835"/>
    <w:rsid w:val="00FD296E"/>
    <w:rsid w:val="00FD2A5A"/>
    <w:rsid w:val="00FD3DC0"/>
    <w:rsid w:val="00FD5C1F"/>
    <w:rsid w:val="00FD6A61"/>
    <w:rsid w:val="00FE17B7"/>
    <w:rsid w:val="00FE27D0"/>
    <w:rsid w:val="00FE2DBA"/>
    <w:rsid w:val="00FE4169"/>
    <w:rsid w:val="00FE41DE"/>
    <w:rsid w:val="00FE4406"/>
    <w:rsid w:val="00FE4B81"/>
    <w:rsid w:val="00FE4FF9"/>
    <w:rsid w:val="00FE5598"/>
    <w:rsid w:val="00FE7A20"/>
    <w:rsid w:val="00FF05A1"/>
    <w:rsid w:val="00FF18D2"/>
    <w:rsid w:val="00FF3269"/>
    <w:rsid w:val="00FF3FDA"/>
    <w:rsid w:val="00FF51AE"/>
    <w:rsid w:val="00FF5AAA"/>
    <w:rsid w:val="00FF63A9"/>
    <w:rsid w:val="00FF75A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2927F"/>
  <w15:chartTrackingRefBased/>
  <w15:docId w15:val="{73B8DCDA-F1C1-4E87-9D79-CDEBA061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53"/>
    <w:rPr>
      <w:sz w:val="22"/>
      <w:lang w:val="en-US" w:eastAsia="en-US"/>
    </w:rPr>
  </w:style>
  <w:style w:type="paragraph" w:styleId="Heading1">
    <w:name w:val="heading 1"/>
    <w:basedOn w:val="Normal"/>
    <w:next w:val="Normal"/>
    <w:qFormat/>
    <w:pPr>
      <w:keepNext/>
      <w:tabs>
        <w:tab w:val="left" w:pos="-720"/>
        <w:tab w:val="left" w:pos="0"/>
      </w:tabs>
      <w:suppressAutoHyphens/>
      <w:jc w:val="both"/>
      <w:outlineLvl w:val="0"/>
    </w:pPr>
    <w:rPr>
      <w:noProof/>
    </w:rPr>
  </w:style>
  <w:style w:type="paragraph" w:styleId="Heading2">
    <w:name w:val="heading 2"/>
    <w:basedOn w:val="Normal"/>
    <w:next w:val="Normal"/>
    <w:qFormat/>
    <w:pPr>
      <w:keepNext/>
      <w:suppressAutoHyphens/>
      <w:jc w:val="both"/>
      <w:outlineLvl w:val="1"/>
    </w:pPr>
    <w:rPr>
      <w:noProof/>
      <w:u w:val="single"/>
    </w:rPr>
  </w:style>
  <w:style w:type="paragraph" w:styleId="Heading3">
    <w:name w:val="heading 3"/>
    <w:basedOn w:val="Normal"/>
    <w:next w:val="Normal"/>
    <w:qFormat/>
    <w:pPr>
      <w:keepNext/>
      <w:suppressAutoHyphens/>
      <w:outlineLvl w:val="2"/>
    </w:pPr>
    <w:rPr>
      <w:noProof/>
    </w:rPr>
  </w:style>
  <w:style w:type="paragraph" w:styleId="Heading4">
    <w:name w:val="heading 4"/>
    <w:basedOn w:val="Normal"/>
    <w:next w:val="Normal"/>
    <w:qFormat/>
    <w:pPr>
      <w:keepNext/>
      <w:tabs>
        <w:tab w:val="left" w:pos="-720"/>
      </w:tabs>
      <w:suppressAutoHyphens/>
      <w:jc w:val="center"/>
      <w:outlineLvl w:val="3"/>
    </w:pPr>
    <w:rPr>
      <w:b/>
      <w:noProof/>
    </w:rPr>
  </w:style>
  <w:style w:type="paragraph" w:styleId="Heading5">
    <w:name w:val="heading 5"/>
    <w:basedOn w:val="Normal"/>
    <w:next w:val="Normal"/>
    <w:qFormat/>
    <w:pPr>
      <w:keepNext/>
      <w:suppressAutoHyphens/>
      <w:outlineLvl w:val="4"/>
    </w:pPr>
    <w:rPr>
      <w:b/>
      <w:lang w:val="it-IT"/>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numPr>
        <w:numId w:val="1"/>
      </w:numPr>
      <w:suppressAutoHyphens/>
      <w:ind w:left="567" w:hanging="567"/>
      <w:outlineLvl w:val="7"/>
    </w:pPr>
    <w:rPr>
      <w:b/>
      <w:lang w:val="it-IT"/>
    </w:rPr>
  </w:style>
  <w:style w:type="paragraph" w:styleId="Heading9">
    <w:name w:val="heading 9"/>
    <w:basedOn w:val="Normal"/>
    <w:next w:val="Normal"/>
    <w:qFormat/>
    <w:pPr>
      <w:keepNext/>
      <w:ind w:right="-2"/>
      <w:outlineLvl w:val="8"/>
    </w:pPr>
    <w:rPr>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rsid w:val="00DA79FC"/>
    <w:pPr>
      <w:widowControl w:val="0"/>
      <w:tabs>
        <w:tab w:val="left" w:pos="567"/>
        <w:tab w:val="center" w:pos="4536"/>
        <w:tab w:val="center" w:pos="8930"/>
      </w:tabs>
    </w:pPr>
    <w:rPr>
      <w:rFonts w:ascii="Arial" w:hAnsi="Arial"/>
      <w:sz w:val="16"/>
      <w:lang w:val="it-IT"/>
    </w:rPr>
  </w:style>
  <w:style w:type="paragraph" w:styleId="Header">
    <w:name w:val="header"/>
    <w:basedOn w:val="Normal"/>
    <w:pPr>
      <w:widowControl w:val="0"/>
      <w:tabs>
        <w:tab w:val="left" w:pos="567"/>
        <w:tab w:val="center" w:pos="4153"/>
        <w:tab w:val="right" w:pos="8306"/>
      </w:tabs>
    </w:pPr>
    <w:rPr>
      <w:rFonts w:ascii="Helvetica" w:hAnsi="Helvetica"/>
      <w:lang w:val="it-IT"/>
    </w:rPr>
  </w:style>
  <w:style w:type="paragraph" w:styleId="EndnoteText">
    <w:name w:val="endnote text"/>
    <w:basedOn w:val="Normal"/>
    <w:semiHidden/>
    <w:pPr>
      <w:widowControl w:val="0"/>
      <w:tabs>
        <w:tab w:val="left" w:pos="567"/>
      </w:tabs>
    </w:pPr>
    <w:rPr>
      <w:rFonts w:ascii="Times" w:hAnsi="Times"/>
      <w:lang w:val="it-IT"/>
    </w:rPr>
  </w:style>
  <w:style w:type="paragraph" w:styleId="BodyText">
    <w:name w:val="Body Text"/>
    <w:basedOn w:val="Normal"/>
    <w:pPr>
      <w:tabs>
        <w:tab w:val="left" w:pos="-720"/>
      </w:tabs>
      <w:suppressAutoHyphens/>
      <w:jc w:val="both"/>
    </w:pPr>
    <w:rPr>
      <w:noProof/>
    </w:rPr>
  </w:style>
  <w:style w:type="paragraph" w:styleId="BodyText2">
    <w:name w:val="Body Text 2"/>
    <w:basedOn w:val="Normal"/>
    <w:link w:val="BodyText2Char"/>
    <w:pPr>
      <w:tabs>
        <w:tab w:val="left" w:pos="567"/>
      </w:tabs>
      <w:ind w:left="567" w:hanging="567"/>
    </w:pPr>
    <w:rPr>
      <w:lang w:val="x-none"/>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styleId="BodyText3">
    <w:name w:val="Body Text 3"/>
    <w:basedOn w:val="Normal"/>
    <w:pPr>
      <w:jc w:val="both"/>
    </w:pPr>
    <w:rPr>
      <w:lang w:val="en-GB"/>
    </w:rPr>
  </w:style>
  <w:style w:type="paragraph" w:styleId="BodyTextIndent2">
    <w:name w:val="Body Text Indent 2"/>
    <w:basedOn w:val="Normal"/>
    <w:pPr>
      <w:tabs>
        <w:tab w:val="left" w:pos="567"/>
      </w:tabs>
      <w:spacing w:line="240" w:lineRule="atLeast"/>
      <w:ind w:left="567" w:hanging="567"/>
      <w:jc w:val="both"/>
    </w:pPr>
    <w:rPr>
      <w:lang w:val="it-IT"/>
    </w:rPr>
  </w:style>
  <w:style w:type="paragraph" w:styleId="BodyTextIndent3">
    <w:name w:val="Body Text Indent 3"/>
    <w:basedOn w:val="Normal"/>
    <w:pPr>
      <w:pBdr>
        <w:top w:val="single" w:sz="6" w:space="1" w:color="auto"/>
        <w:left w:val="single" w:sz="6" w:space="1" w:color="auto"/>
        <w:bottom w:val="single" w:sz="6" w:space="1" w:color="auto"/>
        <w:right w:val="single" w:sz="6" w:space="1" w:color="auto"/>
      </w:pBdr>
      <w:suppressAutoHyphens/>
      <w:ind w:left="567" w:hanging="567"/>
    </w:pPr>
    <w:rPr>
      <w:lang w:val="it-IT"/>
    </w:rPr>
  </w:style>
  <w:style w:type="paragraph" w:styleId="BlockText">
    <w:name w:val="Block Text"/>
    <w:basedOn w:val="Normal"/>
    <w:pPr>
      <w:tabs>
        <w:tab w:val="left" w:pos="2657"/>
      </w:tabs>
      <w:spacing w:before="120"/>
      <w:ind w:left="-37" w:right="-28"/>
    </w:pPr>
    <w:rPr>
      <w:lang w:val="en-GB"/>
    </w:rPr>
  </w:style>
  <w:style w:type="paragraph" w:styleId="BodyTextIndent">
    <w:name w:val="Body Text Indent"/>
    <w:basedOn w:val="Normal"/>
    <w:pPr>
      <w:shd w:val="pct25" w:color="000000" w:fill="FFFFFF"/>
      <w:suppressAutoHyphens/>
      <w:ind w:left="567" w:hanging="567"/>
    </w:pPr>
    <w:rPr>
      <w:b/>
      <w:lang w:val="it-IT"/>
    </w:rPr>
  </w:style>
  <w:style w:type="paragraph" w:styleId="Caption">
    <w:name w:val="caption"/>
    <w:basedOn w:val="Normal"/>
    <w:next w:val="Normal"/>
    <w:qFormat/>
    <w:pPr>
      <w:spacing w:before="120" w:after="120"/>
    </w:pPr>
    <w:rPr>
      <w:b/>
      <w:sz w:val="24"/>
      <w:lang w:val="en-GB"/>
    </w:rPr>
  </w:style>
  <w:style w:type="paragraph" w:styleId="Title">
    <w:name w:val="Title"/>
    <w:basedOn w:val="Normal"/>
    <w:qFormat/>
    <w:pPr>
      <w:jc w:val="center"/>
    </w:pPr>
    <w:rPr>
      <w:b/>
      <w:lang w:val="en-GB"/>
    </w:rPr>
  </w:style>
  <w:style w:type="paragraph" w:customStyle="1" w:styleId="Sprechblasentext1">
    <w:name w:val="Sprechblasentext1"/>
    <w:basedOn w:val="Normal"/>
    <w:semiHidden/>
    <w:rPr>
      <w:rFonts w:ascii="Tahoma" w:hAnsi="Tahoma" w:cs="Tahoma"/>
      <w:sz w:val="16"/>
      <w:szCs w:val="16"/>
    </w:rPr>
  </w:style>
  <w:style w:type="character" w:styleId="Hyperlink">
    <w:name w:val="Hyperlink"/>
    <w:rPr>
      <w:color w:val="0000FF"/>
      <w:u w:val="single"/>
    </w:rPr>
  </w:style>
  <w:style w:type="paragraph" w:styleId="BalloonText">
    <w:name w:val="Balloon Text"/>
    <w:basedOn w:val="Normal"/>
    <w:semiHidden/>
    <w:rsid w:val="00BB534F"/>
    <w:rPr>
      <w:rFonts w:ascii="Tahoma" w:hAnsi="Tahoma" w:cs="Tahoma"/>
      <w:sz w:val="16"/>
      <w:szCs w:val="16"/>
    </w:rPr>
  </w:style>
  <w:style w:type="paragraph" w:styleId="DocumentMap">
    <w:name w:val="Document Map"/>
    <w:basedOn w:val="Normal"/>
    <w:semiHidden/>
    <w:rsid w:val="00E677ED"/>
    <w:pPr>
      <w:shd w:val="clear" w:color="auto" w:fill="000080"/>
    </w:pPr>
    <w:rPr>
      <w:rFonts w:ascii="Tahoma" w:hAnsi="Tahoma" w:cs="Tahoma"/>
    </w:rPr>
  </w:style>
  <w:style w:type="table" w:styleId="TableGrid">
    <w:name w:val="Table Grid"/>
    <w:basedOn w:val="TableNormal"/>
    <w:rsid w:val="004E5BF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42E7"/>
    <w:rPr>
      <w:b/>
      <w:bCs/>
      <w:sz w:val="20"/>
    </w:rPr>
  </w:style>
  <w:style w:type="character" w:customStyle="1" w:styleId="CommentTextChar">
    <w:name w:val="Comment Text Char"/>
    <w:link w:val="CommentText"/>
    <w:semiHidden/>
    <w:rsid w:val="007942E7"/>
    <w:rPr>
      <w:sz w:val="22"/>
      <w:lang w:val="en-US" w:eastAsia="en-US"/>
    </w:rPr>
  </w:style>
  <w:style w:type="character" w:customStyle="1" w:styleId="CommentSubjectChar">
    <w:name w:val="Comment Subject Char"/>
    <w:link w:val="CommentSubject"/>
    <w:rsid w:val="007942E7"/>
    <w:rPr>
      <w:sz w:val="22"/>
      <w:lang w:val="en-US" w:eastAsia="en-US"/>
    </w:rPr>
  </w:style>
  <w:style w:type="paragraph" w:customStyle="1" w:styleId="berarbeitung1">
    <w:name w:val="Überarbeitung1"/>
    <w:hidden/>
    <w:uiPriority w:val="99"/>
    <w:semiHidden/>
    <w:rsid w:val="007942E7"/>
    <w:rPr>
      <w:sz w:val="22"/>
      <w:lang w:val="en-US" w:eastAsia="en-US"/>
    </w:rPr>
  </w:style>
  <w:style w:type="paragraph" w:customStyle="1" w:styleId="EMEABodyText">
    <w:name w:val="EMEA Body Text"/>
    <w:basedOn w:val="Normal"/>
    <w:rsid w:val="00363B1E"/>
    <w:rPr>
      <w:rFonts w:eastAsia="SimSun"/>
      <w:snapToGrid w:val="0"/>
      <w:lang w:val="en-GB" w:eastAsia="zh-CN"/>
    </w:rPr>
  </w:style>
  <w:style w:type="character" w:customStyle="1" w:styleId="BodyText2Char">
    <w:name w:val="Body Text 2 Char"/>
    <w:link w:val="BodyText2"/>
    <w:rsid w:val="00745C02"/>
    <w:rPr>
      <w:sz w:val="22"/>
      <w:lang w:eastAsia="en-US"/>
    </w:rPr>
  </w:style>
  <w:style w:type="paragraph" w:customStyle="1" w:styleId="HeadNoNum1">
    <w:name w:val="HeadNoNum1"/>
    <w:next w:val="Normal"/>
    <w:rsid w:val="008848BB"/>
    <w:pPr>
      <w:suppressAutoHyphens/>
      <w:ind w:left="567" w:hanging="567"/>
    </w:pPr>
    <w:rPr>
      <w:b/>
      <w:noProof/>
      <w:sz w:val="22"/>
      <w:lang w:val="en-GB" w:eastAsia="en-US"/>
    </w:rPr>
  </w:style>
  <w:style w:type="paragraph" w:customStyle="1" w:styleId="QRD1">
    <w:name w:val="QRD 1"/>
    <w:basedOn w:val="Normal"/>
    <w:link w:val="QRD1Zchn"/>
    <w:qFormat/>
    <w:rsid w:val="007D38AE"/>
    <w:pPr>
      <w:suppressAutoHyphens/>
      <w:jc w:val="center"/>
      <w:outlineLvl w:val="0"/>
    </w:pPr>
    <w:rPr>
      <w:b/>
      <w:lang w:val="it-IT"/>
    </w:rPr>
  </w:style>
  <w:style w:type="paragraph" w:customStyle="1" w:styleId="QRD2">
    <w:name w:val="QRD 2"/>
    <w:basedOn w:val="Normal"/>
    <w:link w:val="QRD2Zchn"/>
    <w:qFormat/>
    <w:rsid w:val="00A352AE"/>
    <w:pPr>
      <w:keepNext/>
      <w:suppressAutoHyphens/>
      <w:ind w:left="567" w:hanging="567"/>
      <w:outlineLvl w:val="0"/>
    </w:pPr>
    <w:rPr>
      <w:b/>
      <w:bCs/>
      <w:lang w:val="it-IT"/>
    </w:rPr>
  </w:style>
  <w:style w:type="character" w:customStyle="1" w:styleId="QRD1Zchn">
    <w:name w:val="QRD 1 Zchn"/>
    <w:link w:val="QRD1"/>
    <w:rsid w:val="007D38AE"/>
    <w:rPr>
      <w:b/>
      <w:sz w:val="22"/>
      <w:lang w:val="it-IT" w:eastAsia="en-US" w:bidi="ar-SA"/>
    </w:rPr>
  </w:style>
  <w:style w:type="paragraph" w:styleId="FootnoteText">
    <w:name w:val="footnote text"/>
    <w:basedOn w:val="Normal"/>
    <w:link w:val="FootnoteTextChar"/>
    <w:rsid w:val="001C3F7E"/>
    <w:rPr>
      <w:rFonts w:ascii="Verdana" w:hAnsi="Verdana"/>
      <w:sz w:val="15"/>
      <w:lang w:val="x-none" w:eastAsia="fr-LU"/>
    </w:rPr>
  </w:style>
  <w:style w:type="character" w:customStyle="1" w:styleId="QRD2Zchn">
    <w:name w:val="QRD 2 Zchn"/>
    <w:link w:val="QRD2"/>
    <w:rsid w:val="00A352AE"/>
    <w:rPr>
      <w:b/>
      <w:bCs/>
      <w:sz w:val="22"/>
      <w:lang w:val="it-IT" w:eastAsia="en-US"/>
    </w:rPr>
  </w:style>
  <w:style w:type="character" w:customStyle="1" w:styleId="FootnoteTextChar">
    <w:name w:val="Footnote Text Char"/>
    <w:link w:val="FootnoteText"/>
    <w:rsid w:val="001C3F7E"/>
    <w:rPr>
      <w:rFonts w:ascii="Verdana" w:hAnsi="Verdana"/>
      <w:sz w:val="15"/>
      <w:lang w:eastAsia="fr-LU"/>
    </w:rPr>
  </w:style>
  <w:style w:type="character" w:styleId="FootnoteReference">
    <w:name w:val="footnote reference"/>
    <w:rsid w:val="001C3F7E"/>
    <w:rPr>
      <w:rFonts w:ascii="Verdana" w:hAnsi="Verdana"/>
      <w:vertAlign w:val="superscript"/>
    </w:rPr>
  </w:style>
  <w:style w:type="paragraph" w:customStyle="1" w:styleId="BodytextAgency">
    <w:name w:val="Body text (Agency)"/>
    <w:basedOn w:val="Normal"/>
    <w:link w:val="BodytextAgencyChar"/>
    <w:rsid w:val="001C3F7E"/>
    <w:pPr>
      <w:spacing w:after="140" w:line="280" w:lineRule="atLeast"/>
    </w:pPr>
    <w:rPr>
      <w:rFonts w:ascii="Verdana" w:hAnsi="Verdana"/>
      <w:sz w:val="18"/>
      <w:lang w:val="x-none" w:eastAsia="fr-LU"/>
    </w:rPr>
  </w:style>
  <w:style w:type="paragraph" w:customStyle="1" w:styleId="No-numheading1Agency">
    <w:name w:val="No-num heading 1 (Agency)"/>
    <w:basedOn w:val="Normal"/>
    <w:next w:val="BodytextAgency"/>
    <w:rsid w:val="001C3F7E"/>
    <w:pPr>
      <w:keepNext/>
      <w:spacing w:before="280" w:after="220"/>
      <w:outlineLvl w:val="0"/>
    </w:pPr>
    <w:rPr>
      <w:rFonts w:ascii="Verdana" w:hAnsi="Verdana"/>
      <w:b/>
      <w:kern w:val="32"/>
      <w:sz w:val="27"/>
      <w:lang w:val="en-GB" w:eastAsia="fr-LU"/>
    </w:rPr>
  </w:style>
  <w:style w:type="paragraph" w:customStyle="1" w:styleId="No-numheading2Agency">
    <w:name w:val="No-num heading 2 (Agency)"/>
    <w:basedOn w:val="Normal"/>
    <w:next w:val="BodytextAgency"/>
    <w:rsid w:val="001C3F7E"/>
    <w:pPr>
      <w:keepNext/>
      <w:spacing w:before="280" w:after="220"/>
      <w:outlineLvl w:val="1"/>
    </w:pPr>
    <w:rPr>
      <w:rFonts w:ascii="Verdana" w:hAnsi="Verdana"/>
      <w:b/>
      <w:i/>
      <w:kern w:val="32"/>
      <w:lang w:val="en-GB" w:eastAsia="fr-LU"/>
    </w:rPr>
  </w:style>
  <w:style w:type="paragraph" w:customStyle="1" w:styleId="NormalAgency">
    <w:name w:val="Normal (Agency)"/>
    <w:link w:val="NormalAgencyChar"/>
    <w:rsid w:val="001C3F7E"/>
    <w:rPr>
      <w:rFonts w:ascii="Verdana" w:hAnsi="Verdana"/>
      <w:sz w:val="18"/>
      <w:lang w:val="it-IT" w:eastAsia="fr-LU"/>
    </w:rPr>
  </w:style>
  <w:style w:type="character" w:customStyle="1" w:styleId="NormalAgencyChar">
    <w:name w:val="Normal (Agency) Char"/>
    <w:link w:val="NormalAgency"/>
    <w:rsid w:val="001C3F7E"/>
    <w:rPr>
      <w:rFonts w:ascii="Verdana" w:hAnsi="Verdana"/>
      <w:sz w:val="18"/>
      <w:lang w:eastAsia="fr-LU" w:bidi="ar-SA"/>
    </w:rPr>
  </w:style>
  <w:style w:type="character" w:customStyle="1" w:styleId="BodytextAgencyChar">
    <w:name w:val="Body text (Agency) Char"/>
    <w:link w:val="BodytextAgency"/>
    <w:rsid w:val="001C3F7E"/>
    <w:rPr>
      <w:rFonts w:ascii="Verdana" w:hAnsi="Verdana"/>
      <w:sz w:val="18"/>
      <w:lang w:eastAsia="fr-LU"/>
    </w:rPr>
  </w:style>
  <w:style w:type="paragraph" w:customStyle="1" w:styleId="news-date">
    <w:name w:val="news-date"/>
    <w:basedOn w:val="Normal"/>
    <w:rsid w:val="001C3F7E"/>
    <w:pPr>
      <w:spacing w:before="100" w:beforeAutospacing="1" w:after="100" w:afterAutospacing="1"/>
    </w:pPr>
    <w:rPr>
      <w:sz w:val="24"/>
      <w:lang w:val="en-GB" w:eastAsia="fr-LU"/>
    </w:rPr>
  </w:style>
  <w:style w:type="paragraph" w:styleId="Revision">
    <w:name w:val="Revision"/>
    <w:hidden/>
    <w:uiPriority w:val="99"/>
    <w:semiHidden/>
    <w:rsid w:val="00E42565"/>
    <w:rPr>
      <w:sz w:val="22"/>
      <w:lang w:val="en-US" w:eastAsia="en-US"/>
    </w:rPr>
  </w:style>
  <w:style w:type="character" w:styleId="FollowedHyperlink">
    <w:name w:val="FollowedHyperlink"/>
    <w:uiPriority w:val="99"/>
    <w:semiHidden/>
    <w:unhideWhenUsed/>
    <w:rsid w:val="00DB1FE4"/>
    <w:rPr>
      <w:color w:val="800080"/>
      <w:u w:val="single"/>
    </w:rPr>
  </w:style>
  <w:style w:type="paragraph" w:styleId="ListParagraph">
    <w:name w:val="List Paragraph"/>
    <w:basedOn w:val="Normal"/>
    <w:uiPriority w:val="34"/>
    <w:qFormat/>
    <w:rsid w:val="00B90E0B"/>
    <w:pPr>
      <w:ind w:left="720"/>
      <w:contextualSpacing/>
    </w:pPr>
  </w:style>
  <w:style w:type="character" w:styleId="UnresolvedMention">
    <w:name w:val="Unresolved Mention"/>
    <w:basedOn w:val="DefaultParagraphFont"/>
    <w:uiPriority w:val="99"/>
    <w:semiHidden/>
    <w:unhideWhenUsed/>
    <w:rsid w:val="00BA61B1"/>
    <w:rPr>
      <w:color w:val="605E5C"/>
      <w:shd w:val="clear" w:color="auto" w:fill="E1DFDD"/>
    </w:rPr>
  </w:style>
  <w:style w:type="paragraph" w:customStyle="1" w:styleId="MemoHeaderStyle">
    <w:name w:val="MemoHeaderStyle"/>
    <w:basedOn w:val="Normal"/>
    <w:next w:val="Normal"/>
    <w:rsid w:val="00C14E63"/>
    <w:pPr>
      <w:tabs>
        <w:tab w:val="left" w:pos="567"/>
      </w:tabs>
      <w:suppressAutoHyphens/>
      <w:spacing w:line="120" w:lineRule="atLeast"/>
      <w:ind w:left="1418"/>
      <w:jc w:val="both"/>
    </w:pPr>
    <w:rPr>
      <w:rFonts w:ascii="Arial" w:hAnsi="Arial"/>
      <w:b/>
      <w:smallCaps/>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6716">
      <w:bodyDiv w:val="1"/>
      <w:marLeft w:val="0"/>
      <w:marRight w:val="0"/>
      <w:marTop w:val="0"/>
      <w:marBottom w:val="0"/>
      <w:divBdr>
        <w:top w:val="none" w:sz="0" w:space="0" w:color="auto"/>
        <w:left w:val="none" w:sz="0" w:space="0" w:color="auto"/>
        <w:bottom w:val="none" w:sz="0" w:space="0" w:color="auto"/>
        <w:right w:val="none" w:sz="0" w:space="0" w:color="auto"/>
      </w:divBdr>
    </w:div>
    <w:div w:id="402414994">
      <w:bodyDiv w:val="1"/>
      <w:marLeft w:val="0"/>
      <w:marRight w:val="0"/>
      <w:marTop w:val="0"/>
      <w:marBottom w:val="0"/>
      <w:divBdr>
        <w:top w:val="none" w:sz="0" w:space="0" w:color="auto"/>
        <w:left w:val="none" w:sz="0" w:space="0" w:color="auto"/>
        <w:bottom w:val="none" w:sz="0" w:space="0" w:color="auto"/>
        <w:right w:val="none" w:sz="0" w:space="0" w:color="auto"/>
      </w:divBdr>
    </w:div>
    <w:div w:id="464734608">
      <w:bodyDiv w:val="1"/>
      <w:marLeft w:val="0"/>
      <w:marRight w:val="0"/>
      <w:marTop w:val="0"/>
      <w:marBottom w:val="0"/>
      <w:divBdr>
        <w:top w:val="none" w:sz="0" w:space="0" w:color="auto"/>
        <w:left w:val="none" w:sz="0" w:space="0" w:color="auto"/>
        <w:bottom w:val="none" w:sz="0" w:space="0" w:color="auto"/>
        <w:right w:val="none" w:sz="0" w:space="0" w:color="auto"/>
      </w:divBdr>
    </w:div>
    <w:div w:id="532573299">
      <w:bodyDiv w:val="1"/>
      <w:marLeft w:val="0"/>
      <w:marRight w:val="0"/>
      <w:marTop w:val="0"/>
      <w:marBottom w:val="0"/>
      <w:divBdr>
        <w:top w:val="none" w:sz="0" w:space="0" w:color="auto"/>
        <w:left w:val="none" w:sz="0" w:space="0" w:color="auto"/>
        <w:bottom w:val="none" w:sz="0" w:space="0" w:color="auto"/>
        <w:right w:val="none" w:sz="0" w:space="0" w:color="auto"/>
      </w:divBdr>
    </w:div>
    <w:div w:id="700252503">
      <w:bodyDiv w:val="1"/>
      <w:marLeft w:val="0"/>
      <w:marRight w:val="0"/>
      <w:marTop w:val="0"/>
      <w:marBottom w:val="0"/>
      <w:divBdr>
        <w:top w:val="none" w:sz="0" w:space="0" w:color="auto"/>
        <w:left w:val="none" w:sz="0" w:space="0" w:color="auto"/>
        <w:bottom w:val="none" w:sz="0" w:space="0" w:color="auto"/>
        <w:right w:val="none" w:sz="0" w:space="0" w:color="auto"/>
      </w:divBdr>
    </w:div>
    <w:div w:id="742341293">
      <w:bodyDiv w:val="1"/>
      <w:marLeft w:val="0"/>
      <w:marRight w:val="0"/>
      <w:marTop w:val="0"/>
      <w:marBottom w:val="0"/>
      <w:divBdr>
        <w:top w:val="none" w:sz="0" w:space="0" w:color="auto"/>
        <w:left w:val="none" w:sz="0" w:space="0" w:color="auto"/>
        <w:bottom w:val="none" w:sz="0" w:space="0" w:color="auto"/>
        <w:right w:val="none" w:sz="0" w:space="0" w:color="auto"/>
      </w:divBdr>
    </w:div>
    <w:div w:id="756168304">
      <w:bodyDiv w:val="1"/>
      <w:marLeft w:val="0"/>
      <w:marRight w:val="0"/>
      <w:marTop w:val="0"/>
      <w:marBottom w:val="0"/>
      <w:divBdr>
        <w:top w:val="none" w:sz="0" w:space="0" w:color="auto"/>
        <w:left w:val="none" w:sz="0" w:space="0" w:color="auto"/>
        <w:bottom w:val="none" w:sz="0" w:space="0" w:color="auto"/>
        <w:right w:val="none" w:sz="0" w:space="0" w:color="auto"/>
      </w:divBdr>
    </w:div>
    <w:div w:id="780534166">
      <w:bodyDiv w:val="1"/>
      <w:marLeft w:val="0"/>
      <w:marRight w:val="0"/>
      <w:marTop w:val="0"/>
      <w:marBottom w:val="0"/>
      <w:divBdr>
        <w:top w:val="none" w:sz="0" w:space="0" w:color="auto"/>
        <w:left w:val="none" w:sz="0" w:space="0" w:color="auto"/>
        <w:bottom w:val="none" w:sz="0" w:space="0" w:color="auto"/>
        <w:right w:val="none" w:sz="0" w:space="0" w:color="auto"/>
      </w:divBdr>
    </w:div>
    <w:div w:id="865098951">
      <w:bodyDiv w:val="1"/>
      <w:marLeft w:val="0"/>
      <w:marRight w:val="0"/>
      <w:marTop w:val="0"/>
      <w:marBottom w:val="0"/>
      <w:divBdr>
        <w:top w:val="none" w:sz="0" w:space="0" w:color="auto"/>
        <w:left w:val="none" w:sz="0" w:space="0" w:color="auto"/>
        <w:bottom w:val="none" w:sz="0" w:space="0" w:color="auto"/>
        <w:right w:val="none" w:sz="0" w:space="0" w:color="auto"/>
      </w:divBdr>
    </w:div>
    <w:div w:id="1373068452">
      <w:bodyDiv w:val="1"/>
      <w:marLeft w:val="0"/>
      <w:marRight w:val="0"/>
      <w:marTop w:val="0"/>
      <w:marBottom w:val="0"/>
      <w:divBdr>
        <w:top w:val="none" w:sz="0" w:space="0" w:color="auto"/>
        <w:left w:val="none" w:sz="0" w:space="0" w:color="auto"/>
        <w:bottom w:val="none" w:sz="0" w:space="0" w:color="auto"/>
        <w:right w:val="none" w:sz="0" w:space="0" w:color="auto"/>
      </w:divBdr>
    </w:div>
    <w:div w:id="1400981262">
      <w:bodyDiv w:val="1"/>
      <w:marLeft w:val="0"/>
      <w:marRight w:val="0"/>
      <w:marTop w:val="0"/>
      <w:marBottom w:val="0"/>
      <w:divBdr>
        <w:top w:val="none" w:sz="0" w:space="0" w:color="auto"/>
        <w:left w:val="none" w:sz="0" w:space="0" w:color="auto"/>
        <w:bottom w:val="none" w:sz="0" w:space="0" w:color="auto"/>
        <w:right w:val="none" w:sz="0" w:space="0" w:color="auto"/>
      </w:divBdr>
    </w:div>
    <w:div w:id="1974750153">
      <w:bodyDiv w:val="1"/>
      <w:marLeft w:val="0"/>
      <w:marRight w:val="0"/>
      <w:marTop w:val="0"/>
      <w:marBottom w:val="0"/>
      <w:divBdr>
        <w:top w:val="none" w:sz="0" w:space="0" w:color="auto"/>
        <w:left w:val="none" w:sz="0" w:space="0" w:color="auto"/>
        <w:bottom w:val="none" w:sz="0" w:space="0" w:color="auto"/>
        <w:right w:val="none" w:sz="0" w:space="0" w:color="auto"/>
      </w:divBdr>
    </w:div>
    <w:div w:id="210884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micardis" TargetMode="Externa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EMADOC-1700519818-3114372</_dlc_DocId>
    <_dlc_DocIdUrl xmlns="a034c160-bfb7-45f5-8632-2eb7e0508071">
      <Url>https://euema.sharepoint.com/sites/CRM/_layouts/15/DocIdRedir.aspx?ID=EMADOC-1700519818-3114372</Url>
      <Description>EMADOC-1700519818-3114372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B0ECED-2105-4578-8C38-9F2516FEBD88}">
  <ds:schemaRefs>
    <ds:schemaRef ds:uri="http://schemas.openxmlformats.org/officeDocument/2006/bibliography"/>
  </ds:schemaRefs>
</ds:datastoreItem>
</file>

<file path=customXml/itemProps2.xml><?xml version="1.0" encoding="utf-8"?>
<ds:datastoreItem xmlns:ds="http://schemas.openxmlformats.org/officeDocument/2006/customXml" ds:itemID="{5DE933E4-4054-418D-94EE-EB60C6FE6EB5}"/>
</file>

<file path=customXml/itemProps3.xml><?xml version="1.0" encoding="utf-8"?>
<ds:datastoreItem xmlns:ds="http://schemas.openxmlformats.org/officeDocument/2006/customXml" ds:itemID="{BBBA8480-6810-4B62-B105-1AE09A38C8CE}"/>
</file>

<file path=customXml/itemProps4.xml><?xml version="1.0" encoding="utf-8"?>
<ds:datastoreItem xmlns:ds="http://schemas.openxmlformats.org/officeDocument/2006/customXml" ds:itemID="{AE454019-4F72-4F72-92EF-925F61D88117}"/>
</file>

<file path=customXml/itemProps5.xml><?xml version="1.0" encoding="utf-8"?>
<ds:datastoreItem xmlns:ds="http://schemas.openxmlformats.org/officeDocument/2006/customXml" ds:itemID="{969CCA7C-0084-4DEA-9FEA-31FBF4E63F84}"/>
</file>

<file path=docMetadata/LabelInfo.xml><?xml version="1.0" encoding="utf-8"?>
<clbl:labelList xmlns:clbl="http://schemas.microsoft.com/office/2020/mipLabelMetadata">
  <clbl:label id="{e1f8af86-ee95-4718-bd0d-375b37366c83}" enabled="0" method="" siteId="{e1f8af86-ee95-4718-bd0d-375b37366c83}" removed="1"/>
</clbl:labelList>
</file>

<file path=docProps/app.xml><?xml version="1.0" encoding="utf-8"?>
<Properties xmlns="http://schemas.openxmlformats.org/officeDocument/2006/extended-properties" xmlns:vt="http://schemas.openxmlformats.org/officeDocument/2006/docPropsVTypes">
  <Template>Normal</Template>
  <TotalTime>0</TotalTime>
  <Pages>70</Pages>
  <Words>18141</Words>
  <Characters>109211</Characters>
  <Application>Microsoft Office Word</Application>
  <DocSecurity>0</DocSecurity>
  <Lines>3522</Lines>
  <Paragraphs>1793</Paragraphs>
  <ScaleCrop>false</ScaleCrop>
  <HeadingPairs>
    <vt:vector size="8" baseType="variant">
      <vt:variant>
        <vt:lpstr>Titre</vt:lpstr>
      </vt:variant>
      <vt:variant>
        <vt:i4>1</vt:i4>
      </vt:variant>
      <vt:variant>
        <vt:lpstr>Titel</vt:lpstr>
      </vt:variant>
      <vt:variant>
        <vt:i4>1</vt:i4>
      </vt:variant>
      <vt:variant>
        <vt:lpstr>Titolo</vt:lpstr>
      </vt:variant>
      <vt:variant>
        <vt:i4>1</vt:i4>
      </vt:variant>
      <vt:variant>
        <vt:lpstr>Title</vt:lpstr>
      </vt:variant>
      <vt:variant>
        <vt:i4>1</vt:i4>
      </vt:variant>
    </vt:vector>
  </HeadingPairs>
  <TitlesOfParts>
    <vt:vector size="4" baseType="lpstr">
      <vt:lpstr>Micardis, INN-telmisartan</vt:lpstr>
      <vt:lpstr>Micardis, INN-telmisartan</vt:lpstr>
      <vt:lpstr>Micardis, INN-telmisartan</vt:lpstr>
      <vt:lpstr>Micardis, INN-telmisartan</vt:lpstr>
    </vt:vector>
  </TitlesOfParts>
  <Manager/>
  <Company/>
  <LinksUpToDate>false</LinksUpToDate>
  <CharactersWithSpaces>125559</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8</cp:revision>
  <cp:lastPrinted>2012-04-05T15:51:00Z</cp:lastPrinted>
  <dcterms:created xsi:type="dcterms:W3CDTF">2025-12-08T14:45:00Z</dcterms:created>
  <dcterms:modified xsi:type="dcterms:W3CDTF">2025-12-15T21:01:00Z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EMEA/CPMP/3394/01/it</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3394</vt:lpwstr>
  </property>
  <property fmtid="{D5CDD505-2E9C-101B-9397-08002B2CF9AE}" pid="12" name="EMEADocRefYear">
    <vt:lpwstr>01</vt:lpwstr>
  </property>
  <property fmtid="{D5CDD505-2E9C-101B-9397-08002B2CF9AE}" pid="13" name="EMEADocRefRoot">
    <vt:lpwstr>EMEA/CPMP/3394/01</vt:lpwstr>
  </property>
  <property fmtid="{D5CDD505-2E9C-101B-9397-08002B2CF9AE}" pid="14" name="EMEADocVersion">
    <vt:lpwstr/>
  </property>
  <property fmtid="{D5CDD505-2E9C-101B-9397-08002B2CF9AE}" pid="15" name="EMEADocLanguage">
    <vt:lpwstr>it</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22</vt:lpwstr>
  </property>
  <property fmtid="{D5CDD505-2E9C-101B-9397-08002B2CF9AE}" pid="19" name="EMEADocDateMonth">
    <vt:lpwstr>May</vt:lpwstr>
  </property>
  <property fmtid="{D5CDD505-2E9C-101B-9397-08002B2CF9AE}" pid="20" name="EMEADocDateYear">
    <vt:lpwstr>2002</vt:lpwstr>
  </property>
  <property fmtid="{D5CDD505-2E9C-101B-9397-08002B2CF9AE}" pid="21" name="EMEADocDate">
    <vt:lpwstr>20020522</vt:lpwstr>
  </property>
  <property fmtid="{D5CDD505-2E9C-101B-9397-08002B2CF9AE}" pid="22" name="EMEADocTitle">
    <vt:lpwstr>Micardis II-24</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Information-EMEA/231395/2007</vt:lpwstr>
  </property>
  <property fmtid="{D5CDD505-2E9C-101B-9397-08002B2CF9AE}" pid="28" name="DM_Title">
    <vt:lpwstr/>
  </property>
  <property fmtid="{D5CDD505-2E9C-101B-9397-08002B2CF9AE}" pid="29" name="DM_Language">
    <vt:lpwstr/>
  </property>
  <property fmtid="{D5CDD505-2E9C-101B-9397-08002B2CF9AE}" pid="30" name="DM_Owner">
    <vt:lpwstr>Flaunoe Lise</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231395</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Product Information</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2007</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EMEA/H/C/000209/N/0066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N</vt:lpwstr>
  </property>
  <property fmtid="{D5CDD505-2E9C-101B-9397-08002B2CF9AE}" pid="51" name="DM_emea_procedure_number">
    <vt:lpwstr>0066</vt:lpwstr>
  </property>
  <property fmtid="{D5CDD505-2E9C-101B-9397-08002B2CF9AE}" pid="52" name="DM_emea_product_number">
    <vt:lpwstr>000209</vt:lpwstr>
  </property>
  <property fmtid="{D5CDD505-2E9C-101B-9397-08002B2CF9AE}" pid="53" name="DM_emea_product_substance">
    <vt:lpwstr>Micardis</vt:lpwstr>
  </property>
  <property fmtid="{D5CDD505-2E9C-101B-9397-08002B2CF9AE}" pid="54" name="DM_emea_par_dist">
    <vt:lpwstr/>
  </property>
  <property fmtid="{D5CDD505-2E9C-101B-9397-08002B2CF9AE}" pid="55" name="DM_emea_meeting_status">
    <vt:lpwstr/>
  </property>
  <property fmtid="{D5CDD505-2E9C-101B-9397-08002B2CF9AE}" pid="56" name="DM_emea_meeting_action">
    <vt:lpwstr/>
  </property>
  <property fmtid="{D5CDD505-2E9C-101B-9397-08002B2CF9AE}" pid="57" name="DM_emea_meeting_hyperlink">
    <vt:lpwstr/>
  </property>
  <property fmtid="{D5CDD505-2E9C-101B-9397-08002B2CF9AE}" pid="58" name="DM_emea_meeting_title">
    <vt:lpwstr/>
  </property>
  <property fmtid="{D5CDD505-2E9C-101B-9397-08002B2CF9AE}" pid="59" name="DM_Version">
    <vt:lpwstr>CURRENT,1.0</vt:lpwstr>
  </property>
  <property fmtid="{D5CDD505-2E9C-101B-9397-08002B2CF9AE}" pid="60" name="DM_Name">
    <vt:lpwstr>emea-combined-h209it</vt:lpwstr>
  </property>
  <property fmtid="{D5CDD505-2E9C-101B-9397-08002B2CF9AE}" pid="61" name="DM_Creation_Date">
    <vt:lpwstr>03/07/2014 16:57:19</vt:lpwstr>
  </property>
  <property fmtid="{D5CDD505-2E9C-101B-9397-08002B2CF9AE}" pid="62" name="DM_Modify_Date">
    <vt:lpwstr>03/07/2014 16:57:19</vt:lpwstr>
  </property>
  <property fmtid="{D5CDD505-2E9C-101B-9397-08002B2CF9AE}" pid="63" name="DM_Creator_Name">
    <vt:lpwstr>Zbrzeska Ewa</vt:lpwstr>
  </property>
  <property fmtid="{D5CDD505-2E9C-101B-9397-08002B2CF9AE}" pid="64" name="DM_Modifier_Name">
    <vt:lpwstr>Zbrzeska Ewa</vt:lpwstr>
  </property>
  <property fmtid="{D5CDD505-2E9C-101B-9397-08002B2CF9AE}" pid="65" name="DM_Type">
    <vt:lpwstr>emea_document</vt:lpwstr>
  </property>
  <property fmtid="{D5CDD505-2E9C-101B-9397-08002B2CF9AE}" pid="66" name="DM_DocRefId">
    <vt:lpwstr>EMA/408086/2014</vt:lpwstr>
  </property>
  <property fmtid="{D5CDD505-2E9C-101B-9397-08002B2CF9AE}" pid="67" name="DM_Category">
    <vt:lpwstr>Product Information</vt:lpwstr>
  </property>
  <property fmtid="{D5CDD505-2E9C-101B-9397-08002B2CF9AE}" pid="68" name="DM_Path">
    <vt:lpwstr>/01. Evaluation of Medicines/Referrals/H - Article 31/RAS acting agents - 1370/07 Translations/07 Translations to EC/Boehringer Ingelheim/Micardis/Word version</vt:lpwstr>
  </property>
  <property fmtid="{D5CDD505-2E9C-101B-9397-08002B2CF9AE}" pid="69" name="DM_emea_doc_ref_id">
    <vt:lpwstr>EMA/408086/2014</vt:lpwstr>
  </property>
  <property fmtid="{D5CDD505-2E9C-101B-9397-08002B2CF9AE}" pid="70" name="DM_Modifer_Name">
    <vt:lpwstr>Zbrzeska Ewa</vt:lpwstr>
  </property>
  <property fmtid="{D5CDD505-2E9C-101B-9397-08002B2CF9AE}" pid="71" name="DM_Modified_Date">
    <vt:lpwstr>03/07/2014 16:57:19</vt:lpwstr>
  </property>
  <property fmtid="{D5CDD505-2E9C-101B-9397-08002B2CF9AE}" pid="72" name="ContentTypeId">
    <vt:lpwstr>0x0101000DA6AD19014FF648A49316945EE786F90200176DED4FF78CD74995F64A0F46B59E48</vt:lpwstr>
  </property>
  <property fmtid="{D5CDD505-2E9C-101B-9397-08002B2CF9AE}" pid="73" name="_dlc_DocIdItemGuid">
    <vt:lpwstr>cb5dcc8b-f2e0-438a-b96b-2709db7437a1</vt:lpwstr>
  </property>
</Properties>
</file>