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A8E70" w14:textId="77777777" w:rsidR="00DF1A78" w:rsidRPr="0016055A" w:rsidRDefault="00DF1A78" w:rsidP="00DF1A78">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Il presente documento riporta le informazioni sul prodotto approvate relative a </w:t>
      </w:r>
      <w:r>
        <w:rPr>
          <w:rFonts w:asciiTheme="majorBidi" w:hAnsiTheme="majorBidi" w:cstheme="majorBidi"/>
          <w:szCs w:val="22"/>
        </w:rPr>
        <w:t>MicardisPlus</w:t>
      </w:r>
      <w:r w:rsidRPr="0016055A">
        <w:rPr>
          <w:rFonts w:asciiTheme="majorBidi" w:hAnsiTheme="majorBidi" w:cstheme="majorBidi"/>
          <w:szCs w:val="22"/>
        </w:rPr>
        <w:t>, con evidenziate le modifiche che vi sono state apportate rispetto alla procedura precedente (</w:t>
      </w:r>
      <w:r>
        <w:rPr>
          <w:rFonts w:asciiTheme="majorBidi" w:hAnsiTheme="majorBidi" w:cstheme="majorBidi"/>
          <w:szCs w:val="22"/>
        </w:rPr>
        <w:t>EMA/VR/0000252853</w:t>
      </w:r>
      <w:r w:rsidRPr="0016055A">
        <w:rPr>
          <w:rFonts w:asciiTheme="majorBidi" w:hAnsiTheme="majorBidi" w:cstheme="majorBidi"/>
          <w:szCs w:val="22"/>
        </w:rPr>
        <w:t>).</w:t>
      </w:r>
    </w:p>
    <w:p w14:paraId="5EC75440" w14:textId="77777777" w:rsidR="00DF1A78" w:rsidRPr="0016055A" w:rsidRDefault="00DF1A78" w:rsidP="00DF1A78">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3B5B7908" w14:textId="1FF7F4F1" w:rsidR="00A70FCB" w:rsidRPr="007C3BAE" w:rsidRDefault="00DF1A78" w:rsidP="00DF1A78">
      <w:pPr>
        <w:pBdr>
          <w:top w:val="single" w:sz="4" w:space="1" w:color="auto"/>
          <w:left w:val="single" w:sz="4" w:space="4" w:color="auto"/>
          <w:bottom w:val="single" w:sz="4" w:space="1" w:color="auto"/>
          <w:right w:val="single" w:sz="4" w:space="4" w:color="auto"/>
        </w:pBdr>
        <w:rPr>
          <w:szCs w:val="22"/>
        </w:rPr>
      </w:pPr>
      <w:r w:rsidRPr="0016055A">
        <w:rPr>
          <w:rFonts w:asciiTheme="majorBidi" w:hAnsiTheme="majorBidi" w:cstheme="majorBidi"/>
          <w:szCs w:val="22"/>
        </w:rPr>
        <w:t xml:space="preserve">Per maggiori informazioni, consultare il sito web dell’Agenzia europea per i medicinali: </w:t>
      </w:r>
      <w:hyperlink r:id="rId8"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/MicardisPlus</w:t>
        </w:r>
      </w:hyperlink>
    </w:p>
    <w:p w14:paraId="3F3EEF8A" w14:textId="77777777" w:rsidR="00A70FCB" w:rsidRPr="007C3BAE" w:rsidRDefault="00A70FCB" w:rsidP="0055286F">
      <w:pPr>
        <w:jc w:val="center"/>
        <w:rPr>
          <w:szCs w:val="22"/>
        </w:rPr>
      </w:pPr>
    </w:p>
    <w:p w14:paraId="6C784D7B" w14:textId="067C854A" w:rsidR="00A70FCB" w:rsidRDefault="00A70FCB" w:rsidP="0055286F">
      <w:pPr>
        <w:jc w:val="center"/>
        <w:rPr>
          <w:szCs w:val="22"/>
        </w:rPr>
      </w:pPr>
    </w:p>
    <w:p w14:paraId="72122326" w14:textId="77777777" w:rsidR="00DF1A78" w:rsidRPr="007C3BAE" w:rsidRDefault="00DF1A78" w:rsidP="0055286F">
      <w:pPr>
        <w:jc w:val="center"/>
        <w:rPr>
          <w:szCs w:val="22"/>
        </w:rPr>
      </w:pPr>
      <w:bookmarkStart w:id="0" w:name="_GoBack"/>
      <w:bookmarkEnd w:id="0"/>
    </w:p>
    <w:p w14:paraId="5E416B68" w14:textId="5BA1D74B" w:rsidR="00A70FCB" w:rsidRPr="007C3BAE" w:rsidRDefault="00A70FCB" w:rsidP="0055286F">
      <w:pPr>
        <w:jc w:val="center"/>
        <w:rPr>
          <w:szCs w:val="22"/>
        </w:rPr>
      </w:pPr>
    </w:p>
    <w:p w14:paraId="0EC25B36" w14:textId="702C2C87" w:rsidR="00A70FCB" w:rsidRPr="007C3BAE" w:rsidRDefault="00A70FCB" w:rsidP="0055286F">
      <w:pPr>
        <w:jc w:val="center"/>
        <w:rPr>
          <w:szCs w:val="22"/>
        </w:rPr>
      </w:pPr>
    </w:p>
    <w:p w14:paraId="5131E5B5" w14:textId="77777777" w:rsidR="00A70FCB" w:rsidRPr="007C3BAE" w:rsidRDefault="00A70FCB" w:rsidP="0055286F">
      <w:pPr>
        <w:jc w:val="center"/>
        <w:rPr>
          <w:szCs w:val="22"/>
        </w:rPr>
      </w:pPr>
    </w:p>
    <w:p w14:paraId="02462859" w14:textId="77777777" w:rsidR="00A70FCB" w:rsidRPr="007C3BAE" w:rsidRDefault="00A70FCB" w:rsidP="0055286F">
      <w:pPr>
        <w:jc w:val="center"/>
        <w:rPr>
          <w:szCs w:val="22"/>
        </w:rPr>
      </w:pPr>
    </w:p>
    <w:p w14:paraId="58869EC5" w14:textId="77777777" w:rsidR="00A70FCB" w:rsidRPr="007C3BAE" w:rsidRDefault="00A70FCB" w:rsidP="0055286F">
      <w:pPr>
        <w:jc w:val="center"/>
        <w:rPr>
          <w:szCs w:val="22"/>
        </w:rPr>
      </w:pPr>
    </w:p>
    <w:p w14:paraId="3F85CD80" w14:textId="77777777" w:rsidR="00A70FCB" w:rsidRPr="007C3BAE" w:rsidRDefault="00A70FCB" w:rsidP="0055286F">
      <w:pPr>
        <w:jc w:val="center"/>
        <w:rPr>
          <w:szCs w:val="22"/>
        </w:rPr>
      </w:pPr>
    </w:p>
    <w:p w14:paraId="0B29817E" w14:textId="77777777" w:rsidR="00A70FCB" w:rsidRPr="007C3BAE" w:rsidRDefault="00A70FCB" w:rsidP="0055286F">
      <w:pPr>
        <w:jc w:val="center"/>
        <w:rPr>
          <w:szCs w:val="22"/>
        </w:rPr>
      </w:pPr>
    </w:p>
    <w:p w14:paraId="52597805" w14:textId="77777777" w:rsidR="00A70FCB" w:rsidRPr="007C3BAE" w:rsidRDefault="00A70FCB" w:rsidP="0055286F">
      <w:pPr>
        <w:jc w:val="center"/>
        <w:rPr>
          <w:szCs w:val="22"/>
        </w:rPr>
      </w:pPr>
    </w:p>
    <w:p w14:paraId="4D5E28F7" w14:textId="77777777" w:rsidR="00A70FCB" w:rsidRPr="007C3BAE" w:rsidRDefault="00A70FCB" w:rsidP="0055286F">
      <w:pPr>
        <w:jc w:val="center"/>
        <w:rPr>
          <w:szCs w:val="22"/>
        </w:rPr>
      </w:pPr>
    </w:p>
    <w:p w14:paraId="30565AB5" w14:textId="77777777" w:rsidR="00A70FCB" w:rsidRPr="007C3BAE" w:rsidRDefault="00A70FCB" w:rsidP="0055286F">
      <w:pPr>
        <w:jc w:val="center"/>
        <w:rPr>
          <w:szCs w:val="22"/>
        </w:rPr>
      </w:pPr>
    </w:p>
    <w:p w14:paraId="7BE29676" w14:textId="77777777" w:rsidR="00A70FCB" w:rsidRPr="007C3BAE" w:rsidRDefault="00A70FCB" w:rsidP="0055286F">
      <w:pPr>
        <w:jc w:val="center"/>
        <w:rPr>
          <w:szCs w:val="22"/>
        </w:rPr>
      </w:pPr>
    </w:p>
    <w:p w14:paraId="3EB31C5C" w14:textId="77777777" w:rsidR="00A70FCB" w:rsidRPr="007C3BAE" w:rsidRDefault="00A70FCB" w:rsidP="0055286F">
      <w:pPr>
        <w:jc w:val="center"/>
        <w:rPr>
          <w:szCs w:val="22"/>
        </w:rPr>
      </w:pPr>
    </w:p>
    <w:p w14:paraId="7853DA0C" w14:textId="77777777" w:rsidR="00A70FCB" w:rsidRPr="007C3BAE" w:rsidRDefault="00A70FCB" w:rsidP="0055286F">
      <w:pPr>
        <w:jc w:val="center"/>
        <w:rPr>
          <w:szCs w:val="22"/>
        </w:rPr>
      </w:pPr>
    </w:p>
    <w:p w14:paraId="43E0FC64" w14:textId="77777777" w:rsidR="00A70FCB" w:rsidRPr="007C3BAE" w:rsidRDefault="00A70FCB" w:rsidP="0055286F">
      <w:pPr>
        <w:jc w:val="center"/>
        <w:rPr>
          <w:szCs w:val="22"/>
        </w:rPr>
      </w:pPr>
    </w:p>
    <w:p w14:paraId="293F4FE3" w14:textId="77777777" w:rsidR="00A70FCB" w:rsidRPr="007C3BAE" w:rsidRDefault="00A70FCB" w:rsidP="0055286F">
      <w:pPr>
        <w:jc w:val="center"/>
        <w:rPr>
          <w:szCs w:val="22"/>
        </w:rPr>
      </w:pPr>
    </w:p>
    <w:p w14:paraId="7CE87CD8" w14:textId="5520C8E0" w:rsidR="00A70FCB" w:rsidRPr="007C3BAE" w:rsidRDefault="00A70FCB" w:rsidP="0055286F">
      <w:pPr>
        <w:jc w:val="center"/>
        <w:rPr>
          <w:b/>
          <w:szCs w:val="22"/>
        </w:rPr>
      </w:pPr>
      <w:r w:rsidRPr="007C3BAE">
        <w:rPr>
          <w:b/>
          <w:szCs w:val="22"/>
        </w:rPr>
        <w:t>ALLEGATO</w:t>
      </w:r>
      <w:r w:rsidR="00F36579">
        <w:rPr>
          <w:b/>
          <w:szCs w:val="22"/>
        </w:rPr>
        <w:t> </w:t>
      </w:r>
      <w:r w:rsidRPr="007C3BAE">
        <w:rPr>
          <w:b/>
          <w:szCs w:val="22"/>
        </w:rPr>
        <w:t>I</w:t>
      </w:r>
    </w:p>
    <w:p w14:paraId="7E0A724F" w14:textId="77777777" w:rsidR="0015042C" w:rsidRPr="007C3BAE" w:rsidRDefault="0015042C" w:rsidP="0055286F">
      <w:pPr>
        <w:rPr>
          <w:szCs w:val="22"/>
        </w:rPr>
      </w:pPr>
    </w:p>
    <w:p w14:paraId="71D04D0A" w14:textId="7C9A83B9" w:rsidR="00A70FCB" w:rsidRPr="007C3BAE" w:rsidRDefault="00A70FCB" w:rsidP="0055286F">
      <w:pPr>
        <w:pStyle w:val="QRD1"/>
      </w:pPr>
      <w:r w:rsidRPr="007C3BAE">
        <w:t>RIASSUNTO DELLE CARATTERISTICHE DEL PRODOTTO</w:t>
      </w:r>
      <w:fldSimple w:instr=" DOCVARIABLE VAULT_ND_2b3980ec-fd74-4aee-9857-86ce4da3950a \* MERGEFORMAT ">
        <w:r w:rsidR="007D71E3">
          <w:t xml:space="preserve"> </w:t>
        </w:r>
      </w:fldSimple>
    </w:p>
    <w:p w14:paraId="5F285AB6" w14:textId="77777777" w:rsidR="00A70FCB" w:rsidRPr="007C3BAE" w:rsidRDefault="00A70FCB" w:rsidP="003F2C7F">
      <w:pPr>
        <w:keepNext/>
        <w:ind w:left="567" w:hanging="567"/>
        <w:rPr>
          <w:b/>
          <w:szCs w:val="22"/>
        </w:rPr>
      </w:pPr>
      <w:r w:rsidRPr="007C3BAE">
        <w:rPr>
          <w:b/>
          <w:szCs w:val="22"/>
        </w:rPr>
        <w:br w:type="page"/>
      </w:r>
      <w:r w:rsidRPr="007C3BAE">
        <w:rPr>
          <w:b/>
          <w:szCs w:val="22"/>
        </w:rPr>
        <w:lastRenderedPageBreak/>
        <w:t>1.</w:t>
      </w:r>
      <w:r w:rsidRPr="007C3BAE">
        <w:rPr>
          <w:b/>
          <w:szCs w:val="22"/>
        </w:rPr>
        <w:tab/>
        <w:t>DENOMINAZIONE DEL MEDICINALE</w:t>
      </w:r>
    </w:p>
    <w:p w14:paraId="2A2CEF7B" w14:textId="77777777" w:rsidR="00A70FCB" w:rsidRPr="007C3BAE" w:rsidRDefault="00A70FCB" w:rsidP="003F2C7F">
      <w:pPr>
        <w:keepNext/>
        <w:rPr>
          <w:szCs w:val="22"/>
        </w:rPr>
      </w:pPr>
    </w:p>
    <w:p w14:paraId="18EC02B9" w14:textId="77777777" w:rsidR="00A70FCB" w:rsidRPr="007C3BAE" w:rsidRDefault="00A70FCB" w:rsidP="003F2C7F">
      <w:pPr>
        <w:rPr>
          <w:szCs w:val="22"/>
        </w:rPr>
      </w:pPr>
      <w:r w:rsidRPr="007C3BAE">
        <w:rPr>
          <w:szCs w:val="22"/>
        </w:rPr>
        <w:t>MicardisPlus 40</w:t>
      </w:r>
      <w:r w:rsidR="005C09F6" w:rsidRPr="007C3BAE">
        <w:rPr>
          <w:szCs w:val="22"/>
        </w:rPr>
        <w:t> mg</w:t>
      </w:r>
      <w:r w:rsidRPr="007C3BAE">
        <w:rPr>
          <w:szCs w:val="22"/>
        </w:rPr>
        <w:t>/12,5 mg compresse</w:t>
      </w:r>
    </w:p>
    <w:p w14:paraId="31314029" w14:textId="77777777" w:rsidR="00A70FCB" w:rsidRPr="007C3BAE" w:rsidRDefault="0096747D" w:rsidP="003F2C7F">
      <w:pPr>
        <w:rPr>
          <w:szCs w:val="22"/>
        </w:rPr>
      </w:pPr>
      <w:r w:rsidRPr="007C3BAE">
        <w:rPr>
          <w:szCs w:val="22"/>
        </w:rPr>
        <w:t>MicardisPlus 80 mg/12,5 mg compresse</w:t>
      </w:r>
    </w:p>
    <w:p w14:paraId="49772D46" w14:textId="77777777" w:rsidR="00327ED5" w:rsidRPr="007C3BAE" w:rsidRDefault="00327ED5" w:rsidP="003F2C7F">
      <w:pPr>
        <w:rPr>
          <w:szCs w:val="22"/>
        </w:rPr>
      </w:pPr>
    </w:p>
    <w:p w14:paraId="7C10C219" w14:textId="77777777" w:rsidR="00A70FCB" w:rsidRPr="007C3BAE" w:rsidRDefault="00A70FCB" w:rsidP="003F2C7F">
      <w:pPr>
        <w:rPr>
          <w:szCs w:val="22"/>
        </w:rPr>
      </w:pPr>
    </w:p>
    <w:p w14:paraId="29F339F6" w14:textId="77777777" w:rsidR="00A70FCB" w:rsidRPr="007C3BAE" w:rsidRDefault="00A70FCB" w:rsidP="003F2C7F">
      <w:pPr>
        <w:keepNext/>
        <w:ind w:left="567" w:hanging="567"/>
        <w:rPr>
          <w:b/>
          <w:szCs w:val="22"/>
        </w:rPr>
      </w:pPr>
      <w:r w:rsidRPr="007C3BAE">
        <w:rPr>
          <w:b/>
          <w:szCs w:val="22"/>
        </w:rPr>
        <w:t>2.</w:t>
      </w:r>
      <w:r w:rsidRPr="007C3BAE">
        <w:rPr>
          <w:b/>
          <w:szCs w:val="22"/>
        </w:rPr>
        <w:tab/>
        <w:t>COMPOSIZIONE QUALITATIVA E QUANTITATIVA</w:t>
      </w:r>
    </w:p>
    <w:p w14:paraId="73035606" w14:textId="77777777" w:rsidR="00A70FCB" w:rsidRPr="007C3BAE" w:rsidRDefault="00A70FCB" w:rsidP="003F2C7F">
      <w:pPr>
        <w:keepNext/>
        <w:rPr>
          <w:szCs w:val="22"/>
        </w:rPr>
      </w:pPr>
    </w:p>
    <w:p w14:paraId="62082534" w14:textId="77777777" w:rsidR="0096747D" w:rsidRPr="007C3BAE" w:rsidRDefault="0096747D" w:rsidP="003F2C7F">
      <w:pPr>
        <w:keepNext/>
        <w:rPr>
          <w:szCs w:val="22"/>
          <w:u w:val="single"/>
        </w:rPr>
      </w:pPr>
      <w:r w:rsidRPr="007C3BAE">
        <w:rPr>
          <w:szCs w:val="22"/>
          <w:u w:val="single"/>
        </w:rPr>
        <w:t>MicardisPlus 40 mg/12,5 mg compresse</w:t>
      </w:r>
    </w:p>
    <w:p w14:paraId="6D883400" w14:textId="718ADFDA" w:rsidR="0096747D" w:rsidRPr="007C3BAE" w:rsidRDefault="00A70FCB" w:rsidP="003F2C7F">
      <w:pPr>
        <w:rPr>
          <w:szCs w:val="22"/>
        </w:rPr>
      </w:pPr>
      <w:r w:rsidRPr="007C3BAE">
        <w:rPr>
          <w:szCs w:val="22"/>
        </w:rPr>
        <w:t xml:space="preserve">Ogni compressa contiene 40 mg </w:t>
      </w:r>
      <w:r w:rsidR="00CB1977">
        <w:rPr>
          <w:szCs w:val="22"/>
        </w:rPr>
        <w:t xml:space="preserve">di </w:t>
      </w:r>
      <w:r w:rsidR="00CB1977" w:rsidRPr="007C3BAE">
        <w:rPr>
          <w:szCs w:val="22"/>
        </w:rPr>
        <w:t xml:space="preserve">telmisartan </w:t>
      </w:r>
      <w:r w:rsidRPr="007C3BAE">
        <w:rPr>
          <w:szCs w:val="22"/>
        </w:rPr>
        <w:t>e 12,5 mg</w:t>
      </w:r>
      <w:r w:rsidR="00CB1977" w:rsidRPr="00CB1977">
        <w:rPr>
          <w:szCs w:val="22"/>
        </w:rPr>
        <w:t xml:space="preserve"> </w:t>
      </w:r>
      <w:r w:rsidR="00CB1977">
        <w:rPr>
          <w:szCs w:val="22"/>
        </w:rPr>
        <w:t xml:space="preserve">di </w:t>
      </w:r>
      <w:r w:rsidR="00CB1977" w:rsidRPr="007C3BAE">
        <w:rPr>
          <w:szCs w:val="22"/>
        </w:rPr>
        <w:t>idroclorotiazide</w:t>
      </w:r>
      <w:r w:rsidRPr="007C3BAE">
        <w:rPr>
          <w:szCs w:val="22"/>
        </w:rPr>
        <w:t>.</w:t>
      </w:r>
    </w:p>
    <w:p w14:paraId="1D3FC45C" w14:textId="77777777" w:rsidR="0096747D" w:rsidRPr="007C3BAE" w:rsidRDefault="0096747D" w:rsidP="003F2C7F">
      <w:pPr>
        <w:rPr>
          <w:szCs w:val="22"/>
        </w:rPr>
      </w:pPr>
    </w:p>
    <w:p w14:paraId="325CC7AD" w14:textId="77777777" w:rsidR="0096747D" w:rsidRPr="007C3BAE" w:rsidRDefault="0096747D" w:rsidP="003F2C7F">
      <w:pPr>
        <w:keepNext/>
        <w:rPr>
          <w:szCs w:val="22"/>
          <w:u w:val="single"/>
        </w:rPr>
      </w:pPr>
      <w:r w:rsidRPr="007C3BAE">
        <w:rPr>
          <w:szCs w:val="22"/>
          <w:u w:val="single"/>
        </w:rPr>
        <w:t>MicardisPlus 80 mg/12,5 mg compresse</w:t>
      </w:r>
    </w:p>
    <w:p w14:paraId="2C6511EA" w14:textId="4DBBE814" w:rsidR="00A70FCB" w:rsidRPr="007C3BAE" w:rsidRDefault="0096747D" w:rsidP="003F2C7F">
      <w:pPr>
        <w:pStyle w:val="Textkrper3"/>
        <w:widowControl/>
        <w:rPr>
          <w:szCs w:val="22"/>
          <w:lang w:val="it-IT"/>
        </w:rPr>
      </w:pPr>
      <w:r w:rsidRPr="007C3BAE">
        <w:rPr>
          <w:szCs w:val="22"/>
          <w:lang w:val="it-IT"/>
        </w:rPr>
        <w:t xml:space="preserve">Ogni compressa contiene 80 mg </w:t>
      </w:r>
      <w:r w:rsidR="00CB1977">
        <w:rPr>
          <w:szCs w:val="22"/>
          <w:lang w:val="it-IT"/>
        </w:rPr>
        <w:t xml:space="preserve">di </w:t>
      </w:r>
      <w:r w:rsidR="00CB1977" w:rsidRPr="007C3BAE">
        <w:rPr>
          <w:szCs w:val="22"/>
          <w:lang w:val="it-IT"/>
        </w:rPr>
        <w:t xml:space="preserve">telmisartan </w:t>
      </w:r>
      <w:r w:rsidRPr="007C3BAE">
        <w:rPr>
          <w:szCs w:val="22"/>
          <w:lang w:val="it-IT"/>
        </w:rPr>
        <w:t>e 12,5 mg</w:t>
      </w:r>
      <w:r w:rsidR="00CB1977" w:rsidRPr="00CB1977">
        <w:rPr>
          <w:szCs w:val="22"/>
          <w:lang w:val="it-IT"/>
        </w:rPr>
        <w:t xml:space="preserve"> </w:t>
      </w:r>
      <w:r w:rsidR="00CB1977">
        <w:rPr>
          <w:szCs w:val="22"/>
          <w:lang w:val="it-IT"/>
        </w:rPr>
        <w:t xml:space="preserve">di </w:t>
      </w:r>
      <w:r w:rsidR="00CB1977" w:rsidRPr="007C3BAE">
        <w:rPr>
          <w:szCs w:val="22"/>
          <w:lang w:val="it-IT"/>
        </w:rPr>
        <w:t>idroclorotiazide</w:t>
      </w:r>
      <w:r w:rsidRPr="007C3BAE">
        <w:rPr>
          <w:szCs w:val="22"/>
          <w:lang w:val="it-IT"/>
        </w:rPr>
        <w:t>.</w:t>
      </w:r>
    </w:p>
    <w:p w14:paraId="3C6CFE39" w14:textId="77777777" w:rsidR="0072602F" w:rsidRPr="007C3BAE" w:rsidRDefault="0072602F" w:rsidP="003F2C7F">
      <w:pPr>
        <w:pStyle w:val="Textkrper3"/>
        <w:widowControl/>
        <w:rPr>
          <w:szCs w:val="22"/>
          <w:lang w:val="it-IT"/>
        </w:rPr>
      </w:pPr>
    </w:p>
    <w:p w14:paraId="3C619DBC" w14:textId="77777777" w:rsidR="00CF0FDF" w:rsidRPr="007C3BAE" w:rsidRDefault="00AE4075" w:rsidP="003F2C7F">
      <w:pPr>
        <w:pStyle w:val="Textkrper2"/>
        <w:keepNext/>
        <w:tabs>
          <w:tab w:val="clear" w:pos="567"/>
        </w:tabs>
        <w:spacing w:line="240" w:lineRule="auto"/>
        <w:jc w:val="left"/>
        <w:rPr>
          <w:szCs w:val="22"/>
        </w:rPr>
      </w:pPr>
      <w:r w:rsidRPr="007C3BAE">
        <w:rPr>
          <w:szCs w:val="22"/>
          <w:u w:val="single"/>
        </w:rPr>
        <w:t>Eccipienti</w:t>
      </w:r>
      <w:r w:rsidR="00625FA8" w:rsidRPr="007C3BAE">
        <w:rPr>
          <w:szCs w:val="22"/>
          <w:u w:val="single"/>
        </w:rPr>
        <w:t xml:space="preserve"> con effetti noti</w:t>
      </w:r>
    </w:p>
    <w:p w14:paraId="46CECD42" w14:textId="77777777" w:rsidR="0078375C" w:rsidRPr="007C3BAE" w:rsidRDefault="0078375C" w:rsidP="003F2C7F">
      <w:pPr>
        <w:pStyle w:val="Textkrper2"/>
        <w:keepNext/>
        <w:tabs>
          <w:tab w:val="clear" w:pos="567"/>
        </w:tabs>
        <w:spacing w:line="240" w:lineRule="auto"/>
        <w:jc w:val="left"/>
        <w:rPr>
          <w:szCs w:val="22"/>
        </w:rPr>
      </w:pPr>
    </w:p>
    <w:p w14:paraId="06A52C1B" w14:textId="466408CA" w:rsidR="0078375C" w:rsidRPr="007C3BAE" w:rsidRDefault="0078375C" w:rsidP="003F2C7F">
      <w:pPr>
        <w:pStyle w:val="Textkrper2"/>
        <w:keepNext/>
        <w:tabs>
          <w:tab w:val="clear" w:pos="567"/>
        </w:tabs>
        <w:spacing w:line="240" w:lineRule="auto"/>
        <w:jc w:val="left"/>
        <w:rPr>
          <w:szCs w:val="22"/>
          <w:u w:val="single"/>
        </w:rPr>
      </w:pPr>
      <w:r w:rsidRPr="007C3BAE">
        <w:rPr>
          <w:szCs w:val="22"/>
          <w:u w:val="single"/>
        </w:rPr>
        <w:t>MicardisPlus</w:t>
      </w:r>
      <w:r w:rsidR="004D6A5E" w:rsidRPr="007C3BAE">
        <w:rPr>
          <w:szCs w:val="22"/>
          <w:u w:val="single"/>
        </w:rPr>
        <w:t> </w:t>
      </w:r>
      <w:r w:rsidRPr="007C3BAE">
        <w:rPr>
          <w:szCs w:val="22"/>
          <w:u w:val="single"/>
        </w:rPr>
        <w:t>40 mg/12,5 mg compresse</w:t>
      </w:r>
    </w:p>
    <w:p w14:paraId="0999B418" w14:textId="3B321F9E" w:rsidR="0078375C" w:rsidRPr="007C3BAE" w:rsidRDefault="0078375C" w:rsidP="003F2C7F">
      <w:pPr>
        <w:pStyle w:val="Textkrper2"/>
        <w:tabs>
          <w:tab w:val="clear" w:pos="567"/>
        </w:tabs>
        <w:spacing w:line="240" w:lineRule="auto"/>
        <w:jc w:val="left"/>
        <w:rPr>
          <w:szCs w:val="22"/>
        </w:rPr>
      </w:pPr>
      <w:r w:rsidRPr="007C3BAE">
        <w:rPr>
          <w:szCs w:val="22"/>
        </w:rPr>
        <w:t>Ogni compressa contiene 112 mg di lattosio monoidrato equivalente a 107 mg di lattosio anidro.</w:t>
      </w:r>
    </w:p>
    <w:p w14:paraId="689EBD9B" w14:textId="0CF3B1F7" w:rsidR="0078375C" w:rsidRPr="007C3BAE" w:rsidRDefault="0078375C" w:rsidP="003F2C7F">
      <w:pPr>
        <w:pStyle w:val="Textkrper2"/>
        <w:tabs>
          <w:tab w:val="clear" w:pos="567"/>
        </w:tabs>
        <w:spacing w:line="240" w:lineRule="auto"/>
        <w:jc w:val="left"/>
        <w:rPr>
          <w:szCs w:val="22"/>
        </w:rPr>
      </w:pPr>
      <w:r w:rsidRPr="007C3BAE">
        <w:rPr>
          <w:szCs w:val="22"/>
        </w:rPr>
        <w:t>Ogni compressa contiene 169 mg di sorbitolo (E420).</w:t>
      </w:r>
    </w:p>
    <w:p w14:paraId="2CDCC8B0" w14:textId="77777777" w:rsidR="0078375C" w:rsidRPr="007C3BAE" w:rsidRDefault="0078375C" w:rsidP="003F2C7F">
      <w:pPr>
        <w:pStyle w:val="Textkrper2"/>
        <w:tabs>
          <w:tab w:val="clear" w:pos="567"/>
        </w:tabs>
        <w:spacing w:line="240" w:lineRule="auto"/>
        <w:jc w:val="left"/>
        <w:rPr>
          <w:szCs w:val="22"/>
        </w:rPr>
      </w:pPr>
    </w:p>
    <w:p w14:paraId="2D0BD890" w14:textId="761C8F44" w:rsidR="0078375C" w:rsidRPr="007C3BAE" w:rsidRDefault="0078375C" w:rsidP="003F2C7F">
      <w:pPr>
        <w:pStyle w:val="Textkrper2"/>
        <w:keepNext/>
        <w:tabs>
          <w:tab w:val="clear" w:pos="567"/>
        </w:tabs>
        <w:spacing w:line="240" w:lineRule="auto"/>
        <w:jc w:val="left"/>
        <w:rPr>
          <w:szCs w:val="22"/>
        </w:rPr>
      </w:pPr>
      <w:r w:rsidRPr="007C3BAE">
        <w:rPr>
          <w:szCs w:val="22"/>
          <w:u w:val="single"/>
        </w:rPr>
        <w:t>MicardisPlus</w:t>
      </w:r>
      <w:r w:rsidR="004D6A5E" w:rsidRPr="007C3BAE">
        <w:rPr>
          <w:szCs w:val="22"/>
          <w:u w:val="single"/>
        </w:rPr>
        <w:t> </w:t>
      </w:r>
      <w:r w:rsidRPr="007C3BAE">
        <w:rPr>
          <w:szCs w:val="22"/>
          <w:u w:val="single"/>
        </w:rPr>
        <w:t>80 mg/12,5 mg compresse</w:t>
      </w:r>
    </w:p>
    <w:p w14:paraId="3A7FD0DF" w14:textId="00F25B33" w:rsidR="0078375C" w:rsidRPr="007C3BAE" w:rsidRDefault="0078375C" w:rsidP="003F2C7F">
      <w:pPr>
        <w:pStyle w:val="Textkrper2"/>
        <w:tabs>
          <w:tab w:val="clear" w:pos="567"/>
        </w:tabs>
        <w:spacing w:line="240" w:lineRule="auto"/>
        <w:jc w:val="left"/>
        <w:rPr>
          <w:szCs w:val="22"/>
        </w:rPr>
      </w:pPr>
      <w:r w:rsidRPr="007C3BAE">
        <w:rPr>
          <w:szCs w:val="22"/>
        </w:rPr>
        <w:t>Ogni compressa contiene 112 mg di lattosio monoidrato equivalente a 107 mg di lattosio anidro.</w:t>
      </w:r>
    </w:p>
    <w:p w14:paraId="547CDC91" w14:textId="6CA1552B" w:rsidR="0078375C" w:rsidRPr="007C3BAE" w:rsidRDefault="0078375C" w:rsidP="003F2C7F">
      <w:pPr>
        <w:pStyle w:val="Textkrper2"/>
        <w:tabs>
          <w:tab w:val="clear" w:pos="567"/>
        </w:tabs>
        <w:spacing w:line="240" w:lineRule="auto"/>
        <w:jc w:val="left"/>
        <w:rPr>
          <w:szCs w:val="22"/>
        </w:rPr>
      </w:pPr>
      <w:r w:rsidRPr="007C3BAE">
        <w:rPr>
          <w:szCs w:val="22"/>
        </w:rPr>
        <w:t>Ogni compressa contiene 338 mg di sorbitolo (E420).</w:t>
      </w:r>
    </w:p>
    <w:p w14:paraId="01BF02E7" w14:textId="77777777" w:rsidR="0072602F" w:rsidRPr="007C3BAE" w:rsidRDefault="0072602F" w:rsidP="003F2C7F">
      <w:pPr>
        <w:pStyle w:val="Textkrper2"/>
        <w:tabs>
          <w:tab w:val="clear" w:pos="567"/>
        </w:tabs>
        <w:spacing w:line="240" w:lineRule="auto"/>
        <w:jc w:val="left"/>
        <w:rPr>
          <w:szCs w:val="22"/>
        </w:rPr>
      </w:pPr>
    </w:p>
    <w:p w14:paraId="17DEF79E" w14:textId="044D41D2" w:rsidR="00A70FCB" w:rsidRPr="007C3BAE" w:rsidRDefault="00A70FCB" w:rsidP="003F2C7F">
      <w:pPr>
        <w:pStyle w:val="Textkrper3"/>
        <w:widowControl/>
        <w:rPr>
          <w:szCs w:val="22"/>
          <w:lang w:val="it-IT"/>
        </w:rPr>
      </w:pPr>
      <w:r w:rsidRPr="007C3BAE">
        <w:rPr>
          <w:szCs w:val="22"/>
          <w:lang w:val="it-IT"/>
        </w:rPr>
        <w:t xml:space="preserve">Per </w:t>
      </w:r>
      <w:r w:rsidR="005C09F6" w:rsidRPr="007C3BAE">
        <w:rPr>
          <w:szCs w:val="22"/>
          <w:lang w:val="it-IT"/>
        </w:rPr>
        <w:t>l’elenco completo de</w:t>
      </w:r>
      <w:r w:rsidRPr="007C3BAE">
        <w:rPr>
          <w:szCs w:val="22"/>
          <w:lang w:val="it-IT"/>
        </w:rPr>
        <w:t xml:space="preserve">gli eccipienti, vedere </w:t>
      </w:r>
      <w:r w:rsidR="005C09F6" w:rsidRPr="007C3BAE">
        <w:rPr>
          <w:szCs w:val="22"/>
          <w:lang w:val="it-IT"/>
        </w:rPr>
        <w:t>paragrafo</w:t>
      </w:r>
      <w:r w:rsidR="00DB5F9C" w:rsidRPr="007C3BAE">
        <w:rPr>
          <w:szCs w:val="22"/>
          <w:lang w:val="it-IT"/>
        </w:rPr>
        <w:t> </w:t>
      </w:r>
      <w:r w:rsidRPr="007C3BAE">
        <w:rPr>
          <w:szCs w:val="22"/>
          <w:lang w:val="it-IT"/>
        </w:rPr>
        <w:t>6.1.</w:t>
      </w:r>
    </w:p>
    <w:p w14:paraId="5FCE1582" w14:textId="77777777" w:rsidR="00A70FCB" w:rsidRPr="007C3BAE" w:rsidRDefault="00A70FCB" w:rsidP="003F2C7F">
      <w:pPr>
        <w:rPr>
          <w:szCs w:val="22"/>
        </w:rPr>
      </w:pPr>
    </w:p>
    <w:p w14:paraId="001BF40C" w14:textId="77777777" w:rsidR="00A70FCB" w:rsidRPr="007C3BAE" w:rsidRDefault="00A70FCB" w:rsidP="003F2C7F">
      <w:pPr>
        <w:rPr>
          <w:szCs w:val="22"/>
        </w:rPr>
      </w:pPr>
    </w:p>
    <w:p w14:paraId="4B6E1F57" w14:textId="77777777" w:rsidR="00A70FCB" w:rsidRPr="007C3BAE" w:rsidRDefault="00A70FCB" w:rsidP="003F2C7F">
      <w:pPr>
        <w:keepNext/>
        <w:ind w:left="567" w:hanging="567"/>
        <w:rPr>
          <w:b/>
          <w:szCs w:val="22"/>
        </w:rPr>
      </w:pPr>
      <w:r w:rsidRPr="007C3BAE">
        <w:rPr>
          <w:b/>
          <w:szCs w:val="22"/>
        </w:rPr>
        <w:t>3.</w:t>
      </w:r>
      <w:r w:rsidRPr="007C3BAE">
        <w:rPr>
          <w:b/>
          <w:szCs w:val="22"/>
        </w:rPr>
        <w:tab/>
        <w:t>FORMA FARMACEUTICA</w:t>
      </w:r>
    </w:p>
    <w:p w14:paraId="5AB5222C" w14:textId="77777777" w:rsidR="00A70FCB" w:rsidRPr="007C3BAE" w:rsidRDefault="00A70FCB" w:rsidP="003F2C7F">
      <w:pPr>
        <w:keepNext/>
        <w:rPr>
          <w:szCs w:val="22"/>
        </w:rPr>
      </w:pPr>
    </w:p>
    <w:p w14:paraId="71ECEAD7" w14:textId="77777777" w:rsidR="00A70FCB" w:rsidRPr="007C3BAE" w:rsidRDefault="00A70FCB" w:rsidP="003F2C7F">
      <w:pPr>
        <w:rPr>
          <w:szCs w:val="22"/>
        </w:rPr>
      </w:pPr>
      <w:r w:rsidRPr="007C3BAE">
        <w:rPr>
          <w:szCs w:val="22"/>
        </w:rPr>
        <w:t>Compressa.</w:t>
      </w:r>
    </w:p>
    <w:p w14:paraId="28FA39C9" w14:textId="77777777" w:rsidR="0096747D" w:rsidRPr="007C3BAE" w:rsidRDefault="0096747D" w:rsidP="003F2C7F">
      <w:pPr>
        <w:rPr>
          <w:szCs w:val="22"/>
        </w:rPr>
      </w:pPr>
    </w:p>
    <w:p w14:paraId="22879B47" w14:textId="77777777" w:rsidR="0096747D" w:rsidRPr="007C3BAE" w:rsidRDefault="0096747D" w:rsidP="003F2C7F">
      <w:pPr>
        <w:keepNext/>
        <w:rPr>
          <w:szCs w:val="22"/>
          <w:u w:val="single"/>
        </w:rPr>
      </w:pPr>
      <w:r w:rsidRPr="007C3BAE">
        <w:rPr>
          <w:szCs w:val="22"/>
          <w:u w:val="single"/>
        </w:rPr>
        <w:t>MicardisPlus 40 mg/12,5 mg compresse</w:t>
      </w:r>
    </w:p>
    <w:p w14:paraId="475CC2AB" w14:textId="2994D9A1" w:rsidR="00A70FCB" w:rsidRPr="007C3BAE" w:rsidRDefault="00A70FCB" w:rsidP="003F2C7F">
      <w:pPr>
        <w:rPr>
          <w:szCs w:val="22"/>
        </w:rPr>
      </w:pPr>
      <w:r w:rsidRPr="007C3BAE">
        <w:rPr>
          <w:szCs w:val="22"/>
        </w:rPr>
        <w:t xml:space="preserve">Compressa rossa </w:t>
      </w:r>
      <w:r w:rsidR="00E275EE" w:rsidRPr="007C3BAE">
        <w:rPr>
          <w:szCs w:val="22"/>
        </w:rPr>
        <w:t>e bianca</w:t>
      </w:r>
      <w:r w:rsidR="006625E9">
        <w:rPr>
          <w:szCs w:val="22"/>
        </w:rPr>
        <w:t xml:space="preserve">, </w:t>
      </w:r>
      <w:r w:rsidR="009848CF">
        <w:rPr>
          <w:szCs w:val="22"/>
        </w:rPr>
        <w:t xml:space="preserve">di forma </w:t>
      </w:r>
      <w:r w:rsidR="006625E9">
        <w:rPr>
          <w:szCs w:val="22"/>
        </w:rPr>
        <w:t>oblunga, a due strati,</w:t>
      </w:r>
      <w:r w:rsidR="00E275EE" w:rsidRPr="007C3BAE">
        <w:rPr>
          <w:szCs w:val="22"/>
        </w:rPr>
        <w:t xml:space="preserve"> </w:t>
      </w:r>
      <w:r w:rsidR="00B0721F" w:rsidRPr="007C3BAE">
        <w:rPr>
          <w:szCs w:val="22"/>
        </w:rPr>
        <w:t>d</w:t>
      </w:r>
      <w:r w:rsidR="006625E9">
        <w:rPr>
          <w:szCs w:val="22"/>
        </w:rPr>
        <w:t>i</w:t>
      </w:r>
      <w:r w:rsidR="00B0721F" w:rsidRPr="007C3BAE">
        <w:rPr>
          <w:szCs w:val="22"/>
        </w:rPr>
        <w:t xml:space="preserve"> 5,2</w:t>
      </w:r>
      <w:r w:rsidR="00763FE8" w:rsidRPr="007C3BAE">
        <w:rPr>
          <w:szCs w:val="22"/>
        </w:rPr>
        <w:t> </w:t>
      </w:r>
      <w:r w:rsidR="00B0721F" w:rsidRPr="007C3BAE">
        <w:rPr>
          <w:szCs w:val="22"/>
        </w:rPr>
        <w:t>mm</w:t>
      </w:r>
      <w:r w:rsidRPr="007C3BAE">
        <w:rPr>
          <w:szCs w:val="22"/>
        </w:rPr>
        <w:t>, con impresso il logo dell</w:t>
      </w:r>
      <w:r w:rsidR="00C022E9">
        <w:rPr>
          <w:szCs w:val="22"/>
        </w:rPr>
        <w:t>’</w:t>
      </w:r>
      <w:r w:rsidRPr="007C3BAE">
        <w:rPr>
          <w:szCs w:val="22"/>
        </w:rPr>
        <w:t xml:space="preserve">azienda ed il codice </w:t>
      </w:r>
      <w:r w:rsidR="00897339">
        <w:rPr>
          <w:szCs w:val="22"/>
        </w:rPr>
        <w:t>“</w:t>
      </w:r>
      <w:r w:rsidRPr="007C3BAE">
        <w:rPr>
          <w:szCs w:val="22"/>
        </w:rPr>
        <w:t>H4</w:t>
      </w:r>
      <w:r w:rsidR="00897339">
        <w:rPr>
          <w:szCs w:val="22"/>
        </w:rPr>
        <w:t>”</w:t>
      </w:r>
      <w:r w:rsidRPr="007C3BAE">
        <w:rPr>
          <w:szCs w:val="22"/>
        </w:rPr>
        <w:t>.</w:t>
      </w:r>
    </w:p>
    <w:p w14:paraId="4CA4E5B9" w14:textId="77777777" w:rsidR="00A70FCB" w:rsidRPr="007C3BAE" w:rsidRDefault="00A70FCB" w:rsidP="003F2C7F">
      <w:pPr>
        <w:rPr>
          <w:szCs w:val="22"/>
        </w:rPr>
      </w:pPr>
    </w:p>
    <w:p w14:paraId="6D0DCE9C" w14:textId="77777777" w:rsidR="0096747D" w:rsidRPr="007C3BAE" w:rsidRDefault="0096747D" w:rsidP="003F2C7F">
      <w:pPr>
        <w:keepNext/>
        <w:rPr>
          <w:szCs w:val="22"/>
          <w:u w:val="single"/>
        </w:rPr>
      </w:pPr>
      <w:r w:rsidRPr="007C3BAE">
        <w:rPr>
          <w:szCs w:val="22"/>
          <w:u w:val="single"/>
        </w:rPr>
        <w:t>MicardisPlus 80 mg/12,5 mg compresse</w:t>
      </w:r>
    </w:p>
    <w:p w14:paraId="45BC1FCC" w14:textId="290D6BA6" w:rsidR="0096747D" w:rsidRPr="007C3BAE" w:rsidRDefault="0096747D" w:rsidP="003F2C7F">
      <w:pPr>
        <w:rPr>
          <w:szCs w:val="22"/>
        </w:rPr>
      </w:pPr>
      <w:r w:rsidRPr="007C3BAE">
        <w:rPr>
          <w:szCs w:val="22"/>
        </w:rPr>
        <w:t>Compressa rossa e bianca</w:t>
      </w:r>
      <w:r w:rsidR="006625E9">
        <w:rPr>
          <w:szCs w:val="22"/>
        </w:rPr>
        <w:t xml:space="preserve">, </w:t>
      </w:r>
      <w:r w:rsidR="00E70DE4">
        <w:rPr>
          <w:szCs w:val="22"/>
        </w:rPr>
        <w:t xml:space="preserve">di forma </w:t>
      </w:r>
      <w:r w:rsidR="006625E9">
        <w:rPr>
          <w:szCs w:val="22"/>
        </w:rPr>
        <w:t>oblunga, a due strati,</w:t>
      </w:r>
      <w:r w:rsidRPr="007C3BAE">
        <w:rPr>
          <w:szCs w:val="22"/>
        </w:rPr>
        <w:t xml:space="preserve"> d</w:t>
      </w:r>
      <w:r w:rsidR="006625E9">
        <w:rPr>
          <w:szCs w:val="22"/>
        </w:rPr>
        <w:t>i</w:t>
      </w:r>
      <w:r w:rsidRPr="007C3BAE">
        <w:rPr>
          <w:szCs w:val="22"/>
        </w:rPr>
        <w:t xml:space="preserve"> 6,2 mm, con impresso il logo dell</w:t>
      </w:r>
      <w:r w:rsidR="00C022E9">
        <w:rPr>
          <w:szCs w:val="22"/>
        </w:rPr>
        <w:t>’</w:t>
      </w:r>
      <w:r w:rsidRPr="007C3BAE">
        <w:rPr>
          <w:szCs w:val="22"/>
        </w:rPr>
        <w:t xml:space="preserve">azienda ed il codice </w:t>
      </w:r>
      <w:r w:rsidR="00897339">
        <w:rPr>
          <w:szCs w:val="22"/>
        </w:rPr>
        <w:t>“</w:t>
      </w:r>
      <w:r w:rsidRPr="007C3BAE">
        <w:rPr>
          <w:szCs w:val="22"/>
        </w:rPr>
        <w:t>H8</w:t>
      </w:r>
      <w:r w:rsidR="00897339">
        <w:rPr>
          <w:szCs w:val="22"/>
        </w:rPr>
        <w:t>”</w:t>
      </w:r>
      <w:r w:rsidRPr="007C3BAE">
        <w:rPr>
          <w:szCs w:val="22"/>
        </w:rPr>
        <w:t>.</w:t>
      </w:r>
    </w:p>
    <w:p w14:paraId="5D1CA8F4" w14:textId="77777777" w:rsidR="00327ED5" w:rsidRPr="007C3BAE" w:rsidRDefault="00327ED5" w:rsidP="003F2C7F">
      <w:pPr>
        <w:rPr>
          <w:szCs w:val="22"/>
        </w:rPr>
      </w:pPr>
    </w:p>
    <w:p w14:paraId="2F8A7C4C" w14:textId="77777777" w:rsidR="00A70FCB" w:rsidRPr="007C3BAE" w:rsidRDefault="00A70FCB" w:rsidP="003F2C7F">
      <w:pPr>
        <w:rPr>
          <w:szCs w:val="22"/>
        </w:rPr>
      </w:pPr>
    </w:p>
    <w:p w14:paraId="6ECF3969" w14:textId="77777777" w:rsidR="00A70FCB" w:rsidRPr="007C3BAE" w:rsidRDefault="00A70FCB" w:rsidP="003F2C7F">
      <w:pPr>
        <w:keepNext/>
        <w:ind w:left="567" w:hanging="567"/>
        <w:rPr>
          <w:b/>
          <w:szCs w:val="22"/>
        </w:rPr>
      </w:pPr>
      <w:r w:rsidRPr="007C3BAE">
        <w:rPr>
          <w:b/>
          <w:szCs w:val="22"/>
        </w:rPr>
        <w:t>4.</w:t>
      </w:r>
      <w:r w:rsidRPr="007C3BAE">
        <w:rPr>
          <w:b/>
          <w:szCs w:val="22"/>
        </w:rPr>
        <w:tab/>
        <w:t>INFORMAZIONI CLINICHE</w:t>
      </w:r>
    </w:p>
    <w:p w14:paraId="1EDA6E21" w14:textId="77777777" w:rsidR="00A70FCB" w:rsidRPr="007C3BAE" w:rsidRDefault="00A70FCB" w:rsidP="003F2C7F">
      <w:pPr>
        <w:keepNext/>
        <w:rPr>
          <w:szCs w:val="22"/>
        </w:rPr>
      </w:pPr>
    </w:p>
    <w:p w14:paraId="3CBF9A91" w14:textId="77777777" w:rsidR="00A70FCB" w:rsidRPr="007C3BAE" w:rsidRDefault="00A70FCB" w:rsidP="003F2C7F">
      <w:pPr>
        <w:keepNext/>
        <w:ind w:left="567" w:hanging="567"/>
        <w:rPr>
          <w:b/>
          <w:szCs w:val="22"/>
        </w:rPr>
      </w:pPr>
      <w:r w:rsidRPr="007C3BAE">
        <w:rPr>
          <w:b/>
          <w:szCs w:val="22"/>
        </w:rPr>
        <w:t>4.1</w:t>
      </w:r>
      <w:r w:rsidRPr="007C3BAE">
        <w:rPr>
          <w:b/>
          <w:szCs w:val="22"/>
        </w:rPr>
        <w:tab/>
        <w:t>Indicazioni terapeutiche</w:t>
      </w:r>
    </w:p>
    <w:p w14:paraId="1D997775" w14:textId="77777777" w:rsidR="00A70FCB" w:rsidRPr="007C3BAE" w:rsidRDefault="00A70FCB" w:rsidP="003F2C7F">
      <w:pPr>
        <w:keepNext/>
        <w:rPr>
          <w:szCs w:val="22"/>
        </w:rPr>
      </w:pPr>
    </w:p>
    <w:p w14:paraId="2388819F" w14:textId="77777777" w:rsidR="00A70FCB" w:rsidRPr="007C3BAE" w:rsidRDefault="00A70FCB" w:rsidP="003F2C7F">
      <w:pPr>
        <w:pStyle w:val="Textkrper-Einzug2"/>
        <w:tabs>
          <w:tab w:val="clear" w:pos="567"/>
        </w:tabs>
        <w:spacing w:line="240" w:lineRule="auto"/>
        <w:ind w:left="0" w:firstLine="0"/>
        <w:jc w:val="left"/>
        <w:rPr>
          <w:szCs w:val="22"/>
        </w:rPr>
      </w:pPr>
      <w:r w:rsidRPr="007C3BAE">
        <w:rPr>
          <w:szCs w:val="22"/>
        </w:rPr>
        <w:t>Trattamento dell’ipertensione essenziale.</w:t>
      </w:r>
    </w:p>
    <w:p w14:paraId="46E17A7E" w14:textId="77777777" w:rsidR="00A70FCB" w:rsidRPr="007C3BAE" w:rsidRDefault="00A70FCB" w:rsidP="003F2C7F">
      <w:pPr>
        <w:rPr>
          <w:szCs w:val="22"/>
        </w:rPr>
      </w:pPr>
    </w:p>
    <w:p w14:paraId="5325036C" w14:textId="22E2C339" w:rsidR="00A70FCB" w:rsidRPr="007C3BAE" w:rsidRDefault="00A70FCB" w:rsidP="003F2C7F">
      <w:pPr>
        <w:rPr>
          <w:szCs w:val="22"/>
        </w:rPr>
      </w:pPr>
      <w:r w:rsidRPr="007C3BAE">
        <w:rPr>
          <w:szCs w:val="22"/>
        </w:rPr>
        <w:t>MicardisPlus, associazione a dose fissa (40</w:t>
      </w:r>
      <w:r w:rsidR="00D8066E" w:rsidRPr="007C3BAE">
        <w:rPr>
          <w:szCs w:val="22"/>
        </w:rPr>
        <w:t> </w:t>
      </w:r>
      <w:r w:rsidRPr="007C3BAE">
        <w:rPr>
          <w:szCs w:val="22"/>
        </w:rPr>
        <w:t>mg telmisartan/12,5</w:t>
      </w:r>
      <w:r w:rsidR="00D8066E" w:rsidRPr="007C3BAE">
        <w:rPr>
          <w:szCs w:val="22"/>
        </w:rPr>
        <w:t> </w:t>
      </w:r>
      <w:r w:rsidRPr="007C3BAE">
        <w:rPr>
          <w:szCs w:val="22"/>
        </w:rPr>
        <w:t>mg idroclorotiazide</w:t>
      </w:r>
      <w:r w:rsidR="00DB5F9C" w:rsidRPr="007C3BAE">
        <w:rPr>
          <w:szCs w:val="22"/>
        </w:rPr>
        <w:t xml:space="preserve"> (HCTZ)</w:t>
      </w:r>
      <w:r w:rsidR="0096747D" w:rsidRPr="007C3BAE">
        <w:rPr>
          <w:szCs w:val="22"/>
        </w:rPr>
        <w:t xml:space="preserve"> e 80 mg telmisartan/12,5 mg </w:t>
      </w:r>
      <w:r w:rsidR="00DB5F9C" w:rsidRPr="007C3BAE">
        <w:rPr>
          <w:szCs w:val="22"/>
        </w:rPr>
        <w:t>HCTZ</w:t>
      </w:r>
      <w:r w:rsidRPr="007C3BAE">
        <w:rPr>
          <w:szCs w:val="22"/>
        </w:rPr>
        <w:t xml:space="preserve">) è indicato </w:t>
      </w:r>
      <w:r w:rsidR="00156FAB" w:rsidRPr="007C3BAE">
        <w:rPr>
          <w:szCs w:val="22"/>
        </w:rPr>
        <w:t>negli adulti</w:t>
      </w:r>
      <w:r w:rsidRPr="007C3BAE">
        <w:rPr>
          <w:szCs w:val="22"/>
        </w:rPr>
        <w:t xml:space="preserve"> in cui non venga raggiunto un adeguato controllo pressorio con telmisartan in monoterapia.</w:t>
      </w:r>
    </w:p>
    <w:p w14:paraId="4E01234B" w14:textId="77777777" w:rsidR="00A70FCB" w:rsidRPr="007C3BAE" w:rsidRDefault="00A70FCB" w:rsidP="003F2C7F">
      <w:pPr>
        <w:rPr>
          <w:szCs w:val="22"/>
        </w:rPr>
      </w:pPr>
    </w:p>
    <w:p w14:paraId="1CB3E504" w14:textId="77777777" w:rsidR="00A70FCB" w:rsidRPr="007C3BAE" w:rsidRDefault="00A70FCB" w:rsidP="003F2C7F">
      <w:pPr>
        <w:keepNext/>
        <w:ind w:left="567" w:hanging="567"/>
        <w:rPr>
          <w:b/>
          <w:szCs w:val="22"/>
        </w:rPr>
      </w:pPr>
      <w:r w:rsidRPr="007C3BAE">
        <w:rPr>
          <w:b/>
          <w:szCs w:val="22"/>
        </w:rPr>
        <w:t>4.2</w:t>
      </w:r>
      <w:r w:rsidRPr="007C3BAE">
        <w:rPr>
          <w:b/>
          <w:szCs w:val="22"/>
        </w:rPr>
        <w:tab/>
        <w:t>Posologia e modo di somministrazione</w:t>
      </w:r>
    </w:p>
    <w:p w14:paraId="3C658C17" w14:textId="77777777" w:rsidR="00A70FCB" w:rsidRPr="007C3BAE" w:rsidRDefault="00A70FCB" w:rsidP="003F2C7F">
      <w:pPr>
        <w:keepNext/>
        <w:rPr>
          <w:szCs w:val="22"/>
        </w:rPr>
      </w:pPr>
    </w:p>
    <w:p w14:paraId="1EBC2CB1" w14:textId="77777777" w:rsidR="00A70FCB" w:rsidRPr="007C3BAE" w:rsidRDefault="00E7134D" w:rsidP="003F2C7F">
      <w:pPr>
        <w:pStyle w:val="Textkrper"/>
        <w:keepNext/>
        <w:pBdr>
          <w:top w:val="none" w:sz="0" w:space="0" w:color="auto"/>
          <w:left w:val="none" w:sz="0" w:space="0" w:color="auto"/>
          <w:bottom w:val="none" w:sz="0" w:space="0" w:color="auto"/>
          <w:right w:val="none" w:sz="0" w:space="0" w:color="auto"/>
        </w:pBdr>
        <w:rPr>
          <w:szCs w:val="22"/>
          <w:u w:val="single"/>
          <w:lang w:val="it-IT"/>
        </w:rPr>
      </w:pPr>
      <w:r w:rsidRPr="007C3BAE">
        <w:rPr>
          <w:szCs w:val="22"/>
          <w:u w:val="single"/>
          <w:lang w:val="it-IT"/>
        </w:rPr>
        <w:t>Posologia</w:t>
      </w:r>
    </w:p>
    <w:p w14:paraId="310BD793" w14:textId="7D788D10" w:rsidR="00A70FCB" w:rsidRPr="007C3BAE" w:rsidRDefault="00DB5F9C" w:rsidP="003F2C7F">
      <w:pPr>
        <w:rPr>
          <w:szCs w:val="22"/>
        </w:rPr>
      </w:pPr>
      <w:r w:rsidRPr="007C3BAE">
        <w:rPr>
          <w:szCs w:val="22"/>
        </w:rPr>
        <w:t xml:space="preserve">L’associazione a dose fissa </w:t>
      </w:r>
      <w:r w:rsidR="003428BB">
        <w:rPr>
          <w:szCs w:val="22"/>
        </w:rPr>
        <w:t>deve</w:t>
      </w:r>
      <w:r w:rsidR="003428BB" w:rsidRPr="007C3BAE">
        <w:rPr>
          <w:szCs w:val="22"/>
        </w:rPr>
        <w:t xml:space="preserve"> </w:t>
      </w:r>
      <w:r w:rsidR="00A70FCB" w:rsidRPr="007C3BAE">
        <w:rPr>
          <w:szCs w:val="22"/>
        </w:rPr>
        <w:t>essere assunt</w:t>
      </w:r>
      <w:r w:rsidR="00081957" w:rsidRPr="007C3BAE">
        <w:rPr>
          <w:szCs w:val="22"/>
        </w:rPr>
        <w:t>a</w:t>
      </w:r>
      <w:r w:rsidR="00A70FCB" w:rsidRPr="007C3BAE">
        <w:rPr>
          <w:szCs w:val="22"/>
        </w:rPr>
        <w:t xml:space="preserve"> da quei pazienti in cui</w:t>
      </w:r>
      <w:r w:rsidR="00A76B00" w:rsidRPr="007C3BAE">
        <w:rPr>
          <w:szCs w:val="22"/>
        </w:rPr>
        <w:t xml:space="preserve"> </w:t>
      </w:r>
      <w:r w:rsidR="00AD5B5F">
        <w:rPr>
          <w:szCs w:val="22"/>
        </w:rPr>
        <w:t xml:space="preserve">non venga raggiunto un adeguato controllo pressorio con </w:t>
      </w:r>
      <w:r w:rsidR="00A70FCB" w:rsidRPr="007C3BAE">
        <w:rPr>
          <w:szCs w:val="22"/>
        </w:rPr>
        <w:t>telmisartan in monoterapia. Si raccomanda di cercare di individuare una dose efficace di ciascuno dei singoli componenti prima di passare all</w:t>
      </w:r>
      <w:r w:rsidR="0044092C">
        <w:rPr>
          <w:szCs w:val="22"/>
        </w:rPr>
        <w:t>’</w:t>
      </w:r>
      <w:r w:rsidR="00A70FCB" w:rsidRPr="007C3BAE">
        <w:rPr>
          <w:szCs w:val="22"/>
        </w:rPr>
        <w:t xml:space="preserve">associazione a dose fissa. </w:t>
      </w:r>
      <w:r w:rsidR="00A70FCB" w:rsidRPr="007C3BAE">
        <w:rPr>
          <w:szCs w:val="22"/>
        </w:rPr>
        <w:lastRenderedPageBreak/>
        <w:t>Quando clinicamente appropriato, può essere preso in considerazione il passaggio diretto dalla monoterapia all</w:t>
      </w:r>
      <w:r w:rsidR="00BB37FF">
        <w:rPr>
          <w:szCs w:val="22"/>
        </w:rPr>
        <w:t>’</w:t>
      </w:r>
      <w:r w:rsidR="00A70FCB" w:rsidRPr="007C3BAE">
        <w:rPr>
          <w:szCs w:val="22"/>
        </w:rPr>
        <w:t>associazione fissa</w:t>
      </w:r>
      <w:r w:rsidR="00BE2E0C" w:rsidRPr="007C3BAE">
        <w:rPr>
          <w:szCs w:val="22"/>
        </w:rPr>
        <w:t>.</w:t>
      </w:r>
    </w:p>
    <w:p w14:paraId="2E59E0BE" w14:textId="77777777" w:rsidR="00A70FCB" w:rsidRPr="007C3BAE" w:rsidRDefault="00A70FCB" w:rsidP="003F2C7F">
      <w:pPr>
        <w:rPr>
          <w:szCs w:val="22"/>
        </w:rPr>
      </w:pPr>
    </w:p>
    <w:p w14:paraId="490FB7A8" w14:textId="06A3E664" w:rsidR="00A70FCB" w:rsidRPr="007C3BAE" w:rsidRDefault="00A70FCB" w:rsidP="003F2C7F">
      <w:pPr>
        <w:pStyle w:val="Textkrper2"/>
        <w:numPr>
          <w:ilvl w:val="0"/>
          <w:numId w:val="4"/>
        </w:numPr>
        <w:tabs>
          <w:tab w:val="clear" w:pos="360"/>
          <w:tab w:val="clear" w:pos="567"/>
        </w:tabs>
        <w:spacing w:line="240" w:lineRule="auto"/>
        <w:ind w:left="567" w:hanging="567"/>
        <w:jc w:val="left"/>
        <w:rPr>
          <w:szCs w:val="22"/>
        </w:rPr>
      </w:pPr>
      <w:r w:rsidRPr="007C3BAE">
        <w:rPr>
          <w:szCs w:val="22"/>
        </w:rPr>
        <w:t>MicardisPlus 40</w:t>
      </w:r>
      <w:r w:rsidR="005C09F6" w:rsidRPr="007C3BAE">
        <w:rPr>
          <w:szCs w:val="22"/>
        </w:rPr>
        <w:t> mg</w:t>
      </w:r>
      <w:r w:rsidRPr="007C3BAE">
        <w:rPr>
          <w:szCs w:val="22"/>
        </w:rPr>
        <w:t xml:space="preserve">/12,5 mg può essere somministrato </w:t>
      </w:r>
      <w:r w:rsidR="001F4092" w:rsidRPr="007C3BAE">
        <w:rPr>
          <w:szCs w:val="22"/>
        </w:rPr>
        <w:t xml:space="preserve">una volta al giorno </w:t>
      </w:r>
      <w:r w:rsidRPr="007C3BAE">
        <w:rPr>
          <w:szCs w:val="22"/>
        </w:rPr>
        <w:t>ai pazienti in cui non venga raggiunto un adeguato control</w:t>
      </w:r>
      <w:r w:rsidR="00AA35B0" w:rsidRPr="007C3BAE">
        <w:rPr>
          <w:szCs w:val="22"/>
        </w:rPr>
        <w:t>lo pressorio con Micardis 40 mg</w:t>
      </w:r>
    </w:p>
    <w:p w14:paraId="7B0591AD" w14:textId="58CA503C" w:rsidR="00A70FCB" w:rsidRPr="007C3BAE" w:rsidRDefault="00A70FCB" w:rsidP="003F2C7F">
      <w:pPr>
        <w:pStyle w:val="Textkrper2"/>
        <w:numPr>
          <w:ilvl w:val="0"/>
          <w:numId w:val="4"/>
        </w:numPr>
        <w:tabs>
          <w:tab w:val="clear" w:pos="360"/>
          <w:tab w:val="clear" w:pos="567"/>
        </w:tabs>
        <w:spacing w:line="240" w:lineRule="auto"/>
        <w:ind w:left="567" w:hanging="567"/>
        <w:jc w:val="left"/>
        <w:rPr>
          <w:szCs w:val="22"/>
        </w:rPr>
      </w:pPr>
      <w:r w:rsidRPr="007C3BAE">
        <w:rPr>
          <w:szCs w:val="22"/>
        </w:rPr>
        <w:t>MicardisPlus 80</w:t>
      </w:r>
      <w:r w:rsidR="005C09F6" w:rsidRPr="007C3BAE">
        <w:rPr>
          <w:szCs w:val="22"/>
        </w:rPr>
        <w:t> mg</w:t>
      </w:r>
      <w:r w:rsidRPr="007C3BAE">
        <w:rPr>
          <w:szCs w:val="22"/>
        </w:rPr>
        <w:t xml:space="preserve">/12,5 mg può essere somministrato </w:t>
      </w:r>
      <w:r w:rsidR="001F4092" w:rsidRPr="007C3BAE">
        <w:rPr>
          <w:szCs w:val="22"/>
        </w:rPr>
        <w:t xml:space="preserve">una volta al giorno </w:t>
      </w:r>
      <w:r w:rsidRPr="007C3BAE">
        <w:rPr>
          <w:szCs w:val="22"/>
        </w:rPr>
        <w:t>ai pazienti in cui non venga raggiunto un adeguato controllo pressorio con Micardis 80 mg</w:t>
      </w:r>
    </w:p>
    <w:p w14:paraId="3BFD6FB0" w14:textId="77777777" w:rsidR="00635A94" w:rsidRPr="007C3BAE" w:rsidRDefault="00635A94" w:rsidP="003F2C7F">
      <w:pPr>
        <w:pStyle w:val="Textkrper2"/>
        <w:tabs>
          <w:tab w:val="clear" w:pos="567"/>
        </w:tabs>
        <w:spacing w:line="240" w:lineRule="auto"/>
        <w:rPr>
          <w:szCs w:val="22"/>
        </w:rPr>
      </w:pPr>
    </w:p>
    <w:p w14:paraId="53F4ED94" w14:textId="77777777" w:rsidR="00077E44" w:rsidRPr="007C3BAE" w:rsidRDefault="00077E44" w:rsidP="003F2C7F">
      <w:pPr>
        <w:pStyle w:val="Textkrper2"/>
        <w:keepNext/>
        <w:tabs>
          <w:tab w:val="clear" w:pos="567"/>
        </w:tabs>
        <w:spacing w:line="240" w:lineRule="auto"/>
        <w:jc w:val="left"/>
        <w:rPr>
          <w:i/>
          <w:szCs w:val="22"/>
        </w:rPr>
      </w:pPr>
      <w:r w:rsidRPr="007C3BAE">
        <w:rPr>
          <w:i/>
          <w:szCs w:val="22"/>
        </w:rPr>
        <w:t>Anziani</w:t>
      </w:r>
    </w:p>
    <w:p w14:paraId="3B1D6CC2" w14:textId="6FCB4B4C" w:rsidR="00077E44" w:rsidRPr="007C3BAE" w:rsidRDefault="00BF7EBC" w:rsidP="0055286F">
      <w:pPr>
        <w:pStyle w:val="Textkrper2"/>
        <w:tabs>
          <w:tab w:val="clear" w:pos="567"/>
        </w:tabs>
        <w:spacing w:line="240" w:lineRule="auto"/>
        <w:jc w:val="left"/>
        <w:rPr>
          <w:szCs w:val="22"/>
        </w:rPr>
      </w:pPr>
      <w:r>
        <w:rPr>
          <w:szCs w:val="22"/>
        </w:rPr>
        <w:t>Nei pazienti anziani n</w:t>
      </w:r>
      <w:r w:rsidR="00077E44" w:rsidRPr="007C3BAE">
        <w:rPr>
          <w:szCs w:val="22"/>
        </w:rPr>
        <w:t>on è necessario modificare la dose.</w:t>
      </w:r>
    </w:p>
    <w:p w14:paraId="72E21A3A" w14:textId="77777777" w:rsidR="00077E44" w:rsidRPr="007C3BAE" w:rsidRDefault="00077E44" w:rsidP="0055286F">
      <w:pPr>
        <w:pStyle w:val="Fuzeile"/>
        <w:tabs>
          <w:tab w:val="clear" w:pos="4819"/>
          <w:tab w:val="clear" w:pos="9071"/>
        </w:tabs>
        <w:rPr>
          <w:szCs w:val="22"/>
        </w:rPr>
      </w:pPr>
    </w:p>
    <w:p w14:paraId="71496F61" w14:textId="66E9C0E6" w:rsidR="000178ED" w:rsidRPr="007C3BAE" w:rsidRDefault="00145F37" w:rsidP="0055286F">
      <w:pPr>
        <w:keepNext/>
        <w:rPr>
          <w:i/>
          <w:szCs w:val="22"/>
        </w:rPr>
      </w:pPr>
      <w:r w:rsidRPr="007C3BAE">
        <w:rPr>
          <w:i/>
          <w:szCs w:val="22"/>
        </w:rPr>
        <w:t xml:space="preserve">Compromissione </w:t>
      </w:r>
      <w:r w:rsidR="00A70FCB" w:rsidRPr="007C3BAE">
        <w:rPr>
          <w:i/>
          <w:szCs w:val="22"/>
        </w:rPr>
        <w:t>renale</w:t>
      </w:r>
    </w:p>
    <w:p w14:paraId="00F95BE0" w14:textId="4E4D0478" w:rsidR="00A70FCB" w:rsidRPr="007C3BAE" w:rsidRDefault="009B4C0E" w:rsidP="0055286F">
      <w:pPr>
        <w:rPr>
          <w:szCs w:val="22"/>
        </w:rPr>
      </w:pPr>
      <w:r w:rsidRPr="007C3BAE">
        <w:rPr>
          <w:szCs w:val="22"/>
        </w:rPr>
        <w:t>L</w:t>
      </w:r>
      <w:r w:rsidR="00C022E9">
        <w:rPr>
          <w:szCs w:val="22"/>
        </w:rPr>
        <w:t>’</w:t>
      </w:r>
      <w:r w:rsidRPr="007C3BAE">
        <w:rPr>
          <w:szCs w:val="22"/>
        </w:rPr>
        <w:t xml:space="preserve">esperienza </w:t>
      </w:r>
      <w:r w:rsidR="008116D3">
        <w:rPr>
          <w:szCs w:val="22"/>
        </w:rPr>
        <w:t>in</w:t>
      </w:r>
      <w:r w:rsidR="008116D3" w:rsidRPr="007C3BAE">
        <w:rPr>
          <w:szCs w:val="22"/>
        </w:rPr>
        <w:t xml:space="preserve"> </w:t>
      </w:r>
      <w:r w:rsidRPr="007C3BAE">
        <w:rPr>
          <w:szCs w:val="22"/>
        </w:rPr>
        <w:t xml:space="preserve">pazienti </w:t>
      </w:r>
      <w:r w:rsidR="00B81DE1" w:rsidRPr="007C3BAE">
        <w:rPr>
          <w:szCs w:val="22"/>
        </w:rPr>
        <w:t xml:space="preserve">con </w:t>
      </w:r>
      <w:r w:rsidRPr="007C3BAE">
        <w:rPr>
          <w:szCs w:val="22"/>
        </w:rPr>
        <w:t xml:space="preserve">compromissione renale lieve o moderata è </w:t>
      </w:r>
      <w:r w:rsidR="00437678" w:rsidRPr="007C3BAE">
        <w:rPr>
          <w:szCs w:val="22"/>
        </w:rPr>
        <w:t>limitata</w:t>
      </w:r>
      <w:r w:rsidR="0027339F">
        <w:rPr>
          <w:szCs w:val="22"/>
        </w:rPr>
        <w:t>,</w:t>
      </w:r>
      <w:r w:rsidRPr="007C3BAE">
        <w:rPr>
          <w:szCs w:val="22"/>
        </w:rPr>
        <w:t xml:space="preserve"> ma non ha </w:t>
      </w:r>
      <w:r w:rsidR="00437678" w:rsidRPr="007C3BAE">
        <w:rPr>
          <w:szCs w:val="22"/>
        </w:rPr>
        <w:t>indicato</w:t>
      </w:r>
      <w:r w:rsidRPr="007C3BAE">
        <w:rPr>
          <w:szCs w:val="22"/>
        </w:rPr>
        <w:t xml:space="preserve"> </w:t>
      </w:r>
      <w:r w:rsidR="008F44E5" w:rsidRPr="007C3BAE">
        <w:rPr>
          <w:szCs w:val="22"/>
        </w:rPr>
        <w:t>effetti renali indesiderati</w:t>
      </w:r>
      <w:r w:rsidR="00437678" w:rsidRPr="007C3BAE">
        <w:rPr>
          <w:szCs w:val="22"/>
        </w:rPr>
        <w:t xml:space="preserve"> e</w:t>
      </w:r>
      <w:r w:rsidR="008F44E5" w:rsidRPr="007C3BAE">
        <w:rPr>
          <w:szCs w:val="22"/>
        </w:rPr>
        <w:t xml:space="preserve"> non </w:t>
      </w:r>
      <w:r w:rsidR="00437678" w:rsidRPr="007C3BAE">
        <w:rPr>
          <w:szCs w:val="22"/>
        </w:rPr>
        <w:t>si ritiene</w:t>
      </w:r>
      <w:r w:rsidR="008F44E5" w:rsidRPr="007C3BAE">
        <w:rPr>
          <w:szCs w:val="22"/>
        </w:rPr>
        <w:t xml:space="preserve"> necessario </w:t>
      </w:r>
      <w:r w:rsidR="00A76B00" w:rsidRPr="007C3BAE">
        <w:rPr>
          <w:szCs w:val="22"/>
        </w:rPr>
        <w:t>un aggiustamento della</w:t>
      </w:r>
      <w:r w:rsidR="008F44E5" w:rsidRPr="007C3BAE">
        <w:rPr>
          <w:szCs w:val="22"/>
        </w:rPr>
        <w:t xml:space="preserve"> dose</w:t>
      </w:r>
      <w:r w:rsidRPr="007C3BAE">
        <w:rPr>
          <w:szCs w:val="22"/>
        </w:rPr>
        <w:t xml:space="preserve">. </w:t>
      </w:r>
      <w:r w:rsidR="00A70FCB" w:rsidRPr="007C3BAE">
        <w:rPr>
          <w:szCs w:val="22"/>
        </w:rPr>
        <w:t xml:space="preserve">Si consiglia un controllo periodico della funzionalità renale (vedere </w:t>
      </w:r>
      <w:r w:rsidR="005C09F6" w:rsidRPr="007C3BAE">
        <w:rPr>
          <w:szCs w:val="22"/>
        </w:rPr>
        <w:t>paragrafo</w:t>
      </w:r>
      <w:r w:rsidR="00DD2D0D" w:rsidRPr="007C3BAE">
        <w:rPr>
          <w:szCs w:val="22"/>
        </w:rPr>
        <w:t> </w:t>
      </w:r>
      <w:r w:rsidR="00A70FCB" w:rsidRPr="007C3BAE">
        <w:rPr>
          <w:szCs w:val="22"/>
        </w:rPr>
        <w:t>4.4).</w:t>
      </w:r>
      <w:r w:rsidRPr="007C3BAE">
        <w:rPr>
          <w:szCs w:val="22"/>
        </w:rPr>
        <w:t xml:space="preserve"> </w:t>
      </w:r>
      <w:r w:rsidR="008F44E5" w:rsidRPr="007C3BAE">
        <w:rPr>
          <w:szCs w:val="22"/>
        </w:rPr>
        <w:t>A causa dell</w:t>
      </w:r>
      <w:r w:rsidR="00C022E9">
        <w:rPr>
          <w:szCs w:val="22"/>
        </w:rPr>
        <w:t>’</w:t>
      </w:r>
      <w:r w:rsidR="008F44E5" w:rsidRPr="007C3BAE">
        <w:rPr>
          <w:szCs w:val="22"/>
        </w:rPr>
        <w:t>idroclorotiazide contenuta nel medicinale</w:t>
      </w:r>
      <w:r w:rsidRPr="007C3BAE">
        <w:rPr>
          <w:szCs w:val="22"/>
        </w:rPr>
        <w:t xml:space="preserve">, </w:t>
      </w:r>
      <w:r w:rsidR="008F44E5" w:rsidRPr="007C3BAE">
        <w:rPr>
          <w:szCs w:val="22"/>
        </w:rPr>
        <w:t>l</w:t>
      </w:r>
      <w:r w:rsidR="0027339F">
        <w:rPr>
          <w:szCs w:val="22"/>
        </w:rPr>
        <w:t>’associazione</w:t>
      </w:r>
      <w:r w:rsidR="008F44E5" w:rsidRPr="007C3BAE">
        <w:rPr>
          <w:szCs w:val="22"/>
        </w:rPr>
        <w:t xml:space="preserve"> a dose fissa è controindicata nei pazienti con compromissione renale </w:t>
      </w:r>
      <w:r w:rsidR="001C08B9">
        <w:rPr>
          <w:szCs w:val="22"/>
        </w:rPr>
        <w:t xml:space="preserve">severa </w:t>
      </w:r>
      <w:r w:rsidRPr="007C3BAE">
        <w:rPr>
          <w:szCs w:val="22"/>
        </w:rPr>
        <w:t xml:space="preserve">(clearance </w:t>
      </w:r>
      <w:r w:rsidR="00B81DE1" w:rsidRPr="007C3BAE">
        <w:rPr>
          <w:szCs w:val="22"/>
        </w:rPr>
        <w:t xml:space="preserve">della creatinina </w:t>
      </w:r>
      <w:r w:rsidRPr="007C3BAE">
        <w:rPr>
          <w:szCs w:val="22"/>
        </w:rPr>
        <w:t>&lt; 30 mL/min) (</w:t>
      </w:r>
      <w:r w:rsidR="00B81DE1" w:rsidRPr="007C3BAE">
        <w:rPr>
          <w:szCs w:val="22"/>
        </w:rPr>
        <w:t>vedere paragrafo</w:t>
      </w:r>
      <w:r w:rsidR="0076296D" w:rsidRPr="007C3BAE">
        <w:rPr>
          <w:szCs w:val="22"/>
        </w:rPr>
        <w:t> </w:t>
      </w:r>
      <w:r w:rsidRPr="007C3BAE">
        <w:rPr>
          <w:szCs w:val="22"/>
        </w:rPr>
        <w:t>4.3).</w:t>
      </w:r>
    </w:p>
    <w:p w14:paraId="79465E43" w14:textId="1B9CBCF2" w:rsidR="00A70FCB" w:rsidRPr="007C3BAE" w:rsidRDefault="008116D3" w:rsidP="0055286F">
      <w:pPr>
        <w:rPr>
          <w:szCs w:val="22"/>
        </w:rPr>
      </w:pPr>
      <w:r>
        <w:rPr>
          <w:szCs w:val="22"/>
        </w:rPr>
        <w:t>T</w:t>
      </w:r>
      <w:r w:rsidR="00A76B00" w:rsidRPr="007C3BAE">
        <w:rPr>
          <w:szCs w:val="22"/>
        </w:rPr>
        <w:t xml:space="preserve">elmisartan non </w:t>
      </w:r>
      <w:r>
        <w:rPr>
          <w:szCs w:val="22"/>
        </w:rPr>
        <w:t>è</w:t>
      </w:r>
      <w:r w:rsidRPr="007C3BAE">
        <w:rPr>
          <w:szCs w:val="22"/>
        </w:rPr>
        <w:t xml:space="preserve"> </w:t>
      </w:r>
      <w:r>
        <w:rPr>
          <w:szCs w:val="22"/>
        </w:rPr>
        <w:t>rimosso</w:t>
      </w:r>
      <w:r w:rsidRPr="007C3BAE">
        <w:rPr>
          <w:szCs w:val="22"/>
        </w:rPr>
        <w:t xml:space="preserve"> </w:t>
      </w:r>
      <w:r w:rsidR="00A76B00" w:rsidRPr="007C3BAE">
        <w:rPr>
          <w:szCs w:val="22"/>
        </w:rPr>
        <w:t xml:space="preserve">dal sangue </w:t>
      </w:r>
      <w:r>
        <w:rPr>
          <w:szCs w:val="22"/>
        </w:rPr>
        <w:t>dall’</w:t>
      </w:r>
      <w:r w:rsidR="00A76B00" w:rsidRPr="007C3BAE">
        <w:rPr>
          <w:szCs w:val="22"/>
        </w:rPr>
        <w:t>emofiltrazione e non è dializzabile.</w:t>
      </w:r>
    </w:p>
    <w:p w14:paraId="08498FBB" w14:textId="77777777" w:rsidR="009D3FEC" w:rsidRPr="007C3BAE" w:rsidRDefault="009D3FEC" w:rsidP="00AF1AEB">
      <w:pPr>
        <w:pStyle w:val="Textkrper2"/>
        <w:tabs>
          <w:tab w:val="clear" w:pos="567"/>
        </w:tabs>
        <w:spacing w:line="240" w:lineRule="auto"/>
        <w:jc w:val="left"/>
        <w:rPr>
          <w:i/>
          <w:szCs w:val="22"/>
        </w:rPr>
      </w:pPr>
    </w:p>
    <w:p w14:paraId="1B9B31E5" w14:textId="0F36926E" w:rsidR="000178ED" w:rsidRPr="007C3BAE" w:rsidRDefault="00145F37" w:rsidP="0055286F">
      <w:pPr>
        <w:pStyle w:val="Textkrper2"/>
        <w:keepNext/>
        <w:tabs>
          <w:tab w:val="clear" w:pos="567"/>
        </w:tabs>
        <w:spacing w:line="240" w:lineRule="auto"/>
        <w:jc w:val="left"/>
        <w:rPr>
          <w:i/>
          <w:szCs w:val="22"/>
        </w:rPr>
      </w:pPr>
      <w:r w:rsidRPr="007C3BAE">
        <w:rPr>
          <w:i/>
          <w:szCs w:val="22"/>
        </w:rPr>
        <w:t>Compromissione</w:t>
      </w:r>
      <w:r w:rsidRPr="007C3BAE" w:rsidDel="00145F37">
        <w:rPr>
          <w:i/>
          <w:szCs w:val="22"/>
        </w:rPr>
        <w:t xml:space="preserve"> </w:t>
      </w:r>
      <w:r w:rsidR="00A70FCB" w:rsidRPr="007C3BAE">
        <w:rPr>
          <w:i/>
          <w:szCs w:val="22"/>
        </w:rPr>
        <w:t>epatica</w:t>
      </w:r>
    </w:p>
    <w:p w14:paraId="46EA46FF" w14:textId="135A2EF8" w:rsidR="00A70FCB" w:rsidRPr="007C3BAE" w:rsidRDefault="00A70FCB" w:rsidP="0055286F">
      <w:pPr>
        <w:pStyle w:val="Textkrper2"/>
        <w:tabs>
          <w:tab w:val="clear" w:pos="567"/>
        </w:tabs>
        <w:spacing w:line="240" w:lineRule="auto"/>
        <w:jc w:val="left"/>
        <w:rPr>
          <w:szCs w:val="22"/>
        </w:rPr>
      </w:pPr>
      <w:r w:rsidRPr="007C3BAE">
        <w:rPr>
          <w:szCs w:val="22"/>
        </w:rPr>
        <w:t xml:space="preserve">Nei pazienti con </w:t>
      </w:r>
      <w:r w:rsidR="00B81DE1" w:rsidRPr="007C3BAE">
        <w:rPr>
          <w:szCs w:val="22"/>
        </w:rPr>
        <w:t xml:space="preserve">compromissione </w:t>
      </w:r>
      <w:r w:rsidRPr="007C3BAE">
        <w:rPr>
          <w:szCs w:val="22"/>
        </w:rPr>
        <w:t xml:space="preserve">epatica lieve o moderata </w:t>
      </w:r>
      <w:r w:rsidR="00F025A2" w:rsidRPr="007C3BAE">
        <w:rPr>
          <w:szCs w:val="22"/>
        </w:rPr>
        <w:t xml:space="preserve">MicardisPlus deve essere somministrato con cautela. Per telmisartan, </w:t>
      </w:r>
      <w:r w:rsidRPr="007C3BAE">
        <w:rPr>
          <w:szCs w:val="22"/>
        </w:rPr>
        <w:t xml:space="preserve">la </w:t>
      </w:r>
      <w:r w:rsidR="00AA1D30" w:rsidRPr="007C3BAE">
        <w:rPr>
          <w:szCs w:val="22"/>
        </w:rPr>
        <w:t xml:space="preserve">dose </w:t>
      </w:r>
      <w:r w:rsidRPr="007C3BAE">
        <w:rPr>
          <w:szCs w:val="22"/>
        </w:rPr>
        <w:t>non deve essere maggiore di 40</w:t>
      </w:r>
      <w:r w:rsidR="005C09F6" w:rsidRPr="007C3BAE">
        <w:rPr>
          <w:szCs w:val="22"/>
        </w:rPr>
        <w:t> mg</w:t>
      </w:r>
      <w:r w:rsidRPr="007C3BAE">
        <w:rPr>
          <w:szCs w:val="22"/>
        </w:rPr>
        <w:t xml:space="preserve"> una volta al giorno</w:t>
      </w:r>
      <w:r w:rsidR="009B4C0E" w:rsidRPr="007C3BAE">
        <w:rPr>
          <w:szCs w:val="22"/>
        </w:rPr>
        <w:t xml:space="preserve">. </w:t>
      </w:r>
      <w:r w:rsidR="00B81DE1" w:rsidRPr="007C3BAE">
        <w:rPr>
          <w:szCs w:val="22"/>
        </w:rPr>
        <w:t>L</w:t>
      </w:r>
      <w:r w:rsidR="00E62770">
        <w:rPr>
          <w:szCs w:val="22"/>
        </w:rPr>
        <w:t>’associazione</w:t>
      </w:r>
      <w:r w:rsidR="00B81DE1" w:rsidRPr="007C3BAE">
        <w:rPr>
          <w:szCs w:val="22"/>
        </w:rPr>
        <w:t xml:space="preserve"> a dose fissa è controindicata nei pazienti con compromissione epatica </w:t>
      </w:r>
      <w:r w:rsidR="009A2C04">
        <w:rPr>
          <w:szCs w:val="22"/>
        </w:rPr>
        <w:t xml:space="preserve">severa </w:t>
      </w:r>
      <w:r w:rsidR="00F025A2" w:rsidRPr="007C3BAE">
        <w:rPr>
          <w:szCs w:val="22"/>
        </w:rPr>
        <w:t>(vedere paragrafo 4.3)</w:t>
      </w:r>
      <w:r w:rsidRPr="007C3BAE">
        <w:rPr>
          <w:szCs w:val="22"/>
        </w:rPr>
        <w:t>. I</w:t>
      </w:r>
      <w:r w:rsidR="00C36E33">
        <w:rPr>
          <w:szCs w:val="22"/>
        </w:rPr>
        <w:t xml:space="preserve"> </w:t>
      </w:r>
      <w:r w:rsidRPr="007C3BAE">
        <w:rPr>
          <w:szCs w:val="22"/>
        </w:rPr>
        <w:t xml:space="preserve">tiazidici devono essere utilizzati con cautela </w:t>
      </w:r>
      <w:r w:rsidR="00D7057B" w:rsidRPr="007C3BAE">
        <w:rPr>
          <w:szCs w:val="22"/>
        </w:rPr>
        <w:t xml:space="preserve">nei </w:t>
      </w:r>
      <w:r w:rsidRPr="007C3BAE">
        <w:rPr>
          <w:szCs w:val="22"/>
        </w:rPr>
        <w:t xml:space="preserve">pazienti con funzionalità epatica compromessa (vedere </w:t>
      </w:r>
      <w:r w:rsidR="005C09F6" w:rsidRPr="007C3BAE">
        <w:rPr>
          <w:szCs w:val="22"/>
        </w:rPr>
        <w:t>paragrafo</w:t>
      </w:r>
      <w:r w:rsidR="00DD2D0D" w:rsidRPr="007C3BAE">
        <w:rPr>
          <w:szCs w:val="22"/>
        </w:rPr>
        <w:t> </w:t>
      </w:r>
      <w:r w:rsidR="00AF490E" w:rsidRPr="007C3BAE">
        <w:rPr>
          <w:szCs w:val="22"/>
        </w:rPr>
        <w:t>4.4</w:t>
      </w:r>
      <w:r w:rsidRPr="007C3BAE">
        <w:rPr>
          <w:szCs w:val="22"/>
        </w:rPr>
        <w:t>).</w:t>
      </w:r>
    </w:p>
    <w:p w14:paraId="24B28705" w14:textId="77777777" w:rsidR="00A70FCB" w:rsidRPr="007C3BAE" w:rsidRDefault="00A70FCB" w:rsidP="0055286F">
      <w:pPr>
        <w:rPr>
          <w:szCs w:val="22"/>
        </w:rPr>
      </w:pPr>
    </w:p>
    <w:p w14:paraId="0838D954" w14:textId="77777777" w:rsidR="00CF0FDF" w:rsidRPr="007C3BAE" w:rsidRDefault="00CF0FDF" w:rsidP="0055286F">
      <w:pPr>
        <w:pStyle w:val="Fuzeile"/>
        <w:keepNext/>
        <w:tabs>
          <w:tab w:val="clear" w:pos="4819"/>
          <w:tab w:val="clear" w:pos="9071"/>
        </w:tabs>
        <w:rPr>
          <w:i/>
          <w:szCs w:val="22"/>
        </w:rPr>
      </w:pPr>
      <w:r w:rsidRPr="007C3BAE">
        <w:rPr>
          <w:i/>
          <w:szCs w:val="22"/>
        </w:rPr>
        <w:t>Popolazione pediatrica</w:t>
      </w:r>
    </w:p>
    <w:p w14:paraId="08C4DFCD" w14:textId="1A51F47F" w:rsidR="00CF0FDF" w:rsidRPr="007C3BAE" w:rsidRDefault="00CF0FDF" w:rsidP="0055286F">
      <w:pPr>
        <w:pStyle w:val="Fuzeile"/>
        <w:tabs>
          <w:tab w:val="clear" w:pos="4819"/>
          <w:tab w:val="clear" w:pos="9071"/>
        </w:tabs>
        <w:rPr>
          <w:szCs w:val="22"/>
        </w:rPr>
      </w:pPr>
      <w:r w:rsidRPr="007C3BAE">
        <w:rPr>
          <w:szCs w:val="22"/>
        </w:rPr>
        <w:t xml:space="preserve">La sicurezza e l’efficacia </w:t>
      </w:r>
      <w:r w:rsidR="00163D50" w:rsidRPr="007C3BAE">
        <w:rPr>
          <w:szCs w:val="22"/>
        </w:rPr>
        <w:t xml:space="preserve">di MicardisPlus </w:t>
      </w:r>
      <w:r w:rsidRPr="007C3BAE">
        <w:rPr>
          <w:szCs w:val="22"/>
        </w:rPr>
        <w:t xml:space="preserve">nei </w:t>
      </w:r>
      <w:r w:rsidR="00163D50" w:rsidRPr="007C3BAE">
        <w:rPr>
          <w:szCs w:val="22"/>
        </w:rPr>
        <w:t xml:space="preserve">pazienti </w:t>
      </w:r>
      <w:r w:rsidR="00E62770">
        <w:rPr>
          <w:szCs w:val="22"/>
        </w:rPr>
        <w:t>al di sotto dei</w:t>
      </w:r>
      <w:r w:rsidRPr="007C3BAE">
        <w:rPr>
          <w:szCs w:val="22"/>
        </w:rPr>
        <w:t xml:space="preserve"> 18</w:t>
      </w:r>
      <w:r w:rsidR="00163D50" w:rsidRPr="007C3BAE">
        <w:rPr>
          <w:szCs w:val="22"/>
        </w:rPr>
        <w:t> </w:t>
      </w:r>
      <w:r w:rsidRPr="007C3BAE">
        <w:rPr>
          <w:szCs w:val="22"/>
        </w:rPr>
        <w:t>anni</w:t>
      </w:r>
      <w:r w:rsidR="00E62770" w:rsidRPr="00E62770">
        <w:rPr>
          <w:szCs w:val="22"/>
        </w:rPr>
        <w:t xml:space="preserve"> </w:t>
      </w:r>
      <w:r w:rsidR="00E62770" w:rsidRPr="007C3BAE">
        <w:rPr>
          <w:szCs w:val="22"/>
        </w:rPr>
        <w:t>non sono state stabilite</w:t>
      </w:r>
      <w:r w:rsidRPr="007C3BAE">
        <w:rPr>
          <w:szCs w:val="22"/>
        </w:rPr>
        <w:t xml:space="preserve">. </w:t>
      </w:r>
      <w:r w:rsidR="00163D50" w:rsidRPr="007C3BAE">
        <w:rPr>
          <w:szCs w:val="22"/>
        </w:rPr>
        <w:t>L’uso di MicardisPlus non è raccomandato nei bambini e negli adolescenti.</w:t>
      </w:r>
    </w:p>
    <w:p w14:paraId="03CA776B" w14:textId="77777777" w:rsidR="00A70FCB" w:rsidRPr="007C3BAE" w:rsidRDefault="00A70FCB" w:rsidP="0055286F">
      <w:pPr>
        <w:pStyle w:val="Textkrper2"/>
        <w:tabs>
          <w:tab w:val="clear" w:pos="567"/>
        </w:tabs>
        <w:spacing w:line="240" w:lineRule="auto"/>
        <w:jc w:val="left"/>
        <w:rPr>
          <w:noProof/>
          <w:szCs w:val="22"/>
        </w:rPr>
      </w:pPr>
    </w:p>
    <w:p w14:paraId="09540357" w14:textId="77777777" w:rsidR="00CF0FDF" w:rsidRPr="007C3BAE" w:rsidRDefault="00CF0FDF" w:rsidP="0055286F">
      <w:pPr>
        <w:keepNext/>
        <w:rPr>
          <w:szCs w:val="22"/>
          <w:u w:val="single"/>
        </w:rPr>
      </w:pPr>
      <w:r w:rsidRPr="007C3BAE">
        <w:rPr>
          <w:szCs w:val="22"/>
          <w:u w:val="single"/>
        </w:rPr>
        <w:t>Modo di somministrazione</w:t>
      </w:r>
    </w:p>
    <w:p w14:paraId="5AC7A542" w14:textId="551D689A" w:rsidR="00CF0FDF" w:rsidRPr="007C3BAE" w:rsidRDefault="00CF0FDF" w:rsidP="0055286F">
      <w:pPr>
        <w:rPr>
          <w:szCs w:val="22"/>
        </w:rPr>
      </w:pPr>
      <w:r w:rsidRPr="007C3BAE">
        <w:rPr>
          <w:szCs w:val="22"/>
        </w:rPr>
        <w:t xml:space="preserve">Le compresse </w:t>
      </w:r>
      <w:r w:rsidR="00876EC4" w:rsidRPr="007C3BAE">
        <w:rPr>
          <w:szCs w:val="22"/>
        </w:rPr>
        <w:t xml:space="preserve">di </w:t>
      </w:r>
      <w:r w:rsidR="00163D50" w:rsidRPr="007C3BAE">
        <w:rPr>
          <w:szCs w:val="22"/>
        </w:rPr>
        <w:t>MicardisPlus</w:t>
      </w:r>
      <w:r w:rsidRPr="007C3BAE">
        <w:rPr>
          <w:szCs w:val="22"/>
        </w:rPr>
        <w:t xml:space="preserve"> sono per somministrazione orale singola giornaliera e devono essere </w:t>
      </w:r>
      <w:r w:rsidR="00A76B00" w:rsidRPr="007C3BAE">
        <w:rPr>
          <w:szCs w:val="22"/>
        </w:rPr>
        <w:t>deglutite</w:t>
      </w:r>
      <w:r w:rsidR="00163D50" w:rsidRPr="007C3BAE">
        <w:rPr>
          <w:szCs w:val="22"/>
        </w:rPr>
        <w:t xml:space="preserve"> intere</w:t>
      </w:r>
      <w:r w:rsidRPr="007C3BAE">
        <w:rPr>
          <w:szCs w:val="22"/>
        </w:rPr>
        <w:t xml:space="preserve"> con del liquido</w:t>
      </w:r>
      <w:r w:rsidR="00163D50" w:rsidRPr="007C3BAE">
        <w:rPr>
          <w:szCs w:val="22"/>
        </w:rPr>
        <w:t>. MicardisPlus può essere assunto</w:t>
      </w:r>
      <w:r w:rsidRPr="007C3BAE">
        <w:rPr>
          <w:szCs w:val="22"/>
        </w:rPr>
        <w:t xml:space="preserve"> con o senza cibo.</w:t>
      </w:r>
    </w:p>
    <w:p w14:paraId="381BB8DB" w14:textId="77777777" w:rsidR="00CF0FDF" w:rsidRPr="007C3BAE" w:rsidRDefault="00CF0FDF" w:rsidP="0055286F">
      <w:pPr>
        <w:rPr>
          <w:szCs w:val="22"/>
        </w:rPr>
      </w:pPr>
    </w:p>
    <w:p w14:paraId="1A8F8845" w14:textId="77777777" w:rsidR="00CF0FDF" w:rsidRPr="007C3BAE" w:rsidRDefault="00CF0FDF" w:rsidP="0055286F">
      <w:pPr>
        <w:keepNext/>
        <w:rPr>
          <w:i/>
          <w:szCs w:val="22"/>
        </w:rPr>
      </w:pPr>
      <w:r w:rsidRPr="007C3BAE">
        <w:rPr>
          <w:i/>
          <w:szCs w:val="22"/>
        </w:rPr>
        <w:t>Precauzioni che devono essere prese prima della manipolazione o della somministrazione del medicinale</w:t>
      </w:r>
    </w:p>
    <w:p w14:paraId="2B7FE8DB" w14:textId="6442CC30" w:rsidR="00CF0FDF" w:rsidRPr="007C3BAE" w:rsidRDefault="00F3756E" w:rsidP="0055286F">
      <w:pPr>
        <w:pStyle w:val="Textkrper2"/>
        <w:tabs>
          <w:tab w:val="clear" w:pos="567"/>
        </w:tabs>
        <w:spacing w:line="240" w:lineRule="auto"/>
        <w:jc w:val="left"/>
        <w:rPr>
          <w:noProof/>
          <w:szCs w:val="22"/>
        </w:rPr>
      </w:pPr>
      <w:r w:rsidRPr="007C3BAE">
        <w:rPr>
          <w:szCs w:val="22"/>
        </w:rPr>
        <w:t>Le compresse di MicardisPlus devono</w:t>
      </w:r>
      <w:r w:rsidR="00CF0FDF" w:rsidRPr="007C3BAE">
        <w:rPr>
          <w:szCs w:val="22"/>
        </w:rPr>
        <w:t xml:space="preserve"> essere conservat</w:t>
      </w:r>
      <w:r w:rsidRPr="007C3BAE">
        <w:rPr>
          <w:szCs w:val="22"/>
        </w:rPr>
        <w:t>e</w:t>
      </w:r>
      <w:r w:rsidR="00CF0FDF" w:rsidRPr="007C3BAE">
        <w:rPr>
          <w:szCs w:val="22"/>
        </w:rPr>
        <w:t xml:space="preserve"> nel blister sigillato a causa delle loro </w:t>
      </w:r>
      <w:r w:rsidR="00C50A97">
        <w:rPr>
          <w:szCs w:val="22"/>
        </w:rPr>
        <w:t>proprietà</w:t>
      </w:r>
      <w:r w:rsidR="00C50A97" w:rsidRPr="007C3BAE">
        <w:rPr>
          <w:szCs w:val="22"/>
        </w:rPr>
        <w:t xml:space="preserve"> </w:t>
      </w:r>
      <w:r w:rsidR="00CF0FDF" w:rsidRPr="007C3BAE">
        <w:rPr>
          <w:szCs w:val="22"/>
        </w:rPr>
        <w:t>igroscopiche. Devono essere estratte dal blister poco prima della somministrazione</w:t>
      </w:r>
      <w:r w:rsidR="00BC4D08" w:rsidRPr="007C3BAE">
        <w:rPr>
          <w:szCs w:val="22"/>
        </w:rPr>
        <w:t xml:space="preserve"> (vedere paragrafo</w:t>
      </w:r>
      <w:r w:rsidR="00B21507" w:rsidRPr="007C3BAE">
        <w:rPr>
          <w:szCs w:val="22"/>
        </w:rPr>
        <w:t> </w:t>
      </w:r>
      <w:r w:rsidR="00BC4D08" w:rsidRPr="007C3BAE">
        <w:rPr>
          <w:szCs w:val="22"/>
        </w:rPr>
        <w:t>6.6)</w:t>
      </w:r>
      <w:r w:rsidR="00CF0FDF" w:rsidRPr="007C3BAE">
        <w:rPr>
          <w:szCs w:val="22"/>
        </w:rPr>
        <w:t>.</w:t>
      </w:r>
    </w:p>
    <w:p w14:paraId="6514D9C5" w14:textId="77777777" w:rsidR="006374C3" w:rsidRPr="007C3BAE" w:rsidRDefault="006374C3" w:rsidP="0055286F">
      <w:pPr>
        <w:rPr>
          <w:szCs w:val="22"/>
        </w:rPr>
      </w:pPr>
    </w:p>
    <w:p w14:paraId="6BF34DF4" w14:textId="77777777" w:rsidR="00A70FCB" w:rsidRPr="007C3BAE" w:rsidRDefault="00A70FCB" w:rsidP="0055286F">
      <w:pPr>
        <w:keepNext/>
        <w:ind w:left="567" w:hanging="567"/>
        <w:rPr>
          <w:b/>
          <w:szCs w:val="22"/>
        </w:rPr>
      </w:pPr>
      <w:r w:rsidRPr="007C3BAE">
        <w:rPr>
          <w:b/>
          <w:szCs w:val="22"/>
        </w:rPr>
        <w:t>4.3</w:t>
      </w:r>
      <w:r w:rsidRPr="007C3BAE">
        <w:rPr>
          <w:b/>
          <w:szCs w:val="22"/>
        </w:rPr>
        <w:tab/>
        <w:t>Controindicazioni</w:t>
      </w:r>
    </w:p>
    <w:p w14:paraId="70027F5A" w14:textId="77777777" w:rsidR="00A70FCB" w:rsidRPr="007C3BAE" w:rsidRDefault="00A70FCB" w:rsidP="0055286F">
      <w:pPr>
        <w:keepNext/>
        <w:rPr>
          <w:szCs w:val="22"/>
        </w:rPr>
      </w:pPr>
    </w:p>
    <w:p w14:paraId="2ADC8753" w14:textId="291C7A65" w:rsidR="00A70FCB" w:rsidRPr="007C3BAE" w:rsidRDefault="00A70FCB" w:rsidP="00024ADB">
      <w:pPr>
        <w:pStyle w:val="Textkrper2"/>
        <w:numPr>
          <w:ilvl w:val="0"/>
          <w:numId w:val="5"/>
        </w:numPr>
        <w:tabs>
          <w:tab w:val="clear" w:pos="360"/>
          <w:tab w:val="clear" w:pos="567"/>
        </w:tabs>
        <w:spacing w:line="240" w:lineRule="auto"/>
        <w:ind w:left="567" w:hanging="567"/>
        <w:jc w:val="left"/>
        <w:rPr>
          <w:szCs w:val="22"/>
        </w:rPr>
      </w:pPr>
      <w:r w:rsidRPr="007C3BAE">
        <w:rPr>
          <w:szCs w:val="22"/>
        </w:rPr>
        <w:t xml:space="preserve">Ipersensibilità ai principi attivi o ad uno qualsiasi degli eccipienti </w:t>
      </w:r>
      <w:r w:rsidR="00BC4D08" w:rsidRPr="007C3BAE">
        <w:rPr>
          <w:szCs w:val="22"/>
        </w:rPr>
        <w:t>elencati al</w:t>
      </w:r>
      <w:r w:rsidRPr="007C3BAE">
        <w:rPr>
          <w:szCs w:val="22"/>
        </w:rPr>
        <w:t xml:space="preserve"> </w:t>
      </w:r>
      <w:r w:rsidR="00876AB8" w:rsidRPr="007C3BAE">
        <w:rPr>
          <w:szCs w:val="22"/>
        </w:rPr>
        <w:t>paragrafo</w:t>
      </w:r>
      <w:r w:rsidR="00BF276C" w:rsidRPr="007C3BAE">
        <w:rPr>
          <w:szCs w:val="22"/>
        </w:rPr>
        <w:t> </w:t>
      </w:r>
      <w:r w:rsidRPr="007C3BAE">
        <w:rPr>
          <w:szCs w:val="22"/>
        </w:rPr>
        <w:t>6.1</w:t>
      </w:r>
      <w:r w:rsidR="006374C3" w:rsidRPr="007C3BAE">
        <w:rPr>
          <w:szCs w:val="22"/>
        </w:rPr>
        <w:t>.</w:t>
      </w:r>
    </w:p>
    <w:p w14:paraId="694036B8" w14:textId="71A02B05" w:rsidR="00A70FCB" w:rsidRPr="007C3BAE" w:rsidRDefault="00A70FCB" w:rsidP="00024ADB">
      <w:pPr>
        <w:pStyle w:val="Textkrper2"/>
        <w:numPr>
          <w:ilvl w:val="0"/>
          <w:numId w:val="5"/>
        </w:numPr>
        <w:tabs>
          <w:tab w:val="clear" w:pos="360"/>
          <w:tab w:val="clear" w:pos="567"/>
        </w:tabs>
        <w:spacing w:line="240" w:lineRule="auto"/>
        <w:ind w:left="567" w:hanging="567"/>
        <w:jc w:val="left"/>
        <w:rPr>
          <w:szCs w:val="22"/>
        </w:rPr>
      </w:pPr>
      <w:r w:rsidRPr="007C3BAE">
        <w:rPr>
          <w:szCs w:val="22"/>
        </w:rPr>
        <w:t>Ipersensibilità ad altre sostanze sulfonamide</w:t>
      </w:r>
      <w:r w:rsidR="00A74A54">
        <w:rPr>
          <w:szCs w:val="22"/>
        </w:rPr>
        <w:t>‑</w:t>
      </w:r>
      <w:r w:rsidRPr="007C3BAE">
        <w:rPr>
          <w:szCs w:val="22"/>
        </w:rPr>
        <w:t>derivate (</w:t>
      </w:r>
      <w:r w:rsidR="00876EC4" w:rsidRPr="007C3BAE">
        <w:rPr>
          <w:szCs w:val="22"/>
        </w:rPr>
        <w:t>l’</w:t>
      </w:r>
      <w:r w:rsidR="00BF276C" w:rsidRPr="007C3BAE">
        <w:rPr>
          <w:szCs w:val="22"/>
        </w:rPr>
        <w:t xml:space="preserve">HCTZ </w:t>
      </w:r>
      <w:r w:rsidRPr="007C3BAE">
        <w:rPr>
          <w:szCs w:val="22"/>
        </w:rPr>
        <w:t>è una sostanza sulfonamide</w:t>
      </w:r>
      <w:r w:rsidR="00A74A54">
        <w:rPr>
          <w:szCs w:val="22"/>
        </w:rPr>
        <w:t>‑</w:t>
      </w:r>
      <w:r w:rsidRPr="007C3BAE">
        <w:rPr>
          <w:szCs w:val="22"/>
        </w:rPr>
        <w:t>derivata)</w:t>
      </w:r>
      <w:r w:rsidR="006374C3" w:rsidRPr="007C3BAE">
        <w:rPr>
          <w:szCs w:val="22"/>
        </w:rPr>
        <w:t>.</w:t>
      </w:r>
    </w:p>
    <w:p w14:paraId="5F801A31" w14:textId="6D4A1E49" w:rsidR="00A70FCB" w:rsidRPr="007C3BAE" w:rsidRDefault="00A70FCB" w:rsidP="00024ADB">
      <w:pPr>
        <w:numPr>
          <w:ilvl w:val="0"/>
          <w:numId w:val="1"/>
        </w:numPr>
        <w:tabs>
          <w:tab w:val="clear" w:pos="1588"/>
        </w:tabs>
        <w:ind w:left="567" w:hanging="567"/>
        <w:rPr>
          <w:szCs w:val="22"/>
        </w:rPr>
      </w:pPr>
      <w:r w:rsidRPr="007C3BAE">
        <w:rPr>
          <w:szCs w:val="22"/>
        </w:rPr>
        <w:t xml:space="preserve">Secondo e terzo trimestre di gravidanza (vedere </w:t>
      </w:r>
      <w:r w:rsidR="00C501CC" w:rsidRPr="007C3BAE">
        <w:rPr>
          <w:szCs w:val="22"/>
        </w:rPr>
        <w:t>paragraf</w:t>
      </w:r>
      <w:r w:rsidR="00B36048" w:rsidRPr="007C3BAE">
        <w:rPr>
          <w:szCs w:val="22"/>
        </w:rPr>
        <w:t>i</w:t>
      </w:r>
      <w:r w:rsidR="00BF276C" w:rsidRPr="007C3BAE">
        <w:rPr>
          <w:szCs w:val="22"/>
        </w:rPr>
        <w:t> </w:t>
      </w:r>
      <w:r w:rsidR="00B36048" w:rsidRPr="007C3BAE">
        <w:rPr>
          <w:szCs w:val="22"/>
        </w:rPr>
        <w:t>4.4 e</w:t>
      </w:r>
      <w:r w:rsidR="00C501CC" w:rsidRPr="007C3BAE">
        <w:rPr>
          <w:szCs w:val="22"/>
        </w:rPr>
        <w:t xml:space="preserve"> </w:t>
      </w:r>
      <w:r w:rsidRPr="007C3BAE">
        <w:rPr>
          <w:szCs w:val="22"/>
        </w:rPr>
        <w:t>4.6)</w:t>
      </w:r>
      <w:r w:rsidR="006374C3" w:rsidRPr="007C3BAE">
        <w:rPr>
          <w:szCs w:val="22"/>
        </w:rPr>
        <w:t>.</w:t>
      </w:r>
    </w:p>
    <w:p w14:paraId="5079B27A" w14:textId="044C7D28" w:rsidR="00A70FCB" w:rsidRPr="007C3BAE" w:rsidRDefault="00A70FCB" w:rsidP="00024ADB">
      <w:pPr>
        <w:pStyle w:val="Textkrper2"/>
        <w:numPr>
          <w:ilvl w:val="0"/>
          <w:numId w:val="1"/>
        </w:numPr>
        <w:tabs>
          <w:tab w:val="clear" w:pos="567"/>
          <w:tab w:val="clear" w:pos="1588"/>
        </w:tabs>
        <w:spacing w:line="240" w:lineRule="auto"/>
        <w:ind w:left="567" w:hanging="567"/>
        <w:jc w:val="left"/>
        <w:rPr>
          <w:szCs w:val="22"/>
        </w:rPr>
      </w:pPr>
      <w:r w:rsidRPr="007C3BAE">
        <w:rPr>
          <w:szCs w:val="22"/>
        </w:rPr>
        <w:t xml:space="preserve">Colestasi e </w:t>
      </w:r>
      <w:r w:rsidR="00A74A54">
        <w:rPr>
          <w:szCs w:val="22"/>
        </w:rPr>
        <w:t xml:space="preserve">patologie </w:t>
      </w:r>
      <w:r w:rsidRPr="007C3BAE">
        <w:rPr>
          <w:szCs w:val="22"/>
        </w:rPr>
        <w:t>ostru</w:t>
      </w:r>
      <w:r w:rsidR="00A74A54">
        <w:rPr>
          <w:szCs w:val="22"/>
        </w:rPr>
        <w:t>ttive</w:t>
      </w:r>
      <w:r w:rsidRPr="007C3BAE">
        <w:rPr>
          <w:szCs w:val="22"/>
        </w:rPr>
        <w:t xml:space="preserve"> de</w:t>
      </w:r>
      <w:r w:rsidR="00A74A54">
        <w:rPr>
          <w:szCs w:val="22"/>
        </w:rPr>
        <w:t>i dotti</w:t>
      </w:r>
      <w:r w:rsidRPr="007C3BAE">
        <w:rPr>
          <w:szCs w:val="22"/>
        </w:rPr>
        <w:t xml:space="preserve"> biliari</w:t>
      </w:r>
      <w:r w:rsidR="006374C3" w:rsidRPr="007C3BAE">
        <w:rPr>
          <w:szCs w:val="22"/>
        </w:rPr>
        <w:t>.</w:t>
      </w:r>
    </w:p>
    <w:p w14:paraId="67C0C2A4" w14:textId="056A2221" w:rsidR="00A70FCB" w:rsidRPr="007C3BAE" w:rsidRDefault="00854AEF" w:rsidP="00024ADB">
      <w:pPr>
        <w:numPr>
          <w:ilvl w:val="0"/>
          <w:numId w:val="1"/>
        </w:numPr>
        <w:tabs>
          <w:tab w:val="clear" w:pos="1588"/>
        </w:tabs>
        <w:ind w:left="567" w:hanging="567"/>
        <w:rPr>
          <w:szCs w:val="22"/>
        </w:rPr>
      </w:pPr>
      <w:r>
        <w:rPr>
          <w:szCs w:val="22"/>
        </w:rPr>
        <w:t>C</w:t>
      </w:r>
      <w:r w:rsidR="00145F37" w:rsidRPr="007C3BAE">
        <w:rPr>
          <w:szCs w:val="22"/>
        </w:rPr>
        <w:t>ompromissione</w:t>
      </w:r>
      <w:r w:rsidR="00A70FCB" w:rsidRPr="007C3BAE">
        <w:rPr>
          <w:szCs w:val="22"/>
        </w:rPr>
        <w:t xml:space="preserve"> epatica</w:t>
      </w:r>
      <w:r>
        <w:rPr>
          <w:szCs w:val="22"/>
        </w:rPr>
        <w:t xml:space="preserve"> severa</w:t>
      </w:r>
      <w:r w:rsidR="006374C3" w:rsidRPr="007C3BAE">
        <w:rPr>
          <w:szCs w:val="22"/>
        </w:rPr>
        <w:t>.</w:t>
      </w:r>
    </w:p>
    <w:p w14:paraId="68F802FD" w14:textId="43C21563" w:rsidR="00A70FCB" w:rsidRPr="007C3BAE" w:rsidRDefault="00BD29A8" w:rsidP="00024ADB">
      <w:pPr>
        <w:numPr>
          <w:ilvl w:val="0"/>
          <w:numId w:val="1"/>
        </w:numPr>
        <w:tabs>
          <w:tab w:val="clear" w:pos="1588"/>
        </w:tabs>
        <w:ind w:left="567" w:hanging="567"/>
        <w:rPr>
          <w:szCs w:val="22"/>
        </w:rPr>
      </w:pPr>
      <w:r>
        <w:rPr>
          <w:szCs w:val="22"/>
        </w:rPr>
        <w:t>Compromissione</w:t>
      </w:r>
      <w:r w:rsidR="00A70FCB" w:rsidRPr="007C3BAE">
        <w:rPr>
          <w:szCs w:val="22"/>
        </w:rPr>
        <w:t xml:space="preserve"> renale </w:t>
      </w:r>
      <w:r>
        <w:rPr>
          <w:szCs w:val="22"/>
        </w:rPr>
        <w:t xml:space="preserve">severa </w:t>
      </w:r>
      <w:r w:rsidR="00A70FCB" w:rsidRPr="007C3BAE">
        <w:rPr>
          <w:szCs w:val="22"/>
        </w:rPr>
        <w:t>(clearance della creatinina &lt; 30 m</w:t>
      </w:r>
      <w:r w:rsidR="00AA35B0" w:rsidRPr="007C3BAE">
        <w:rPr>
          <w:szCs w:val="22"/>
        </w:rPr>
        <w:t>L</w:t>
      </w:r>
      <w:r w:rsidR="00A70FCB" w:rsidRPr="007C3BAE">
        <w:rPr>
          <w:szCs w:val="22"/>
        </w:rPr>
        <w:t>/min)</w:t>
      </w:r>
      <w:r w:rsidR="00DB14A0" w:rsidRPr="007C3BAE">
        <w:rPr>
          <w:szCs w:val="22"/>
        </w:rPr>
        <w:t>, anuria</w:t>
      </w:r>
      <w:r w:rsidR="006374C3" w:rsidRPr="007C3BAE">
        <w:rPr>
          <w:szCs w:val="22"/>
        </w:rPr>
        <w:t>.</w:t>
      </w:r>
    </w:p>
    <w:p w14:paraId="0B6076A7" w14:textId="07BB41F9" w:rsidR="00A70FCB" w:rsidRPr="007C3BAE" w:rsidRDefault="00A70FCB" w:rsidP="00024ADB">
      <w:pPr>
        <w:numPr>
          <w:ilvl w:val="0"/>
          <w:numId w:val="1"/>
        </w:numPr>
        <w:tabs>
          <w:tab w:val="clear" w:pos="1588"/>
        </w:tabs>
        <w:ind w:left="567" w:hanging="567"/>
        <w:rPr>
          <w:szCs w:val="22"/>
        </w:rPr>
      </w:pPr>
      <w:r w:rsidRPr="007C3BAE">
        <w:rPr>
          <w:szCs w:val="22"/>
        </w:rPr>
        <w:t>Ipo</w:t>
      </w:r>
      <w:r w:rsidR="00A74A54">
        <w:rPr>
          <w:szCs w:val="22"/>
        </w:rPr>
        <w:t>kaliemia</w:t>
      </w:r>
      <w:r w:rsidRPr="007C3BAE">
        <w:rPr>
          <w:szCs w:val="22"/>
        </w:rPr>
        <w:t xml:space="preserve"> refrattaria, ipercalcemia</w:t>
      </w:r>
      <w:r w:rsidR="006374C3" w:rsidRPr="007C3BAE">
        <w:rPr>
          <w:szCs w:val="22"/>
        </w:rPr>
        <w:t>.</w:t>
      </w:r>
    </w:p>
    <w:p w14:paraId="0EB4A350" w14:textId="77777777" w:rsidR="00A70FCB" w:rsidRPr="007C3BAE" w:rsidRDefault="00A70FCB" w:rsidP="0055286F">
      <w:pPr>
        <w:rPr>
          <w:szCs w:val="22"/>
        </w:rPr>
      </w:pPr>
    </w:p>
    <w:p w14:paraId="42E9E1D8" w14:textId="35DE9A1E" w:rsidR="00BA0829" w:rsidRPr="007C3BAE" w:rsidRDefault="00BA0829" w:rsidP="0055286F">
      <w:pPr>
        <w:rPr>
          <w:szCs w:val="22"/>
        </w:rPr>
      </w:pPr>
      <w:r w:rsidRPr="007C3BAE">
        <w:rPr>
          <w:szCs w:val="22"/>
        </w:rPr>
        <w:t xml:space="preserve">L’uso concomitante di </w:t>
      </w:r>
      <w:r w:rsidR="00BF276C" w:rsidRPr="007C3BAE">
        <w:rPr>
          <w:szCs w:val="22"/>
        </w:rPr>
        <w:t>telmisartan/HCTZ</w:t>
      </w:r>
      <w:r w:rsidRPr="007C3BAE">
        <w:rPr>
          <w:szCs w:val="22"/>
        </w:rPr>
        <w:t xml:space="preserve"> con </w:t>
      </w:r>
      <w:r w:rsidR="00B56D7D" w:rsidRPr="007C3BAE">
        <w:rPr>
          <w:szCs w:val="22"/>
        </w:rPr>
        <w:t xml:space="preserve">medicinali contenenti </w:t>
      </w:r>
      <w:r w:rsidRPr="007C3BAE">
        <w:rPr>
          <w:szCs w:val="22"/>
        </w:rPr>
        <w:t xml:space="preserve">aliskiren è controindicato </w:t>
      </w:r>
      <w:r w:rsidR="00B56D7D" w:rsidRPr="007C3BAE">
        <w:rPr>
          <w:szCs w:val="22"/>
        </w:rPr>
        <w:t>nei</w:t>
      </w:r>
      <w:r w:rsidRPr="007C3BAE">
        <w:rPr>
          <w:szCs w:val="22"/>
        </w:rPr>
        <w:t xml:space="preserve"> pazienti </w:t>
      </w:r>
      <w:r w:rsidR="00B56D7D" w:rsidRPr="007C3BAE">
        <w:rPr>
          <w:szCs w:val="22"/>
        </w:rPr>
        <w:t>affetti da</w:t>
      </w:r>
      <w:r w:rsidRPr="007C3BAE">
        <w:rPr>
          <w:szCs w:val="22"/>
        </w:rPr>
        <w:t xml:space="preserve"> diabete mellito o compromissione renale (</w:t>
      </w:r>
      <w:r w:rsidR="00B56D7D" w:rsidRPr="007C3BAE">
        <w:rPr>
          <w:szCs w:val="22"/>
        </w:rPr>
        <w:t>velocità di filtrazione glomerulare GFR</w:t>
      </w:r>
      <w:r w:rsidRPr="007C3BAE">
        <w:rPr>
          <w:szCs w:val="22"/>
        </w:rPr>
        <w:t> &lt; 60 m</w:t>
      </w:r>
      <w:r w:rsidR="00AA35B0" w:rsidRPr="007C3BAE">
        <w:rPr>
          <w:szCs w:val="22"/>
        </w:rPr>
        <w:t>L</w:t>
      </w:r>
      <w:r w:rsidRPr="007C3BAE">
        <w:rPr>
          <w:szCs w:val="22"/>
        </w:rPr>
        <w:t>/min/1,73</w:t>
      </w:r>
      <w:r w:rsidR="000E2BF3" w:rsidRPr="007C3BAE">
        <w:rPr>
          <w:szCs w:val="22"/>
        </w:rPr>
        <w:t> </w:t>
      </w:r>
      <w:r w:rsidRPr="007C3BAE">
        <w:rPr>
          <w:szCs w:val="22"/>
        </w:rPr>
        <w:t>m</w:t>
      </w:r>
      <w:r w:rsidRPr="007C3BAE">
        <w:rPr>
          <w:szCs w:val="22"/>
          <w:vertAlign w:val="superscript"/>
        </w:rPr>
        <w:t>2</w:t>
      </w:r>
      <w:r w:rsidRPr="007C3BAE">
        <w:rPr>
          <w:szCs w:val="22"/>
        </w:rPr>
        <w:t>) (vedere paragrafi</w:t>
      </w:r>
      <w:r w:rsidR="00BF276C" w:rsidRPr="007C3BAE">
        <w:rPr>
          <w:szCs w:val="22"/>
        </w:rPr>
        <w:t> </w:t>
      </w:r>
      <w:r w:rsidRPr="007C3BAE">
        <w:rPr>
          <w:szCs w:val="22"/>
        </w:rPr>
        <w:t>4.5</w:t>
      </w:r>
      <w:r w:rsidR="00B56D7D" w:rsidRPr="007C3BAE">
        <w:rPr>
          <w:szCs w:val="22"/>
        </w:rPr>
        <w:t xml:space="preserve"> e 5.1</w:t>
      </w:r>
      <w:r w:rsidRPr="007C3BAE">
        <w:rPr>
          <w:szCs w:val="22"/>
        </w:rPr>
        <w:t>).</w:t>
      </w:r>
    </w:p>
    <w:p w14:paraId="2189F4A3" w14:textId="77777777" w:rsidR="00BA0829" w:rsidRPr="007C3BAE" w:rsidRDefault="00BA0829" w:rsidP="0055286F">
      <w:pPr>
        <w:rPr>
          <w:szCs w:val="22"/>
        </w:rPr>
      </w:pPr>
    </w:p>
    <w:p w14:paraId="447ACA89" w14:textId="77777777" w:rsidR="00A70FCB" w:rsidRPr="007C3BAE" w:rsidRDefault="00A70FCB" w:rsidP="0055286F">
      <w:pPr>
        <w:keepNext/>
        <w:ind w:left="567" w:hanging="567"/>
        <w:rPr>
          <w:b/>
          <w:szCs w:val="22"/>
        </w:rPr>
      </w:pPr>
      <w:r w:rsidRPr="007C3BAE">
        <w:rPr>
          <w:b/>
          <w:szCs w:val="22"/>
        </w:rPr>
        <w:lastRenderedPageBreak/>
        <w:t>4.4</w:t>
      </w:r>
      <w:r w:rsidRPr="007C3BAE">
        <w:rPr>
          <w:b/>
          <w:szCs w:val="22"/>
        </w:rPr>
        <w:tab/>
        <w:t>Avvertenze speciali e precauzioni d</w:t>
      </w:r>
      <w:r w:rsidR="00EC3F83" w:rsidRPr="007C3BAE">
        <w:rPr>
          <w:b/>
          <w:szCs w:val="22"/>
        </w:rPr>
        <w:t>’</w:t>
      </w:r>
      <w:r w:rsidRPr="007C3BAE">
        <w:rPr>
          <w:b/>
          <w:szCs w:val="22"/>
        </w:rPr>
        <w:t>impiego</w:t>
      </w:r>
    </w:p>
    <w:p w14:paraId="35B8C1E3" w14:textId="77777777" w:rsidR="00130FA1" w:rsidRPr="007C3BAE" w:rsidRDefault="00130FA1" w:rsidP="0055286F">
      <w:pPr>
        <w:keepNext/>
        <w:rPr>
          <w:szCs w:val="22"/>
        </w:rPr>
      </w:pPr>
    </w:p>
    <w:p w14:paraId="0BF2EC52" w14:textId="77777777" w:rsidR="00B36048" w:rsidRPr="007C3BAE" w:rsidRDefault="00B36048" w:rsidP="0055286F">
      <w:pPr>
        <w:keepNext/>
        <w:rPr>
          <w:szCs w:val="22"/>
          <w:u w:val="single"/>
        </w:rPr>
      </w:pPr>
      <w:r w:rsidRPr="007C3BAE">
        <w:rPr>
          <w:szCs w:val="22"/>
          <w:u w:val="single"/>
        </w:rPr>
        <w:t>Gravidanza</w:t>
      </w:r>
    </w:p>
    <w:p w14:paraId="7953B8FB" w14:textId="7E1D95D0" w:rsidR="00CD44BD" w:rsidRPr="007C3BAE" w:rsidRDefault="00CD44BD" w:rsidP="0055286F">
      <w:pPr>
        <w:rPr>
          <w:iCs/>
          <w:noProof/>
          <w:szCs w:val="22"/>
        </w:rPr>
      </w:pPr>
      <w:r w:rsidRPr="007C3BAE">
        <w:rPr>
          <w:iCs/>
          <w:noProof/>
          <w:szCs w:val="22"/>
        </w:rPr>
        <w:t xml:space="preserve">La terapia con </w:t>
      </w:r>
      <w:r w:rsidR="006728C7" w:rsidRPr="007C3BAE">
        <w:rPr>
          <w:iCs/>
          <w:noProof/>
          <w:szCs w:val="22"/>
        </w:rPr>
        <w:t>bloccanti</w:t>
      </w:r>
      <w:r w:rsidR="00DE7029" w:rsidRPr="007C3BAE">
        <w:rPr>
          <w:iCs/>
          <w:noProof/>
          <w:szCs w:val="22"/>
        </w:rPr>
        <w:t xml:space="preserve"> </w:t>
      </w:r>
      <w:r w:rsidRPr="007C3BAE">
        <w:rPr>
          <w:iCs/>
          <w:noProof/>
          <w:szCs w:val="22"/>
        </w:rPr>
        <w:t>del recettore dell’angiotensina</w:t>
      </w:r>
      <w:r w:rsidR="00B601AE">
        <w:rPr>
          <w:iCs/>
          <w:noProof/>
          <w:szCs w:val="22"/>
        </w:rPr>
        <w:t> </w:t>
      </w:r>
      <w:r w:rsidRPr="007C3BAE">
        <w:rPr>
          <w:iCs/>
          <w:noProof/>
          <w:szCs w:val="22"/>
        </w:rPr>
        <w:t>II (</w:t>
      </w:r>
      <w:r w:rsidR="00B5463F" w:rsidRPr="007C3BAE">
        <w:rPr>
          <w:szCs w:val="22"/>
        </w:rPr>
        <w:t>ARBII</w:t>
      </w:r>
      <w:r w:rsidRPr="007C3BAE">
        <w:rPr>
          <w:iCs/>
          <w:noProof/>
          <w:szCs w:val="22"/>
        </w:rPr>
        <w:t xml:space="preserve">) non deve essere iniziata durante la gravidanza. Per le pazienti che stanno pianificando una gravidanza si deve ricorrere ad un trattamento antipertensivo alternativo, con comprovato profilo di sicurezza per l’uso in gravidanza, a meno che non sia considerato essenziale il proseguimento della terapia con un </w:t>
      </w:r>
      <w:r w:rsidR="004436EE" w:rsidRPr="007C3BAE">
        <w:rPr>
          <w:szCs w:val="22"/>
        </w:rPr>
        <w:t>ARBII</w:t>
      </w:r>
      <w:r w:rsidRPr="007C3BAE">
        <w:rPr>
          <w:iCs/>
          <w:noProof/>
          <w:szCs w:val="22"/>
        </w:rPr>
        <w:t xml:space="preserve">. Quando viene diagnosticata una gravidanza, il trattamento con </w:t>
      </w:r>
      <w:r w:rsidR="004436EE" w:rsidRPr="007C3BAE">
        <w:rPr>
          <w:szCs w:val="22"/>
        </w:rPr>
        <w:t>ARBII</w:t>
      </w:r>
      <w:r w:rsidR="00D80CC9" w:rsidRPr="007C3BAE">
        <w:rPr>
          <w:iCs/>
          <w:noProof/>
          <w:szCs w:val="22"/>
        </w:rPr>
        <w:t xml:space="preserve"> </w:t>
      </w:r>
      <w:r w:rsidRPr="007C3BAE">
        <w:rPr>
          <w:iCs/>
          <w:noProof/>
          <w:szCs w:val="22"/>
        </w:rPr>
        <w:t xml:space="preserve">deve essere </w:t>
      </w:r>
      <w:r w:rsidR="00D021BB" w:rsidRPr="007C3BAE">
        <w:rPr>
          <w:iCs/>
          <w:noProof/>
          <w:szCs w:val="22"/>
        </w:rPr>
        <w:t xml:space="preserve">immediatamente </w:t>
      </w:r>
      <w:r w:rsidRPr="007C3BAE">
        <w:rPr>
          <w:iCs/>
          <w:noProof/>
          <w:szCs w:val="22"/>
        </w:rPr>
        <w:t xml:space="preserve">interrotto e, se appropriato, </w:t>
      </w:r>
      <w:r w:rsidR="00D021BB">
        <w:rPr>
          <w:iCs/>
          <w:noProof/>
          <w:szCs w:val="22"/>
        </w:rPr>
        <w:t xml:space="preserve">si </w:t>
      </w:r>
      <w:r w:rsidRPr="007C3BAE">
        <w:rPr>
          <w:iCs/>
          <w:noProof/>
          <w:szCs w:val="22"/>
        </w:rPr>
        <w:t>deve inizia</w:t>
      </w:r>
      <w:r w:rsidR="00D021BB">
        <w:rPr>
          <w:iCs/>
          <w:noProof/>
          <w:szCs w:val="22"/>
        </w:rPr>
        <w:t>re</w:t>
      </w:r>
      <w:r w:rsidRPr="007C3BAE">
        <w:rPr>
          <w:iCs/>
          <w:noProof/>
          <w:szCs w:val="22"/>
        </w:rPr>
        <w:t xml:space="preserve"> una terapia alternativa (vedere paragrafi</w:t>
      </w:r>
      <w:r w:rsidR="00BF276C" w:rsidRPr="007C3BAE">
        <w:rPr>
          <w:iCs/>
          <w:noProof/>
          <w:szCs w:val="22"/>
        </w:rPr>
        <w:t> </w:t>
      </w:r>
      <w:r w:rsidRPr="007C3BAE">
        <w:rPr>
          <w:iCs/>
          <w:noProof/>
          <w:szCs w:val="22"/>
        </w:rPr>
        <w:t>4.3 e 4.6).</w:t>
      </w:r>
    </w:p>
    <w:p w14:paraId="1BEC6B93" w14:textId="77777777" w:rsidR="00B36048" w:rsidRPr="007C3BAE" w:rsidRDefault="00B36048" w:rsidP="0055286F">
      <w:pPr>
        <w:rPr>
          <w:szCs w:val="22"/>
        </w:rPr>
      </w:pPr>
    </w:p>
    <w:p w14:paraId="57E7A51E" w14:textId="0841C2A9" w:rsidR="00BC4D08" w:rsidRPr="007C3BAE" w:rsidRDefault="00F02F09" w:rsidP="00921441">
      <w:pPr>
        <w:pStyle w:val="Textkrper2"/>
        <w:keepNext/>
        <w:tabs>
          <w:tab w:val="clear" w:pos="567"/>
        </w:tabs>
        <w:spacing w:line="240" w:lineRule="auto"/>
        <w:jc w:val="left"/>
        <w:rPr>
          <w:szCs w:val="22"/>
        </w:rPr>
      </w:pPr>
      <w:r w:rsidRPr="007C3BAE">
        <w:rPr>
          <w:szCs w:val="22"/>
          <w:u w:val="single"/>
        </w:rPr>
        <w:t>Compromissione</w:t>
      </w:r>
      <w:r w:rsidR="00A70FCB" w:rsidRPr="007C3BAE">
        <w:rPr>
          <w:szCs w:val="22"/>
          <w:u w:val="single"/>
        </w:rPr>
        <w:t xml:space="preserve"> epatica</w:t>
      </w:r>
    </w:p>
    <w:p w14:paraId="28688723" w14:textId="61E8F321" w:rsidR="00A70FCB" w:rsidRPr="007C3BAE" w:rsidRDefault="00BF276C" w:rsidP="00921441">
      <w:pPr>
        <w:pStyle w:val="Textkrper2"/>
        <w:tabs>
          <w:tab w:val="clear" w:pos="567"/>
        </w:tabs>
        <w:spacing w:line="240" w:lineRule="auto"/>
        <w:jc w:val="left"/>
        <w:rPr>
          <w:szCs w:val="22"/>
        </w:rPr>
      </w:pPr>
      <w:r w:rsidRPr="007C3BAE">
        <w:rPr>
          <w:szCs w:val="22"/>
        </w:rPr>
        <w:t>Telmisartan/HCTZ</w:t>
      </w:r>
      <w:r w:rsidR="00A70FCB" w:rsidRPr="007C3BAE">
        <w:rPr>
          <w:szCs w:val="22"/>
        </w:rPr>
        <w:t xml:space="preserve"> non </w:t>
      </w:r>
      <w:r w:rsidRPr="007C3BAE">
        <w:rPr>
          <w:szCs w:val="22"/>
        </w:rPr>
        <w:t xml:space="preserve">deve </w:t>
      </w:r>
      <w:r w:rsidR="00A70FCB" w:rsidRPr="007C3BAE">
        <w:rPr>
          <w:szCs w:val="22"/>
        </w:rPr>
        <w:t xml:space="preserve">essere somministrato a pazienti con colestasi, </w:t>
      </w:r>
      <w:r w:rsidR="00F02F09" w:rsidRPr="007C3BAE">
        <w:rPr>
          <w:szCs w:val="22"/>
        </w:rPr>
        <w:t>patologie ostruttive dei dotti</w:t>
      </w:r>
      <w:r w:rsidR="00A70FCB" w:rsidRPr="007C3BAE">
        <w:rPr>
          <w:szCs w:val="22"/>
        </w:rPr>
        <w:t xml:space="preserve"> biliari o insufficienza epatica </w:t>
      </w:r>
      <w:r w:rsidR="00F126AC">
        <w:rPr>
          <w:szCs w:val="22"/>
        </w:rPr>
        <w:t xml:space="preserve">severa </w:t>
      </w:r>
      <w:r w:rsidR="00A70FCB" w:rsidRPr="007C3BAE">
        <w:rPr>
          <w:szCs w:val="22"/>
        </w:rPr>
        <w:t xml:space="preserve">(vedere </w:t>
      </w:r>
      <w:r w:rsidR="00856482" w:rsidRPr="007C3BAE">
        <w:rPr>
          <w:szCs w:val="22"/>
        </w:rPr>
        <w:t>paragrafo</w:t>
      </w:r>
      <w:r w:rsidRPr="007C3BAE">
        <w:rPr>
          <w:szCs w:val="22"/>
        </w:rPr>
        <w:t> </w:t>
      </w:r>
      <w:r w:rsidR="00A70FCB" w:rsidRPr="007C3BAE">
        <w:rPr>
          <w:szCs w:val="22"/>
        </w:rPr>
        <w:t xml:space="preserve">4.3) in quanto telmisartan è principalmente </w:t>
      </w:r>
      <w:r w:rsidR="00B43D04" w:rsidRPr="007C3BAE">
        <w:rPr>
          <w:szCs w:val="22"/>
        </w:rPr>
        <w:t xml:space="preserve">eliminato </w:t>
      </w:r>
      <w:r w:rsidR="00B43D04">
        <w:rPr>
          <w:szCs w:val="22"/>
        </w:rPr>
        <w:t>nella bile</w:t>
      </w:r>
      <w:r w:rsidR="00A70FCB" w:rsidRPr="007C3BAE">
        <w:rPr>
          <w:szCs w:val="22"/>
        </w:rPr>
        <w:t xml:space="preserve">. Per questi pazienti è prevedibile una clearance epatica </w:t>
      </w:r>
      <w:r w:rsidR="00B43D04" w:rsidRPr="007C3BAE">
        <w:rPr>
          <w:szCs w:val="22"/>
        </w:rPr>
        <w:t xml:space="preserve">ridotta </w:t>
      </w:r>
      <w:r w:rsidR="00B43D04">
        <w:rPr>
          <w:szCs w:val="22"/>
        </w:rPr>
        <w:t>per</w:t>
      </w:r>
      <w:r w:rsidR="00B43D04" w:rsidRPr="007C3BAE">
        <w:rPr>
          <w:szCs w:val="22"/>
        </w:rPr>
        <w:t xml:space="preserve"> </w:t>
      </w:r>
      <w:r w:rsidR="00A70FCB" w:rsidRPr="007C3BAE">
        <w:rPr>
          <w:szCs w:val="22"/>
        </w:rPr>
        <w:t>telmisartan.</w:t>
      </w:r>
    </w:p>
    <w:p w14:paraId="4D15037C" w14:textId="77777777" w:rsidR="00A70FCB" w:rsidRPr="007C3BAE" w:rsidRDefault="00A70FCB" w:rsidP="00921441">
      <w:pPr>
        <w:pStyle w:val="Textkrper2"/>
        <w:tabs>
          <w:tab w:val="clear" w:pos="567"/>
        </w:tabs>
        <w:spacing w:line="240" w:lineRule="auto"/>
        <w:jc w:val="left"/>
        <w:rPr>
          <w:szCs w:val="22"/>
        </w:rPr>
      </w:pPr>
    </w:p>
    <w:p w14:paraId="3A33879C" w14:textId="50A6990D" w:rsidR="00A70FCB" w:rsidRPr="007C3BAE" w:rsidRDefault="00A70FCB" w:rsidP="00921441">
      <w:pPr>
        <w:pStyle w:val="Textkrper2"/>
        <w:tabs>
          <w:tab w:val="clear" w:pos="567"/>
        </w:tabs>
        <w:spacing w:line="240" w:lineRule="auto"/>
        <w:jc w:val="left"/>
        <w:rPr>
          <w:szCs w:val="22"/>
        </w:rPr>
      </w:pPr>
      <w:r w:rsidRPr="007C3BAE">
        <w:rPr>
          <w:szCs w:val="22"/>
        </w:rPr>
        <w:t xml:space="preserve">Inoltre, </w:t>
      </w:r>
      <w:r w:rsidR="00BF276C" w:rsidRPr="007C3BAE">
        <w:rPr>
          <w:szCs w:val="22"/>
        </w:rPr>
        <w:t xml:space="preserve">telmisartan/HCTZ </w:t>
      </w:r>
      <w:r w:rsidRPr="007C3BAE">
        <w:rPr>
          <w:szCs w:val="22"/>
        </w:rPr>
        <w:t xml:space="preserve">deve </w:t>
      </w:r>
      <w:r w:rsidRPr="00B22640">
        <w:rPr>
          <w:szCs w:val="22"/>
        </w:rPr>
        <w:t>essere utilizzato con cautela in pazienti con funzionalità epatica compromessa o malattia epatica progressiva, poiché alterazioni minori dell</w:t>
      </w:r>
      <w:r w:rsidR="00C022E9" w:rsidRPr="00B22640">
        <w:rPr>
          <w:szCs w:val="22"/>
        </w:rPr>
        <w:t>’</w:t>
      </w:r>
      <w:r w:rsidRPr="00B22640">
        <w:rPr>
          <w:szCs w:val="22"/>
        </w:rPr>
        <w:t xml:space="preserve">equilibrio </w:t>
      </w:r>
      <w:r w:rsidR="00B22640">
        <w:rPr>
          <w:szCs w:val="22"/>
        </w:rPr>
        <w:t xml:space="preserve">dei fluidi ed </w:t>
      </w:r>
      <w:r w:rsidRPr="00B22640">
        <w:rPr>
          <w:szCs w:val="22"/>
        </w:rPr>
        <w:t>elettrolitico possono causare coma epatico. Non c</w:t>
      </w:r>
      <w:r w:rsidR="00C022E9" w:rsidRPr="00B22640">
        <w:rPr>
          <w:szCs w:val="22"/>
        </w:rPr>
        <w:t>’</w:t>
      </w:r>
      <w:r w:rsidRPr="00B22640">
        <w:rPr>
          <w:szCs w:val="22"/>
        </w:rPr>
        <w:t>è</w:t>
      </w:r>
      <w:r w:rsidRPr="007C3BAE">
        <w:rPr>
          <w:szCs w:val="22"/>
        </w:rPr>
        <w:t xml:space="preserve"> esperienza clinica nell</w:t>
      </w:r>
      <w:r w:rsidR="00C022E9">
        <w:rPr>
          <w:szCs w:val="22"/>
        </w:rPr>
        <w:t>’</w:t>
      </w:r>
      <w:r w:rsidRPr="007C3BAE">
        <w:rPr>
          <w:szCs w:val="22"/>
        </w:rPr>
        <w:t xml:space="preserve">utilizzo di </w:t>
      </w:r>
      <w:r w:rsidR="00BF276C" w:rsidRPr="007C3BAE">
        <w:rPr>
          <w:szCs w:val="22"/>
        </w:rPr>
        <w:t xml:space="preserve">telmisartan/HCTZ </w:t>
      </w:r>
      <w:r w:rsidRPr="007C3BAE">
        <w:rPr>
          <w:szCs w:val="22"/>
        </w:rPr>
        <w:t xml:space="preserve">in pazienti con </w:t>
      </w:r>
      <w:r w:rsidR="00B93CD9" w:rsidRPr="00B93CD9">
        <w:rPr>
          <w:szCs w:val="22"/>
        </w:rPr>
        <w:t>compromissione</w:t>
      </w:r>
      <w:r w:rsidRPr="007C3BAE">
        <w:rPr>
          <w:szCs w:val="22"/>
        </w:rPr>
        <w:t xml:space="preserve"> epatica.</w:t>
      </w:r>
    </w:p>
    <w:p w14:paraId="65E64429" w14:textId="77777777" w:rsidR="00A70FCB" w:rsidRPr="007C3BAE" w:rsidRDefault="00A70FCB" w:rsidP="00921441">
      <w:pPr>
        <w:pStyle w:val="Textkrper2"/>
        <w:tabs>
          <w:tab w:val="clear" w:pos="567"/>
        </w:tabs>
        <w:spacing w:line="240" w:lineRule="auto"/>
        <w:jc w:val="left"/>
        <w:rPr>
          <w:szCs w:val="22"/>
          <w:u w:val="single"/>
        </w:rPr>
      </w:pPr>
    </w:p>
    <w:p w14:paraId="4DD1C697" w14:textId="77777777" w:rsidR="00BC4D08" w:rsidRPr="007C3BAE" w:rsidRDefault="00A70FCB" w:rsidP="00921441">
      <w:pPr>
        <w:pStyle w:val="Textkrper2"/>
        <w:keepNext/>
        <w:tabs>
          <w:tab w:val="clear" w:pos="567"/>
        </w:tabs>
        <w:spacing w:line="240" w:lineRule="auto"/>
        <w:jc w:val="left"/>
        <w:rPr>
          <w:szCs w:val="22"/>
        </w:rPr>
      </w:pPr>
      <w:r w:rsidRPr="007C3BAE">
        <w:rPr>
          <w:szCs w:val="22"/>
          <w:u w:val="single"/>
        </w:rPr>
        <w:t>Ipertensione renovascolare</w:t>
      </w:r>
    </w:p>
    <w:p w14:paraId="6D964B82" w14:textId="545B6952" w:rsidR="00A70FCB" w:rsidRPr="007C3BAE" w:rsidRDefault="00A70FCB" w:rsidP="00921441">
      <w:pPr>
        <w:pStyle w:val="Textkrper2"/>
        <w:tabs>
          <w:tab w:val="clear" w:pos="567"/>
        </w:tabs>
        <w:spacing w:line="240" w:lineRule="auto"/>
        <w:jc w:val="left"/>
        <w:rPr>
          <w:szCs w:val="22"/>
        </w:rPr>
      </w:pPr>
      <w:r w:rsidRPr="007C3BAE">
        <w:rPr>
          <w:szCs w:val="22"/>
        </w:rPr>
        <w:t>Nei pazienti con stenosi bilaterale dell</w:t>
      </w:r>
      <w:r w:rsidR="00C022E9">
        <w:rPr>
          <w:szCs w:val="22"/>
        </w:rPr>
        <w:t>’</w:t>
      </w:r>
      <w:r w:rsidRPr="007C3BAE">
        <w:rPr>
          <w:szCs w:val="22"/>
        </w:rPr>
        <w:t>arteria renale o stenosi dell</w:t>
      </w:r>
      <w:r w:rsidR="00C022E9">
        <w:rPr>
          <w:szCs w:val="22"/>
        </w:rPr>
        <w:t>’</w:t>
      </w:r>
      <w:r w:rsidRPr="007C3BAE">
        <w:rPr>
          <w:szCs w:val="22"/>
        </w:rPr>
        <w:t xml:space="preserve">arteria renale afferente al singolo rene funzionante, trattati con </w:t>
      </w:r>
      <w:r w:rsidR="0081735F">
        <w:rPr>
          <w:szCs w:val="22"/>
        </w:rPr>
        <w:t>medicinal</w:t>
      </w:r>
      <w:r w:rsidR="00B93CD9">
        <w:rPr>
          <w:szCs w:val="22"/>
        </w:rPr>
        <w:t>i</w:t>
      </w:r>
      <w:r w:rsidR="0081735F" w:rsidRPr="007C3BAE">
        <w:rPr>
          <w:szCs w:val="22"/>
        </w:rPr>
        <w:t xml:space="preserve"> </w:t>
      </w:r>
      <w:r w:rsidRPr="007C3BAE">
        <w:rPr>
          <w:szCs w:val="22"/>
        </w:rPr>
        <w:t>che influenza</w:t>
      </w:r>
      <w:r w:rsidR="00B93CD9">
        <w:rPr>
          <w:szCs w:val="22"/>
        </w:rPr>
        <w:t>no</w:t>
      </w:r>
      <w:r w:rsidRPr="007C3BAE">
        <w:rPr>
          <w:szCs w:val="22"/>
        </w:rPr>
        <w:t xml:space="preserve"> il sistema renina</w:t>
      </w:r>
      <w:r w:rsidR="00376964">
        <w:rPr>
          <w:szCs w:val="22"/>
        </w:rPr>
        <w:t>‑</w:t>
      </w:r>
      <w:r w:rsidRPr="007C3BAE">
        <w:rPr>
          <w:szCs w:val="22"/>
        </w:rPr>
        <w:t>angiotensina</w:t>
      </w:r>
      <w:r w:rsidR="00376964">
        <w:rPr>
          <w:szCs w:val="22"/>
        </w:rPr>
        <w:t>‑</w:t>
      </w:r>
      <w:r w:rsidRPr="007C3BAE">
        <w:rPr>
          <w:szCs w:val="22"/>
        </w:rPr>
        <w:t>aldosterone, c</w:t>
      </w:r>
      <w:r w:rsidR="00C022E9">
        <w:rPr>
          <w:szCs w:val="22"/>
        </w:rPr>
        <w:t>’</w:t>
      </w:r>
      <w:r w:rsidRPr="007C3BAE">
        <w:rPr>
          <w:szCs w:val="22"/>
        </w:rPr>
        <w:t xml:space="preserve">è un aumentato rischio di ipotensione </w:t>
      </w:r>
      <w:r w:rsidR="00B93CD9">
        <w:rPr>
          <w:szCs w:val="22"/>
        </w:rPr>
        <w:t>severa</w:t>
      </w:r>
      <w:r w:rsidRPr="007C3BAE">
        <w:rPr>
          <w:szCs w:val="22"/>
        </w:rPr>
        <w:t xml:space="preserve"> ed insufficienza renale.</w:t>
      </w:r>
    </w:p>
    <w:p w14:paraId="39DB9F01" w14:textId="77777777" w:rsidR="00A70FCB" w:rsidRPr="007C3BAE" w:rsidRDefault="00A70FCB" w:rsidP="00921441">
      <w:pPr>
        <w:rPr>
          <w:szCs w:val="22"/>
        </w:rPr>
      </w:pPr>
    </w:p>
    <w:p w14:paraId="396FCF0B" w14:textId="164ECB33" w:rsidR="00BC4D08" w:rsidRPr="007C3BAE" w:rsidRDefault="0036479F" w:rsidP="00921441">
      <w:pPr>
        <w:pStyle w:val="Textkrper2"/>
        <w:keepNext/>
        <w:tabs>
          <w:tab w:val="clear" w:pos="567"/>
        </w:tabs>
        <w:spacing w:line="240" w:lineRule="auto"/>
        <w:jc w:val="left"/>
        <w:rPr>
          <w:szCs w:val="22"/>
        </w:rPr>
      </w:pPr>
      <w:r w:rsidRPr="007C3BAE">
        <w:rPr>
          <w:szCs w:val="22"/>
          <w:u w:val="single"/>
        </w:rPr>
        <w:t xml:space="preserve">Compromissione </w:t>
      </w:r>
      <w:r w:rsidR="00A70FCB" w:rsidRPr="007C3BAE">
        <w:rPr>
          <w:szCs w:val="22"/>
          <w:u w:val="single"/>
        </w:rPr>
        <w:t xml:space="preserve">renale e trapianto </w:t>
      </w:r>
      <w:r w:rsidRPr="007C3BAE">
        <w:rPr>
          <w:szCs w:val="22"/>
          <w:u w:val="single"/>
        </w:rPr>
        <w:t>di rene</w:t>
      </w:r>
    </w:p>
    <w:p w14:paraId="28F38F6E" w14:textId="1863BE04" w:rsidR="00A70FCB" w:rsidRPr="007C3BAE" w:rsidRDefault="00BF276C" w:rsidP="00921441">
      <w:pPr>
        <w:pStyle w:val="Textkrper2"/>
        <w:tabs>
          <w:tab w:val="clear" w:pos="567"/>
        </w:tabs>
        <w:spacing w:line="240" w:lineRule="auto"/>
        <w:jc w:val="left"/>
        <w:rPr>
          <w:szCs w:val="22"/>
        </w:rPr>
      </w:pPr>
      <w:r w:rsidRPr="007C3BAE">
        <w:rPr>
          <w:szCs w:val="22"/>
        </w:rPr>
        <w:t>Telmisartan/HCTZ</w:t>
      </w:r>
      <w:r w:rsidR="00A70FCB" w:rsidRPr="007C3BAE">
        <w:rPr>
          <w:szCs w:val="22"/>
        </w:rPr>
        <w:t xml:space="preserve"> non deve essere utilizzato in pazienti con </w:t>
      </w:r>
      <w:r w:rsidR="0036479F" w:rsidRPr="007C3BAE">
        <w:rPr>
          <w:szCs w:val="22"/>
        </w:rPr>
        <w:t xml:space="preserve">compromissione </w:t>
      </w:r>
      <w:r w:rsidR="00A70FCB" w:rsidRPr="007C3BAE">
        <w:rPr>
          <w:szCs w:val="22"/>
        </w:rPr>
        <w:t xml:space="preserve">renale </w:t>
      </w:r>
      <w:r w:rsidR="008B0C25">
        <w:rPr>
          <w:szCs w:val="22"/>
        </w:rPr>
        <w:t>severa</w:t>
      </w:r>
      <w:r w:rsidR="008B0C25" w:rsidRPr="007C3BAE">
        <w:rPr>
          <w:szCs w:val="22"/>
        </w:rPr>
        <w:t xml:space="preserve"> </w:t>
      </w:r>
      <w:r w:rsidR="00A70FCB" w:rsidRPr="007C3BAE">
        <w:rPr>
          <w:szCs w:val="22"/>
        </w:rPr>
        <w:t>(clearance della creatinina</w:t>
      </w:r>
      <w:r w:rsidRPr="007C3BAE">
        <w:rPr>
          <w:szCs w:val="22"/>
        </w:rPr>
        <w:t> </w:t>
      </w:r>
      <w:r w:rsidR="00A70FCB" w:rsidRPr="007C3BAE">
        <w:rPr>
          <w:szCs w:val="22"/>
        </w:rPr>
        <w:t>&lt; 30 m</w:t>
      </w:r>
      <w:r w:rsidR="00AA35B0" w:rsidRPr="007C3BAE">
        <w:rPr>
          <w:szCs w:val="22"/>
        </w:rPr>
        <w:t>L</w:t>
      </w:r>
      <w:r w:rsidR="00A70FCB" w:rsidRPr="007C3BAE">
        <w:rPr>
          <w:szCs w:val="22"/>
        </w:rPr>
        <w:t xml:space="preserve">/min) (vedere </w:t>
      </w:r>
      <w:r w:rsidR="008A391F" w:rsidRPr="007C3BAE">
        <w:rPr>
          <w:szCs w:val="22"/>
        </w:rPr>
        <w:t>paragrafo</w:t>
      </w:r>
      <w:r w:rsidRPr="007C3BAE">
        <w:rPr>
          <w:szCs w:val="22"/>
        </w:rPr>
        <w:t> </w:t>
      </w:r>
      <w:r w:rsidR="00A70FCB" w:rsidRPr="007C3BAE">
        <w:rPr>
          <w:szCs w:val="22"/>
        </w:rPr>
        <w:t xml:space="preserve">4.3). Non ci sono dati riguardo la somministrazione di </w:t>
      </w:r>
      <w:r w:rsidRPr="007C3BAE">
        <w:rPr>
          <w:szCs w:val="22"/>
        </w:rPr>
        <w:t>telmisartan/HCTZ</w:t>
      </w:r>
      <w:r w:rsidR="00A70FCB" w:rsidRPr="007C3BAE">
        <w:rPr>
          <w:szCs w:val="22"/>
        </w:rPr>
        <w:t xml:space="preserve"> in pazienti sottoposti a trapianto </w:t>
      </w:r>
      <w:r w:rsidR="003D6C1B">
        <w:rPr>
          <w:szCs w:val="22"/>
        </w:rPr>
        <w:t>di rene</w:t>
      </w:r>
      <w:r w:rsidR="008B0C25">
        <w:rPr>
          <w:szCs w:val="22"/>
        </w:rPr>
        <w:t xml:space="preserve"> recente</w:t>
      </w:r>
      <w:r w:rsidR="00A70FCB" w:rsidRPr="007C3BAE">
        <w:rPr>
          <w:szCs w:val="22"/>
        </w:rPr>
        <w:t xml:space="preserve">. L’esperienza con </w:t>
      </w:r>
      <w:r w:rsidRPr="007C3BAE">
        <w:rPr>
          <w:szCs w:val="22"/>
        </w:rPr>
        <w:t>telmisartan/HCTZ</w:t>
      </w:r>
      <w:r w:rsidR="00A70FCB" w:rsidRPr="007C3BAE">
        <w:rPr>
          <w:szCs w:val="22"/>
        </w:rPr>
        <w:t xml:space="preserve"> in pazienti con </w:t>
      </w:r>
      <w:r w:rsidR="0013466B">
        <w:rPr>
          <w:szCs w:val="22"/>
        </w:rPr>
        <w:t>compromissione</w:t>
      </w:r>
      <w:r w:rsidR="0013466B" w:rsidRPr="007C3BAE">
        <w:rPr>
          <w:szCs w:val="22"/>
        </w:rPr>
        <w:t xml:space="preserve"> </w:t>
      </w:r>
      <w:r w:rsidR="00A70FCB" w:rsidRPr="007C3BAE">
        <w:rPr>
          <w:szCs w:val="22"/>
        </w:rPr>
        <w:t xml:space="preserve">renale da lieve a moderata è limitata e pertanto si raccomanda un controllo periodico dei livelli sierici di potassio, creatinina e acido urico. Nei pazienti con </w:t>
      </w:r>
      <w:r w:rsidR="007816C2">
        <w:rPr>
          <w:szCs w:val="22"/>
        </w:rPr>
        <w:t>compromissione</w:t>
      </w:r>
      <w:r w:rsidR="007816C2" w:rsidRPr="007C3BAE">
        <w:rPr>
          <w:szCs w:val="22"/>
        </w:rPr>
        <w:t xml:space="preserve"> </w:t>
      </w:r>
      <w:r w:rsidR="00A70FCB" w:rsidRPr="007C3BAE">
        <w:rPr>
          <w:szCs w:val="22"/>
        </w:rPr>
        <w:t>renale può verificarsi aumento dell’azotemia associato ai diuretici tiazidici.</w:t>
      </w:r>
    </w:p>
    <w:p w14:paraId="3D5EDF99" w14:textId="457D4E22" w:rsidR="008D7E0A" w:rsidRPr="007C3BAE" w:rsidRDefault="008D7E0A" w:rsidP="0055286F">
      <w:pPr>
        <w:pStyle w:val="Textkrper2"/>
        <w:tabs>
          <w:tab w:val="clear" w:pos="567"/>
        </w:tabs>
        <w:spacing w:line="240" w:lineRule="auto"/>
        <w:rPr>
          <w:szCs w:val="22"/>
        </w:rPr>
      </w:pPr>
      <w:r w:rsidRPr="007C3BAE">
        <w:rPr>
          <w:szCs w:val="22"/>
        </w:rPr>
        <w:t xml:space="preserve">Telmisartan </w:t>
      </w:r>
      <w:r w:rsidR="00C53218" w:rsidRPr="007C3BAE">
        <w:rPr>
          <w:szCs w:val="22"/>
        </w:rPr>
        <w:t xml:space="preserve">non </w:t>
      </w:r>
      <w:r w:rsidR="007816C2">
        <w:rPr>
          <w:szCs w:val="22"/>
        </w:rPr>
        <w:t>è</w:t>
      </w:r>
      <w:r w:rsidR="007816C2" w:rsidRPr="007C3BAE">
        <w:rPr>
          <w:szCs w:val="22"/>
        </w:rPr>
        <w:t xml:space="preserve"> </w:t>
      </w:r>
      <w:r w:rsidR="00C53218" w:rsidRPr="007C3BAE">
        <w:rPr>
          <w:szCs w:val="22"/>
        </w:rPr>
        <w:t>rimosso dal sangue dall’emofiltrazione e non è dializzabile</w:t>
      </w:r>
      <w:r w:rsidRPr="007C3BAE">
        <w:rPr>
          <w:szCs w:val="22"/>
        </w:rPr>
        <w:t>.</w:t>
      </w:r>
    </w:p>
    <w:p w14:paraId="22D22BA8" w14:textId="77777777" w:rsidR="00A70FCB" w:rsidRPr="007C3BAE" w:rsidRDefault="00A70FCB" w:rsidP="0055286F">
      <w:pPr>
        <w:rPr>
          <w:szCs w:val="22"/>
        </w:rPr>
      </w:pPr>
    </w:p>
    <w:p w14:paraId="73E18473" w14:textId="5F6BE6BD" w:rsidR="00BC4D08" w:rsidRPr="007C3BAE" w:rsidRDefault="004D4B38" w:rsidP="0055286F">
      <w:pPr>
        <w:pStyle w:val="Textkrper2"/>
        <w:keepNext/>
        <w:tabs>
          <w:tab w:val="clear" w:pos="567"/>
        </w:tabs>
        <w:spacing w:line="240" w:lineRule="auto"/>
        <w:jc w:val="left"/>
        <w:rPr>
          <w:szCs w:val="22"/>
        </w:rPr>
      </w:pPr>
      <w:r w:rsidRPr="007C3BAE">
        <w:rPr>
          <w:szCs w:val="22"/>
          <w:u w:val="single"/>
        </w:rPr>
        <w:t xml:space="preserve">Pazienti con </w:t>
      </w:r>
      <w:r w:rsidR="007816C2" w:rsidRPr="007C3BAE">
        <w:rPr>
          <w:szCs w:val="22"/>
          <w:u w:val="single"/>
        </w:rPr>
        <w:t>deplezione di sodio</w:t>
      </w:r>
      <w:r w:rsidR="007816C2" w:rsidRPr="007816C2">
        <w:rPr>
          <w:szCs w:val="22"/>
          <w:u w:val="single"/>
        </w:rPr>
        <w:t xml:space="preserve"> </w:t>
      </w:r>
      <w:r w:rsidR="0090201F" w:rsidRPr="007C3BAE">
        <w:rPr>
          <w:szCs w:val="22"/>
          <w:u w:val="single"/>
        </w:rPr>
        <w:t xml:space="preserve">e/o </w:t>
      </w:r>
      <w:r w:rsidR="007816C2" w:rsidRPr="007C3BAE">
        <w:rPr>
          <w:szCs w:val="22"/>
          <w:u w:val="single"/>
        </w:rPr>
        <w:t>ipovolemia</w:t>
      </w:r>
    </w:p>
    <w:p w14:paraId="6729F0BA" w14:textId="4433C7CE" w:rsidR="00363381" w:rsidRPr="003F2C7F" w:rsidRDefault="00A70FCB" w:rsidP="0055286F">
      <w:pPr>
        <w:pStyle w:val="Textkrper2"/>
        <w:tabs>
          <w:tab w:val="clear" w:pos="567"/>
        </w:tabs>
        <w:spacing w:line="240" w:lineRule="auto"/>
        <w:jc w:val="left"/>
        <w:rPr>
          <w:szCs w:val="22"/>
        </w:rPr>
      </w:pPr>
      <w:r w:rsidRPr="007C3BAE">
        <w:rPr>
          <w:szCs w:val="22"/>
        </w:rPr>
        <w:t xml:space="preserve">Nei pazienti con </w:t>
      </w:r>
      <w:r w:rsidR="0093772F" w:rsidRPr="007C3BAE">
        <w:rPr>
          <w:szCs w:val="22"/>
        </w:rPr>
        <w:t xml:space="preserve">deplezione di sodio e/o </w:t>
      </w:r>
      <w:r w:rsidRPr="007C3BAE">
        <w:rPr>
          <w:szCs w:val="22"/>
        </w:rPr>
        <w:t xml:space="preserve">ipovolemia causate da </w:t>
      </w:r>
      <w:r w:rsidR="0093772F">
        <w:rPr>
          <w:szCs w:val="22"/>
        </w:rPr>
        <w:t xml:space="preserve">terapia </w:t>
      </w:r>
      <w:r w:rsidRPr="007C3BAE">
        <w:rPr>
          <w:szCs w:val="22"/>
        </w:rPr>
        <w:t>diuretic</w:t>
      </w:r>
      <w:r w:rsidR="0093772F">
        <w:rPr>
          <w:szCs w:val="22"/>
        </w:rPr>
        <w:t xml:space="preserve">a </w:t>
      </w:r>
      <w:r w:rsidR="00943DA0">
        <w:rPr>
          <w:szCs w:val="22"/>
        </w:rPr>
        <w:t>intensiva</w:t>
      </w:r>
      <w:r w:rsidRPr="007C3BAE">
        <w:rPr>
          <w:szCs w:val="22"/>
        </w:rPr>
        <w:t xml:space="preserve">, diete con restrizione di sale, diarrea o vomito, si potrebbe verificare ipotensione sintomatica, specialmente dopo la prima dose. </w:t>
      </w:r>
      <w:r w:rsidR="004D4B38" w:rsidRPr="007C3BAE">
        <w:rPr>
          <w:szCs w:val="22"/>
        </w:rPr>
        <w:t>Tali condizioni, soprattutto d</w:t>
      </w:r>
      <w:r w:rsidRPr="007C3BAE">
        <w:rPr>
          <w:szCs w:val="22"/>
        </w:rPr>
        <w:t>eplezione di sodio e/o ipovolemia</w:t>
      </w:r>
      <w:r w:rsidR="004D4B38" w:rsidRPr="007C3BAE">
        <w:rPr>
          <w:szCs w:val="22"/>
        </w:rPr>
        <w:t>,</w:t>
      </w:r>
      <w:r w:rsidRPr="007C3BAE">
        <w:rPr>
          <w:szCs w:val="22"/>
        </w:rPr>
        <w:t xml:space="preserve"> devono essere corrette </w:t>
      </w:r>
      <w:r w:rsidRPr="003F2C7F">
        <w:rPr>
          <w:szCs w:val="22"/>
        </w:rPr>
        <w:t xml:space="preserve">prima di iniziare il trattamento con </w:t>
      </w:r>
      <w:r w:rsidR="004D4B38" w:rsidRPr="003F2C7F">
        <w:rPr>
          <w:szCs w:val="22"/>
        </w:rPr>
        <w:t>MicardisPlus</w:t>
      </w:r>
      <w:r w:rsidRPr="003F2C7F">
        <w:rPr>
          <w:szCs w:val="22"/>
        </w:rPr>
        <w:t>.</w:t>
      </w:r>
    </w:p>
    <w:p w14:paraId="4EE376F6" w14:textId="7798AE84" w:rsidR="004D4B38" w:rsidRPr="007C3BAE" w:rsidRDefault="004D4B38" w:rsidP="0055286F">
      <w:pPr>
        <w:pStyle w:val="Textkrper2"/>
        <w:tabs>
          <w:tab w:val="clear" w:pos="567"/>
        </w:tabs>
        <w:spacing w:line="240" w:lineRule="auto"/>
        <w:jc w:val="left"/>
        <w:rPr>
          <w:szCs w:val="22"/>
        </w:rPr>
      </w:pPr>
      <w:r w:rsidRPr="003F2C7F">
        <w:rPr>
          <w:szCs w:val="22"/>
        </w:rPr>
        <w:t xml:space="preserve">Con l’uso di HCTZ sono stati osservati casi isolati di </w:t>
      </w:r>
      <w:r w:rsidR="00BF2DA3" w:rsidRPr="003F2C7F">
        <w:rPr>
          <w:szCs w:val="22"/>
        </w:rPr>
        <w:t>iponatremia</w:t>
      </w:r>
      <w:r w:rsidRPr="003F2C7F">
        <w:rPr>
          <w:szCs w:val="22"/>
        </w:rPr>
        <w:t xml:space="preserve"> accompagnata da sintomi neurologici (nausea, disorientamento progressivo,</w:t>
      </w:r>
      <w:r w:rsidRPr="007C3BAE">
        <w:rPr>
          <w:szCs w:val="22"/>
        </w:rPr>
        <w:t xml:space="preserve"> apatia).</w:t>
      </w:r>
    </w:p>
    <w:p w14:paraId="4F04F685" w14:textId="77777777" w:rsidR="00363381" w:rsidRPr="007C3BAE" w:rsidRDefault="00363381" w:rsidP="0055286F">
      <w:pPr>
        <w:rPr>
          <w:szCs w:val="22"/>
        </w:rPr>
      </w:pPr>
    </w:p>
    <w:p w14:paraId="0C723C30" w14:textId="789CBF51" w:rsidR="00BC4D08" w:rsidRPr="007C3BAE" w:rsidRDefault="001A10D0" w:rsidP="0055286F">
      <w:pPr>
        <w:keepNext/>
        <w:rPr>
          <w:szCs w:val="22"/>
        </w:rPr>
      </w:pPr>
      <w:r w:rsidRPr="007C3BAE">
        <w:rPr>
          <w:szCs w:val="22"/>
          <w:u w:val="single"/>
        </w:rPr>
        <w:t>Duplice blocco del sistema renina</w:t>
      </w:r>
      <w:r w:rsidR="0093772F">
        <w:rPr>
          <w:szCs w:val="22"/>
          <w:u w:val="single"/>
        </w:rPr>
        <w:t>‑</w:t>
      </w:r>
      <w:r w:rsidRPr="007C3BAE">
        <w:rPr>
          <w:szCs w:val="22"/>
          <w:u w:val="single"/>
        </w:rPr>
        <w:t>angiotensina</w:t>
      </w:r>
      <w:r w:rsidR="0093772F">
        <w:rPr>
          <w:szCs w:val="22"/>
          <w:u w:val="single"/>
        </w:rPr>
        <w:t>‑</w:t>
      </w:r>
      <w:r w:rsidRPr="007C3BAE">
        <w:rPr>
          <w:szCs w:val="22"/>
          <w:u w:val="single"/>
        </w:rPr>
        <w:t>aldosterone</w:t>
      </w:r>
      <w:r w:rsidR="007A3313" w:rsidRPr="007C3BAE">
        <w:rPr>
          <w:szCs w:val="22"/>
          <w:u w:val="single"/>
        </w:rPr>
        <w:t xml:space="preserve"> (RAAS)</w:t>
      </w:r>
    </w:p>
    <w:p w14:paraId="4655A623" w14:textId="11850939" w:rsidR="007A3313" w:rsidRPr="007C3BAE" w:rsidRDefault="007A3313" w:rsidP="0055286F">
      <w:pPr>
        <w:rPr>
          <w:szCs w:val="22"/>
        </w:rPr>
      </w:pPr>
      <w:r w:rsidRPr="007C3BAE">
        <w:rPr>
          <w:szCs w:val="22"/>
        </w:rPr>
        <w:t>Esiste l’evidenza che l’uso concomitante di ACE</w:t>
      </w:r>
      <w:r w:rsidR="0093772F">
        <w:rPr>
          <w:szCs w:val="22"/>
        </w:rPr>
        <w:t>‑</w:t>
      </w:r>
      <w:r w:rsidRPr="007C3BAE">
        <w:rPr>
          <w:szCs w:val="22"/>
        </w:rPr>
        <w:t xml:space="preserve">inibitori, </w:t>
      </w:r>
      <w:r w:rsidR="006728C7" w:rsidRPr="007C3BAE">
        <w:rPr>
          <w:szCs w:val="22"/>
        </w:rPr>
        <w:t>bloccanti</w:t>
      </w:r>
      <w:r w:rsidRPr="007C3BAE">
        <w:rPr>
          <w:szCs w:val="22"/>
        </w:rPr>
        <w:t xml:space="preserve"> del recettore dell’angiotensina</w:t>
      </w:r>
      <w:r w:rsidR="00B601AE">
        <w:rPr>
          <w:szCs w:val="22"/>
        </w:rPr>
        <w:t> </w:t>
      </w:r>
      <w:r w:rsidRPr="007C3BAE">
        <w:rPr>
          <w:szCs w:val="22"/>
        </w:rPr>
        <w:t xml:space="preserve">II o aliskiren aumenta il rischio di ipotensione, </w:t>
      </w:r>
      <w:r w:rsidR="0093772F">
        <w:rPr>
          <w:szCs w:val="22"/>
        </w:rPr>
        <w:t>iperkaliemia</w:t>
      </w:r>
      <w:r w:rsidR="0093772F" w:rsidRPr="007C3BAE">
        <w:rPr>
          <w:szCs w:val="22"/>
        </w:rPr>
        <w:t xml:space="preserve"> </w:t>
      </w:r>
      <w:r w:rsidRPr="007C3BAE">
        <w:rPr>
          <w:szCs w:val="22"/>
        </w:rPr>
        <w:t>e riduzione della funzionalità renale (inclusa l’insufficienza renale acuta). Il duplice blocco del RAAS attraverso l’uso combinato di ACE</w:t>
      </w:r>
      <w:r w:rsidR="0093772F">
        <w:rPr>
          <w:szCs w:val="22"/>
        </w:rPr>
        <w:t>‑</w:t>
      </w:r>
      <w:r w:rsidRPr="007C3BAE">
        <w:rPr>
          <w:szCs w:val="22"/>
        </w:rPr>
        <w:t xml:space="preserve">inibitori, </w:t>
      </w:r>
      <w:r w:rsidR="006728C7" w:rsidRPr="007C3BAE">
        <w:rPr>
          <w:szCs w:val="22"/>
        </w:rPr>
        <w:t>bloccanti</w:t>
      </w:r>
      <w:r w:rsidRPr="007C3BAE">
        <w:rPr>
          <w:szCs w:val="22"/>
        </w:rPr>
        <w:t xml:space="preserve"> del recettore dell’angiotensina</w:t>
      </w:r>
      <w:r w:rsidR="0039163E" w:rsidRPr="007C3BAE">
        <w:rPr>
          <w:szCs w:val="22"/>
        </w:rPr>
        <w:t> </w:t>
      </w:r>
      <w:r w:rsidRPr="007C3BAE">
        <w:rPr>
          <w:szCs w:val="22"/>
        </w:rPr>
        <w:t>II o aliskiren non è pertanto raccomandato (vedere paragrafi</w:t>
      </w:r>
      <w:r w:rsidR="0039163E" w:rsidRPr="007C3BAE">
        <w:rPr>
          <w:szCs w:val="22"/>
        </w:rPr>
        <w:t> </w:t>
      </w:r>
      <w:r w:rsidRPr="007C3BAE">
        <w:rPr>
          <w:szCs w:val="22"/>
        </w:rPr>
        <w:t>4.5 e 5.1).</w:t>
      </w:r>
    </w:p>
    <w:p w14:paraId="5ED355FE" w14:textId="37BF8BF3" w:rsidR="007A3313" w:rsidRPr="007C3BAE" w:rsidRDefault="007A3313" w:rsidP="0055286F">
      <w:pPr>
        <w:rPr>
          <w:szCs w:val="22"/>
        </w:rPr>
      </w:pPr>
      <w:r w:rsidRPr="007C3BAE">
        <w:rPr>
          <w:szCs w:val="22"/>
        </w:rPr>
        <w:t xml:space="preserve">Se la terapia del duplice blocco è considerata assolutamente necessaria, ciò deve avvenire solo sotto la supervisione di uno specialista e con uno stretto e frequente monitoraggio della funzionalità renale, degli elettroliti e della pressione </w:t>
      </w:r>
      <w:r w:rsidR="00703285">
        <w:rPr>
          <w:szCs w:val="22"/>
        </w:rPr>
        <w:t>arteriosa</w:t>
      </w:r>
      <w:r w:rsidRPr="007C3BAE">
        <w:rPr>
          <w:szCs w:val="22"/>
        </w:rPr>
        <w:t>.</w:t>
      </w:r>
    </w:p>
    <w:p w14:paraId="6C96E3D6" w14:textId="41735506" w:rsidR="007A3313" w:rsidRPr="007C3BAE" w:rsidRDefault="007A3313" w:rsidP="0055286F">
      <w:pPr>
        <w:rPr>
          <w:szCs w:val="22"/>
        </w:rPr>
      </w:pPr>
      <w:r w:rsidRPr="007C3BAE">
        <w:rPr>
          <w:szCs w:val="22"/>
        </w:rPr>
        <w:t>Gli ACE</w:t>
      </w:r>
      <w:r w:rsidR="003D66BF">
        <w:rPr>
          <w:szCs w:val="22"/>
        </w:rPr>
        <w:t>‑</w:t>
      </w:r>
      <w:r w:rsidRPr="007C3BAE">
        <w:rPr>
          <w:szCs w:val="22"/>
        </w:rPr>
        <w:t xml:space="preserve">inibitori e i </w:t>
      </w:r>
      <w:r w:rsidR="006728C7" w:rsidRPr="007C3BAE">
        <w:rPr>
          <w:szCs w:val="22"/>
        </w:rPr>
        <w:t>bloccanti</w:t>
      </w:r>
      <w:r w:rsidRPr="007C3BAE">
        <w:rPr>
          <w:szCs w:val="22"/>
        </w:rPr>
        <w:t xml:space="preserve"> del recettore dell’angiotensina</w:t>
      </w:r>
      <w:r w:rsidR="00B601AE">
        <w:rPr>
          <w:szCs w:val="22"/>
        </w:rPr>
        <w:t> </w:t>
      </w:r>
      <w:r w:rsidRPr="007C3BAE">
        <w:rPr>
          <w:szCs w:val="22"/>
        </w:rPr>
        <w:t>II non devono essere usati contemporaneamente in pazienti con nefropatia diabetica.</w:t>
      </w:r>
    </w:p>
    <w:p w14:paraId="73AF7E87" w14:textId="77777777" w:rsidR="001A10D0" w:rsidRPr="007C3BAE" w:rsidRDefault="001A10D0" w:rsidP="0055286F">
      <w:pPr>
        <w:rPr>
          <w:szCs w:val="22"/>
        </w:rPr>
      </w:pPr>
    </w:p>
    <w:p w14:paraId="2E95EF90" w14:textId="4A68C49D" w:rsidR="00BC4D08" w:rsidRPr="007C3BAE" w:rsidRDefault="00A70FCB" w:rsidP="0055286F">
      <w:pPr>
        <w:pStyle w:val="Textkrper2"/>
        <w:keepNext/>
        <w:tabs>
          <w:tab w:val="clear" w:pos="567"/>
        </w:tabs>
        <w:spacing w:line="240" w:lineRule="auto"/>
        <w:jc w:val="left"/>
        <w:rPr>
          <w:szCs w:val="22"/>
        </w:rPr>
      </w:pPr>
      <w:r w:rsidRPr="007C3BAE">
        <w:rPr>
          <w:szCs w:val="22"/>
          <w:u w:val="single"/>
        </w:rPr>
        <w:lastRenderedPageBreak/>
        <w:t xml:space="preserve">Altre condizioni </w:t>
      </w:r>
      <w:r w:rsidR="003D66BF">
        <w:rPr>
          <w:szCs w:val="22"/>
          <w:u w:val="single"/>
        </w:rPr>
        <w:t>con</w:t>
      </w:r>
      <w:r w:rsidRPr="007C3BAE">
        <w:rPr>
          <w:szCs w:val="22"/>
          <w:u w:val="single"/>
        </w:rPr>
        <w:t xml:space="preserve"> stimolazione del sistema renina</w:t>
      </w:r>
      <w:r w:rsidR="003D66BF">
        <w:rPr>
          <w:szCs w:val="22"/>
          <w:u w:val="single"/>
        </w:rPr>
        <w:t>‑</w:t>
      </w:r>
      <w:r w:rsidRPr="007C3BAE">
        <w:rPr>
          <w:szCs w:val="22"/>
          <w:u w:val="single"/>
        </w:rPr>
        <w:t>angiotensina</w:t>
      </w:r>
      <w:r w:rsidR="003D66BF">
        <w:rPr>
          <w:szCs w:val="22"/>
          <w:u w:val="single"/>
        </w:rPr>
        <w:t>‑</w:t>
      </w:r>
      <w:r w:rsidRPr="007C3BAE">
        <w:rPr>
          <w:szCs w:val="22"/>
          <w:u w:val="single"/>
        </w:rPr>
        <w:t>aldosterone</w:t>
      </w:r>
    </w:p>
    <w:p w14:paraId="28A14C04" w14:textId="1403D9E9" w:rsidR="00A70FCB" w:rsidRPr="007C3BAE" w:rsidRDefault="00A70FCB" w:rsidP="0055286F">
      <w:pPr>
        <w:pStyle w:val="Textkrper2"/>
        <w:tabs>
          <w:tab w:val="clear" w:pos="567"/>
        </w:tabs>
        <w:spacing w:line="240" w:lineRule="auto"/>
        <w:jc w:val="left"/>
        <w:rPr>
          <w:szCs w:val="22"/>
        </w:rPr>
      </w:pPr>
      <w:r w:rsidRPr="007C3BAE">
        <w:rPr>
          <w:szCs w:val="22"/>
        </w:rPr>
        <w:t>Nei pazienti il cui tono vascolare e la funzion</w:t>
      </w:r>
      <w:r w:rsidR="003311E5">
        <w:rPr>
          <w:szCs w:val="22"/>
        </w:rPr>
        <w:t>alità</w:t>
      </w:r>
      <w:r w:rsidRPr="007C3BAE">
        <w:rPr>
          <w:szCs w:val="22"/>
        </w:rPr>
        <w:t xml:space="preserve"> renale dipendono principalmente dall</w:t>
      </w:r>
      <w:r w:rsidR="00C022E9">
        <w:rPr>
          <w:szCs w:val="22"/>
        </w:rPr>
        <w:t>’</w:t>
      </w:r>
      <w:r w:rsidRPr="007C3BAE">
        <w:rPr>
          <w:szCs w:val="22"/>
        </w:rPr>
        <w:t>attività del sistema renina</w:t>
      </w:r>
      <w:r w:rsidR="000259A0">
        <w:rPr>
          <w:szCs w:val="22"/>
        </w:rPr>
        <w:t>‑</w:t>
      </w:r>
      <w:r w:rsidRPr="007C3BAE">
        <w:rPr>
          <w:szCs w:val="22"/>
        </w:rPr>
        <w:t>angiotensina</w:t>
      </w:r>
      <w:r w:rsidR="000259A0">
        <w:rPr>
          <w:szCs w:val="22"/>
        </w:rPr>
        <w:t>‑</w:t>
      </w:r>
      <w:r w:rsidRPr="007C3BAE">
        <w:rPr>
          <w:szCs w:val="22"/>
        </w:rPr>
        <w:t>aldosterone (</w:t>
      </w:r>
      <w:r w:rsidR="000259A0">
        <w:rPr>
          <w:szCs w:val="22"/>
        </w:rPr>
        <w:t>per</w:t>
      </w:r>
      <w:r w:rsidR="000259A0" w:rsidRPr="007C3BAE">
        <w:rPr>
          <w:szCs w:val="22"/>
        </w:rPr>
        <w:t xml:space="preserve"> </w:t>
      </w:r>
      <w:r w:rsidR="00096E7E" w:rsidRPr="007C3BAE">
        <w:rPr>
          <w:szCs w:val="22"/>
        </w:rPr>
        <w:t>es.</w:t>
      </w:r>
      <w:r w:rsidRPr="007C3BAE">
        <w:rPr>
          <w:szCs w:val="22"/>
        </w:rPr>
        <w:t xml:space="preserve"> pazienti con insufficienza cardiaca congestizia </w:t>
      </w:r>
      <w:r w:rsidR="007304BF">
        <w:rPr>
          <w:szCs w:val="22"/>
        </w:rPr>
        <w:t>severa</w:t>
      </w:r>
      <w:r w:rsidR="007304BF" w:rsidRPr="007C3BAE">
        <w:rPr>
          <w:szCs w:val="22"/>
        </w:rPr>
        <w:t xml:space="preserve"> </w:t>
      </w:r>
      <w:r w:rsidRPr="007C3BAE">
        <w:rPr>
          <w:szCs w:val="22"/>
        </w:rPr>
        <w:t>o affetti da malattie renali</w:t>
      </w:r>
      <w:r w:rsidR="000259A0">
        <w:rPr>
          <w:szCs w:val="22"/>
        </w:rPr>
        <w:t xml:space="preserve"> sottostanti</w:t>
      </w:r>
      <w:r w:rsidRPr="007C3BAE">
        <w:rPr>
          <w:szCs w:val="22"/>
        </w:rPr>
        <w:t>, inclusa la stenosi dell</w:t>
      </w:r>
      <w:r w:rsidR="00C022E9">
        <w:rPr>
          <w:szCs w:val="22"/>
        </w:rPr>
        <w:t>’</w:t>
      </w:r>
      <w:r w:rsidRPr="007C3BAE">
        <w:rPr>
          <w:szCs w:val="22"/>
        </w:rPr>
        <w:t xml:space="preserve">arteria renale), il trattamento con </w:t>
      </w:r>
      <w:r w:rsidR="006F476C" w:rsidRPr="007C3BAE">
        <w:rPr>
          <w:szCs w:val="22"/>
        </w:rPr>
        <w:t xml:space="preserve">medicinali </w:t>
      </w:r>
      <w:r w:rsidRPr="007C3BAE">
        <w:rPr>
          <w:szCs w:val="22"/>
        </w:rPr>
        <w:t>che influenzano questo sistema è stato associato ad ipotensione acuta, iperazotemia, oliguria o, raramente, insufficienza renale acuta</w:t>
      </w:r>
      <w:r w:rsidR="00E56193" w:rsidRPr="007C3BAE">
        <w:rPr>
          <w:szCs w:val="22"/>
        </w:rPr>
        <w:t xml:space="preserve"> (vedere paragrafo</w:t>
      </w:r>
      <w:r w:rsidR="0039163E" w:rsidRPr="007C3BAE">
        <w:rPr>
          <w:szCs w:val="22"/>
        </w:rPr>
        <w:t> </w:t>
      </w:r>
      <w:r w:rsidR="00E56193" w:rsidRPr="007C3BAE">
        <w:rPr>
          <w:szCs w:val="22"/>
        </w:rPr>
        <w:t>4.8)</w:t>
      </w:r>
      <w:r w:rsidRPr="007C3BAE">
        <w:rPr>
          <w:szCs w:val="22"/>
        </w:rPr>
        <w:t>.</w:t>
      </w:r>
    </w:p>
    <w:p w14:paraId="4EEDF3DE" w14:textId="77777777" w:rsidR="00A70FCB" w:rsidRPr="007C3BAE" w:rsidRDefault="00A70FCB" w:rsidP="0055286F">
      <w:pPr>
        <w:rPr>
          <w:szCs w:val="22"/>
        </w:rPr>
      </w:pPr>
    </w:p>
    <w:p w14:paraId="19B17141" w14:textId="77777777" w:rsidR="00BC4D08" w:rsidRPr="007C3BAE" w:rsidRDefault="00A70FCB" w:rsidP="0055286F">
      <w:pPr>
        <w:keepNext/>
        <w:rPr>
          <w:szCs w:val="22"/>
        </w:rPr>
      </w:pPr>
      <w:r w:rsidRPr="007C3BAE">
        <w:rPr>
          <w:szCs w:val="22"/>
          <w:u w:val="single"/>
        </w:rPr>
        <w:t>Aldosteronismo primario</w:t>
      </w:r>
    </w:p>
    <w:p w14:paraId="447C75DA" w14:textId="72CB7943" w:rsidR="00A70FCB" w:rsidRPr="007C3BAE" w:rsidRDefault="00A70FCB" w:rsidP="0055286F">
      <w:pPr>
        <w:rPr>
          <w:szCs w:val="22"/>
        </w:rPr>
      </w:pPr>
      <w:r w:rsidRPr="007C3BAE">
        <w:rPr>
          <w:szCs w:val="22"/>
        </w:rPr>
        <w:t xml:space="preserve">I pazienti con aldosteronismo primario generalmente non rispondono a </w:t>
      </w:r>
      <w:r w:rsidR="006F476C" w:rsidRPr="007C3BAE">
        <w:rPr>
          <w:szCs w:val="22"/>
        </w:rPr>
        <w:t xml:space="preserve">medicinali </w:t>
      </w:r>
      <w:r w:rsidRPr="007C3BAE">
        <w:rPr>
          <w:szCs w:val="22"/>
        </w:rPr>
        <w:t>antipertensivi che agiscono tramite l</w:t>
      </w:r>
      <w:r w:rsidR="00C022E9">
        <w:rPr>
          <w:szCs w:val="22"/>
        </w:rPr>
        <w:t>’</w:t>
      </w:r>
      <w:r w:rsidRPr="007C3BAE">
        <w:rPr>
          <w:szCs w:val="22"/>
        </w:rPr>
        <w:t>inibizione del sistema renina</w:t>
      </w:r>
      <w:r w:rsidR="00C97F85">
        <w:rPr>
          <w:szCs w:val="22"/>
        </w:rPr>
        <w:t>‑</w:t>
      </w:r>
      <w:r w:rsidRPr="007C3BAE">
        <w:rPr>
          <w:szCs w:val="22"/>
        </w:rPr>
        <w:t xml:space="preserve">angiotensina. </w:t>
      </w:r>
      <w:r w:rsidR="0036479F" w:rsidRPr="007C3BAE">
        <w:rPr>
          <w:szCs w:val="22"/>
        </w:rPr>
        <w:t>Pertanto</w:t>
      </w:r>
      <w:r w:rsidRPr="007C3BAE">
        <w:rPr>
          <w:szCs w:val="22"/>
        </w:rPr>
        <w:t xml:space="preserve">, </w:t>
      </w:r>
      <w:r w:rsidR="0036479F" w:rsidRPr="007C3BAE">
        <w:rPr>
          <w:szCs w:val="22"/>
        </w:rPr>
        <w:t xml:space="preserve">l’uso </w:t>
      </w:r>
      <w:r w:rsidRPr="007C3BAE">
        <w:rPr>
          <w:szCs w:val="22"/>
        </w:rPr>
        <w:t xml:space="preserve">di </w:t>
      </w:r>
      <w:r w:rsidR="0039163E" w:rsidRPr="007C3BAE">
        <w:rPr>
          <w:szCs w:val="22"/>
        </w:rPr>
        <w:t>telmisartan/HCTZ</w:t>
      </w:r>
      <w:r w:rsidR="0036479F" w:rsidRPr="007C3BAE">
        <w:rPr>
          <w:szCs w:val="22"/>
        </w:rPr>
        <w:t xml:space="preserve"> non è raccomandato</w:t>
      </w:r>
      <w:r w:rsidRPr="007C3BAE">
        <w:rPr>
          <w:szCs w:val="22"/>
        </w:rPr>
        <w:t>.</w:t>
      </w:r>
    </w:p>
    <w:p w14:paraId="75C20EDF" w14:textId="77777777" w:rsidR="00A70FCB" w:rsidRPr="007C3BAE" w:rsidRDefault="00A70FCB" w:rsidP="0055286F">
      <w:pPr>
        <w:rPr>
          <w:szCs w:val="22"/>
        </w:rPr>
      </w:pPr>
    </w:p>
    <w:p w14:paraId="30C189AF" w14:textId="77777777" w:rsidR="00BC4D08" w:rsidRPr="007C3BAE" w:rsidRDefault="00A70FCB" w:rsidP="00921441">
      <w:pPr>
        <w:keepNext/>
        <w:rPr>
          <w:szCs w:val="22"/>
        </w:rPr>
      </w:pPr>
      <w:r w:rsidRPr="007C3BAE">
        <w:rPr>
          <w:szCs w:val="22"/>
          <w:u w:val="single"/>
        </w:rPr>
        <w:t>Stenosi della valvola aortica e mitrale, cardiomiopatia ipertrofica ostruttiva</w:t>
      </w:r>
    </w:p>
    <w:p w14:paraId="224659B4" w14:textId="7D3EBE3F" w:rsidR="00A70FCB" w:rsidRPr="007C3BAE" w:rsidRDefault="00A70FCB" w:rsidP="00921441">
      <w:pPr>
        <w:rPr>
          <w:szCs w:val="22"/>
        </w:rPr>
      </w:pPr>
      <w:r w:rsidRPr="007C3BAE">
        <w:rPr>
          <w:szCs w:val="22"/>
        </w:rPr>
        <w:t>Come per altri vasodilatatori, si consiglia particolare cautela nei pazienti affetti da stenosi della valvola aortica o mitrale o cardiomiopatia ipertrofica ostruttiva.</w:t>
      </w:r>
    </w:p>
    <w:p w14:paraId="7FEC2095" w14:textId="77777777" w:rsidR="00A70FCB" w:rsidRPr="007C3BAE" w:rsidRDefault="00A70FCB" w:rsidP="00921441">
      <w:pPr>
        <w:rPr>
          <w:szCs w:val="22"/>
        </w:rPr>
      </w:pPr>
    </w:p>
    <w:p w14:paraId="20AAFE4D" w14:textId="77777777" w:rsidR="00BC4D08" w:rsidRPr="007C3BAE" w:rsidRDefault="00A70FCB" w:rsidP="00921441">
      <w:pPr>
        <w:pStyle w:val="Textkrper3"/>
        <w:keepNext/>
        <w:widowControl/>
        <w:rPr>
          <w:szCs w:val="22"/>
          <w:lang w:val="it-IT"/>
        </w:rPr>
      </w:pPr>
      <w:r w:rsidRPr="007C3BAE">
        <w:rPr>
          <w:szCs w:val="22"/>
          <w:u w:val="single"/>
          <w:lang w:val="it-IT"/>
        </w:rPr>
        <w:t>Effetti sul metabolismo e sull’apparato endocrino</w:t>
      </w:r>
    </w:p>
    <w:p w14:paraId="71712811" w14:textId="6B1563D5" w:rsidR="00A70FCB" w:rsidRPr="007C3BAE" w:rsidRDefault="00E43091" w:rsidP="00921441">
      <w:pPr>
        <w:pStyle w:val="Textkrper3"/>
        <w:widowControl/>
        <w:rPr>
          <w:szCs w:val="22"/>
          <w:lang w:val="it-IT"/>
        </w:rPr>
      </w:pPr>
      <w:r w:rsidRPr="007C3BAE">
        <w:rPr>
          <w:szCs w:val="22"/>
          <w:lang w:val="it-IT"/>
        </w:rPr>
        <w:t xml:space="preserve">La terapia con tiazidici può compromettere la tolleranza al glucosio, </w:t>
      </w:r>
      <w:r w:rsidR="000835D9" w:rsidRPr="007C3BAE">
        <w:rPr>
          <w:szCs w:val="22"/>
          <w:lang w:val="it-IT"/>
        </w:rPr>
        <w:t>mentre</w:t>
      </w:r>
      <w:r w:rsidRPr="007C3BAE">
        <w:rPr>
          <w:szCs w:val="22"/>
          <w:lang w:val="it-IT"/>
        </w:rPr>
        <w:t xml:space="preserve"> si può verificare ipoglicemia in pazienti diabetici in terapia con insulina o antidiabetici ed in trattamento con telmisartan. Pertanto</w:t>
      </w:r>
      <w:r w:rsidR="0010249E" w:rsidRPr="00B22640">
        <w:rPr>
          <w:szCs w:val="22"/>
          <w:lang w:val="it-IT"/>
        </w:rPr>
        <w:t>,</w:t>
      </w:r>
      <w:r w:rsidRPr="007C3BAE">
        <w:rPr>
          <w:szCs w:val="22"/>
          <w:lang w:val="it-IT"/>
        </w:rPr>
        <w:t xml:space="preserve"> in questi pazienti si deve prendere in considerazione un monitoraggio della glicemia; </w:t>
      </w:r>
      <w:r w:rsidR="00960BE2">
        <w:rPr>
          <w:szCs w:val="22"/>
          <w:lang w:val="it-IT"/>
        </w:rPr>
        <w:t>può</w:t>
      </w:r>
      <w:r w:rsidR="00960BE2" w:rsidRPr="007C3BAE">
        <w:rPr>
          <w:szCs w:val="22"/>
          <w:lang w:val="it-IT"/>
        </w:rPr>
        <w:t xml:space="preserve"> </w:t>
      </w:r>
      <w:r w:rsidRPr="007C3BAE">
        <w:rPr>
          <w:szCs w:val="22"/>
          <w:lang w:val="it-IT"/>
        </w:rPr>
        <w:t>essere necessario un aggiustamento della dose dell’insulina o degli antidiabetici, ove indicato.</w:t>
      </w:r>
      <w:r w:rsidR="00A61730" w:rsidRPr="007C3BAE">
        <w:rPr>
          <w:szCs w:val="22"/>
          <w:lang w:val="it-IT"/>
        </w:rPr>
        <w:t xml:space="preserve"> </w:t>
      </w:r>
      <w:r w:rsidR="00A70FCB" w:rsidRPr="007C3BAE">
        <w:rPr>
          <w:szCs w:val="22"/>
          <w:lang w:val="it-IT"/>
        </w:rPr>
        <w:t>Durante la terapia con tiazidici, il diabete mellito latente può diventare manifesto.</w:t>
      </w:r>
    </w:p>
    <w:p w14:paraId="1D1B143B" w14:textId="77777777" w:rsidR="00A70FCB" w:rsidRPr="007C3BAE" w:rsidRDefault="00A70FCB" w:rsidP="00921441">
      <w:pPr>
        <w:pStyle w:val="Textkrper3"/>
        <w:widowControl/>
        <w:rPr>
          <w:szCs w:val="22"/>
          <w:lang w:val="it-IT"/>
        </w:rPr>
      </w:pPr>
    </w:p>
    <w:p w14:paraId="32E3DF3F" w14:textId="5E891346" w:rsidR="00A70FCB" w:rsidRPr="007C3BAE" w:rsidRDefault="00A70FCB" w:rsidP="00921441">
      <w:pPr>
        <w:pStyle w:val="Textkrper2"/>
        <w:tabs>
          <w:tab w:val="clear" w:pos="567"/>
        </w:tabs>
        <w:spacing w:line="240" w:lineRule="auto"/>
        <w:jc w:val="left"/>
        <w:rPr>
          <w:szCs w:val="22"/>
        </w:rPr>
      </w:pPr>
      <w:r w:rsidRPr="007C3BAE">
        <w:rPr>
          <w:szCs w:val="22"/>
        </w:rPr>
        <w:t xml:space="preserve">Alla terapia con diuretici tiazidici è stato associato un incremento dei livelli di colesterolo e trigliceridi; tuttavia alla dose di 12,5 mg contenuta </w:t>
      </w:r>
      <w:r w:rsidR="0039163E" w:rsidRPr="007C3BAE">
        <w:rPr>
          <w:szCs w:val="22"/>
        </w:rPr>
        <w:t>nel medicinale</w:t>
      </w:r>
      <w:r w:rsidRPr="007C3BAE">
        <w:rPr>
          <w:szCs w:val="22"/>
        </w:rPr>
        <w:t xml:space="preserve"> sono stati riportati effetti minimi o </w:t>
      </w:r>
      <w:r w:rsidR="00F8701B">
        <w:rPr>
          <w:szCs w:val="22"/>
        </w:rPr>
        <w:t>nulli</w:t>
      </w:r>
      <w:r w:rsidRPr="007C3BAE">
        <w:rPr>
          <w:szCs w:val="22"/>
        </w:rPr>
        <w:t>.</w:t>
      </w:r>
    </w:p>
    <w:p w14:paraId="6AF8361F" w14:textId="77777777" w:rsidR="00A70FCB" w:rsidRPr="007C3BAE" w:rsidRDefault="00A70FCB" w:rsidP="00921441">
      <w:pPr>
        <w:pStyle w:val="Textkrper2"/>
        <w:tabs>
          <w:tab w:val="clear" w:pos="567"/>
        </w:tabs>
        <w:spacing w:line="240" w:lineRule="auto"/>
        <w:jc w:val="left"/>
        <w:rPr>
          <w:szCs w:val="22"/>
        </w:rPr>
      </w:pPr>
      <w:r w:rsidRPr="007C3BAE">
        <w:rPr>
          <w:szCs w:val="22"/>
        </w:rPr>
        <w:t>In alcuni pazienti trattati con tiazidici possono verificarsi iperuricemia o manifestazioni gottose.</w:t>
      </w:r>
    </w:p>
    <w:p w14:paraId="4F4132FB" w14:textId="77777777" w:rsidR="00A70FCB" w:rsidRPr="007C3BAE" w:rsidRDefault="00A70FCB" w:rsidP="0055286F">
      <w:pPr>
        <w:pStyle w:val="Textkrper2"/>
        <w:tabs>
          <w:tab w:val="clear" w:pos="567"/>
        </w:tabs>
        <w:spacing w:line="240" w:lineRule="auto"/>
        <w:rPr>
          <w:szCs w:val="22"/>
        </w:rPr>
      </w:pPr>
    </w:p>
    <w:p w14:paraId="134D9A6F" w14:textId="77777777" w:rsidR="00BC4D08" w:rsidRPr="007C3BAE" w:rsidRDefault="00A70FCB" w:rsidP="0055286F">
      <w:pPr>
        <w:pStyle w:val="Textkrper2"/>
        <w:keepNext/>
        <w:tabs>
          <w:tab w:val="clear" w:pos="567"/>
        </w:tabs>
        <w:spacing w:line="240" w:lineRule="auto"/>
        <w:rPr>
          <w:szCs w:val="22"/>
        </w:rPr>
      </w:pPr>
      <w:r w:rsidRPr="007C3BAE">
        <w:rPr>
          <w:szCs w:val="22"/>
          <w:u w:val="single"/>
        </w:rPr>
        <w:t>Squilibrio elettrolitico</w:t>
      </w:r>
    </w:p>
    <w:p w14:paraId="26EF0235" w14:textId="77777777" w:rsidR="00A70FCB" w:rsidRPr="007C3BAE" w:rsidRDefault="00A70FCB" w:rsidP="00921441">
      <w:pPr>
        <w:pStyle w:val="Textkrper2"/>
        <w:tabs>
          <w:tab w:val="clear" w:pos="567"/>
        </w:tabs>
        <w:spacing w:line="240" w:lineRule="auto"/>
        <w:jc w:val="left"/>
        <w:rPr>
          <w:szCs w:val="22"/>
        </w:rPr>
      </w:pPr>
      <w:r w:rsidRPr="007C3BAE">
        <w:rPr>
          <w:szCs w:val="22"/>
        </w:rPr>
        <w:t>Il controllo periodico degli elettroliti sierici deve essere effettuato ad intervalli appropriati, come per tutti i pazienti sottoposti a trattamento con diuretici.</w:t>
      </w:r>
    </w:p>
    <w:p w14:paraId="3A347EE0" w14:textId="5FB80374" w:rsidR="00A70FCB" w:rsidRPr="007C3BAE" w:rsidRDefault="00A70FCB" w:rsidP="00921441">
      <w:pPr>
        <w:pStyle w:val="Textkrper2"/>
        <w:tabs>
          <w:tab w:val="clear" w:pos="567"/>
        </w:tabs>
        <w:spacing w:line="240" w:lineRule="auto"/>
        <w:jc w:val="left"/>
        <w:rPr>
          <w:szCs w:val="22"/>
        </w:rPr>
      </w:pPr>
      <w:r w:rsidRPr="007C3BAE">
        <w:rPr>
          <w:szCs w:val="22"/>
        </w:rPr>
        <w:t xml:space="preserve">I tiazidici, inclusa l’idroclorotiazide, possono </w:t>
      </w:r>
      <w:r w:rsidRPr="00B22640">
        <w:rPr>
          <w:szCs w:val="22"/>
        </w:rPr>
        <w:t>causare squilibrio d</w:t>
      </w:r>
      <w:r w:rsidR="00B22640">
        <w:rPr>
          <w:szCs w:val="22"/>
        </w:rPr>
        <w:t>e</w:t>
      </w:r>
      <w:r w:rsidRPr="00B22640">
        <w:rPr>
          <w:szCs w:val="22"/>
        </w:rPr>
        <w:t>i fluid</w:t>
      </w:r>
      <w:r w:rsidR="00B22640">
        <w:rPr>
          <w:szCs w:val="22"/>
        </w:rPr>
        <w:t>i</w:t>
      </w:r>
      <w:r w:rsidRPr="00B22640">
        <w:rPr>
          <w:szCs w:val="22"/>
        </w:rPr>
        <w:t xml:space="preserve"> o elettroliti</w:t>
      </w:r>
      <w:r w:rsidR="000A2C80" w:rsidRPr="00B22640">
        <w:rPr>
          <w:szCs w:val="22"/>
        </w:rPr>
        <w:t>co</w:t>
      </w:r>
      <w:r w:rsidRPr="007C3BAE">
        <w:rPr>
          <w:szCs w:val="22"/>
        </w:rPr>
        <w:t xml:space="preserve"> (incluse </w:t>
      </w:r>
      <w:r w:rsidR="00A60181" w:rsidRPr="007C3BAE">
        <w:rPr>
          <w:szCs w:val="22"/>
        </w:rPr>
        <w:t>ipokaliemia</w:t>
      </w:r>
      <w:r w:rsidRPr="007C3BAE">
        <w:rPr>
          <w:szCs w:val="22"/>
        </w:rPr>
        <w:t xml:space="preserve">, iponatremia e alcalosi ipocloremica). </w:t>
      </w:r>
      <w:r w:rsidRPr="00B22640">
        <w:rPr>
          <w:szCs w:val="22"/>
        </w:rPr>
        <w:t xml:space="preserve">Segni indicativi di squilibrio </w:t>
      </w:r>
      <w:r w:rsidR="00B22640" w:rsidRPr="00B22640">
        <w:rPr>
          <w:szCs w:val="22"/>
        </w:rPr>
        <w:t>d</w:t>
      </w:r>
      <w:r w:rsidR="00B22640">
        <w:rPr>
          <w:szCs w:val="22"/>
        </w:rPr>
        <w:t>e</w:t>
      </w:r>
      <w:r w:rsidR="00B22640" w:rsidRPr="00B22640">
        <w:rPr>
          <w:szCs w:val="22"/>
        </w:rPr>
        <w:t>i fluid</w:t>
      </w:r>
      <w:r w:rsidR="00B22640">
        <w:rPr>
          <w:szCs w:val="22"/>
        </w:rPr>
        <w:t>i</w:t>
      </w:r>
      <w:r w:rsidR="00B22640" w:rsidRPr="00B22640">
        <w:rPr>
          <w:szCs w:val="22"/>
        </w:rPr>
        <w:t xml:space="preserve"> </w:t>
      </w:r>
      <w:r w:rsidRPr="00B22640">
        <w:rPr>
          <w:szCs w:val="22"/>
        </w:rPr>
        <w:t>o elettroliti</w:t>
      </w:r>
      <w:r w:rsidR="000A2C80" w:rsidRPr="00B22640">
        <w:rPr>
          <w:szCs w:val="22"/>
        </w:rPr>
        <w:t>co</w:t>
      </w:r>
      <w:r w:rsidRPr="007C3BAE">
        <w:rPr>
          <w:szCs w:val="22"/>
        </w:rPr>
        <w:t xml:space="preserve"> sono </w:t>
      </w:r>
      <w:r w:rsidR="000A2C80">
        <w:rPr>
          <w:szCs w:val="22"/>
        </w:rPr>
        <w:t>bocca secca</w:t>
      </w:r>
      <w:r w:rsidRPr="007C3BAE">
        <w:rPr>
          <w:szCs w:val="22"/>
        </w:rPr>
        <w:t xml:space="preserve">, sete, </w:t>
      </w:r>
      <w:r w:rsidR="00BF7F94" w:rsidRPr="007C3BAE">
        <w:rPr>
          <w:szCs w:val="22"/>
        </w:rPr>
        <w:t>astenia</w:t>
      </w:r>
      <w:r w:rsidRPr="007C3BAE">
        <w:rPr>
          <w:szCs w:val="22"/>
        </w:rPr>
        <w:t>, letargia, sonnolenza, irrequietezza, dolor</w:t>
      </w:r>
      <w:r w:rsidR="000A2C80">
        <w:rPr>
          <w:szCs w:val="22"/>
        </w:rPr>
        <w:t>i</w:t>
      </w:r>
      <w:r w:rsidRPr="007C3BAE">
        <w:rPr>
          <w:szCs w:val="22"/>
        </w:rPr>
        <w:t xml:space="preserve"> </w:t>
      </w:r>
      <w:r w:rsidR="000A2C80">
        <w:rPr>
          <w:szCs w:val="22"/>
        </w:rPr>
        <w:t xml:space="preserve">o crampi </w:t>
      </w:r>
      <w:r w:rsidRPr="007C3BAE">
        <w:rPr>
          <w:szCs w:val="22"/>
        </w:rPr>
        <w:t>muscolar</w:t>
      </w:r>
      <w:r w:rsidR="000A2C80">
        <w:rPr>
          <w:szCs w:val="22"/>
        </w:rPr>
        <w:t>i</w:t>
      </w:r>
      <w:r w:rsidRPr="007C3BAE">
        <w:rPr>
          <w:szCs w:val="22"/>
        </w:rPr>
        <w:t xml:space="preserve">, affaticamento muscolare, ipotensione, oliguria, tachicardia e disturbi gastrointestinali quali nausea o vomito (vedere </w:t>
      </w:r>
      <w:r w:rsidR="00040974" w:rsidRPr="007C3BAE">
        <w:rPr>
          <w:szCs w:val="22"/>
        </w:rPr>
        <w:t>paragrafo</w:t>
      </w:r>
      <w:r w:rsidR="0039163E" w:rsidRPr="007C3BAE">
        <w:rPr>
          <w:szCs w:val="22"/>
        </w:rPr>
        <w:t> </w:t>
      </w:r>
      <w:r w:rsidRPr="007C3BAE">
        <w:rPr>
          <w:szCs w:val="22"/>
        </w:rPr>
        <w:t>4.8).</w:t>
      </w:r>
    </w:p>
    <w:p w14:paraId="0AF42621" w14:textId="77777777" w:rsidR="00A70FCB" w:rsidRPr="007C3BAE" w:rsidRDefault="00A70FCB" w:rsidP="0055286F">
      <w:pPr>
        <w:pStyle w:val="Textkrper2"/>
        <w:tabs>
          <w:tab w:val="clear" w:pos="567"/>
        </w:tabs>
        <w:spacing w:line="240" w:lineRule="auto"/>
        <w:rPr>
          <w:szCs w:val="22"/>
        </w:rPr>
      </w:pPr>
    </w:p>
    <w:p w14:paraId="53676FCB" w14:textId="00A7904E" w:rsidR="00A70FCB" w:rsidRPr="007C3BAE" w:rsidRDefault="00A70FCB" w:rsidP="00024ADB">
      <w:pPr>
        <w:pStyle w:val="Textkrper2"/>
        <w:keepNext/>
        <w:numPr>
          <w:ilvl w:val="0"/>
          <w:numId w:val="25"/>
        </w:numPr>
        <w:tabs>
          <w:tab w:val="clear" w:pos="567"/>
        </w:tabs>
        <w:spacing w:line="240" w:lineRule="auto"/>
        <w:ind w:left="567" w:hanging="567"/>
        <w:jc w:val="left"/>
        <w:rPr>
          <w:szCs w:val="22"/>
        </w:rPr>
      </w:pPr>
      <w:r w:rsidRPr="007C3BAE">
        <w:rPr>
          <w:szCs w:val="22"/>
        </w:rPr>
        <w:t>Ipo</w:t>
      </w:r>
      <w:r w:rsidR="0096213C" w:rsidRPr="007C3BAE">
        <w:rPr>
          <w:szCs w:val="22"/>
        </w:rPr>
        <w:t>kaliemia</w:t>
      </w:r>
    </w:p>
    <w:p w14:paraId="4238943D" w14:textId="3372B865" w:rsidR="00A70FCB" w:rsidRPr="007C3BAE" w:rsidRDefault="00A70FCB" w:rsidP="00921441">
      <w:pPr>
        <w:pStyle w:val="Textkrper2"/>
        <w:tabs>
          <w:tab w:val="clear" w:pos="567"/>
        </w:tabs>
        <w:spacing w:line="240" w:lineRule="auto"/>
        <w:jc w:val="left"/>
        <w:rPr>
          <w:szCs w:val="22"/>
        </w:rPr>
      </w:pPr>
      <w:r w:rsidRPr="007C3BAE">
        <w:rPr>
          <w:szCs w:val="22"/>
        </w:rPr>
        <w:t>Sebbene con l</w:t>
      </w:r>
      <w:r w:rsidR="00C022E9">
        <w:rPr>
          <w:szCs w:val="22"/>
        </w:rPr>
        <w:t>’</w:t>
      </w:r>
      <w:r w:rsidRPr="007C3BAE">
        <w:rPr>
          <w:szCs w:val="22"/>
        </w:rPr>
        <w:t xml:space="preserve">uso dei diuretici tiazidici possa svilupparsi </w:t>
      </w:r>
      <w:r w:rsidR="00A60181" w:rsidRPr="007C3BAE">
        <w:rPr>
          <w:szCs w:val="22"/>
        </w:rPr>
        <w:t>ipokaliemia</w:t>
      </w:r>
      <w:r w:rsidRPr="007C3BAE">
        <w:rPr>
          <w:szCs w:val="22"/>
        </w:rPr>
        <w:t>, la terapia concomitante con telmisartan può ridurre l</w:t>
      </w:r>
      <w:r w:rsidR="00C022E9">
        <w:rPr>
          <w:szCs w:val="22"/>
        </w:rPr>
        <w:t>’</w:t>
      </w:r>
      <w:r w:rsidR="00A60181" w:rsidRPr="007C3BAE">
        <w:rPr>
          <w:szCs w:val="22"/>
        </w:rPr>
        <w:t>ipokaliemia</w:t>
      </w:r>
      <w:r w:rsidRPr="007C3BAE">
        <w:rPr>
          <w:szCs w:val="22"/>
        </w:rPr>
        <w:t xml:space="preserve"> indotta dal diuretico. Il rischio di </w:t>
      </w:r>
      <w:r w:rsidR="00A60181" w:rsidRPr="007C3BAE">
        <w:rPr>
          <w:szCs w:val="22"/>
        </w:rPr>
        <w:t>ipokaliemia</w:t>
      </w:r>
      <w:r w:rsidRPr="007C3BAE">
        <w:rPr>
          <w:szCs w:val="22"/>
        </w:rPr>
        <w:t xml:space="preserve"> è maggiore nei pazienti con cirrosi epatica, nei pazienti caratterizzati da diuresi abbondante, nei pazienti con un apporto non adeguato di elettroliti per via orale e nei pazienti in trattamento concomitante con corticosteroidi o </w:t>
      </w:r>
      <w:r w:rsidR="006374C3" w:rsidRPr="007C3BAE">
        <w:rPr>
          <w:szCs w:val="22"/>
        </w:rPr>
        <w:t>ormone adrenocorticotropico (</w:t>
      </w:r>
      <w:r w:rsidRPr="007C3BAE">
        <w:rPr>
          <w:szCs w:val="22"/>
        </w:rPr>
        <w:t>ACTH</w:t>
      </w:r>
      <w:r w:rsidR="006374C3" w:rsidRPr="007C3BAE">
        <w:rPr>
          <w:szCs w:val="22"/>
        </w:rPr>
        <w:t>)</w:t>
      </w:r>
      <w:r w:rsidRPr="007C3BAE">
        <w:rPr>
          <w:szCs w:val="22"/>
        </w:rPr>
        <w:t xml:space="preserve"> (vedere </w:t>
      </w:r>
      <w:r w:rsidR="00040974" w:rsidRPr="007C3BAE">
        <w:rPr>
          <w:szCs w:val="22"/>
        </w:rPr>
        <w:t>paragrafo</w:t>
      </w:r>
      <w:r w:rsidR="0039163E" w:rsidRPr="007C3BAE">
        <w:rPr>
          <w:szCs w:val="22"/>
        </w:rPr>
        <w:t> </w:t>
      </w:r>
      <w:r w:rsidRPr="007C3BAE">
        <w:rPr>
          <w:szCs w:val="22"/>
        </w:rPr>
        <w:t>4.5).</w:t>
      </w:r>
    </w:p>
    <w:p w14:paraId="0F9BCBAB" w14:textId="77777777" w:rsidR="00A70FCB" w:rsidRPr="007C3BAE" w:rsidRDefault="00A70FCB" w:rsidP="0055286F">
      <w:pPr>
        <w:pStyle w:val="Textkrper2"/>
        <w:tabs>
          <w:tab w:val="clear" w:pos="567"/>
        </w:tabs>
        <w:spacing w:line="240" w:lineRule="auto"/>
        <w:rPr>
          <w:szCs w:val="22"/>
        </w:rPr>
      </w:pPr>
    </w:p>
    <w:p w14:paraId="66E11AFD" w14:textId="242A48B6" w:rsidR="00A70FCB" w:rsidRPr="007C3BAE" w:rsidRDefault="00A70FCB" w:rsidP="00024ADB">
      <w:pPr>
        <w:pStyle w:val="Textkrper2"/>
        <w:keepNext/>
        <w:numPr>
          <w:ilvl w:val="0"/>
          <w:numId w:val="25"/>
        </w:numPr>
        <w:tabs>
          <w:tab w:val="clear" w:pos="567"/>
        </w:tabs>
        <w:spacing w:line="240" w:lineRule="auto"/>
        <w:ind w:left="567" w:hanging="567"/>
        <w:jc w:val="left"/>
        <w:rPr>
          <w:szCs w:val="22"/>
        </w:rPr>
      </w:pPr>
      <w:r w:rsidRPr="007C3BAE">
        <w:rPr>
          <w:szCs w:val="22"/>
        </w:rPr>
        <w:t>Iper</w:t>
      </w:r>
      <w:r w:rsidR="0096213C" w:rsidRPr="007C3BAE">
        <w:rPr>
          <w:szCs w:val="22"/>
        </w:rPr>
        <w:t>kaliemia</w:t>
      </w:r>
    </w:p>
    <w:p w14:paraId="64D53AC4" w14:textId="1799BD93" w:rsidR="00A70FCB" w:rsidRPr="007C3BAE" w:rsidRDefault="00A70FCB" w:rsidP="00921441">
      <w:pPr>
        <w:pStyle w:val="Textkrper2"/>
        <w:tabs>
          <w:tab w:val="clear" w:pos="567"/>
        </w:tabs>
        <w:spacing w:line="240" w:lineRule="auto"/>
        <w:jc w:val="left"/>
        <w:rPr>
          <w:szCs w:val="22"/>
        </w:rPr>
      </w:pPr>
      <w:r w:rsidRPr="007C3BAE">
        <w:rPr>
          <w:szCs w:val="22"/>
        </w:rPr>
        <w:t>Viceversa, a causa dell</w:t>
      </w:r>
      <w:r w:rsidR="00C022E9">
        <w:rPr>
          <w:szCs w:val="22"/>
        </w:rPr>
        <w:t>’</w:t>
      </w:r>
      <w:r w:rsidRPr="007C3BAE">
        <w:rPr>
          <w:szCs w:val="22"/>
        </w:rPr>
        <w:t>antagonismo esercitato sui recettori dell</w:t>
      </w:r>
      <w:r w:rsidR="00C022E9">
        <w:rPr>
          <w:szCs w:val="22"/>
        </w:rPr>
        <w:t>’</w:t>
      </w:r>
      <w:r w:rsidRPr="007C3BAE">
        <w:rPr>
          <w:szCs w:val="22"/>
        </w:rPr>
        <w:t>angiotensina</w:t>
      </w:r>
      <w:r w:rsidR="00B601AE">
        <w:rPr>
          <w:szCs w:val="22"/>
        </w:rPr>
        <w:t> </w:t>
      </w:r>
      <w:r w:rsidRPr="007C3BAE">
        <w:rPr>
          <w:szCs w:val="22"/>
        </w:rPr>
        <w:t>II (AT</w:t>
      </w:r>
      <w:r w:rsidRPr="007C3BAE">
        <w:rPr>
          <w:szCs w:val="22"/>
          <w:vertAlign w:val="subscript"/>
        </w:rPr>
        <w:t>1</w:t>
      </w:r>
      <w:r w:rsidRPr="007C3BAE">
        <w:rPr>
          <w:szCs w:val="22"/>
        </w:rPr>
        <w:t xml:space="preserve">) dal telmisartan contenuto </w:t>
      </w:r>
      <w:r w:rsidR="0039163E" w:rsidRPr="007C3BAE">
        <w:rPr>
          <w:szCs w:val="22"/>
        </w:rPr>
        <w:t>nel medicinale</w:t>
      </w:r>
      <w:r w:rsidRPr="007C3BAE">
        <w:rPr>
          <w:szCs w:val="22"/>
        </w:rPr>
        <w:t>, può verificarsi iper</w:t>
      </w:r>
      <w:r w:rsidR="0092272F">
        <w:rPr>
          <w:szCs w:val="22"/>
        </w:rPr>
        <w:t>kaliemia</w:t>
      </w:r>
      <w:r w:rsidRPr="007C3BAE">
        <w:rPr>
          <w:szCs w:val="22"/>
        </w:rPr>
        <w:t>. Sebbene non sia stata documentata iper</w:t>
      </w:r>
      <w:r w:rsidR="0092272F">
        <w:rPr>
          <w:szCs w:val="22"/>
        </w:rPr>
        <w:t>kaliemia</w:t>
      </w:r>
      <w:r w:rsidRPr="007C3BAE">
        <w:rPr>
          <w:szCs w:val="22"/>
        </w:rPr>
        <w:t xml:space="preserve"> clinicamente significativa associata all</w:t>
      </w:r>
      <w:r w:rsidR="00C022E9">
        <w:rPr>
          <w:szCs w:val="22"/>
        </w:rPr>
        <w:t>’</w:t>
      </w:r>
      <w:r w:rsidRPr="007C3BAE">
        <w:rPr>
          <w:szCs w:val="22"/>
        </w:rPr>
        <w:t xml:space="preserve">uso di </w:t>
      </w:r>
      <w:r w:rsidR="0039163E" w:rsidRPr="007C3BAE">
        <w:rPr>
          <w:szCs w:val="22"/>
        </w:rPr>
        <w:t>telmisartan/HCTZ</w:t>
      </w:r>
      <w:r w:rsidRPr="007C3BAE">
        <w:rPr>
          <w:szCs w:val="22"/>
        </w:rPr>
        <w:t>, i fattori di rischio per lo sviluppo di iper</w:t>
      </w:r>
      <w:r w:rsidR="00FB64F3">
        <w:rPr>
          <w:szCs w:val="22"/>
        </w:rPr>
        <w:t>kaliemia</w:t>
      </w:r>
      <w:r w:rsidRPr="007C3BAE">
        <w:rPr>
          <w:szCs w:val="22"/>
        </w:rPr>
        <w:t xml:space="preserve"> includono insufficienza renale e/o insufficienza cardiaca e diabete mellito. </w:t>
      </w:r>
      <w:r w:rsidR="00FB64F3">
        <w:rPr>
          <w:szCs w:val="22"/>
        </w:rPr>
        <w:t>I d</w:t>
      </w:r>
      <w:r w:rsidRPr="007C3BAE">
        <w:rPr>
          <w:szCs w:val="22"/>
        </w:rPr>
        <w:t>iuretici risparmiatori</w:t>
      </w:r>
      <w:r w:rsidR="00FB64F3">
        <w:rPr>
          <w:szCs w:val="22"/>
        </w:rPr>
        <w:t xml:space="preserve"> di potassio</w:t>
      </w:r>
      <w:r w:rsidRPr="007C3BAE">
        <w:rPr>
          <w:szCs w:val="22"/>
        </w:rPr>
        <w:t xml:space="preserve">, </w:t>
      </w:r>
      <w:r w:rsidR="00FB64F3">
        <w:rPr>
          <w:szCs w:val="22"/>
        </w:rPr>
        <w:t xml:space="preserve">gli </w:t>
      </w:r>
      <w:r w:rsidRPr="007C3BAE">
        <w:rPr>
          <w:szCs w:val="22"/>
        </w:rPr>
        <w:t>integratori di potassio</w:t>
      </w:r>
      <w:r w:rsidR="00FB64F3">
        <w:rPr>
          <w:szCs w:val="22"/>
        </w:rPr>
        <w:t xml:space="preserve"> o</w:t>
      </w:r>
      <w:r w:rsidRPr="007C3BAE">
        <w:rPr>
          <w:szCs w:val="22"/>
        </w:rPr>
        <w:t xml:space="preserve"> </w:t>
      </w:r>
      <w:r w:rsidR="00FB64F3">
        <w:rPr>
          <w:szCs w:val="22"/>
        </w:rPr>
        <w:t xml:space="preserve">i </w:t>
      </w:r>
      <w:r w:rsidRPr="007C3BAE">
        <w:rPr>
          <w:szCs w:val="22"/>
        </w:rPr>
        <w:t xml:space="preserve">sostituti del sale contenenti potassio devono essere somministrati con cautela in concomitanza con </w:t>
      </w:r>
      <w:r w:rsidR="0039163E" w:rsidRPr="007C3BAE">
        <w:rPr>
          <w:szCs w:val="22"/>
        </w:rPr>
        <w:t>telmisartan/HCTZ</w:t>
      </w:r>
      <w:r w:rsidRPr="007C3BAE">
        <w:rPr>
          <w:szCs w:val="22"/>
        </w:rPr>
        <w:t xml:space="preserve"> (vedere </w:t>
      </w:r>
      <w:r w:rsidR="00BD3A27" w:rsidRPr="007C3BAE">
        <w:rPr>
          <w:szCs w:val="22"/>
        </w:rPr>
        <w:t>paragrafo</w:t>
      </w:r>
      <w:r w:rsidR="0039163E" w:rsidRPr="007C3BAE">
        <w:rPr>
          <w:szCs w:val="22"/>
        </w:rPr>
        <w:t> </w:t>
      </w:r>
      <w:r w:rsidRPr="007C3BAE">
        <w:rPr>
          <w:szCs w:val="22"/>
        </w:rPr>
        <w:t>4.5).</w:t>
      </w:r>
    </w:p>
    <w:p w14:paraId="633C6FC1" w14:textId="77777777" w:rsidR="00A70FCB" w:rsidRPr="007C3BAE" w:rsidRDefault="00A70FCB" w:rsidP="0055286F">
      <w:pPr>
        <w:pStyle w:val="Textkrper2"/>
        <w:tabs>
          <w:tab w:val="clear" w:pos="567"/>
        </w:tabs>
        <w:spacing w:line="240" w:lineRule="auto"/>
        <w:rPr>
          <w:szCs w:val="22"/>
        </w:rPr>
      </w:pPr>
    </w:p>
    <w:p w14:paraId="2098374D" w14:textId="3000301D" w:rsidR="00A70FCB" w:rsidRPr="007C3BAE" w:rsidRDefault="00667334" w:rsidP="00024ADB">
      <w:pPr>
        <w:pStyle w:val="Textkrper2"/>
        <w:keepNext/>
        <w:numPr>
          <w:ilvl w:val="0"/>
          <w:numId w:val="25"/>
        </w:numPr>
        <w:tabs>
          <w:tab w:val="clear" w:pos="567"/>
        </w:tabs>
        <w:spacing w:line="240" w:lineRule="auto"/>
        <w:ind w:left="567" w:hanging="567"/>
        <w:jc w:val="left"/>
        <w:rPr>
          <w:szCs w:val="22"/>
        </w:rPr>
      </w:pPr>
      <w:r w:rsidRPr="007C3BAE">
        <w:rPr>
          <w:szCs w:val="22"/>
        </w:rPr>
        <w:t>A</w:t>
      </w:r>
      <w:r w:rsidR="00A70FCB" w:rsidRPr="007C3BAE">
        <w:rPr>
          <w:szCs w:val="22"/>
        </w:rPr>
        <w:t>lcalosi ipocloremica</w:t>
      </w:r>
    </w:p>
    <w:p w14:paraId="0F1DCE2D" w14:textId="1DC5D1D5" w:rsidR="00A70FCB" w:rsidRPr="007C3BAE" w:rsidRDefault="00A70FCB" w:rsidP="00921441">
      <w:pPr>
        <w:pStyle w:val="Textkrper2"/>
        <w:tabs>
          <w:tab w:val="clear" w:pos="567"/>
        </w:tabs>
        <w:spacing w:line="240" w:lineRule="auto"/>
        <w:jc w:val="left"/>
        <w:rPr>
          <w:szCs w:val="22"/>
        </w:rPr>
      </w:pPr>
      <w:r w:rsidRPr="007C3BAE">
        <w:rPr>
          <w:szCs w:val="22"/>
        </w:rPr>
        <w:t xml:space="preserve">La </w:t>
      </w:r>
      <w:r w:rsidR="00761E78" w:rsidRPr="007C3BAE">
        <w:rPr>
          <w:szCs w:val="22"/>
        </w:rPr>
        <w:t xml:space="preserve">carenza </w:t>
      </w:r>
      <w:r w:rsidRPr="007C3BAE">
        <w:rPr>
          <w:szCs w:val="22"/>
        </w:rPr>
        <w:t>di cloruro è generalmente lieve e solitamente non richiede trattamento.</w:t>
      </w:r>
    </w:p>
    <w:p w14:paraId="057B3A7D" w14:textId="77777777" w:rsidR="00A70FCB" w:rsidRPr="007C3BAE" w:rsidRDefault="00A70FCB" w:rsidP="00921441">
      <w:pPr>
        <w:pStyle w:val="Textkrper2"/>
        <w:tabs>
          <w:tab w:val="clear" w:pos="567"/>
        </w:tabs>
        <w:spacing w:line="240" w:lineRule="auto"/>
        <w:jc w:val="left"/>
        <w:rPr>
          <w:szCs w:val="22"/>
        </w:rPr>
      </w:pPr>
    </w:p>
    <w:p w14:paraId="637F9258" w14:textId="1D09014E" w:rsidR="00A70FCB" w:rsidRPr="007C3BAE" w:rsidRDefault="00A70FCB" w:rsidP="00024ADB">
      <w:pPr>
        <w:pStyle w:val="Textkrper2"/>
        <w:keepNext/>
        <w:numPr>
          <w:ilvl w:val="0"/>
          <w:numId w:val="25"/>
        </w:numPr>
        <w:tabs>
          <w:tab w:val="clear" w:pos="567"/>
        </w:tabs>
        <w:spacing w:line="240" w:lineRule="auto"/>
        <w:ind w:left="567" w:hanging="567"/>
        <w:jc w:val="left"/>
        <w:rPr>
          <w:szCs w:val="22"/>
        </w:rPr>
      </w:pPr>
      <w:r w:rsidRPr="007C3BAE">
        <w:rPr>
          <w:szCs w:val="22"/>
        </w:rPr>
        <w:lastRenderedPageBreak/>
        <w:t>Ipercalcemia</w:t>
      </w:r>
    </w:p>
    <w:p w14:paraId="301E1801" w14:textId="7C506EC9" w:rsidR="00A70FCB" w:rsidRPr="007C3BAE" w:rsidRDefault="00A70FCB" w:rsidP="00921441">
      <w:pPr>
        <w:pStyle w:val="Textkrper2"/>
        <w:tabs>
          <w:tab w:val="clear" w:pos="567"/>
        </w:tabs>
        <w:spacing w:line="240" w:lineRule="auto"/>
        <w:jc w:val="left"/>
        <w:rPr>
          <w:szCs w:val="22"/>
        </w:rPr>
      </w:pPr>
      <w:r w:rsidRPr="007C3BAE">
        <w:rPr>
          <w:szCs w:val="22"/>
        </w:rPr>
        <w:t>I tiazidici possono ridurre l</w:t>
      </w:r>
      <w:r w:rsidR="00C022E9">
        <w:rPr>
          <w:szCs w:val="22"/>
        </w:rPr>
        <w:t>’</w:t>
      </w:r>
      <w:r w:rsidRPr="007C3BAE">
        <w:rPr>
          <w:szCs w:val="22"/>
        </w:rPr>
        <w:t>escrezione urinaria del calcio e causare, in assenza di disturbi noti del metabolismo del calcio, un intermittente e lieve aumento del calcio sierico. Un</w:t>
      </w:r>
      <w:r w:rsidR="00C022E9">
        <w:rPr>
          <w:szCs w:val="22"/>
        </w:rPr>
        <w:t>’</w:t>
      </w:r>
      <w:r w:rsidRPr="007C3BAE">
        <w:rPr>
          <w:szCs w:val="22"/>
        </w:rPr>
        <w:t xml:space="preserve">ipercalcemia marcata può essere indicativa di </w:t>
      </w:r>
      <w:r w:rsidR="00CC4485">
        <w:rPr>
          <w:szCs w:val="22"/>
        </w:rPr>
        <w:t xml:space="preserve">un </w:t>
      </w:r>
      <w:r w:rsidRPr="007C3BAE">
        <w:rPr>
          <w:szCs w:val="22"/>
        </w:rPr>
        <w:t xml:space="preserve">iperparatiroidismo latente. La somministrazione di tiazidici </w:t>
      </w:r>
      <w:r w:rsidR="002A6781" w:rsidRPr="007C3BAE">
        <w:rPr>
          <w:szCs w:val="22"/>
        </w:rPr>
        <w:t>deve</w:t>
      </w:r>
      <w:r w:rsidRPr="007C3BAE">
        <w:rPr>
          <w:szCs w:val="22"/>
        </w:rPr>
        <w:t xml:space="preserve"> essere sospesa prima di effettuare i test di funzionalità paratiroidea.</w:t>
      </w:r>
    </w:p>
    <w:p w14:paraId="0D8BB6A2" w14:textId="77777777" w:rsidR="00A70FCB" w:rsidRPr="007C3BAE" w:rsidRDefault="00A70FCB" w:rsidP="00921441">
      <w:pPr>
        <w:pStyle w:val="Textkrper2"/>
        <w:tabs>
          <w:tab w:val="clear" w:pos="567"/>
        </w:tabs>
        <w:spacing w:line="240" w:lineRule="auto"/>
        <w:jc w:val="left"/>
        <w:rPr>
          <w:szCs w:val="22"/>
        </w:rPr>
      </w:pPr>
    </w:p>
    <w:p w14:paraId="43EA1747" w14:textId="2A3226F7" w:rsidR="00A70FCB" w:rsidRPr="007C3BAE" w:rsidRDefault="00A70FCB" w:rsidP="00024ADB">
      <w:pPr>
        <w:pStyle w:val="Textkrper2"/>
        <w:keepNext/>
        <w:numPr>
          <w:ilvl w:val="0"/>
          <w:numId w:val="25"/>
        </w:numPr>
        <w:tabs>
          <w:tab w:val="clear" w:pos="567"/>
        </w:tabs>
        <w:spacing w:line="240" w:lineRule="auto"/>
        <w:ind w:left="567" w:hanging="567"/>
        <w:jc w:val="left"/>
        <w:rPr>
          <w:szCs w:val="22"/>
        </w:rPr>
      </w:pPr>
      <w:r w:rsidRPr="007C3BAE">
        <w:rPr>
          <w:szCs w:val="22"/>
        </w:rPr>
        <w:t>Ipomagnes</w:t>
      </w:r>
      <w:r w:rsidR="006F4520">
        <w:rPr>
          <w:szCs w:val="22"/>
        </w:rPr>
        <w:t>i</w:t>
      </w:r>
      <w:r w:rsidRPr="007C3BAE">
        <w:rPr>
          <w:szCs w:val="22"/>
        </w:rPr>
        <w:t>emia</w:t>
      </w:r>
    </w:p>
    <w:p w14:paraId="068BE200" w14:textId="6DD8A77C" w:rsidR="00A70FCB" w:rsidRPr="007C3BAE" w:rsidRDefault="00A70FCB" w:rsidP="00921441">
      <w:pPr>
        <w:pStyle w:val="Textkrper2"/>
        <w:tabs>
          <w:tab w:val="clear" w:pos="567"/>
        </w:tabs>
        <w:spacing w:line="240" w:lineRule="auto"/>
        <w:jc w:val="left"/>
        <w:rPr>
          <w:szCs w:val="22"/>
        </w:rPr>
      </w:pPr>
      <w:r w:rsidRPr="007C3BAE">
        <w:rPr>
          <w:szCs w:val="22"/>
        </w:rPr>
        <w:t>I tiazidici hanno dimostrato di aumentare l</w:t>
      </w:r>
      <w:r w:rsidR="00C022E9">
        <w:rPr>
          <w:szCs w:val="22"/>
        </w:rPr>
        <w:t>’</w:t>
      </w:r>
      <w:r w:rsidRPr="007C3BAE">
        <w:rPr>
          <w:szCs w:val="22"/>
        </w:rPr>
        <w:t>escrezione urinaria del magnesio determinando ipomagnes</w:t>
      </w:r>
      <w:r w:rsidR="00232013">
        <w:rPr>
          <w:szCs w:val="22"/>
        </w:rPr>
        <w:t>i</w:t>
      </w:r>
      <w:r w:rsidRPr="007C3BAE">
        <w:rPr>
          <w:szCs w:val="22"/>
        </w:rPr>
        <w:t xml:space="preserve">emia (vedere </w:t>
      </w:r>
      <w:r w:rsidR="005D44B5" w:rsidRPr="007C3BAE">
        <w:rPr>
          <w:szCs w:val="22"/>
        </w:rPr>
        <w:t>paragrafo</w:t>
      </w:r>
      <w:r w:rsidR="0039163E" w:rsidRPr="007C3BAE">
        <w:rPr>
          <w:szCs w:val="22"/>
        </w:rPr>
        <w:t> </w:t>
      </w:r>
      <w:r w:rsidRPr="007C3BAE">
        <w:rPr>
          <w:szCs w:val="22"/>
        </w:rPr>
        <w:t>4.5).</w:t>
      </w:r>
    </w:p>
    <w:p w14:paraId="3F69E05C" w14:textId="77777777" w:rsidR="00A70FCB" w:rsidRPr="007C3BAE" w:rsidRDefault="00A70FCB" w:rsidP="00921441">
      <w:pPr>
        <w:pStyle w:val="Textkrper2"/>
        <w:tabs>
          <w:tab w:val="clear" w:pos="567"/>
        </w:tabs>
        <w:spacing w:line="240" w:lineRule="auto"/>
        <w:jc w:val="left"/>
        <w:rPr>
          <w:szCs w:val="22"/>
        </w:rPr>
      </w:pPr>
    </w:p>
    <w:p w14:paraId="2CCAA360" w14:textId="77777777" w:rsidR="00BC4D08" w:rsidRPr="007C3BAE" w:rsidRDefault="00A70FCB" w:rsidP="00921441">
      <w:pPr>
        <w:keepNext/>
        <w:rPr>
          <w:szCs w:val="22"/>
        </w:rPr>
      </w:pPr>
      <w:r w:rsidRPr="007C3BAE">
        <w:rPr>
          <w:szCs w:val="22"/>
          <w:u w:val="single"/>
        </w:rPr>
        <w:t>Differenze etniche</w:t>
      </w:r>
    </w:p>
    <w:p w14:paraId="5E74E709" w14:textId="09DE1AFC" w:rsidR="00A70FCB" w:rsidRPr="007C3BAE" w:rsidRDefault="00A70FCB" w:rsidP="00921441">
      <w:pPr>
        <w:rPr>
          <w:szCs w:val="22"/>
        </w:rPr>
      </w:pPr>
      <w:r w:rsidRPr="007C3BAE">
        <w:rPr>
          <w:szCs w:val="22"/>
        </w:rPr>
        <w:t xml:space="preserve">Come tutti gli altri </w:t>
      </w:r>
      <w:r w:rsidR="006728C7" w:rsidRPr="007C3BAE">
        <w:rPr>
          <w:szCs w:val="22"/>
        </w:rPr>
        <w:t>bloccanti</w:t>
      </w:r>
      <w:r w:rsidRPr="007C3BAE">
        <w:rPr>
          <w:szCs w:val="22"/>
        </w:rPr>
        <w:t xml:space="preserve"> </w:t>
      </w:r>
      <w:r w:rsidR="00DE696D" w:rsidRPr="007C3BAE">
        <w:rPr>
          <w:szCs w:val="22"/>
        </w:rPr>
        <w:t xml:space="preserve">del recettore </w:t>
      </w:r>
      <w:r w:rsidRPr="007C3BAE">
        <w:rPr>
          <w:szCs w:val="22"/>
        </w:rPr>
        <w:t>dell</w:t>
      </w:r>
      <w:r w:rsidR="00C022E9">
        <w:rPr>
          <w:szCs w:val="22"/>
        </w:rPr>
        <w:t>’</w:t>
      </w:r>
      <w:r w:rsidRPr="007C3BAE">
        <w:rPr>
          <w:szCs w:val="22"/>
        </w:rPr>
        <w:t>angiotensina</w:t>
      </w:r>
      <w:r w:rsidR="00B601AE">
        <w:rPr>
          <w:szCs w:val="22"/>
        </w:rPr>
        <w:t> </w:t>
      </w:r>
      <w:r w:rsidR="00DE696D" w:rsidRPr="007C3BAE">
        <w:rPr>
          <w:szCs w:val="22"/>
        </w:rPr>
        <w:t>II</w:t>
      </w:r>
      <w:r w:rsidRPr="007C3BAE">
        <w:rPr>
          <w:szCs w:val="22"/>
        </w:rPr>
        <w:t xml:space="preserve">, telmisartan è apparentemente meno efficace nel ridurre la pressione </w:t>
      </w:r>
      <w:r w:rsidR="00232013">
        <w:rPr>
          <w:szCs w:val="22"/>
        </w:rPr>
        <w:t>arteriosa</w:t>
      </w:r>
      <w:r w:rsidR="00232013" w:rsidRPr="007C3BAE">
        <w:rPr>
          <w:szCs w:val="22"/>
        </w:rPr>
        <w:t xml:space="preserve"> </w:t>
      </w:r>
      <w:r w:rsidRPr="007C3BAE">
        <w:rPr>
          <w:szCs w:val="22"/>
        </w:rPr>
        <w:t xml:space="preserve">nei pazienti </w:t>
      </w:r>
      <w:r w:rsidR="00602BA3">
        <w:rPr>
          <w:szCs w:val="22"/>
        </w:rPr>
        <w:t>appartenenti alla popolazione nera</w:t>
      </w:r>
      <w:r w:rsidRPr="007C3BAE">
        <w:rPr>
          <w:szCs w:val="22"/>
        </w:rPr>
        <w:t xml:space="preserve"> rispetto a</w:t>
      </w:r>
      <w:r w:rsidR="00232013">
        <w:rPr>
          <w:szCs w:val="22"/>
        </w:rPr>
        <w:t>gli altr</w:t>
      </w:r>
      <w:r w:rsidRPr="007C3BAE">
        <w:rPr>
          <w:szCs w:val="22"/>
        </w:rPr>
        <w:t xml:space="preserve">i pazienti , </w:t>
      </w:r>
      <w:r w:rsidR="00232013">
        <w:rPr>
          <w:szCs w:val="22"/>
        </w:rPr>
        <w:t>forse</w:t>
      </w:r>
      <w:r w:rsidR="00232013" w:rsidRPr="007C3BAE">
        <w:rPr>
          <w:szCs w:val="22"/>
        </w:rPr>
        <w:t xml:space="preserve"> </w:t>
      </w:r>
      <w:r w:rsidRPr="007C3BAE">
        <w:rPr>
          <w:szCs w:val="22"/>
        </w:rPr>
        <w:t xml:space="preserve">a causa </w:t>
      </w:r>
      <w:r w:rsidR="00232013">
        <w:rPr>
          <w:szCs w:val="22"/>
        </w:rPr>
        <w:t>della</w:t>
      </w:r>
      <w:r w:rsidRPr="007C3BAE">
        <w:rPr>
          <w:szCs w:val="22"/>
        </w:rPr>
        <w:t xml:space="preserve"> maggiore prevalenza di bassi livelli </w:t>
      </w:r>
      <w:r w:rsidR="0040046C" w:rsidRPr="007C3BAE">
        <w:rPr>
          <w:szCs w:val="22"/>
        </w:rPr>
        <w:t xml:space="preserve">di </w:t>
      </w:r>
      <w:r w:rsidRPr="007C3BAE">
        <w:rPr>
          <w:szCs w:val="22"/>
        </w:rPr>
        <w:t xml:space="preserve">renina nella popolazione </w:t>
      </w:r>
      <w:r w:rsidR="005F6AF2">
        <w:rPr>
          <w:szCs w:val="22"/>
        </w:rPr>
        <w:t>nera</w:t>
      </w:r>
      <w:r w:rsidR="00232013">
        <w:rPr>
          <w:szCs w:val="22"/>
        </w:rPr>
        <w:t xml:space="preserve"> affetta da ipertensione</w:t>
      </w:r>
      <w:r w:rsidRPr="007C3BAE">
        <w:rPr>
          <w:szCs w:val="22"/>
        </w:rPr>
        <w:t>.</w:t>
      </w:r>
    </w:p>
    <w:p w14:paraId="45D02334" w14:textId="77777777" w:rsidR="00A70FCB" w:rsidRPr="007C3BAE" w:rsidRDefault="00A70FCB" w:rsidP="00921441">
      <w:pPr>
        <w:rPr>
          <w:szCs w:val="22"/>
        </w:rPr>
      </w:pPr>
    </w:p>
    <w:p w14:paraId="5CE3610C" w14:textId="73D9E936" w:rsidR="00BC4D08" w:rsidRPr="007C3BAE" w:rsidRDefault="00667334" w:rsidP="00921441">
      <w:pPr>
        <w:pStyle w:val="Textkrper3"/>
        <w:keepNext/>
        <w:widowControl/>
        <w:rPr>
          <w:szCs w:val="22"/>
          <w:lang w:val="it-IT"/>
        </w:rPr>
      </w:pPr>
      <w:r w:rsidRPr="007C3BAE">
        <w:rPr>
          <w:szCs w:val="22"/>
          <w:u w:val="single"/>
          <w:lang w:val="it-IT"/>
        </w:rPr>
        <w:t>Cardiopatia ischemi</w:t>
      </w:r>
      <w:r w:rsidR="00AD7987" w:rsidRPr="007C3BAE">
        <w:rPr>
          <w:szCs w:val="22"/>
          <w:u w:val="single"/>
          <w:lang w:val="it-IT"/>
        </w:rPr>
        <w:t>c</w:t>
      </w:r>
      <w:r w:rsidRPr="007C3BAE">
        <w:rPr>
          <w:szCs w:val="22"/>
          <w:u w:val="single"/>
          <w:lang w:val="it-IT"/>
        </w:rPr>
        <w:t>a</w:t>
      </w:r>
    </w:p>
    <w:p w14:paraId="4C1CFFEF" w14:textId="28BDFDDB" w:rsidR="00A70FCB" w:rsidRPr="007C3BAE" w:rsidRDefault="00A70FCB" w:rsidP="00921441">
      <w:pPr>
        <w:pStyle w:val="Textkrper3"/>
        <w:widowControl/>
        <w:rPr>
          <w:szCs w:val="22"/>
          <w:lang w:val="it-IT"/>
        </w:rPr>
      </w:pPr>
      <w:r w:rsidRPr="007C3BAE">
        <w:rPr>
          <w:szCs w:val="22"/>
          <w:lang w:val="it-IT"/>
        </w:rPr>
        <w:t>Come con qualsiasi agente antipertensivo, un</w:t>
      </w:r>
      <w:r w:rsidR="0036479F" w:rsidRPr="007C3BAE">
        <w:rPr>
          <w:szCs w:val="22"/>
          <w:lang w:val="it-IT"/>
        </w:rPr>
        <w:t>’</w:t>
      </w:r>
      <w:r w:rsidRPr="007C3BAE">
        <w:rPr>
          <w:szCs w:val="22"/>
          <w:lang w:val="it-IT"/>
        </w:rPr>
        <w:t xml:space="preserve">eccessiva diminuzione della pressione </w:t>
      </w:r>
      <w:r w:rsidR="007D2488">
        <w:rPr>
          <w:szCs w:val="22"/>
          <w:lang w:val="it-IT"/>
        </w:rPr>
        <w:t xml:space="preserve">arteriosa </w:t>
      </w:r>
      <w:r w:rsidRPr="007C3BAE">
        <w:rPr>
          <w:szCs w:val="22"/>
          <w:lang w:val="it-IT"/>
        </w:rPr>
        <w:t xml:space="preserve">in pazienti con cardiopatia ischemica o </w:t>
      </w:r>
      <w:r w:rsidR="0036479F" w:rsidRPr="007C3BAE">
        <w:rPr>
          <w:szCs w:val="22"/>
          <w:lang w:val="it-IT"/>
        </w:rPr>
        <w:t>malattia</w:t>
      </w:r>
      <w:r w:rsidRPr="007C3BAE">
        <w:rPr>
          <w:szCs w:val="22"/>
          <w:lang w:val="it-IT"/>
        </w:rPr>
        <w:t xml:space="preserve"> cardiovascolare ischemica potrebbe causare infarto miocardi</w:t>
      </w:r>
      <w:r w:rsidR="0036479F" w:rsidRPr="007C3BAE">
        <w:rPr>
          <w:szCs w:val="22"/>
          <w:lang w:val="it-IT"/>
        </w:rPr>
        <w:t>c</w:t>
      </w:r>
      <w:r w:rsidRPr="007C3BAE">
        <w:rPr>
          <w:szCs w:val="22"/>
          <w:lang w:val="it-IT"/>
        </w:rPr>
        <w:t>o o ictus.</w:t>
      </w:r>
    </w:p>
    <w:p w14:paraId="0F935CA7" w14:textId="77777777" w:rsidR="00A70FCB" w:rsidRPr="007C3BAE" w:rsidRDefault="00A70FCB" w:rsidP="00921441">
      <w:pPr>
        <w:rPr>
          <w:szCs w:val="22"/>
        </w:rPr>
      </w:pPr>
    </w:p>
    <w:p w14:paraId="23562A91" w14:textId="77777777" w:rsidR="00BC4D08" w:rsidRPr="007C3BAE" w:rsidRDefault="00A70FCB" w:rsidP="00921441">
      <w:pPr>
        <w:keepNext/>
        <w:rPr>
          <w:szCs w:val="22"/>
        </w:rPr>
      </w:pPr>
      <w:r w:rsidRPr="007C3BAE">
        <w:rPr>
          <w:szCs w:val="22"/>
          <w:u w:val="single"/>
        </w:rPr>
        <w:t>Generale</w:t>
      </w:r>
    </w:p>
    <w:p w14:paraId="47773879" w14:textId="1BC078E7" w:rsidR="00A70FCB" w:rsidRPr="007C3BAE" w:rsidRDefault="00A70FCB" w:rsidP="0055286F">
      <w:pPr>
        <w:rPr>
          <w:szCs w:val="22"/>
        </w:rPr>
      </w:pPr>
      <w:r w:rsidRPr="007C3BAE">
        <w:rPr>
          <w:szCs w:val="22"/>
        </w:rPr>
        <w:t>Reazioni d</w:t>
      </w:r>
      <w:r w:rsidR="007D2488">
        <w:rPr>
          <w:szCs w:val="22"/>
        </w:rPr>
        <w:t>a</w:t>
      </w:r>
      <w:r w:rsidRPr="007C3BAE">
        <w:rPr>
          <w:szCs w:val="22"/>
        </w:rPr>
        <w:t xml:space="preserve"> ipersensibilità all</w:t>
      </w:r>
      <w:r w:rsidR="00876EC4" w:rsidRPr="007C3BAE">
        <w:rPr>
          <w:szCs w:val="22"/>
        </w:rPr>
        <w:t>’</w:t>
      </w:r>
      <w:r w:rsidR="0039163E" w:rsidRPr="007C3BAE">
        <w:rPr>
          <w:szCs w:val="22"/>
        </w:rPr>
        <w:t xml:space="preserve">HCTZ </w:t>
      </w:r>
      <w:r w:rsidRPr="007C3BAE">
        <w:rPr>
          <w:szCs w:val="22"/>
        </w:rPr>
        <w:t xml:space="preserve">possono verificarsi in pazienti con o senza storia precedente di </w:t>
      </w:r>
      <w:r w:rsidR="00405599" w:rsidRPr="007C3BAE">
        <w:rPr>
          <w:szCs w:val="22"/>
        </w:rPr>
        <w:t xml:space="preserve">allergia </w:t>
      </w:r>
      <w:r w:rsidRPr="007C3BAE">
        <w:rPr>
          <w:szCs w:val="22"/>
        </w:rPr>
        <w:t>o asma bronchiale, ma è più probabile che si verifichi</w:t>
      </w:r>
      <w:r w:rsidR="007473C8" w:rsidRPr="007C3BAE">
        <w:rPr>
          <w:szCs w:val="22"/>
        </w:rPr>
        <w:t>no</w:t>
      </w:r>
      <w:r w:rsidRPr="007C3BAE">
        <w:rPr>
          <w:szCs w:val="22"/>
        </w:rPr>
        <w:t xml:space="preserve"> in pazienti con tale anamnesi.</w:t>
      </w:r>
    </w:p>
    <w:p w14:paraId="43BE5E49" w14:textId="41EAEE30" w:rsidR="00A70FCB" w:rsidRPr="007C3BAE" w:rsidRDefault="00A70FCB" w:rsidP="0055286F">
      <w:pPr>
        <w:rPr>
          <w:szCs w:val="22"/>
        </w:rPr>
      </w:pPr>
      <w:r w:rsidRPr="007C3BAE">
        <w:rPr>
          <w:szCs w:val="22"/>
        </w:rPr>
        <w:t>Con l</w:t>
      </w:r>
      <w:r w:rsidR="00C022E9">
        <w:rPr>
          <w:szCs w:val="22"/>
        </w:rPr>
        <w:t>’</w:t>
      </w:r>
      <w:r w:rsidRPr="007C3BAE">
        <w:rPr>
          <w:szCs w:val="22"/>
        </w:rPr>
        <w:t>uso di diuretici tiazidici</w:t>
      </w:r>
      <w:r w:rsidR="00100039" w:rsidRPr="007C3BAE">
        <w:rPr>
          <w:szCs w:val="22"/>
        </w:rPr>
        <w:t xml:space="preserve">, compresa </w:t>
      </w:r>
      <w:r w:rsidR="00876EC4" w:rsidRPr="007C3BAE">
        <w:rPr>
          <w:szCs w:val="22"/>
        </w:rPr>
        <w:t>l’</w:t>
      </w:r>
      <w:r w:rsidR="0039163E" w:rsidRPr="007C3BAE">
        <w:rPr>
          <w:szCs w:val="22"/>
        </w:rPr>
        <w:t>HCTZ</w:t>
      </w:r>
      <w:r w:rsidR="00100039" w:rsidRPr="007C3BAE">
        <w:rPr>
          <w:szCs w:val="22"/>
        </w:rPr>
        <w:t>,</w:t>
      </w:r>
      <w:r w:rsidRPr="007C3BAE">
        <w:rPr>
          <w:szCs w:val="22"/>
        </w:rPr>
        <w:t xml:space="preserve"> è stata riportata esacerbazione o attivazione di lupus eritematoso sistemico.</w:t>
      </w:r>
    </w:p>
    <w:p w14:paraId="7933F8AC" w14:textId="6CC09115" w:rsidR="00405599" w:rsidRPr="007C3BAE" w:rsidRDefault="00405599" w:rsidP="0055286F">
      <w:pPr>
        <w:rPr>
          <w:szCs w:val="22"/>
        </w:rPr>
      </w:pPr>
      <w:bookmarkStart w:id="1" w:name="OLE_LINK17"/>
      <w:r w:rsidRPr="007C3BAE">
        <w:rPr>
          <w:szCs w:val="22"/>
        </w:rPr>
        <w:t>Casi di reazioni di fotosensibilità sono stati riportati con i diuretici tiazidici (vedere paragrafo</w:t>
      </w:r>
      <w:r w:rsidR="0039163E" w:rsidRPr="007C3BAE">
        <w:rPr>
          <w:szCs w:val="22"/>
        </w:rPr>
        <w:t> </w:t>
      </w:r>
      <w:r w:rsidRPr="007C3BAE">
        <w:rPr>
          <w:szCs w:val="22"/>
        </w:rPr>
        <w:t xml:space="preserve">4.8). Se durante il trattamento si manifesta una reazione di fotosensibilità, si raccomanda di </w:t>
      </w:r>
      <w:r w:rsidR="007D2488">
        <w:rPr>
          <w:szCs w:val="22"/>
        </w:rPr>
        <w:t>interrompere</w:t>
      </w:r>
      <w:r w:rsidR="007D2488" w:rsidRPr="007C3BAE">
        <w:rPr>
          <w:szCs w:val="22"/>
        </w:rPr>
        <w:t xml:space="preserve"> </w:t>
      </w:r>
      <w:r w:rsidRPr="007C3BAE">
        <w:rPr>
          <w:szCs w:val="22"/>
        </w:rPr>
        <w:t xml:space="preserve">il trattamento. Se la risomministrazione del diuretico è ritenuta necessaria, si raccomanda di proteggere le aree esposte ai raggi solari o </w:t>
      </w:r>
      <w:r w:rsidR="004276CB" w:rsidRPr="007C3BAE">
        <w:rPr>
          <w:szCs w:val="22"/>
        </w:rPr>
        <w:t xml:space="preserve">ai raggi </w:t>
      </w:r>
      <w:r w:rsidRPr="007C3BAE">
        <w:rPr>
          <w:szCs w:val="22"/>
        </w:rPr>
        <w:t>UVA</w:t>
      </w:r>
      <w:r w:rsidR="004276CB" w:rsidRPr="007C3BAE">
        <w:rPr>
          <w:szCs w:val="22"/>
        </w:rPr>
        <w:t xml:space="preserve"> artificiali</w:t>
      </w:r>
      <w:r w:rsidRPr="007C3BAE">
        <w:rPr>
          <w:szCs w:val="22"/>
        </w:rPr>
        <w:t>.</w:t>
      </w:r>
    </w:p>
    <w:bookmarkEnd w:id="1"/>
    <w:p w14:paraId="59D7DCBD" w14:textId="77777777" w:rsidR="00A70FCB" w:rsidRPr="007C3BAE" w:rsidRDefault="00A70FCB" w:rsidP="0055286F">
      <w:pPr>
        <w:rPr>
          <w:szCs w:val="22"/>
        </w:rPr>
      </w:pPr>
    </w:p>
    <w:p w14:paraId="493C1B0C" w14:textId="27339D10" w:rsidR="008F4002" w:rsidRPr="007C3BAE" w:rsidRDefault="00CE73E8" w:rsidP="0055286F">
      <w:pPr>
        <w:keepNext/>
        <w:rPr>
          <w:szCs w:val="22"/>
          <w:u w:val="single"/>
        </w:rPr>
      </w:pPr>
      <w:r w:rsidRPr="007C3BAE">
        <w:rPr>
          <w:szCs w:val="22"/>
          <w:u w:val="single"/>
        </w:rPr>
        <w:t>Effusione coroid</w:t>
      </w:r>
      <w:r w:rsidR="00E83B6C">
        <w:rPr>
          <w:szCs w:val="22"/>
          <w:u w:val="single"/>
        </w:rPr>
        <w:t>e</w:t>
      </w:r>
      <w:r w:rsidRPr="007C3BAE">
        <w:rPr>
          <w:szCs w:val="22"/>
          <w:u w:val="single"/>
        </w:rPr>
        <w:t>ale, m</w:t>
      </w:r>
      <w:r w:rsidR="008F4002" w:rsidRPr="007C3BAE">
        <w:rPr>
          <w:szCs w:val="22"/>
          <w:u w:val="single"/>
        </w:rPr>
        <w:t>iopia e glaucoma ad angolo chiuso acut</w:t>
      </w:r>
      <w:r w:rsidRPr="007C3BAE">
        <w:rPr>
          <w:szCs w:val="22"/>
          <w:u w:val="single"/>
        </w:rPr>
        <w:t>o</w:t>
      </w:r>
    </w:p>
    <w:p w14:paraId="20F459A9" w14:textId="44B7E4F4" w:rsidR="008F4002" w:rsidRPr="007C3BAE" w:rsidRDefault="008F4002" w:rsidP="0055286F">
      <w:pPr>
        <w:rPr>
          <w:szCs w:val="22"/>
        </w:rPr>
      </w:pPr>
      <w:r w:rsidRPr="007C3BAE">
        <w:rPr>
          <w:szCs w:val="22"/>
        </w:rPr>
        <w:t xml:space="preserve">L’idroclorotiazide, una sulfonamide, può causare una reazione idiosincratica, con conseguenti </w:t>
      </w:r>
      <w:r w:rsidR="00CE73E8" w:rsidRPr="007C3BAE">
        <w:rPr>
          <w:szCs w:val="22"/>
        </w:rPr>
        <w:t>effusione coroid</w:t>
      </w:r>
      <w:r w:rsidR="00D61E6D">
        <w:rPr>
          <w:szCs w:val="22"/>
        </w:rPr>
        <w:t>e</w:t>
      </w:r>
      <w:r w:rsidR="00CE73E8" w:rsidRPr="007C3BAE">
        <w:rPr>
          <w:szCs w:val="22"/>
        </w:rPr>
        <w:t xml:space="preserve">ale con difetti del campo visivo, </w:t>
      </w:r>
      <w:r w:rsidRPr="007C3BAE">
        <w:rPr>
          <w:szCs w:val="22"/>
        </w:rPr>
        <w:t xml:space="preserve">miopia transitoria acuta e glaucoma </w:t>
      </w:r>
      <w:r w:rsidR="00BD7A07" w:rsidRPr="007C3BAE">
        <w:rPr>
          <w:szCs w:val="22"/>
        </w:rPr>
        <w:t xml:space="preserve">acuto </w:t>
      </w:r>
      <w:r w:rsidRPr="007C3BAE">
        <w:rPr>
          <w:szCs w:val="22"/>
        </w:rPr>
        <w:t>ad angolo chiuso. I</w:t>
      </w:r>
      <w:r w:rsidR="00637C1A">
        <w:rPr>
          <w:szCs w:val="22"/>
        </w:rPr>
        <w:t xml:space="preserve"> </w:t>
      </w:r>
      <w:r w:rsidRPr="007C3BAE">
        <w:rPr>
          <w:szCs w:val="22"/>
        </w:rPr>
        <w:t>sintomi includono l’insorgenza acuta di una diminuzione dell’acu</w:t>
      </w:r>
      <w:r w:rsidR="00637C1A">
        <w:rPr>
          <w:szCs w:val="22"/>
        </w:rPr>
        <w:t>ità</w:t>
      </w:r>
      <w:r w:rsidRPr="007C3BAE">
        <w:rPr>
          <w:szCs w:val="22"/>
        </w:rPr>
        <w:t xml:space="preserve"> visiva o di dolore oculare e tipicamente si verificano da ore a settimane dopo l’inizio dell’assunzione del medicinale. Il glaucoma </w:t>
      </w:r>
      <w:r w:rsidR="00BD7A07" w:rsidRPr="007C3BAE">
        <w:rPr>
          <w:szCs w:val="22"/>
        </w:rPr>
        <w:t xml:space="preserve">acuto </w:t>
      </w:r>
      <w:r w:rsidRPr="007C3BAE">
        <w:rPr>
          <w:szCs w:val="22"/>
        </w:rPr>
        <w:t xml:space="preserve">ad angolo chiuso non trattato può portare </w:t>
      </w:r>
      <w:r w:rsidR="00081079" w:rsidRPr="007C3BAE">
        <w:rPr>
          <w:szCs w:val="22"/>
        </w:rPr>
        <w:t>alla</w:t>
      </w:r>
      <w:r w:rsidRPr="007C3BAE">
        <w:rPr>
          <w:szCs w:val="22"/>
        </w:rPr>
        <w:t xml:space="preserve"> perdita permanente della vista. Il trattamento primario consiste nell’interrompere l’idroclorotiazide il più rapidamente possibile. Può essere necessario prendere in considerazione trattamenti medici o chirurgici immediati se la pressione intraoculare rimane incontrollata. I</w:t>
      </w:r>
      <w:r w:rsidR="008208E8">
        <w:rPr>
          <w:szCs w:val="22"/>
        </w:rPr>
        <w:t xml:space="preserve"> </w:t>
      </w:r>
      <w:r w:rsidRPr="007C3BAE">
        <w:rPr>
          <w:szCs w:val="22"/>
        </w:rPr>
        <w:t xml:space="preserve">fattori di rischio per lo sviluppo del glaucoma </w:t>
      </w:r>
      <w:r w:rsidR="00081079" w:rsidRPr="007C3BAE">
        <w:rPr>
          <w:szCs w:val="22"/>
        </w:rPr>
        <w:t xml:space="preserve">acuto </w:t>
      </w:r>
      <w:r w:rsidRPr="007C3BAE">
        <w:rPr>
          <w:szCs w:val="22"/>
        </w:rPr>
        <w:t>ad angolo chiuso possono includere una storia di allergia all</w:t>
      </w:r>
      <w:r w:rsidR="000A4ED8">
        <w:rPr>
          <w:szCs w:val="22"/>
        </w:rPr>
        <w:t>e</w:t>
      </w:r>
      <w:r w:rsidRPr="007C3BAE">
        <w:rPr>
          <w:szCs w:val="22"/>
        </w:rPr>
        <w:t xml:space="preserve"> sulfonamid</w:t>
      </w:r>
      <w:r w:rsidR="000A4ED8">
        <w:rPr>
          <w:szCs w:val="22"/>
        </w:rPr>
        <w:t>i</w:t>
      </w:r>
      <w:r w:rsidRPr="007C3BAE">
        <w:rPr>
          <w:szCs w:val="22"/>
        </w:rPr>
        <w:t xml:space="preserve"> o alla penicillina.</w:t>
      </w:r>
    </w:p>
    <w:p w14:paraId="59205CFE" w14:textId="77777777" w:rsidR="008F4002" w:rsidRPr="007C3BAE" w:rsidRDefault="008F4002" w:rsidP="0055286F">
      <w:pPr>
        <w:rPr>
          <w:szCs w:val="22"/>
        </w:rPr>
      </w:pPr>
    </w:p>
    <w:p w14:paraId="499C69BE" w14:textId="5DD73184" w:rsidR="00F82465" w:rsidRPr="007C3BAE" w:rsidRDefault="00F82465" w:rsidP="003C26B4">
      <w:pPr>
        <w:pStyle w:val="Default"/>
        <w:keepNext/>
        <w:rPr>
          <w:rFonts w:ascii="Times New Roman" w:hAnsi="Times New Roman" w:cs="Times New Roman"/>
          <w:sz w:val="22"/>
          <w:szCs w:val="22"/>
        </w:rPr>
      </w:pPr>
      <w:r w:rsidRPr="007C3BAE">
        <w:rPr>
          <w:rFonts w:ascii="Times New Roman" w:hAnsi="Times New Roman" w:cs="Times New Roman"/>
          <w:iCs/>
          <w:sz w:val="22"/>
          <w:szCs w:val="22"/>
          <w:u w:val="single"/>
        </w:rPr>
        <w:t xml:space="preserve">Cancro della </w:t>
      </w:r>
      <w:r w:rsidR="008208E8">
        <w:rPr>
          <w:rFonts w:ascii="Times New Roman" w:hAnsi="Times New Roman" w:cs="Times New Roman"/>
          <w:iCs/>
          <w:sz w:val="22"/>
          <w:szCs w:val="22"/>
          <w:u w:val="single"/>
        </w:rPr>
        <w:t>cute</w:t>
      </w:r>
      <w:r w:rsidR="008208E8" w:rsidRPr="007C3BAE">
        <w:rPr>
          <w:rFonts w:ascii="Times New Roman" w:hAnsi="Times New Roman" w:cs="Times New Roman"/>
          <w:iCs/>
          <w:sz w:val="22"/>
          <w:szCs w:val="22"/>
          <w:u w:val="single"/>
        </w:rPr>
        <w:t xml:space="preserve"> </w:t>
      </w:r>
      <w:r w:rsidRPr="007C3BAE">
        <w:rPr>
          <w:rFonts w:ascii="Times New Roman" w:hAnsi="Times New Roman" w:cs="Times New Roman"/>
          <w:iCs/>
          <w:sz w:val="22"/>
          <w:szCs w:val="22"/>
          <w:u w:val="single"/>
        </w:rPr>
        <w:t>non melanoma</w:t>
      </w:r>
    </w:p>
    <w:p w14:paraId="10918654" w14:textId="4F55538B" w:rsidR="00F82465" w:rsidRPr="007C3BAE" w:rsidRDefault="00F82465" w:rsidP="0055286F">
      <w:pPr>
        <w:pStyle w:val="Default"/>
        <w:rPr>
          <w:rFonts w:ascii="Times New Roman" w:hAnsi="Times New Roman" w:cs="Times New Roman"/>
          <w:sz w:val="22"/>
          <w:szCs w:val="22"/>
        </w:rPr>
      </w:pPr>
      <w:r w:rsidRPr="007C3BAE">
        <w:rPr>
          <w:rFonts w:ascii="Times New Roman" w:hAnsi="Times New Roman" w:cs="Times New Roman"/>
          <w:sz w:val="22"/>
          <w:szCs w:val="22"/>
        </w:rPr>
        <w:t xml:space="preserve">In due studi epidemiologici basati sui dati del Registro nazionale dei tumori danese è stato osservato un aumento del rischio di cancro della </w:t>
      </w:r>
      <w:r w:rsidR="008208E8">
        <w:rPr>
          <w:rFonts w:ascii="Times New Roman" w:hAnsi="Times New Roman" w:cs="Times New Roman"/>
          <w:sz w:val="22"/>
          <w:szCs w:val="22"/>
        </w:rPr>
        <w:t>cute</w:t>
      </w:r>
      <w:r w:rsidR="008208E8" w:rsidRPr="007C3BAE">
        <w:rPr>
          <w:rFonts w:ascii="Times New Roman" w:hAnsi="Times New Roman" w:cs="Times New Roman"/>
          <w:sz w:val="22"/>
          <w:szCs w:val="22"/>
        </w:rPr>
        <w:t xml:space="preserve"> </w:t>
      </w:r>
      <w:r w:rsidRPr="007C3BAE">
        <w:rPr>
          <w:rFonts w:ascii="Times New Roman" w:hAnsi="Times New Roman" w:cs="Times New Roman"/>
          <w:sz w:val="22"/>
          <w:szCs w:val="22"/>
        </w:rPr>
        <w:t>non</w:t>
      </w:r>
      <w:r w:rsidR="008208E8">
        <w:rPr>
          <w:rFonts w:ascii="Times New Roman" w:hAnsi="Times New Roman" w:cs="Times New Roman"/>
          <w:sz w:val="22"/>
          <w:szCs w:val="22"/>
        </w:rPr>
        <w:t xml:space="preserve"> </w:t>
      </w:r>
      <w:r w:rsidRPr="007C3BAE">
        <w:rPr>
          <w:rFonts w:ascii="Times New Roman" w:hAnsi="Times New Roman" w:cs="Times New Roman"/>
          <w:sz w:val="22"/>
          <w:szCs w:val="22"/>
        </w:rPr>
        <w:t>melanoma</w:t>
      </w:r>
      <w:r w:rsidR="00136892" w:rsidRPr="007C3BAE">
        <w:rPr>
          <w:rFonts w:ascii="Times New Roman" w:hAnsi="Times New Roman" w:cs="Times New Roman"/>
          <w:sz w:val="22"/>
          <w:szCs w:val="22"/>
        </w:rPr>
        <w:t xml:space="preserve"> </w:t>
      </w:r>
      <w:r w:rsidRPr="007C3BAE">
        <w:rPr>
          <w:rFonts w:ascii="Times New Roman" w:hAnsi="Times New Roman" w:cs="Times New Roman"/>
          <w:sz w:val="22"/>
          <w:szCs w:val="22"/>
        </w:rPr>
        <w:t xml:space="preserve">(NMSC) [carcinoma basocellulare (BCC) e carcinoma a cellule squamose (SCC)] </w:t>
      </w:r>
      <w:r w:rsidR="00363F93">
        <w:rPr>
          <w:rFonts w:ascii="Times New Roman" w:hAnsi="Times New Roman" w:cs="Times New Roman"/>
          <w:sz w:val="22"/>
          <w:szCs w:val="22"/>
        </w:rPr>
        <w:t>con</w:t>
      </w:r>
      <w:r w:rsidR="00363F93" w:rsidRPr="007C3BAE">
        <w:rPr>
          <w:rFonts w:ascii="Times New Roman" w:hAnsi="Times New Roman" w:cs="Times New Roman"/>
          <w:sz w:val="22"/>
          <w:szCs w:val="22"/>
        </w:rPr>
        <w:t xml:space="preserve"> </w:t>
      </w:r>
      <w:r w:rsidR="00363F93" w:rsidRPr="00C60891">
        <w:rPr>
          <w:rFonts w:ascii="Times New Roman" w:hAnsi="Times New Roman" w:cs="Times New Roman"/>
          <w:sz w:val="22"/>
          <w:szCs w:val="22"/>
        </w:rPr>
        <w:t>esposizione a dosi cumulative crescenti</w:t>
      </w:r>
      <w:r w:rsidR="008208E8" w:rsidRPr="007C3BAE">
        <w:rPr>
          <w:rFonts w:ascii="Times New Roman" w:hAnsi="Times New Roman" w:cs="Times New Roman"/>
          <w:sz w:val="22"/>
          <w:szCs w:val="22"/>
        </w:rPr>
        <w:t xml:space="preserve"> </w:t>
      </w:r>
      <w:r w:rsidRPr="007C3BAE">
        <w:rPr>
          <w:rFonts w:ascii="Times New Roman" w:hAnsi="Times New Roman" w:cs="Times New Roman"/>
          <w:sz w:val="22"/>
          <w:szCs w:val="22"/>
        </w:rPr>
        <w:t xml:space="preserve">di HCTZ </w:t>
      </w:r>
      <w:r w:rsidR="008A0E6B" w:rsidRPr="007C3BAE">
        <w:rPr>
          <w:rFonts w:ascii="Times New Roman" w:hAnsi="Times New Roman" w:cs="Times New Roman"/>
          <w:sz w:val="22"/>
          <w:szCs w:val="22"/>
        </w:rPr>
        <w:t>(vedere paragrafo 4.8)</w:t>
      </w:r>
      <w:r w:rsidRPr="007C3BAE">
        <w:rPr>
          <w:rFonts w:ascii="Times New Roman" w:hAnsi="Times New Roman" w:cs="Times New Roman"/>
          <w:sz w:val="22"/>
          <w:szCs w:val="22"/>
        </w:rPr>
        <w:t xml:space="preserve">. L’effetto fotosensibilizzante dell’HCTZ potrebbe rappresentare un </w:t>
      </w:r>
      <w:r w:rsidR="00377B0A" w:rsidRPr="007C3BAE">
        <w:rPr>
          <w:rFonts w:ascii="Times New Roman" w:hAnsi="Times New Roman" w:cs="Times New Roman"/>
          <w:sz w:val="22"/>
          <w:szCs w:val="22"/>
        </w:rPr>
        <w:t>possibile meccanismo dell’NMSC.</w:t>
      </w:r>
    </w:p>
    <w:p w14:paraId="0D911D86" w14:textId="77777777" w:rsidR="008208E8" w:rsidRDefault="008208E8" w:rsidP="003C26B4">
      <w:pPr>
        <w:rPr>
          <w:szCs w:val="22"/>
        </w:rPr>
      </w:pPr>
    </w:p>
    <w:p w14:paraId="39DAF1FF" w14:textId="2991EB62" w:rsidR="00F82465" w:rsidRPr="007C3BAE" w:rsidRDefault="00F82465" w:rsidP="003F2C7F">
      <w:pPr>
        <w:rPr>
          <w:szCs w:val="22"/>
        </w:rPr>
      </w:pPr>
      <w:r w:rsidRPr="007C3BAE">
        <w:rPr>
          <w:szCs w:val="22"/>
        </w:rPr>
        <w:t xml:space="preserve">I pazienti che assumono HCTZ devono essere informati del rischio di NMSC e consigliati di sottoporre a controllo regolare la cute per verificare la presenza di nuove lesioni e segnalare immediatamente eventuali lesioni cutanee sospette. Al fine di minimizzare il rischio di cancro </w:t>
      </w:r>
      <w:r w:rsidR="008208E8">
        <w:rPr>
          <w:szCs w:val="22"/>
        </w:rPr>
        <w:t>della cute</w:t>
      </w:r>
      <w:r w:rsidRPr="007C3BAE">
        <w:rPr>
          <w:szCs w:val="22"/>
        </w:rPr>
        <w:t xml:space="preserve">, </w:t>
      </w:r>
      <w:r w:rsidR="008208E8">
        <w:rPr>
          <w:szCs w:val="22"/>
        </w:rPr>
        <w:t>deve essere consigliata</w:t>
      </w:r>
      <w:r w:rsidRPr="007C3BAE">
        <w:rPr>
          <w:szCs w:val="22"/>
        </w:rPr>
        <w:t xml:space="preserve"> ai pazienti l’adozione di possibili misure preventive quali l’esposizione limitata alla luce solare e ai raggi UV e, in caso di esposizione, una protezione adeguata. Eventuali lesioni cutanee sospette devono essere esaminate immediatamente, possibilmente con l’ausilio di esami istologici su biopsie. Può essere inoltre necessario riconsiderare l’utilizzo di HCTZ nei pazienti che hanno manifestato NMSC in precedenza (vedere anche paragrafo </w:t>
      </w:r>
      <w:r w:rsidR="00F62E30" w:rsidRPr="007C3BAE">
        <w:rPr>
          <w:szCs w:val="22"/>
        </w:rPr>
        <w:t>4.8).</w:t>
      </w:r>
    </w:p>
    <w:p w14:paraId="402B030F" w14:textId="77777777" w:rsidR="004D6A5E" w:rsidRPr="007C3BAE" w:rsidRDefault="004D6A5E" w:rsidP="003F2C7F">
      <w:pPr>
        <w:rPr>
          <w:szCs w:val="22"/>
        </w:rPr>
      </w:pPr>
    </w:p>
    <w:p w14:paraId="232CF07E" w14:textId="77777777" w:rsidR="00355955" w:rsidRPr="007C3BAE" w:rsidRDefault="00355955" w:rsidP="003F2C7F">
      <w:pPr>
        <w:keepNext/>
        <w:rPr>
          <w:szCs w:val="22"/>
          <w:u w:val="single"/>
        </w:rPr>
      </w:pPr>
      <w:r w:rsidRPr="007C3BAE">
        <w:rPr>
          <w:szCs w:val="22"/>
          <w:u w:val="single"/>
        </w:rPr>
        <w:t>Tossicità respiratoria acuta</w:t>
      </w:r>
    </w:p>
    <w:p w14:paraId="48C56E82" w14:textId="125E6CA9" w:rsidR="00355955" w:rsidRPr="007C3BAE" w:rsidRDefault="00BA1A7D" w:rsidP="003F2C7F">
      <w:pPr>
        <w:rPr>
          <w:szCs w:val="22"/>
        </w:rPr>
      </w:pPr>
      <w:r w:rsidRPr="007C3BAE">
        <w:rPr>
          <w:szCs w:val="22"/>
        </w:rPr>
        <w:t>Dopo l’assunzione di idroclorotiazide sono stati segnalati casi severi molto rari di tossicità respiratoria acuta, compresa la sindrome da distress respiratorio acuto (</w:t>
      </w:r>
      <w:r w:rsidRPr="007A3340">
        <w:rPr>
          <w:i/>
          <w:iCs/>
          <w:szCs w:val="22"/>
        </w:rPr>
        <w:t>acute distress respiratory syndrome</w:t>
      </w:r>
      <w:r w:rsidRPr="007C3BAE">
        <w:rPr>
          <w:szCs w:val="22"/>
        </w:rPr>
        <w:t xml:space="preserve">, ARDS). L’edema polmonare si sviluppa generalmente entro pochi minuti od ore dall’assunzione di idroclorotiazide. All’esordio i sintomi comprendono dispnea, febbre, deterioramento polmonare e ipotensione. Se si sospetta la diagnosi di ARDS, MicardisPlus deve essere interrotto e deve essere somministrato un trattamento appropriato. </w:t>
      </w:r>
      <w:r w:rsidR="00D77B05">
        <w:rPr>
          <w:szCs w:val="22"/>
        </w:rPr>
        <w:t>L’</w:t>
      </w:r>
      <w:r w:rsidR="00D77B05" w:rsidRPr="007C3BAE">
        <w:rPr>
          <w:szCs w:val="22"/>
        </w:rPr>
        <w:t xml:space="preserve">idroclorotiazide </w:t>
      </w:r>
      <w:r w:rsidR="00D77B05">
        <w:rPr>
          <w:szCs w:val="22"/>
        </w:rPr>
        <w:t>n</w:t>
      </w:r>
      <w:r w:rsidRPr="007C3BAE">
        <w:rPr>
          <w:szCs w:val="22"/>
        </w:rPr>
        <w:t>on deve essere somministrat</w:t>
      </w:r>
      <w:r w:rsidR="00D77B05">
        <w:rPr>
          <w:szCs w:val="22"/>
        </w:rPr>
        <w:t>a</w:t>
      </w:r>
      <w:r w:rsidRPr="007C3BAE">
        <w:rPr>
          <w:szCs w:val="22"/>
        </w:rPr>
        <w:t xml:space="preserve"> a pazienti che in precedenza hanno manifestato ARDS in seguito all’assunzione di idroclorotiazide.</w:t>
      </w:r>
    </w:p>
    <w:p w14:paraId="4EBDDF80" w14:textId="77777777" w:rsidR="0014006F" w:rsidRDefault="0014006F" w:rsidP="0014006F">
      <w:pPr>
        <w:suppressAutoHyphens/>
      </w:pPr>
      <w:bookmarkStart w:id="2" w:name="_Hlk183883227"/>
    </w:p>
    <w:p w14:paraId="653404E5" w14:textId="77777777" w:rsidR="0014006F" w:rsidRDefault="0014006F" w:rsidP="0014006F">
      <w:pPr>
        <w:keepNext/>
        <w:suppressAutoHyphens/>
        <w:rPr>
          <w:u w:val="single"/>
        </w:rPr>
      </w:pPr>
      <w:r>
        <w:rPr>
          <w:u w:val="single"/>
        </w:rPr>
        <w:t>Angioedema intestinale</w:t>
      </w:r>
    </w:p>
    <w:p w14:paraId="17ACA567" w14:textId="51992401" w:rsidR="0014006F" w:rsidRDefault="0014006F" w:rsidP="0014006F">
      <w:pPr>
        <w:suppressAutoHyphens/>
      </w:pPr>
      <w:r>
        <w:t>In pazienti trattati con bloccanti del recettore dell’angiotensina II è stato segnalato angioedema intestinale (vedere paragrafo 4.8). Questi pazienti presentavano dolore addominale, nausea, vomito e diarrea. I sintomi si sono risolti dopo l’interruzione del trattamento con bloccanti del recettore dell’angiotensina II. In caso di diagnosi di angioedema intestinale, la somministrazione di telmisartan deve essere interrotta e deve essere iniziato un monitoraggio appropriato fino a completa risoluzione dei sintomi.</w:t>
      </w:r>
      <w:bookmarkEnd w:id="2"/>
    </w:p>
    <w:p w14:paraId="1FFDCA05" w14:textId="77777777" w:rsidR="00355955" w:rsidRPr="007C3BAE" w:rsidRDefault="00355955" w:rsidP="003F2C7F">
      <w:pPr>
        <w:rPr>
          <w:szCs w:val="22"/>
        </w:rPr>
      </w:pPr>
    </w:p>
    <w:p w14:paraId="4D213934" w14:textId="77777777" w:rsidR="004D6A5E" w:rsidRPr="007C3BAE" w:rsidRDefault="004D6A5E" w:rsidP="003F2C7F">
      <w:pPr>
        <w:keepNext/>
        <w:rPr>
          <w:szCs w:val="22"/>
          <w:u w:val="single"/>
        </w:rPr>
      </w:pPr>
      <w:r w:rsidRPr="007C3BAE">
        <w:rPr>
          <w:szCs w:val="22"/>
          <w:u w:val="single"/>
        </w:rPr>
        <w:t>Lattosio</w:t>
      </w:r>
    </w:p>
    <w:p w14:paraId="0E9C692B" w14:textId="0F2D9C73" w:rsidR="004D6A5E" w:rsidRPr="007C3BAE" w:rsidRDefault="004D6A5E" w:rsidP="003F2C7F">
      <w:pPr>
        <w:autoSpaceDE w:val="0"/>
        <w:autoSpaceDN w:val="0"/>
        <w:adjustRightInd w:val="0"/>
        <w:rPr>
          <w:szCs w:val="22"/>
        </w:rPr>
      </w:pPr>
      <w:r w:rsidRPr="007C3BAE">
        <w:rPr>
          <w:szCs w:val="22"/>
        </w:rPr>
        <w:t>Ogni compressa contiene lattosio. I</w:t>
      </w:r>
      <w:r w:rsidR="00C36E33">
        <w:rPr>
          <w:szCs w:val="22"/>
        </w:rPr>
        <w:t xml:space="preserve"> </w:t>
      </w:r>
      <w:r w:rsidRPr="007C3BAE">
        <w:rPr>
          <w:szCs w:val="22"/>
        </w:rPr>
        <w:t>pazienti affetti da rari problemi ereditari di intolleranza al galattosio, da deficit totale di lattasi, o da malassorbimento di glucosio</w:t>
      </w:r>
      <w:r w:rsidR="00D77B05">
        <w:rPr>
          <w:szCs w:val="22"/>
        </w:rPr>
        <w:t>‑</w:t>
      </w:r>
      <w:r w:rsidRPr="007C3BAE">
        <w:rPr>
          <w:szCs w:val="22"/>
        </w:rPr>
        <w:t>galattosio, non devono assumere questo medicinale.</w:t>
      </w:r>
    </w:p>
    <w:p w14:paraId="217B51F7" w14:textId="77777777" w:rsidR="004D6A5E" w:rsidRPr="007C3BAE" w:rsidRDefault="004D6A5E" w:rsidP="003F2C7F">
      <w:pPr>
        <w:autoSpaceDE w:val="0"/>
        <w:autoSpaceDN w:val="0"/>
        <w:adjustRightInd w:val="0"/>
        <w:rPr>
          <w:szCs w:val="22"/>
        </w:rPr>
      </w:pPr>
    </w:p>
    <w:p w14:paraId="1304452D" w14:textId="77777777" w:rsidR="004D6A5E" w:rsidRPr="007C3BAE" w:rsidRDefault="004D6A5E" w:rsidP="003F2C7F">
      <w:pPr>
        <w:keepNext/>
        <w:autoSpaceDE w:val="0"/>
        <w:autoSpaceDN w:val="0"/>
        <w:adjustRightInd w:val="0"/>
        <w:rPr>
          <w:szCs w:val="22"/>
          <w:u w:val="single"/>
        </w:rPr>
      </w:pPr>
      <w:r w:rsidRPr="007C3BAE">
        <w:rPr>
          <w:szCs w:val="22"/>
          <w:u w:val="single"/>
        </w:rPr>
        <w:t>Sorbitolo</w:t>
      </w:r>
    </w:p>
    <w:p w14:paraId="25DE9E06" w14:textId="111A1B14" w:rsidR="004D6A5E" w:rsidRPr="007C3BAE" w:rsidRDefault="004D6A5E" w:rsidP="003F2C7F">
      <w:pPr>
        <w:keepNext/>
        <w:autoSpaceDE w:val="0"/>
        <w:autoSpaceDN w:val="0"/>
        <w:adjustRightInd w:val="0"/>
        <w:rPr>
          <w:szCs w:val="22"/>
          <w:u w:val="single"/>
        </w:rPr>
      </w:pPr>
      <w:r w:rsidRPr="007C3BAE">
        <w:rPr>
          <w:szCs w:val="22"/>
          <w:u w:val="single"/>
        </w:rPr>
        <w:t>MicardisPlus 40 mg/12,5 mg compresse</w:t>
      </w:r>
    </w:p>
    <w:p w14:paraId="68611B60" w14:textId="1CBFC74F" w:rsidR="004D6A5E" w:rsidRPr="007C3BAE" w:rsidRDefault="004D6A5E" w:rsidP="003F2C7F">
      <w:pPr>
        <w:autoSpaceDE w:val="0"/>
        <w:autoSpaceDN w:val="0"/>
        <w:adjustRightInd w:val="0"/>
        <w:rPr>
          <w:szCs w:val="22"/>
        </w:rPr>
      </w:pPr>
      <w:r w:rsidRPr="007C3BAE">
        <w:rPr>
          <w:szCs w:val="22"/>
        </w:rPr>
        <w:t>MicardisPlus 40 mg/12,5 mg compresse contiene 169 mg di sorbitolo per compressa.</w:t>
      </w:r>
    </w:p>
    <w:p w14:paraId="706431DA" w14:textId="77777777" w:rsidR="004D6A5E" w:rsidRPr="007C3BAE" w:rsidRDefault="004D6A5E" w:rsidP="003F2C7F">
      <w:pPr>
        <w:autoSpaceDE w:val="0"/>
        <w:autoSpaceDN w:val="0"/>
        <w:adjustRightInd w:val="0"/>
        <w:rPr>
          <w:szCs w:val="22"/>
        </w:rPr>
      </w:pPr>
    </w:p>
    <w:p w14:paraId="4ED95B53" w14:textId="3CCC24EB" w:rsidR="004D6A5E" w:rsidRPr="007C3BAE" w:rsidRDefault="004D6A5E" w:rsidP="003F2C7F">
      <w:pPr>
        <w:keepNext/>
        <w:autoSpaceDE w:val="0"/>
        <w:autoSpaceDN w:val="0"/>
        <w:adjustRightInd w:val="0"/>
        <w:rPr>
          <w:szCs w:val="22"/>
          <w:u w:val="single"/>
        </w:rPr>
      </w:pPr>
      <w:r w:rsidRPr="007C3BAE">
        <w:rPr>
          <w:szCs w:val="22"/>
          <w:u w:val="single"/>
        </w:rPr>
        <w:t>MicardisPlus 80 mg/12,5 mg compresse</w:t>
      </w:r>
    </w:p>
    <w:p w14:paraId="039164FC" w14:textId="6EFB629F" w:rsidR="004D6A5E" w:rsidRPr="007C3BAE" w:rsidRDefault="004D6A5E" w:rsidP="003F2C7F">
      <w:pPr>
        <w:autoSpaceDE w:val="0"/>
        <w:autoSpaceDN w:val="0"/>
        <w:adjustRightInd w:val="0"/>
        <w:rPr>
          <w:szCs w:val="22"/>
        </w:rPr>
      </w:pPr>
      <w:r w:rsidRPr="007C3BAE">
        <w:rPr>
          <w:szCs w:val="22"/>
        </w:rPr>
        <w:t>MicardisPlus 80 mg/12,5 mg compresse contiene 338 mg di sorbitolo per compressa. Ai pazienti con intolleranza ereditaria al fruttosio non deve essere somministrato questo medicinale.</w:t>
      </w:r>
    </w:p>
    <w:p w14:paraId="7BDBC540" w14:textId="77777777" w:rsidR="004D6A5E" w:rsidRPr="007C3BAE" w:rsidRDefault="004D6A5E" w:rsidP="003F2C7F">
      <w:pPr>
        <w:autoSpaceDE w:val="0"/>
        <w:autoSpaceDN w:val="0"/>
        <w:adjustRightInd w:val="0"/>
        <w:rPr>
          <w:szCs w:val="22"/>
        </w:rPr>
      </w:pPr>
    </w:p>
    <w:p w14:paraId="4FC2988A" w14:textId="77777777" w:rsidR="00122FBC" w:rsidRPr="0099645D" w:rsidRDefault="00122FBC" w:rsidP="003F2C7F">
      <w:pPr>
        <w:keepNext/>
        <w:rPr>
          <w:u w:val="single"/>
        </w:rPr>
      </w:pPr>
      <w:r w:rsidRPr="0099645D">
        <w:rPr>
          <w:u w:val="single"/>
        </w:rPr>
        <w:t>Sodio</w:t>
      </w:r>
    </w:p>
    <w:p w14:paraId="392B20CF" w14:textId="350495F6" w:rsidR="004D6A5E" w:rsidRPr="007C3BAE" w:rsidRDefault="004D6A5E" w:rsidP="003F2C7F">
      <w:r w:rsidRPr="007C3BAE">
        <w:t xml:space="preserve">Ogni compressa contiene meno di 1 mmol (23 mg) di sodio per compressa, cioè essenzialmente </w:t>
      </w:r>
      <w:r w:rsidR="00A3393A">
        <w:t>‘</w:t>
      </w:r>
      <w:r w:rsidRPr="007C3BAE">
        <w:t>senza sodio</w:t>
      </w:r>
      <w:r w:rsidR="00A3393A">
        <w:t>’</w:t>
      </w:r>
      <w:r w:rsidRPr="007C3BAE">
        <w:t>.</w:t>
      </w:r>
    </w:p>
    <w:p w14:paraId="6387DD64" w14:textId="77777777" w:rsidR="0039163E" w:rsidRPr="007C3BAE" w:rsidRDefault="0039163E" w:rsidP="003F2C7F">
      <w:pPr>
        <w:autoSpaceDE w:val="0"/>
        <w:autoSpaceDN w:val="0"/>
        <w:adjustRightInd w:val="0"/>
        <w:rPr>
          <w:szCs w:val="22"/>
        </w:rPr>
      </w:pPr>
    </w:p>
    <w:p w14:paraId="6E453B56" w14:textId="77777777" w:rsidR="00A70FCB" w:rsidRPr="007C3BAE" w:rsidRDefault="00A70FCB" w:rsidP="003F2C7F">
      <w:pPr>
        <w:keepNext/>
        <w:ind w:left="567" w:hanging="567"/>
        <w:rPr>
          <w:b/>
          <w:szCs w:val="22"/>
        </w:rPr>
      </w:pPr>
      <w:r w:rsidRPr="007C3BAE">
        <w:rPr>
          <w:b/>
          <w:szCs w:val="22"/>
        </w:rPr>
        <w:t>4.5</w:t>
      </w:r>
      <w:r w:rsidRPr="007C3BAE">
        <w:rPr>
          <w:b/>
          <w:szCs w:val="22"/>
        </w:rPr>
        <w:tab/>
        <w:t>Interazioni con altri medicinali ed altre forme d</w:t>
      </w:r>
      <w:r w:rsidR="00EC3F83" w:rsidRPr="007C3BAE">
        <w:rPr>
          <w:b/>
          <w:szCs w:val="22"/>
        </w:rPr>
        <w:t>’</w:t>
      </w:r>
      <w:r w:rsidRPr="007C3BAE">
        <w:rPr>
          <w:b/>
          <w:szCs w:val="22"/>
        </w:rPr>
        <w:t>interazione</w:t>
      </w:r>
    </w:p>
    <w:p w14:paraId="710255AA" w14:textId="77777777" w:rsidR="00A70FCB" w:rsidRPr="007C3BAE" w:rsidRDefault="00A70FCB" w:rsidP="003F2C7F">
      <w:pPr>
        <w:keepNext/>
        <w:rPr>
          <w:szCs w:val="22"/>
        </w:rPr>
      </w:pPr>
    </w:p>
    <w:p w14:paraId="019D4BAE" w14:textId="77777777" w:rsidR="00B8327C" w:rsidRPr="007C3BAE" w:rsidRDefault="00A70FCB" w:rsidP="003F2C7F">
      <w:pPr>
        <w:keepNext/>
        <w:rPr>
          <w:szCs w:val="22"/>
        </w:rPr>
      </w:pPr>
      <w:r w:rsidRPr="007C3BAE">
        <w:rPr>
          <w:szCs w:val="22"/>
          <w:u w:val="single"/>
        </w:rPr>
        <w:t>Litio</w:t>
      </w:r>
    </w:p>
    <w:p w14:paraId="11F91434" w14:textId="1CBD1E27" w:rsidR="00A70FCB" w:rsidRPr="007C3BAE" w:rsidRDefault="00A70FCB" w:rsidP="003F2C7F">
      <w:pPr>
        <w:rPr>
          <w:szCs w:val="22"/>
        </w:rPr>
      </w:pPr>
      <w:r w:rsidRPr="007C3BAE">
        <w:rPr>
          <w:szCs w:val="22"/>
        </w:rPr>
        <w:t xml:space="preserve">Aumenti reversibili delle concentrazioni </w:t>
      </w:r>
      <w:r w:rsidR="006439F5">
        <w:rPr>
          <w:szCs w:val="22"/>
        </w:rPr>
        <w:t xml:space="preserve">sieriche </w:t>
      </w:r>
      <w:r w:rsidRPr="007C3BAE">
        <w:rPr>
          <w:szCs w:val="22"/>
        </w:rPr>
        <w:t xml:space="preserve">di litio e della tossicità sono stati riportati durante la somministrazione </w:t>
      </w:r>
      <w:r w:rsidR="00A13C61">
        <w:rPr>
          <w:szCs w:val="22"/>
        </w:rPr>
        <w:t>concomitante</w:t>
      </w:r>
      <w:r w:rsidR="00A13C61" w:rsidRPr="007C3BAE">
        <w:rPr>
          <w:szCs w:val="22"/>
        </w:rPr>
        <w:t xml:space="preserve"> </w:t>
      </w:r>
      <w:r w:rsidRPr="007C3BAE">
        <w:rPr>
          <w:szCs w:val="22"/>
        </w:rPr>
        <w:t xml:space="preserve">di litio con </w:t>
      </w:r>
      <w:r w:rsidR="00A13C61">
        <w:rPr>
          <w:szCs w:val="22"/>
        </w:rPr>
        <w:t xml:space="preserve">gli </w:t>
      </w:r>
      <w:r w:rsidRPr="007C3BAE">
        <w:rPr>
          <w:szCs w:val="22"/>
        </w:rPr>
        <w:t xml:space="preserve">inibitori dell’enzima di conversione dell’angiotensina. Sono stati riportati casi rari anche con </w:t>
      </w:r>
      <w:r w:rsidR="0035698F">
        <w:rPr>
          <w:szCs w:val="22"/>
        </w:rPr>
        <w:t xml:space="preserve">i </w:t>
      </w:r>
      <w:r w:rsidR="006728C7" w:rsidRPr="007C3BAE">
        <w:rPr>
          <w:szCs w:val="22"/>
        </w:rPr>
        <w:t>bloccanti</w:t>
      </w:r>
      <w:r w:rsidRPr="007C3BAE">
        <w:rPr>
          <w:szCs w:val="22"/>
        </w:rPr>
        <w:t xml:space="preserve"> dei recettori dell</w:t>
      </w:r>
      <w:r w:rsidR="00C022E9">
        <w:rPr>
          <w:szCs w:val="22"/>
        </w:rPr>
        <w:t>’</w:t>
      </w:r>
      <w:r w:rsidRPr="007C3BAE">
        <w:rPr>
          <w:szCs w:val="22"/>
        </w:rPr>
        <w:t>angiotensina</w:t>
      </w:r>
      <w:r w:rsidR="00B601AE">
        <w:rPr>
          <w:szCs w:val="22"/>
        </w:rPr>
        <w:t> </w:t>
      </w:r>
      <w:r w:rsidRPr="007C3BAE">
        <w:rPr>
          <w:szCs w:val="22"/>
        </w:rPr>
        <w:t>II</w:t>
      </w:r>
      <w:r w:rsidR="00030736" w:rsidRPr="007C3BAE">
        <w:rPr>
          <w:szCs w:val="22"/>
        </w:rPr>
        <w:t xml:space="preserve"> (incluso </w:t>
      </w:r>
      <w:r w:rsidR="00971F4A" w:rsidRPr="007C3BAE">
        <w:rPr>
          <w:szCs w:val="22"/>
        </w:rPr>
        <w:t>telmisartan/HCTZ</w:t>
      </w:r>
      <w:r w:rsidR="00030736" w:rsidRPr="007C3BAE">
        <w:rPr>
          <w:szCs w:val="22"/>
        </w:rPr>
        <w:t>)</w:t>
      </w:r>
      <w:r w:rsidRPr="007C3BAE">
        <w:rPr>
          <w:szCs w:val="22"/>
        </w:rPr>
        <w:t>. La co</w:t>
      </w:r>
      <w:r w:rsidR="0035698F">
        <w:rPr>
          <w:szCs w:val="22"/>
        </w:rPr>
        <w:t>‑</w:t>
      </w:r>
      <w:r w:rsidRPr="007C3BAE">
        <w:rPr>
          <w:szCs w:val="22"/>
        </w:rPr>
        <w:t xml:space="preserve">somministrazione di litio e </w:t>
      </w:r>
      <w:r w:rsidR="00971F4A" w:rsidRPr="007C3BAE">
        <w:rPr>
          <w:szCs w:val="22"/>
        </w:rPr>
        <w:t>telmisartan/HCTZ</w:t>
      </w:r>
      <w:r w:rsidRPr="007C3BAE">
        <w:rPr>
          <w:szCs w:val="22"/>
        </w:rPr>
        <w:t xml:space="preserve"> </w:t>
      </w:r>
      <w:r w:rsidR="00030736" w:rsidRPr="007C3BAE">
        <w:rPr>
          <w:szCs w:val="22"/>
        </w:rPr>
        <w:t>non è raccomandata (vedere paragrafo</w:t>
      </w:r>
      <w:r w:rsidR="00971F4A" w:rsidRPr="007C3BAE">
        <w:rPr>
          <w:szCs w:val="22"/>
        </w:rPr>
        <w:t> </w:t>
      </w:r>
      <w:r w:rsidR="00030736" w:rsidRPr="007C3BAE">
        <w:rPr>
          <w:szCs w:val="22"/>
        </w:rPr>
        <w:t>4.4)</w:t>
      </w:r>
      <w:r w:rsidRPr="007C3BAE">
        <w:rPr>
          <w:szCs w:val="22"/>
        </w:rPr>
        <w:t xml:space="preserve">. Se </w:t>
      </w:r>
      <w:r w:rsidR="007F7931">
        <w:rPr>
          <w:szCs w:val="22"/>
        </w:rPr>
        <w:t xml:space="preserve">fosse necessario ricorrere a </w:t>
      </w:r>
      <w:r w:rsidR="0035698F">
        <w:rPr>
          <w:szCs w:val="22"/>
        </w:rPr>
        <w:t>questa associazione</w:t>
      </w:r>
      <w:r w:rsidRPr="007C3BAE">
        <w:rPr>
          <w:szCs w:val="22"/>
        </w:rPr>
        <w:t xml:space="preserve">, si raccomanda </w:t>
      </w:r>
      <w:r w:rsidR="001927D5" w:rsidRPr="007C3BAE">
        <w:rPr>
          <w:szCs w:val="22"/>
        </w:rPr>
        <w:t>u</w:t>
      </w:r>
      <w:r w:rsidR="00030736" w:rsidRPr="007C3BAE">
        <w:rPr>
          <w:szCs w:val="22"/>
        </w:rPr>
        <w:t>n attento monitoraggio</w:t>
      </w:r>
      <w:r w:rsidRPr="007C3BAE">
        <w:rPr>
          <w:szCs w:val="22"/>
        </w:rPr>
        <w:t xml:space="preserve"> </w:t>
      </w:r>
      <w:r w:rsidR="00030736" w:rsidRPr="007C3BAE">
        <w:rPr>
          <w:szCs w:val="22"/>
        </w:rPr>
        <w:t>de</w:t>
      </w:r>
      <w:r w:rsidRPr="007C3BAE">
        <w:rPr>
          <w:szCs w:val="22"/>
        </w:rPr>
        <w:t>i livelli sierici d</w:t>
      </w:r>
      <w:r w:rsidR="0035698F">
        <w:rPr>
          <w:szCs w:val="22"/>
        </w:rPr>
        <w:t>el</w:t>
      </w:r>
      <w:r w:rsidRPr="007C3BAE">
        <w:rPr>
          <w:szCs w:val="22"/>
        </w:rPr>
        <w:t xml:space="preserve"> litio durante l</w:t>
      </w:r>
      <w:r w:rsidR="00C022E9">
        <w:rPr>
          <w:szCs w:val="22"/>
        </w:rPr>
        <w:t>’</w:t>
      </w:r>
      <w:r w:rsidRPr="007C3BAE">
        <w:rPr>
          <w:szCs w:val="22"/>
        </w:rPr>
        <w:t xml:space="preserve">uso concomitante dei due </w:t>
      </w:r>
      <w:r w:rsidR="006F476C" w:rsidRPr="007C3BAE">
        <w:rPr>
          <w:szCs w:val="22"/>
        </w:rPr>
        <w:t>medicinali</w:t>
      </w:r>
      <w:r w:rsidRPr="007C3BAE">
        <w:rPr>
          <w:szCs w:val="22"/>
        </w:rPr>
        <w:t>.</w:t>
      </w:r>
    </w:p>
    <w:p w14:paraId="2865D76C" w14:textId="77777777" w:rsidR="00971F4A" w:rsidRPr="007C3BAE" w:rsidRDefault="00971F4A" w:rsidP="003F2C7F">
      <w:pPr>
        <w:rPr>
          <w:szCs w:val="22"/>
        </w:rPr>
      </w:pPr>
    </w:p>
    <w:p w14:paraId="660604D4" w14:textId="67439A38" w:rsidR="00B8327C" w:rsidRPr="007C3BAE" w:rsidRDefault="006F476C" w:rsidP="003F2C7F">
      <w:pPr>
        <w:keepNext/>
        <w:rPr>
          <w:szCs w:val="22"/>
        </w:rPr>
      </w:pPr>
      <w:r w:rsidRPr="007C3BAE">
        <w:rPr>
          <w:szCs w:val="22"/>
          <w:u w:val="single"/>
        </w:rPr>
        <w:t>Medicinali</w:t>
      </w:r>
      <w:r w:rsidR="00A70FCB" w:rsidRPr="007C3BAE">
        <w:rPr>
          <w:szCs w:val="22"/>
          <w:u w:val="single"/>
        </w:rPr>
        <w:t xml:space="preserve"> associati alla perdita di potassio e all</w:t>
      </w:r>
      <w:r w:rsidR="00C022E9">
        <w:rPr>
          <w:szCs w:val="22"/>
          <w:u w:val="single"/>
        </w:rPr>
        <w:t>’</w:t>
      </w:r>
      <w:r w:rsidR="00A70FCB" w:rsidRPr="007C3BAE">
        <w:rPr>
          <w:szCs w:val="22"/>
          <w:u w:val="single"/>
        </w:rPr>
        <w:t>ipo</w:t>
      </w:r>
      <w:r w:rsidR="004623FE">
        <w:rPr>
          <w:szCs w:val="22"/>
          <w:u w:val="single"/>
        </w:rPr>
        <w:t>kaliemia</w:t>
      </w:r>
      <w:r w:rsidR="00A70FCB" w:rsidRPr="007C3BAE">
        <w:rPr>
          <w:szCs w:val="22"/>
        </w:rPr>
        <w:t xml:space="preserve"> (</w:t>
      </w:r>
      <w:r w:rsidR="004623FE">
        <w:rPr>
          <w:szCs w:val="22"/>
        </w:rPr>
        <w:t>per</w:t>
      </w:r>
      <w:r w:rsidR="00096E7E" w:rsidRPr="007C3BAE">
        <w:rPr>
          <w:szCs w:val="22"/>
        </w:rPr>
        <w:t xml:space="preserve"> es.</w:t>
      </w:r>
      <w:r w:rsidR="00A70FCB" w:rsidRPr="007C3BAE">
        <w:rPr>
          <w:szCs w:val="22"/>
        </w:rPr>
        <w:t xml:space="preserve"> altri diuretici </w:t>
      </w:r>
      <w:r w:rsidR="004623FE">
        <w:rPr>
          <w:szCs w:val="22"/>
        </w:rPr>
        <w:t>kaliuretici</w:t>
      </w:r>
      <w:r w:rsidR="00A70FCB" w:rsidRPr="007C3BAE">
        <w:rPr>
          <w:szCs w:val="22"/>
        </w:rPr>
        <w:t>, lassativi, corticosteroidi, ACTH, amfotericina, carbenoxolone, penicillina</w:t>
      </w:r>
      <w:r w:rsidR="00AB4D9F">
        <w:rPr>
          <w:szCs w:val="22"/>
        </w:rPr>
        <w:t> </w:t>
      </w:r>
      <w:r w:rsidR="00A70FCB" w:rsidRPr="007C3BAE">
        <w:rPr>
          <w:szCs w:val="22"/>
        </w:rPr>
        <w:t>G sodica, acido salicilico e derivati)</w:t>
      </w:r>
    </w:p>
    <w:p w14:paraId="21C36A63" w14:textId="7C6EE51D" w:rsidR="00A70FCB" w:rsidRPr="007C3BAE" w:rsidRDefault="00A70FCB" w:rsidP="003F2C7F">
      <w:pPr>
        <w:rPr>
          <w:szCs w:val="22"/>
        </w:rPr>
      </w:pPr>
      <w:r w:rsidRPr="007C3BAE">
        <w:rPr>
          <w:szCs w:val="22"/>
        </w:rPr>
        <w:t>Se quest</w:t>
      </w:r>
      <w:r w:rsidR="00392A9B" w:rsidRPr="007C3BAE">
        <w:rPr>
          <w:szCs w:val="22"/>
        </w:rPr>
        <w:t>e</w:t>
      </w:r>
      <w:r w:rsidRPr="007C3BAE">
        <w:rPr>
          <w:szCs w:val="22"/>
        </w:rPr>
        <w:t xml:space="preserve"> </w:t>
      </w:r>
      <w:r w:rsidR="006374C3" w:rsidRPr="007C3BAE">
        <w:rPr>
          <w:szCs w:val="22"/>
        </w:rPr>
        <w:t xml:space="preserve">sostanze </w:t>
      </w:r>
      <w:r w:rsidRPr="007C3BAE">
        <w:rPr>
          <w:szCs w:val="22"/>
        </w:rPr>
        <w:t>devono essere prescritt</w:t>
      </w:r>
      <w:r w:rsidR="006374C3" w:rsidRPr="007C3BAE">
        <w:rPr>
          <w:szCs w:val="22"/>
        </w:rPr>
        <w:t>e</w:t>
      </w:r>
      <w:r w:rsidRPr="007C3BAE">
        <w:rPr>
          <w:szCs w:val="22"/>
        </w:rPr>
        <w:t xml:space="preserve"> con l’associazione </w:t>
      </w:r>
      <w:r w:rsidR="00763AA8" w:rsidRPr="007C3BAE">
        <w:rPr>
          <w:szCs w:val="22"/>
        </w:rPr>
        <w:t>HCTZ</w:t>
      </w:r>
      <w:r w:rsidR="004623FE">
        <w:rPr>
          <w:szCs w:val="22"/>
        </w:rPr>
        <w:t>‑</w:t>
      </w:r>
      <w:r w:rsidRPr="007C3BAE">
        <w:rPr>
          <w:szCs w:val="22"/>
        </w:rPr>
        <w:t xml:space="preserve">telmisartan, si raccomanda di monitorare i livelli plasmatici di potassio. Questi </w:t>
      </w:r>
      <w:r w:rsidR="006F476C" w:rsidRPr="007C3BAE">
        <w:rPr>
          <w:szCs w:val="22"/>
        </w:rPr>
        <w:t>medicinali</w:t>
      </w:r>
      <w:r w:rsidRPr="007C3BAE">
        <w:rPr>
          <w:szCs w:val="22"/>
        </w:rPr>
        <w:t xml:space="preserve"> possono potenziare l</w:t>
      </w:r>
      <w:r w:rsidR="00C022E9">
        <w:rPr>
          <w:szCs w:val="22"/>
        </w:rPr>
        <w:t>’</w:t>
      </w:r>
      <w:r w:rsidRPr="007C3BAE">
        <w:rPr>
          <w:szCs w:val="22"/>
        </w:rPr>
        <w:t xml:space="preserve">effetto </w:t>
      </w:r>
      <w:r w:rsidR="00763AA8" w:rsidRPr="007C3BAE">
        <w:rPr>
          <w:szCs w:val="22"/>
        </w:rPr>
        <w:t>dell</w:t>
      </w:r>
      <w:r w:rsidR="00C022E9">
        <w:rPr>
          <w:szCs w:val="22"/>
        </w:rPr>
        <w:t>’</w:t>
      </w:r>
      <w:r w:rsidR="00763AA8" w:rsidRPr="007C3BAE">
        <w:rPr>
          <w:szCs w:val="22"/>
        </w:rPr>
        <w:t xml:space="preserve">HCTZ </w:t>
      </w:r>
      <w:r w:rsidRPr="007C3BAE">
        <w:rPr>
          <w:szCs w:val="22"/>
        </w:rPr>
        <w:t xml:space="preserve">sul potassio sierico (vedere </w:t>
      </w:r>
      <w:r w:rsidR="002F5A98" w:rsidRPr="007C3BAE">
        <w:rPr>
          <w:szCs w:val="22"/>
        </w:rPr>
        <w:t>paragrafo</w:t>
      </w:r>
      <w:r w:rsidR="00763AA8" w:rsidRPr="007C3BAE">
        <w:rPr>
          <w:szCs w:val="22"/>
        </w:rPr>
        <w:t> </w:t>
      </w:r>
      <w:r w:rsidRPr="007C3BAE">
        <w:rPr>
          <w:szCs w:val="22"/>
        </w:rPr>
        <w:t>4.4).</w:t>
      </w:r>
    </w:p>
    <w:p w14:paraId="60D5236A" w14:textId="77777777" w:rsidR="00A70FCB" w:rsidRPr="007C3BAE" w:rsidRDefault="00A70FCB" w:rsidP="003F2C7F">
      <w:pPr>
        <w:rPr>
          <w:szCs w:val="22"/>
        </w:rPr>
      </w:pPr>
    </w:p>
    <w:p w14:paraId="2F138C1C" w14:textId="48D0ED6A" w:rsidR="00BC7E8D" w:rsidRPr="007C3BAE" w:rsidRDefault="00BC7E8D" w:rsidP="003F2C7F">
      <w:pPr>
        <w:keepNext/>
        <w:rPr>
          <w:szCs w:val="22"/>
          <w:u w:val="single"/>
        </w:rPr>
      </w:pPr>
      <w:r w:rsidRPr="007C3BAE">
        <w:rPr>
          <w:szCs w:val="22"/>
          <w:u w:val="single"/>
        </w:rPr>
        <w:t>Mezzi di contrasto iodati</w:t>
      </w:r>
    </w:p>
    <w:p w14:paraId="74E5FAFA" w14:textId="408A0DBB" w:rsidR="00BC7E8D" w:rsidRPr="007C3BAE" w:rsidRDefault="00BC7E8D" w:rsidP="003F2C7F">
      <w:pPr>
        <w:rPr>
          <w:szCs w:val="22"/>
        </w:rPr>
      </w:pPr>
      <w:r w:rsidRPr="007C3BAE">
        <w:t xml:space="preserve">In caso di disidratazione indotta da diuretici, vi è un aumentato rischio di insufficienza renale </w:t>
      </w:r>
      <w:r w:rsidR="009073CB" w:rsidRPr="007C3BAE">
        <w:t xml:space="preserve">funzionale </w:t>
      </w:r>
      <w:r w:rsidRPr="007C3BAE">
        <w:t>acuta, in particolare con l’uso di dosi elevate di mezzi di contrasto iodati. I</w:t>
      </w:r>
      <w:r w:rsidR="00B30D64">
        <w:t xml:space="preserve"> </w:t>
      </w:r>
      <w:r w:rsidRPr="007C3BAE">
        <w:t>pazienti devono essere reidratati prima della somministrazione del mezzo iodato.</w:t>
      </w:r>
    </w:p>
    <w:p w14:paraId="50D28BBA" w14:textId="77777777" w:rsidR="00BC7E8D" w:rsidRPr="007C3BAE" w:rsidRDefault="00BC7E8D" w:rsidP="0055286F">
      <w:pPr>
        <w:rPr>
          <w:szCs w:val="22"/>
        </w:rPr>
      </w:pPr>
    </w:p>
    <w:p w14:paraId="6BBC9656" w14:textId="08B6F5C5" w:rsidR="00B8327C" w:rsidRPr="007C3BAE" w:rsidRDefault="006F476C" w:rsidP="0055286F">
      <w:pPr>
        <w:keepNext/>
        <w:rPr>
          <w:szCs w:val="22"/>
        </w:rPr>
      </w:pPr>
      <w:r w:rsidRPr="007C3BAE">
        <w:rPr>
          <w:szCs w:val="22"/>
          <w:u w:val="single"/>
        </w:rPr>
        <w:lastRenderedPageBreak/>
        <w:t>Medicinali</w:t>
      </w:r>
      <w:r w:rsidR="00A70FCB" w:rsidRPr="007C3BAE">
        <w:rPr>
          <w:szCs w:val="22"/>
          <w:u w:val="single"/>
        </w:rPr>
        <w:t xml:space="preserve"> che possono aumentare i livelli di potassio o indurre iper</w:t>
      </w:r>
      <w:r w:rsidR="00B30D64">
        <w:rPr>
          <w:szCs w:val="22"/>
          <w:u w:val="single"/>
        </w:rPr>
        <w:t>kaliemia</w:t>
      </w:r>
      <w:r w:rsidR="00A70FCB" w:rsidRPr="007C3BAE">
        <w:rPr>
          <w:szCs w:val="22"/>
        </w:rPr>
        <w:t xml:space="preserve"> (</w:t>
      </w:r>
      <w:r w:rsidR="00B30D64">
        <w:rPr>
          <w:szCs w:val="22"/>
        </w:rPr>
        <w:t>per</w:t>
      </w:r>
      <w:r w:rsidR="00B30D64" w:rsidRPr="007C3BAE">
        <w:rPr>
          <w:szCs w:val="22"/>
        </w:rPr>
        <w:t xml:space="preserve"> </w:t>
      </w:r>
      <w:r w:rsidR="00A70FCB" w:rsidRPr="007C3BAE">
        <w:rPr>
          <w:szCs w:val="22"/>
        </w:rPr>
        <w:t>es. ACE inibitori, diuretici risparmiatori</w:t>
      </w:r>
      <w:r w:rsidR="00B30D64">
        <w:rPr>
          <w:szCs w:val="22"/>
        </w:rPr>
        <w:t xml:space="preserve"> di potassio</w:t>
      </w:r>
      <w:r w:rsidR="00A70FCB" w:rsidRPr="007C3BAE">
        <w:rPr>
          <w:szCs w:val="22"/>
        </w:rPr>
        <w:t xml:space="preserve">, integratori di potassio, sostituti del sale contenenti potassio, ciclosporina od altri </w:t>
      </w:r>
      <w:r w:rsidRPr="007C3BAE">
        <w:rPr>
          <w:szCs w:val="22"/>
        </w:rPr>
        <w:t>medicinali</w:t>
      </w:r>
      <w:r w:rsidR="00A70FCB" w:rsidRPr="007C3BAE">
        <w:rPr>
          <w:szCs w:val="22"/>
        </w:rPr>
        <w:t xml:space="preserve"> quali l</w:t>
      </w:r>
      <w:r w:rsidR="00C022E9">
        <w:rPr>
          <w:szCs w:val="22"/>
        </w:rPr>
        <w:t>’</w:t>
      </w:r>
      <w:r w:rsidR="00A70FCB" w:rsidRPr="007C3BAE">
        <w:rPr>
          <w:szCs w:val="22"/>
        </w:rPr>
        <w:t>eparina sodica)</w:t>
      </w:r>
    </w:p>
    <w:p w14:paraId="04CDFDC5" w14:textId="16709BAE" w:rsidR="00A70FCB" w:rsidRPr="007C3BAE" w:rsidRDefault="00A70FCB" w:rsidP="0055286F">
      <w:pPr>
        <w:rPr>
          <w:szCs w:val="22"/>
        </w:rPr>
      </w:pPr>
      <w:r w:rsidRPr="007C3BAE">
        <w:rPr>
          <w:szCs w:val="22"/>
        </w:rPr>
        <w:t xml:space="preserve">Se questi </w:t>
      </w:r>
      <w:r w:rsidR="006F476C" w:rsidRPr="007C3BAE">
        <w:rPr>
          <w:szCs w:val="22"/>
        </w:rPr>
        <w:t>medicinali</w:t>
      </w:r>
      <w:r w:rsidRPr="007C3BAE">
        <w:rPr>
          <w:szCs w:val="22"/>
        </w:rPr>
        <w:t xml:space="preserve"> devono essere prescritti con l’associazione </w:t>
      </w:r>
      <w:r w:rsidR="00763AA8" w:rsidRPr="007C3BAE">
        <w:rPr>
          <w:szCs w:val="22"/>
        </w:rPr>
        <w:t>HCTZ</w:t>
      </w:r>
      <w:r w:rsidR="00B30D64">
        <w:rPr>
          <w:szCs w:val="22"/>
        </w:rPr>
        <w:t>‑</w:t>
      </w:r>
      <w:r w:rsidRPr="007C3BAE">
        <w:rPr>
          <w:szCs w:val="22"/>
        </w:rPr>
        <w:t>telmisartan, si raccomanda di monitorare i livelli plasmatici di potassio. Sulla base dell</w:t>
      </w:r>
      <w:r w:rsidR="00C022E9">
        <w:rPr>
          <w:szCs w:val="22"/>
        </w:rPr>
        <w:t>’</w:t>
      </w:r>
      <w:r w:rsidRPr="007C3BAE">
        <w:rPr>
          <w:szCs w:val="22"/>
        </w:rPr>
        <w:t>esperienza acquisita con l</w:t>
      </w:r>
      <w:r w:rsidR="00C022E9">
        <w:rPr>
          <w:szCs w:val="22"/>
        </w:rPr>
        <w:t>’</w:t>
      </w:r>
      <w:r w:rsidRPr="007C3BAE">
        <w:rPr>
          <w:szCs w:val="22"/>
        </w:rPr>
        <w:t xml:space="preserve">uso di altri </w:t>
      </w:r>
      <w:r w:rsidR="006F476C" w:rsidRPr="007C3BAE">
        <w:rPr>
          <w:szCs w:val="22"/>
        </w:rPr>
        <w:t>medicinali</w:t>
      </w:r>
      <w:r w:rsidRPr="007C3BAE">
        <w:rPr>
          <w:szCs w:val="22"/>
        </w:rPr>
        <w:t xml:space="preserve"> che inibiscono il sistema renina</w:t>
      </w:r>
      <w:r w:rsidR="009A641C">
        <w:rPr>
          <w:szCs w:val="22"/>
        </w:rPr>
        <w:t>‑</w:t>
      </w:r>
      <w:r w:rsidRPr="007C3BAE">
        <w:rPr>
          <w:szCs w:val="22"/>
        </w:rPr>
        <w:t>angiotensina, l</w:t>
      </w:r>
      <w:r w:rsidR="00C022E9">
        <w:rPr>
          <w:szCs w:val="22"/>
        </w:rPr>
        <w:t>’</w:t>
      </w:r>
      <w:r w:rsidRPr="007C3BAE">
        <w:rPr>
          <w:szCs w:val="22"/>
        </w:rPr>
        <w:t xml:space="preserve">uso concomitante dei suddetti </w:t>
      </w:r>
      <w:r w:rsidR="006F476C" w:rsidRPr="007C3BAE">
        <w:rPr>
          <w:szCs w:val="22"/>
        </w:rPr>
        <w:t>medicinali</w:t>
      </w:r>
      <w:r w:rsidRPr="007C3BAE">
        <w:rPr>
          <w:szCs w:val="22"/>
        </w:rPr>
        <w:t xml:space="preserve"> può indurre un aumento del potassio sierico </w:t>
      </w:r>
      <w:r w:rsidR="00674681" w:rsidRPr="007C3BAE">
        <w:rPr>
          <w:szCs w:val="22"/>
        </w:rPr>
        <w:t xml:space="preserve">e pertanto non è raccomandato </w:t>
      </w:r>
      <w:r w:rsidRPr="007C3BAE">
        <w:rPr>
          <w:szCs w:val="22"/>
        </w:rPr>
        <w:t xml:space="preserve">(vedere </w:t>
      </w:r>
      <w:r w:rsidR="00674681" w:rsidRPr="007C3BAE">
        <w:rPr>
          <w:szCs w:val="22"/>
        </w:rPr>
        <w:t>paragrafo</w:t>
      </w:r>
      <w:r w:rsidR="00763AA8" w:rsidRPr="007C3BAE">
        <w:rPr>
          <w:szCs w:val="22"/>
        </w:rPr>
        <w:t> </w:t>
      </w:r>
      <w:r w:rsidRPr="007C3BAE">
        <w:rPr>
          <w:szCs w:val="22"/>
        </w:rPr>
        <w:t>4.4).</w:t>
      </w:r>
    </w:p>
    <w:p w14:paraId="6D8D32E6" w14:textId="77777777" w:rsidR="00A70FCB" w:rsidRPr="007C3BAE" w:rsidRDefault="00A70FCB" w:rsidP="0055286F">
      <w:pPr>
        <w:rPr>
          <w:szCs w:val="22"/>
        </w:rPr>
      </w:pPr>
    </w:p>
    <w:p w14:paraId="5CE69491" w14:textId="77777777" w:rsidR="00B8327C" w:rsidRPr="007C3BAE" w:rsidRDefault="006F476C" w:rsidP="0055286F">
      <w:pPr>
        <w:keepNext/>
        <w:rPr>
          <w:szCs w:val="22"/>
        </w:rPr>
      </w:pPr>
      <w:r w:rsidRPr="007C3BAE">
        <w:rPr>
          <w:szCs w:val="22"/>
          <w:u w:val="single"/>
        </w:rPr>
        <w:t>Medicinali</w:t>
      </w:r>
      <w:r w:rsidR="00A70FCB" w:rsidRPr="007C3BAE">
        <w:rPr>
          <w:szCs w:val="22"/>
          <w:u w:val="single"/>
        </w:rPr>
        <w:t xml:space="preserve"> influenzati dalle alterazioni del potassio sierico</w:t>
      </w:r>
    </w:p>
    <w:p w14:paraId="35ADDB4F" w14:textId="46B1BE5C" w:rsidR="00A70FCB" w:rsidRPr="007C3BAE" w:rsidRDefault="00A70FCB" w:rsidP="002A6168">
      <w:pPr>
        <w:keepNext/>
        <w:rPr>
          <w:szCs w:val="22"/>
        </w:rPr>
      </w:pPr>
      <w:r w:rsidRPr="007C3BAE">
        <w:rPr>
          <w:szCs w:val="22"/>
        </w:rPr>
        <w:t xml:space="preserve">Si raccomanda il monitoraggio periodico del potassio sierico e </w:t>
      </w:r>
      <w:r w:rsidR="009A641C">
        <w:rPr>
          <w:szCs w:val="22"/>
        </w:rPr>
        <w:t>del</w:t>
      </w:r>
      <w:r w:rsidRPr="007C3BAE">
        <w:rPr>
          <w:szCs w:val="22"/>
        </w:rPr>
        <w:t>l</w:t>
      </w:r>
      <w:r w:rsidR="00C022E9">
        <w:rPr>
          <w:szCs w:val="22"/>
        </w:rPr>
        <w:t>’</w:t>
      </w:r>
      <w:r w:rsidRPr="007C3BAE">
        <w:rPr>
          <w:szCs w:val="22"/>
        </w:rPr>
        <w:t xml:space="preserve">ECG quando </w:t>
      </w:r>
      <w:r w:rsidR="0066211B" w:rsidRPr="007C3BAE">
        <w:rPr>
          <w:szCs w:val="22"/>
        </w:rPr>
        <w:t>telmisartan/HCTZ</w:t>
      </w:r>
      <w:r w:rsidRPr="007C3BAE">
        <w:rPr>
          <w:szCs w:val="22"/>
        </w:rPr>
        <w:t xml:space="preserve"> è somministrato con </w:t>
      </w:r>
      <w:r w:rsidR="006374C3" w:rsidRPr="007C3BAE">
        <w:rPr>
          <w:szCs w:val="22"/>
        </w:rPr>
        <w:t xml:space="preserve">medicinali </w:t>
      </w:r>
      <w:r w:rsidRPr="007C3BAE">
        <w:rPr>
          <w:szCs w:val="22"/>
        </w:rPr>
        <w:t>influenzati dalle alterazioni d</w:t>
      </w:r>
      <w:r w:rsidR="009A641C">
        <w:rPr>
          <w:szCs w:val="22"/>
        </w:rPr>
        <w:t>el</w:t>
      </w:r>
      <w:r w:rsidRPr="007C3BAE">
        <w:rPr>
          <w:szCs w:val="22"/>
        </w:rPr>
        <w:t xml:space="preserve"> potass</w:t>
      </w:r>
      <w:r w:rsidR="001E2AE4" w:rsidRPr="007C3BAE">
        <w:rPr>
          <w:szCs w:val="22"/>
        </w:rPr>
        <w:t>i</w:t>
      </w:r>
      <w:r w:rsidRPr="007C3BAE">
        <w:rPr>
          <w:szCs w:val="22"/>
        </w:rPr>
        <w:t>o sierico (</w:t>
      </w:r>
      <w:r w:rsidR="00F532EA">
        <w:rPr>
          <w:szCs w:val="22"/>
        </w:rPr>
        <w:t>per</w:t>
      </w:r>
      <w:r w:rsidR="00F532EA" w:rsidRPr="007C3BAE">
        <w:rPr>
          <w:szCs w:val="22"/>
        </w:rPr>
        <w:t xml:space="preserve"> </w:t>
      </w:r>
      <w:r w:rsidR="00096E7E" w:rsidRPr="007C3BAE">
        <w:rPr>
          <w:szCs w:val="22"/>
        </w:rPr>
        <w:t>es.</w:t>
      </w:r>
      <w:r w:rsidRPr="007C3BAE">
        <w:rPr>
          <w:szCs w:val="22"/>
        </w:rPr>
        <w:t xml:space="preserve"> glicosidi digital</w:t>
      </w:r>
      <w:r w:rsidR="00F532EA">
        <w:rPr>
          <w:szCs w:val="22"/>
        </w:rPr>
        <w:t>ici</w:t>
      </w:r>
      <w:r w:rsidRPr="007C3BAE">
        <w:rPr>
          <w:szCs w:val="22"/>
        </w:rPr>
        <w:t xml:space="preserve">, antiaritmici) ed i seguenti </w:t>
      </w:r>
      <w:r w:rsidR="006374C3" w:rsidRPr="007C3BAE">
        <w:rPr>
          <w:szCs w:val="22"/>
        </w:rPr>
        <w:t xml:space="preserve">medicinali </w:t>
      </w:r>
      <w:r w:rsidRPr="007C3BAE">
        <w:rPr>
          <w:szCs w:val="22"/>
        </w:rPr>
        <w:t>che inducono torsioni di punta (che includono alcuni antiaritmici), essendo l</w:t>
      </w:r>
      <w:r w:rsidR="00C022E9">
        <w:rPr>
          <w:szCs w:val="22"/>
        </w:rPr>
        <w:t>’</w:t>
      </w:r>
      <w:r w:rsidRPr="007C3BAE">
        <w:rPr>
          <w:szCs w:val="22"/>
        </w:rPr>
        <w:t>ipo</w:t>
      </w:r>
      <w:r w:rsidR="002360B2">
        <w:rPr>
          <w:szCs w:val="22"/>
        </w:rPr>
        <w:t>kaliemia</w:t>
      </w:r>
      <w:r w:rsidRPr="007C3BAE">
        <w:rPr>
          <w:szCs w:val="22"/>
        </w:rPr>
        <w:t xml:space="preserve"> un fattore predisponente alle torsioni di punta.</w:t>
      </w:r>
    </w:p>
    <w:p w14:paraId="69C33A97" w14:textId="2BE09D93" w:rsidR="00A70FCB" w:rsidRPr="007C3BAE" w:rsidRDefault="00A70FCB" w:rsidP="00024ADB">
      <w:pPr>
        <w:pStyle w:val="Listenabsatz"/>
        <w:numPr>
          <w:ilvl w:val="0"/>
          <w:numId w:val="24"/>
        </w:numPr>
        <w:ind w:left="567" w:hanging="567"/>
        <w:rPr>
          <w:szCs w:val="22"/>
        </w:rPr>
      </w:pPr>
      <w:r w:rsidRPr="007C3BAE">
        <w:rPr>
          <w:szCs w:val="22"/>
        </w:rPr>
        <w:t xml:space="preserve">antiaritmici </w:t>
      </w:r>
      <w:r w:rsidR="002360B2">
        <w:rPr>
          <w:szCs w:val="22"/>
        </w:rPr>
        <w:t xml:space="preserve">di </w:t>
      </w:r>
      <w:r w:rsidRPr="007C3BAE">
        <w:rPr>
          <w:szCs w:val="22"/>
        </w:rPr>
        <w:t>classe</w:t>
      </w:r>
      <w:r w:rsidR="00AB4D9F">
        <w:rPr>
          <w:szCs w:val="22"/>
        </w:rPr>
        <w:t> </w:t>
      </w:r>
      <w:r w:rsidRPr="007C3BAE">
        <w:rPr>
          <w:szCs w:val="22"/>
        </w:rPr>
        <w:t>Ia (</w:t>
      </w:r>
      <w:r w:rsidR="002360B2">
        <w:rPr>
          <w:szCs w:val="22"/>
        </w:rPr>
        <w:t>per</w:t>
      </w:r>
      <w:r w:rsidR="002360B2" w:rsidRPr="007C3BAE">
        <w:rPr>
          <w:szCs w:val="22"/>
        </w:rPr>
        <w:t xml:space="preserve"> </w:t>
      </w:r>
      <w:r w:rsidR="00096E7E" w:rsidRPr="007C3BAE">
        <w:rPr>
          <w:szCs w:val="22"/>
        </w:rPr>
        <w:t>es.</w:t>
      </w:r>
      <w:r w:rsidRPr="007C3BAE">
        <w:rPr>
          <w:szCs w:val="22"/>
        </w:rPr>
        <w:t xml:space="preserve"> chinidina, idrochinidina, disopiramide)</w:t>
      </w:r>
    </w:p>
    <w:p w14:paraId="01ABAB58" w14:textId="6309D52F" w:rsidR="00A70FCB" w:rsidRPr="007C3BAE" w:rsidRDefault="00A70FCB" w:rsidP="00024ADB">
      <w:pPr>
        <w:pStyle w:val="Listenabsatz"/>
        <w:numPr>
          <w:ilvl w:val="0"/>
          <w:numId w:val="24"/>
        </w:numPr>
        <w:ind w:left="567" w:hanging="567"/>
        <w:rPr>
          <w:szCs w:val="22"/>
        </w:rPr>
      </w:pPr>
      <w:r w:rsidRPr="007C3BAE">
        <w:rPr>
          <w:szCs w:val="22"/>
        </w:rPr>
        <w:t>antiaritmici</w:t>
      </w:r>
      <w:r w:rsidR="002360B2">
        <w:rPr>
          <w:szCs w:val="22"/>
        </w:rPr>
        <w:t xml:space="preserve"> di</w:t>
      </w:r>
      <w:r w:rsidRPr="007C3BAE">
        <w:rPr>
          <w:szCs w:val="22"/>
        </w:rPr>
        <w:t xml:space="preserve"> classe</w:t>
      </w:r>
      <w:r w:rsidR="00B601AE">
        <w:rPr>
          <w:szCs w:val="22"/>
        </w:rPr>
        <w:t> </w:t>
      </w:r>
      <w:r w:rsidRPr="007C3BAE">
        <w:rPr>
          <w:szCs w:val="22"/>
        </w:rPr>
        <w:t>III (</w:t>
      </w:r>
      <w:r w:rsidR="002360B2">
        <w:rPr>
          <w:szCs w:val="22"/>
        </w:rPr>
        <w:t>per</w:t>
      </w:r>
      <w:r w:rsidR="002360B2" w:rsidRPr="007C3BAE">
        <w:rPr>
          <w:szCs w:val="22"/>
        </w:rPr>
        <w:t xml:space="preserve"> </w:t>
      </w:r>
      <w:r w:rsidR="00096E7E" w:rsidRPr="007C3BAE">
        <w:rPr>
          <w:szCs w:val="22"/>
        </w:rPr>
        <w:t>es.</w:t>
      </w:r>
      <w:r w:rsidRPr="007C3BAE">
        <w:rPr>
          <w:szCs w:val="22"/>
        </w:rPr>
        <w:t xml:space="preserve"> amiodarone, sotalolo, dofetilide, ibutilide)</w:t>
      </w:r>
    </w:p>
    <w:p w14:paraId="31D90571" w14:textId="59850247" w:rsidR="00A70FCB" w:rsidRPr="007C3BAE" w:rsidRDefault="00A70FCB" w:rsidP="00024ADB">
      <w:pPr>
        <w:pStyle w:val="Listenabsatz"/>
        <w:numPr>
          <w:ilvl w:val="0"/>
          <w:numId w:val="24"/>
        </w:numPr>
        <w:ind w:left="567" w:hanging="567"/>
        <w:rPr>
          <w:szCs w:val="22"/>
        </w:rPr>
      </w:pPr>
      <w:r w:rsidRPr="007C3BAE">
        <w:rPr>
          <w:szCs w:val="22"/>
        </w:rPr>
        <w:t>alcuni antipsicotici (</w:t>
      </w:r>
      <w:r w:rsidR="002360B2">
        <w:rPr>
          <w:szCs w:val="22"/>
        </w:rPr>
        <w:t>per</w:t>
      </w:r>
      <w:r w:rsidR="002360B2" w:rsidRPr="007C3BAE">
        <w:rPr>
          <w:szCs w:val="22"/>
        </w:rPr>
        <w:t xml:space="preserve"> </w:t>
      </w:r>
      <w:r w:rsidR="00096E7E" w:rsidRPr="007C3BAE">
        <w:rPr>
          <w:szCs w:val="22"/>
        </w:rPr>
        <w:t>es.</w:t>
      </w:r>
      <w:r w:rsidRPr="007C3BAE">
        <w:rPr>
          <w:szCs w:val="22"/>
        </w:rPr>
        <w:t xml:space="preserve"> tioridazina, clorpromazina, levomepromazina, trifluoperazina, c</w:t>
      </w:r>
      <w:r w:rsidR="002360B2">
        <w:rPr>
          <w:szCs w:val="22"/>
        </w:rPr>
        <w:t>i</w:t>
      </w:r>
      <w:r w:rsidRPr="007C3BAE">
        <w:rPr>
          <w:szCs w:val="22"/>
        </w:rPr>
        <w:t>amemazina, sulpiride, sultopride, amisulpride, tiapride, pimozide, aloperidolo, droperidolo)</w:t>
      </w:r>
    </w:p>
    <w:p w14:paraId="6DB29BEA" w14:textId="5173E7B1" w:rsidR="00A70FCB" w:rsidRPr="007C3BAE" w:rsidRDefault="00A70FCB" w:rsidP="00024ADB">
      <w:pPr>
        <w:pStyle w:val="Listenabsatz"/>
        <w:numPr>
          <w:ilvl w:val="0"/>
          <w:numId w:val="24"/>
        </w:numPr>
        <w:ind w:left="567" w:hanging="567"/>
        <w:rPr>
          <w:szCs w:val="22"/>
        </w:rPr>
      </w:pPr>
      <w:r w:rsidRPr="007C3BAE">
        <w:rPr>
          <w:szCs w:val="22"/>
        </w:rPr>
        <w:t>altri (</w:t>
      </w:r>
      <w:r w:rsidR="00786241">
        <w:rPr>
          <w:szCs w:val="22"/>
        </w:rPr>
        <w:t>per</w:t>
      </w:r>
      <w:r w:rsidR="00786241" w:rsidRPr="007C3BAE">
        <w:rPr>
          <w:szCs w:val="22"/>
        </w:rPr>
        <w:t xml:space="preserve"> </w:t>
      </w:r>
      <w:r w:rsidR="00096E7E" w:rsidRPr="007C3BAE">
        <w:rPr>
          <w:szCs w:val="22"/>
        </w:rPr>
        <w:t>es.</w:t>
      </w:r>
      <w:r w:rsidR="004E1738">
        <w:rPr>
          <w:szCs w:val="22"/>
        </w:rPr>
        <w:t>,</w:t>
      </w:r>
      <w:r w:rsidRPr="007C3BAE">
        <w:rPr>
          <w:szCs w:val="22"/>
        </w:rPr>
        <w:t xml:space="preserve"> bepridil, cisapride, difemanil, eritromicina</w:t>
      </w:r>
      <w:r w:rsidR="00B601AE">
        <w:rPr>
          <w:szCs w:val="22"/>
        </w:rPr>
        <w:t> </w:t>
      </w:r>
      <w:r w:rsidR="00786241">
        <w:rPr>
          <w:szCs w:val="22"/>
        </w:rPr>
        <w:t>e.v.</w:t>
      </w:r>
      <w:r w:rsidRPr="007C3BAE">
        <w:rPr>
          <w:szCs w:val="22"/>
        </w:rPr>
        <w:t>, alofantrin</w:t>
      </w:r>
      <w:r w:rsidR="00786241">
        <w:rPr>
          <w:szCs w:val="22"/>
        </w:rPr>
        <w:t>a</w:t>
      </w:r>
      <w:r w:rsidRPr="007C3BAE">
        <w:rPr>
          <w:szCs w:val="22"/>
        </w:rPr>
        <w:t>, mizolastin</w:t>
      </w:r>
      <w:r w:rsidR="00786241">
        <w:rPr>
          <w:szCs w:val="22"/>
        </w:rPr>
        <w:t>a</w:t>
      </w:r>
      <w:r w:rsidRPr="007C3BAE">
        <w:rPr>
          <w:szCs w:val="22"/>
        </w:rPr>
        <w:t>, pentamidina, sparfloxacina, terfenadina, vincamina</w:t>
      </w:r>
      <w:r w:rsidR="00B601AE">
        <w:rPr>
          <w:szCs w:val="22"/>
        </w:rPr>
        <w:t> </w:t>
      </w:r>
      <w:r w:rsidR="00786241">
        <w:rPr>
          <w:szCs w:val="22"/>
        </w:rPr>
        <w:t>e.v.</w:t>
      </w:r>
      <w:r w:rsidRPr="007C3BAE">
        <w:rPr>
          <w:szCs w:val="22"/>
        </w:rPr>
        <w:t>).</w:t>
      </w:r>
    </w:p>
    <w:p w14:paraId="410C72EC" w14:textId="77777777" w:rsidR="0066211B" w:rsidRPr="007C3BAE" w:rsidRDefault="0066211B" w:rsidP="0055286F">
      <w:pPr>
        <w:rPr>
          <w:szCs w:val="22"/>
        </w:rPr>
      </w:pPr>
    </w:p>
    <w:p w14:paraId="15A19BBB" w14:textId="31D4B71A" w:rsidR="00B8327C" w:rsidRPr="007C3BAE" w:rsidRDefault="00A70FCB" w:rsidP="0055286F">
      <w:pPr>
        <w:keepNext/>
        <w:rPr>
          <w:szCs w:val="22"/>
        </w:rPr>
      </w:pPr>
      <w:r w:rsidRPr="007C3BAE">
        <w:rPr>
          <w:szCs w:val="22"/>
          <w:u w:val="single"/>
        </w:rPr>
        <w:t>Glicosidi digital</w:t>
      </w:r>
      <w:r w:rsidR="008801AA">
        <w:rPr>
          <w:szCs w:val="22"/>
          <w:u w:val="single"/>
        </w:rPr>
        <w:t>ici</w:t>
      </w:r>
    </w:p>
    <w:p w14:paraId="783EACD1" w14:textId="4480858A" w:rsidR="00A70FCB" w:rsidRPr="007C3BAE" w:rsidRDefault="008801AA" w:rsidP="0055286F">
      <w:pPr>
        <w:rPr>
          <w:szCs w:val="22"/>
        </w:rPr>
      </w:pPr>
      <w:r>
        <w:rPr>
          <w:szCs w:val="22"/>
        </w:rPr>
        <w:t>L’i</w:t>
      </w:r>
      <w:r w:rsidR="00A70FCB" w:rsidRPr="007C3BAE">
        <w:rPr>
          <w:szCs w:val="22"/>
        </w:rPr>
        <w:t>po</w:t>
      </w:r>
      <w:r>
        <w:rPr>
          <w:szCs w:val="22"/>
        </w:rPr>
        <w:t>kaliemia</w:t>
      </w:r>
      <w:r w:rsidR="00A70FCB" w:rsidRPr="007C3BAE">
        <w:rPr>
          <w:szCs w:val="22"/>
        </w:rPr>
        <w:t xml:space="preserve"> o </w:t>
      </w:r>
      <w:r>
        <w:rPr>
          <w:szCs w:val="22"/>
        </w:rPr>
        <w:t>l’</w:t>
      </w:r>
      <w:r w:rsidR="00A70FCB" w:rsidRPr="007C3BAE">
        <w:rPr>
          <w:szCs w:val="22"/>
        </w:rPr>
        <w:t>ipomagnesiemia indotte dai tiazi</w:t>
      </w:r>
      <w:r w:rsidR="006A6659" w:rsidRPr="007C3BAE">
        <w:rPr>
          <w:szCs w:val="22"/>
        </w:rPr>
        <w:t>di</w:t>
      </w:r>
      <w:r w:rsidR="00A70FCB" w:rsidRPr="007C3BAE">
        <w:rPr>
          <w:szCs w:val="22"/>
        </w:rPr>
        <w:t>ci favoriscono l</w:t>
      </w:r>
      <w:r w:rsidR="00C022E9">
        <w:rPr>
          <w:szCs w:val="22"/>
        </w:rPr>
        <w:t>’</w:t>
      </w:r>
      <w:r w:rsidR="00A70FCB" w:rsidRPr="007C3BAE">
        <w:rPr>
          <w:szCs w:val="22"/>
        </w:rPr>
        <w:t xml:space="preserve">insorgenza di aritmia cardiaca indotta da digitale (vedere </w:t>
      </w:r>
      <w:r w:rsidR="00FE2E0A" w:rsidRPr="007C3BAE">
        <w:rPr>
          <w:szCs w:val="22"/>
        </w:rPr>
        <w:t>paragrafo</w:t>
      </w:r>
      <w:r w:rsidR="0066211B" w:rsidRPr="007C3BAE">
        <w:rPr>
          <w:szCs w:val="22"/>
        </w:rPr>
        <w:t> </w:t>
      </w:r>
      <w:r w:rsidR="00A70FCB" w:rsidRPr="007C3BAE">
        <w:rPr>
          <w:szCs w:val="22"/>
        </w:rPr>
        <w:t>4.4).</w:t>
      </w:r>
    </w:p>
    <w:p w14:paraId="1778CBBC" w14:textId="77777777" w:rsidR="00A70FCB" w:rsidRPr="007C3BAE" w:rsidRDefault="00A70FCB" w:rsidP="0055286F">
      <w:pPr>
        <w:rPr>
          <w:szCs w:val="22"/>
        </w:rPr>
      </w:pPr>
    </w:p>
    <w:p w14:paraId="102C9DE0" w14:textId="77777777" w:rsidR="00D22A43" w:rsidRPr="007C3BAE" w:rsidRDefault="00D22A43" w:rsidP="0055286F">
      <w:pPr>
        <w:keepNext/>
        <w:rPr>
          <w:szCs w:val="22"/>
          <w:u w:val="single"/>
        </w:rPr>
      </w:pPr>
      <w:r w:rsidRPr="007C3BAE">
        <w:rPr>
          <w:szCs w:val="22"/>
          <w:u w:val="single"/>
        </w:rPr>
        <w:t>Digossina</w:t>
      </w:r>
    </w:p>
    <w:p w14:paraId="22826DA6" w14:textId="55312426" w:rsidR="00D22A43" w:rsidRPr="007C3BAE" w:rsidRDefault="00D22A43" w:rsidP="0055286F">
      <w:pPr>
        <w:rPr>
          <w:szCs w:val="22"/>
        </w:rPr>
      </w:pPr>
      <w:r w:rsidRPr="007C3BAE">
        <w:rPr>
          <w:szCs w:val="22"/>
        </w:rPr>
        <w:t>Quando telmisartan è stato co</w:t>
      </w:r>
      <w:r w:rsidR="00932C0B">
        <w:rPr>
          <w:szCs w:val="22"/>
        </w:rPr>
        <w:t>‑</w:t>
      </w:r>
      <w:r w:rsidRPr="007C3BAE">
        <w:rPr>
          <w:szCs w:val="22"/>
        </w:rPr>
        <w:t xml:space="preserve">somministrato con digossina, sono stati osservati incrementi medi della concentrazione plasmatica di picco (49%) e della concentrazione di valle (20%) di digossina. </w:t>
      </w:r>
      <w:r w:rsidR="00932C0B">
        <w:rPr>
          <w:szCs w:val="22"/>
        </w:rPr>
        <w:t>Quando</w:t>
      </w:r>
      <w:r w:rsidR="00932C0B" w:rsidRPr="007C3BAE">
        <w:rPr>
          <w:szCs w:val="22"/>
        </w:rPr>
        <w:t xml:space="preserve"> </w:t>
      </w:r>
      <w:r w:rsidRPr="007C3BAE">
        <w:rPr>
          <w:szCs w:val="22"/>
        </w:rPr>
        <w:t>si iniz</w:t>
      </w:r>
      <w:r w:rsidR="00C251E4">
        <w:rPr>
          <w:szCs w:val="22"/>
        </w:rPr>
        <w:t>i</w:t>
      </w:r>
      <w:r w:rsidR="00932C0B">
        <w:rPr>
          <w:szCs w:val="22"/>
        </w:rPr>
        <w:t>a</w:t>
      </w:r>
      <w:r w:rsidRPr="007C3BAE">
        <w:rPr>
          <w:szCs w:val="22"/>
        </w:rPr>
        <w:t>, si modific</w:t>
      </w:r>
      <w:r w:rsidR="00932C0B">
        <w:rPr>
          <w:szCs w:val="22"/>
        </w:rPr>
        <w:t>a</w:t>
      </w:r>
      <w:r w:rsidRPr="007C3BAE">
        <w:rPr>
          <w:szCs w:val="22"/>
        </w:rPr>
        <w:t xml:space="preserve"> e si interromp</w:t>
      </w:r>
      <w:r w:rsidR="00932C0B">
        <w:rPr>
          <w:szCs w:val="22"/>
        </w:rPr>
        <w:t>e</w:t>
      </w:r>
      <w:r w:rsidRPr="007C3BAE">
        <w:rPr>
          <w:szCs w:val="22"/>
        </w:rPr>
        <w:t xml:space="preserve"> il trattamento con telmisartan, occorre monitorare i livelli di digossina al fine di mantenerli all’interno dell’intervallo terapeutico.</w:t>
      </w:r>
    </w:p>
    <w:p w14:paraId="00B5430A" w14:textId="77777777" w:rsidR="00D22A43" w:rsidRPr="007C3BAE" w:rsidRDefault="00D22A43" w:rsidP="0055286F">
      <w:pPr>
        <w:rPr>
          <w:szCs w:val="22"/>
        </w:rPr>
      </w:pPr>
    </w:p>
    <w:p w14:paraId="44D97FEB" w14:textId="77777777" w:rsidR="00B8327C" w:rsidRPr="007C3BAE" w:rsidRDefault="00A70FCB" w:rsidP="0055286F">
      <w:pPr>
        <w:keepNext/>
        <w:rPr>
          <w:szCs w:val="22"/>
        </w:rPr>
      </w:pPr>
      <w:r w:rsidRPr="007C3BAE">
        <w:rPr>
          <w:szCs w:val="22"/>
          <w:u w:val="single"/>
        </w:rPr>
        <w:t>Altri agenti antipertensivi</w:t>
      </w:r>
    </w:p>
    <w:p w14:paraId="01147332" w14:textId="5944B1ED" w:rsidR="00A70FCB" w:rsidRPr="007C3BAE" w:rsidRDefault="00A70FCB" w:rsidP="0055286F">
      <w:pPr>
        <w:rPr>
          <w:szCs w:val="22"/>
        </w:rPr>
      </w:pPr>
      <w:r w:rsidRPr="007C3BAE">
        <w:rPr>
          <w:szCs w:val="22"/>
        </w:rPr>
        <w:t>Telmisartan può incrementare l</w:t>
      </w:r>
      <w:r w:rsidR="00C022E9">
        <w:rPr>
          <w:szCs w:val="22"/>
        </w:rPr>
        <w:t>’</w:t>
      </w:r>
      <w:r w:rsidRPr="007C3BAE">
        <w:rPr>
          <w:szCs w:val="22"/>
        </w:rPr>
        <w:t>effetto ipotensivo di altri agenti antipertensivi.</w:t>
      </w:r>
    </w:p>
    <w:p w14:paraId="0893FECA" w14:textId="77777777" w:rsidR="00A70FCB" w:rsidRPr="007C3BAE" w:rsidRDefault="00A70FCB" w:rsidP="0055286F">
      <w:pPr>
        <w:rPr>
          <w:szCs w:val="22"/>
        </w:rPr>
      </w:pPr>
    </w:p>
    <w:p w14:paraId="30A232A6" w14:textId="06CAA3C0" w:rsidR="00D222E2" w:rsidRPr="007C3BAE" w:rsidRDefault="00D222E2" w:rsidP="0055286F">
      <w:pPr>
        <w:rPr>
          <w:szCs w:val="22"/>
        </w:rPr>
      </w:pPr>
      <w:r w:rsidRPr="007C3BAE">
        <w:rPr>
          <w:szCs w:val="22"/>
        </w:rPr>
        <w:t>I dati degli studi clinici hanno dimostrato che il duplice blocco del sistema renina</w:t>
      </w:r>
      <w:r w:rsidR="003941B8">
        <w:rPr>
          <w:szCs w:val="22"/>
        </w:rPr>
        <w:t>‑</w:t>
      </w:r>
      <w:r w:rsidRPr="007C3BAE">
        <w:rPr>
          <w:szCs w:val="22"/>
        </w:rPr>
        <w:t>angiotensina</w:t>
      </w:r>
      <w:r w:rsidR="003941B8">
        <w:rPr>
          <w:szCs w:val="22"/>
        </w:rPr>
        <w:t>‑</w:t>
      </w:r>
      <w:r w:rsidRPr="007C3BAE">
        <w:rPr>
          <w:szCs w:val="22"/>
        </w:rPr>
        <w:t>aldosterone (RAAS) attraverso l’uso combinato di ACE</w:t>
      </w:r>
      <w:r w:rsidR="003941B8">
        <w:rPr>
          <w:szCs w:val="22"/>
        </w:rPr>
        <w:t>‑</w:t>
      </w:r>
      <w:r w:rsidRPr="007C3BAE">
        <w:rPr>
          <w:szCs w:val="22"/>
        </w:rPr>
        <w:t xml:space="preserve">inibitori, </w:t>
      </w:r>
      <w:r w:rsidR="006728C7" w:rsidRPr="007C3BAE">
        <w:rPr>
          <w:szCs w:val="22"/>
        </w:rPr>
        <w:t>bloccanti</w:t>
      </w:r>
      <w:r w:rsidRPr="007C3BAE">
        <w:rPr>
          <w:szCs w:val="22"/>
        </w:rPr>
        <w:t xml:space="preserve"> del recettore dell’angiotensina</w:t>
      </w:r>
      <w:r w:rsidR="00B601AE">
        <w:rPr>
          <w:szCs w:val="22"/>
        </w:rPr>
        <w:t> </w:t>
      </w:r>
      <w:r w:rsidRPr="007C3BAE">
        <w:rPr>
          <w:szCs w:val="22"/>
        </w:rPr>
        <w:t>II o aliskiren è associato ad una maggiore frequenza di eventi avversi quali ipotensione, iper</w:t>
      </w:r>
      <w:r w:rsidR="003941B8">
        <w:rPr>
          <w:szCs w:val="22"/>
        </w:rPr>
        <w:t>kaliemia</w:t>
      </w:r>
      <w:r w:rsidRPr="007C3BAE">
        <w:rPr>
          <w:szCs w:val="22"/>
        </w:rPr>
        <w:t xml:space="preserve"> e riduzione della funzionalità renale (inclusa l’insufficienza renale acuta) rispetto all’uso di un singolo agente attivo sul sistema RAAS (vedere paragrafi</w:t>
      </w:r>
      <w:r w:rsidR="0066211B" w:rsidRPr="007C3BAE">
        <w:rPr>
          <w:szCs w:val="22"/>
        </w:rPr>
        <w:t> </w:t>
      </w:r>
      <w:r w:rsidRPr="007C3BAE">
        <w:rPr>
          <w:szCs w:val="22"/>
        </w:rPr>
        <w:t>4.3, 4.4 e 5.1).</w:t>
      </w:r>
    </w:p>
    <w:p w14:paraId="2F69C307" w14:textId="77777777" w:rsidR="0066211B" w:rsidRPr="007C3BAE" w:rsidRDefault="0066211B" w:rsidP="0055286F">
      <w:pPr>
        <w:rPr>
          <w:szCs w:val="22"/>
        </w:rPr>
      </w:pPr>
    </w:p>
    <w:p w14:paraId="076BAA5B" w14:textId="77777777" w:rsidR="00B8327C" w:rsidRPr="007C3BAE" w:rsidRDefault="00AD75EC" w:rsidP="0055286F">
      <w:pPr>
        <w:keepNext/>
        <w:rPr>
          <w:szCs w:val="22"/>
        </w:rPr>
      </w:pPr>
      <w:r w:rsidRPr="007C3BAE">
        <w:rPr>
          <w:szCs w:val="22"/>
          <w:u w:val="single"/>
        </w:rPr>
        <w:t>Medicinali a</w:t>
      </w:r>
      <w:r w:rsidR="00A70FCB" w:rsidRPr="007C3BAE">
        <w:rPr>
          <w:szCs w:val="22"/>
          <w:u w:val="single"/>
        </w:rPr>
        <w:t>ntidiabetici (agenti orali ed insulina)</w:t>
      </w:r>
    </w:p>
    <w:p w14:paraId="007E8898" w14:textId="750CB5EF" w:rsidR="00A70FCB" w:rsidRPr="007C3BAE" w:rsidRDefault="0064125C" w:rsidP="0055286F">
      <w:pPr>
        <w:rPr>
          <w:szCs w:val="22"/>
        </w:rPr>
      </w:pPr>
      <w:r w:rsidRPr="007C3BAE">
        <w:rPr>
          <w:szCs w:val="22"/>
        </w:rPr>
        <w:t>P</w:t>
      </w:r>
      <w:r w:rsidR="00A70FCB" w:rsidRPr="007C3BAE">
        <w:rPr>
          <w:szCs w:val="22"/>
        </w:rPr>
        <w:t>uò essere necessario un aggiustamento posologico de</w:t>
      </w:r>
      <w:r w:rsidR="004C0B52" w:rsidRPr="007C3BAE">
        <w:rPr>
          <w:szCs w:val="22"/>
        </w:rPr>
        <w:t xml:space="preserve">i medicinali </w:t>
      </w:r>
      <w:r w:rsidR="00A70FCB" w:rsidRPr="007C3BAE">
        <w:rPr>
          <w:szCs w:val="22"/>
        </w:rPr>
        <w:t>antidiabetic</w:t>
      </w:r>
      <w:r w:rsidR="004C0B52" w:rsidRPr="007C3BAE">
        <w:rPr>
          <w:szCs w:val="22"/>
        </w:rPr>
        <w:t>i</w:t>
      </w:r>
      <w:r w:rsidR="00A70FCB" w:rsidRPr="007C3BAE">
        <w:rPr>
          <w:szCs w:val="22"/>
        </w:rPr>
        <w:t xml:space="preserve"> (vedere </w:t>
      </w:r>
      <w:r w:rsidR="00061BF3" w:rsidRPr="007C3BAE">
        <w:rPr>
          <w:szCs w:val="22"/>
        </w:rPr>
        <w:t>paragrafo</w:t>
      </w:r>
      <w:r w:rsidR="0066211B" w:rsidRPr="007C3BAE">
        <w:rPr>
          <w:szCs w:val="22"/>
        </w:rPr>
        <w:t> </w:t>
      </w:r>
      <w:r w:rsidR="00A70FCB" w:rsidRPr="007C3BAE">
        <w:rPr>
          <w:szCs w:val="22"/>
        </w:rPr>
        <w:t>4.4)</w:t>
      </w:r>
      <w:r w:rsidR="00AA2744" w:rsidRPr="007C3BAE">
        <w:rPr>
          <w:szCs w:val="22"/>
        </w:rPr>
        <w:t>.</w:t>
      </w:r>
    </w:p>
    <w:p w14:paraId="114AEB04" w14:textId="77777777" w:rsidR="00A70FCB" w:rsidRPr="007C3BAE" w:rsidRDefault="00A70FCB" w:rsidP="0055286F">
      <w:pPr>
        <w:rPr>
          <w:szCs w:val="22"/>
        </w:rPr>
      </w:pPr>
    </w:p>
    <w:p w14:paraId="0226A9FC" w14:textId="77777777" w:rsidR="00B8327C" w:rsidRPr="007C3BAE" w:rsidRDefault="00A70FCB" w:rsidP="0055286F">
      <w:pPr>
        <w:keepNext/>
        <w:rPr>
          <w:szCs w:val="22"/>
        </w:rPr>
      </w:pPr>
      <w:r w:rsidRPr="007C3BAE">
        <w:rPr>
          <w:szCs w:val="22"/>
          <w:u w:val="single"/>
        </w:rPr>
        <w:t>Metformina</w:t>
      </w:r>
    </w:p>
    <w:p w14:paraId="4E44BBBC" w14:textId="3A89268F" w:rsidR="00A70FCB" w:rsidRPr="007C3BAE" w:rsidRDefault="00A70FCB" w:rsidP="0055286F">
      <w:pPr>
        <w:rPr>
          <w:szCs w:val="22"/>
        </w:rPr>
      </w:pPr>
      <w:r w:rsidRPr="007C3BAE">
        <w:rPr>
          <w:szCs w:val="22"/>
        </w:rPr>
        <w:t>La metformina deve essere utilizzata con cautela: rischio di acidosi lattica indotta da una possibile insufficienza renale funzionale correlata all</w:t>
      </w:r>
      <w:r w:rsidR="00876EC4" w:rsidRPr="007C3BAE">
        <w:rPr>
          <w:szCs w:val="22"/>
        </w:rPr>
        <w:t>’</w:t>
      </w:r>
      <w:r w:rsidR="0066211B" w:rsidRPr="007C3BAE">
        <w:rPr>
          <w:szCs w:val="22"/>
        </w:rPr>
        <w:t>HCTZ</w:t>
      </w:r>
      <w:r w:rsidRPr="007C3BAE">
        <w:rPr>
          <w:szCs w:val="22"/>
        </w:rPr>
        <w:t>.</w:t>
      </w:r>
    </w:p>
    <w:p w14:paraId="3DE2F732" w14:textId="77777777" w:rsidR="00A70FCB" w:rsidRPr="007C3BAE" w:rsidRDefault="00A70FCB" w:rsidP="0055286F">
      <w:pPr>
        <w:rPr>
          <w:szCs w:val="22"/>
        </w:rPr>
      </w:pPr>
    </w:p>
    <w:p w14:paraId="47321DDE" w14:textId="77777777" w:rsidR="00B8327C" w:rsidRPr="007C3BAE" w:rsidRDefault="003E53E5" w:rsidP="0055286F">
      <w:pPr>
        <w:keepNext/>
        <w:rPr>
          <w:szCs w:val="22"/>
        </w:rPr>
      </w:pPr>
      <w:r w:rsidRPr="007C3BAE">
        <w:rPr>
          <w:szCs w:val="22"/>
          <w:u w:val="single"/>
        </w:rPr>
        <w:t>Resine c</w:t>
      </w:r>
      <w:r w:rsidR="00A70FCB" w:rsidRPr="007C3BAE">
        <w:rPr>
          <w:szCs w:val="22"/>
          <w:u w:val="single"/>
        </w:rPr>
        <w:t>olestiramina e colestipolo</w:t>
      </w:r>
    </w:p>
    <w:p w14:paraId="5CCE2FCE" w14:textId="26F8B34D" w:rsidR="00A70FCB" w:rsidRPr="007C3BAE" w:rsidRDefault="0064125C" w:rsidP="0055286F">
      <w:pPr>
        <w:rPr>
          <w:szCs w:val="22"/>
        </w:rPr>
      </w:pPr>
      <w:r w:rsidRPr="007C3BAE">
        <w:rPr>
          <w:szCs w:val="22"/>
        </w:rPr>
        <w:t>L</w:t>
      </w:r>
      <w:r w:rsidR="00C022E9">
        <w:rPr>
          <w:szCs w:val="22"/>
        </w:rPr>
        <w:t>’</w:t>
      </w:r>
      <w:r w:rsidR="00A70FCB" w:rsidRPr="007C3BAE">
        <w:rPr>
          <w:szCs w:val="22"/>
        </w:rPr>
        <w:t xml:space="preserve">assorbimento </w:t>
      </w:r>
      <w:r w:rsidR="0066211B" w:rsidRPr="007C3BAE">
        <w:rPr>
          <w:szCs w:val="22"/>
        </w:rPr>
        <w:t xml:space="preserve">dell’HCTZ </w:t>
      </w:r>
      <w:r w:rsidR="00A70FCB" w:rsidRPr="007C3BAE">
        <w:rPr>
          <w:szCs w:val="22"/>
        </w:rPr>
        <w:t xml:space="preserve">è ridotto in presenza di resine a scambio </w:t>
      </w:r>
      <w:r w:rsidR="003E53E5" w:rsidRPr="007C3BAE">
        <w:rPr>
          <w:szCs w:val="22"/>
        </w:rPr>
        <w:t>an</w:t>
      </w:r>
      <w:r w:rsidR="00A70FCB" w:rsidRPr="007C3BAE">
        <w:rPr>
          <w:szCs w:val="22"/>
        </w:rPr>
        <w:t>ionico</w:t>
      </w:r>
      <w:r w:rsidR="00AA2744" w:rsidRPr="007C3BAE">
        <w:rPr>
          <w:szCs w:val="22"/>
        </w:rPr>
        <w:t>.</w:t>
      </w:r>
    </w:p>
    <w:p w14:paraId="6D0CD005" w14:textId="77777777" w:rsidR="00A70FCB" w:rsidRPr="007C3BAE" w:rsidRDefault="00A70FCB" w:rsidP="0055286F">
      <w:pPr>
        <w:rPr>
          <w:szCs w:val="22"/>
        </w:rPr>
      </w:pPr>
    </w:p>
    <w:p w14:paraId="1F953605" w14:textId="77777777" w:rsidR="00B8327C" w:rsidRPr="007C3BAE" w:rsidRDefault="00012C81" w:rsidP="0055286F">
      <w:pPr>
        <w:keepNext/>
        <w:rPr>
          <w:szCs w:val="22"/>
        </w:rPr>
      </w:pPr>
      <w:r w:rsidRPr="007C3BAE">
        <w:rPr>
          <w:szCs w:val="22"/>
          <w:u w:val="single"/>
        </w:rPr>
        <w:t xml:space="preserve">Medicinali </w:t>
      </w:r>
      <w:r w:rsidR="00A70FCB" w:rsidRPr="007C3BAE">
        <w:rPr>
          <w:szCs w:val="22"/>
          <w:u w:val="single"/>
        </w:rPr>
        <w:t>antinfiammatori non steroidei</w:t>
      </w:r>
    </w:p>
    <w:p w14:paraId="316D89BE" w14:textId="05C0243F" w:rsidR="00914FC9" w:rsidRPr="007C3BAE" w:rsidRDefault="0064125C" w:rsidP="0055286F">
      <w:pPr>
        <w:rPr>
          <w:szCs w:val="22"/>
        </w:rPr>
      </w:pPr>
      <w:r w:rsidRPr="007C3BAE">
        <w:rPr>
          <w:szCs w:val="22"/>
        </w:rPr>
        <w:t>I</w:t>
      </w:r>
      <w:r w:rsidR="00AA2744" w:rsidRPr="007C3BAE">
        <w:rPr>
          <w:szCs w:val="22"/>
        </w:rPr>
        <w:t xml:space="preserve"> FANS (</w:t>
      </w:r>
      <w:r w:rsidR="00663DE9">
        <w:rPr>
          <w:szCs w:val="22"/>
        </w:rPr>
        <w:t>ossia</w:t>
      </w:r>
      <w:r w:rsidR="0090070C" w:rsidRPr="007C3BAE">
        <w:rPr>
          <w:szCs w:val="22"/>
        </w:rPr>
        <w:t xml:space="preserve"> </w:t>
      </w:r>
      <w:r w:rsidR="00663DE9">
        <w:rPr>
          <w:szCs w:val="22"/>
        </w:rPr>
        <w:t>l’</w:t>
      </w:r>
      <w:r w:rsidR="00AA2744" w:rsidRPr="007C3BAE">
        <w:rPr>
          <w:szCs w:val="22"/>
        </w:rPr>
        <w:t>a</w:t>
      </w:r>
      <w:r w:rsidR="00CE4AF8" w:rsidRPr="007C3BAE">
        <w:rPr>
          <w:szCs w:val="22"/>
        </w:rPr>
        <w:t>cido acetilsalicilico a dos</w:t>
      </w:r>
      <w:r w:rsidR="00663DE9">
        <w:rPr>
          <w:szCs w:val="22"/>
        </w:rPr>
        <w:t>agg</w:t>
      </w:r>
      <w:r w:rsidR="00CE4AF8" w:rsidRPr="007C3BAE">
        <w:rPr>
          <w:szCs w:val="22"/>
        </w:rPr>
        <w:t>i</w:t>
      </w:r>
      <w:r w:rsidR="00663DE9">
        <w:rPr>
          <w:szCs w:val="22"/>
        </w:rPr>
        <w:t>o</w:t>
      </w:r>
      <w:r w:rsidR="00CE4AF8" w:rsidRPr="007C3BAE">
        <w:rPr>
          <w:szCs w:val="22"/>
        </w:rPr>
        <w:t xml:space="preserve"> antinfiammatori</w:t>
      </w:r>
      <w:r w:rsidR="00663DE9">
        <w:rPr>
          <w:szCs w:val="22"/>
        </w:rPr>
        <w:t>o</w:t>
      </w:r>
      <w:r w:rsidR="00AA2744" w:rsidRPr="007C3BAE">
        <w:rPr>
          <w:szCs w:val="22"/>
        </w:rPr>
        <w:t>, inibitori COX</w:t>
      </w:r>
      <w:r w:rsidR="00663DE9">
        <w:rPr>
          <w:szCs w:val="22"/>
        </w:rPr>
        <w:t>‑</w:t>
      </w:r>
      <w:r w:rsidR="00AA2744" w:rsidRPr="007C3BAE">
        <w:rPr>
          <w:szCs w:val="22"/>
        </w:rPr>
        <w:t xml:space="preserve">2 e FANS non selettivi) possono ridurre </w:t>
      </w:r>
      <w:r w:rsidR="00A70FCB" w:rsidRPr="007C3BAE">
        <w:rPr>
          <w:szCs w:val="22"/>
        </w:rPr>
        <w:t xml:space="preserve">gli effetti diuretici, natriuretici ed antipertensivi dei </w:t>
      </w:r>
      <w:r w:rsidR="00AA2744" w:rsidRPr="007C3BAE">
        <w:rPr>
          <w:szCs w:val="22"/>
        </w:rPr>
        <w:t xml:space="preserve">diuretici </w:t>
      </w:r>
      <w:r w:rsidR="00A70FCB" w:rsidRPr="007C3BAE">
        <w:rPr>
          <w:szCs w:val="22"/>
        </w:rPr>
        <w:t>tiazidici</w:t>
      </w:r>
      <w:r w:rsidR="00914FC9" w:rsidRPr="007C3BAE">
        <w:rPr>
          <w:szCs w:val="22"/>
        </w:rPr>
        <w:t xml:space="preserve"> e gli effetti antipertensivi dei </w:t>
      </w:r>
      <w:r w:rsidR="006728C7" w:rsidRPr="007C3BAE">
        <w:rPr>
          <w:szCs w:val="22"/>
        </w:rPr>
        <w:t>bloccanti</w:t>
      </w:r>
      <w:r w:rsidR="00914FC9" w:rsidRPr="007C3BAE">
        <w:rPr>
          <w:szCs w:val="22"/>
        </w:rPr>
        <w:t xml:space="preserve"> </w:t>
      </w:r>
      <w:r w:rsidR="007E0005" w:rsidRPr="007C3BAE">
        <w:rPr>
          <w:szCs w:val="22"/>
        </w:rPr>
        <w:t xml:space="preserve">del recettore </w:t>
      </w:r>
      <w:r w:rsidR="00914FC9" w:rsidRPr="007C3BAE">
        <w:rPr>
          <w:szCs w:val="22"/>
        </w:rPr>
        <w:t>dell’angiotensina</w:t>
      </w:r>
      <w:r w:rsidR="00B601AE">
        <w:rPr>
          <w:szCs w:val="22"/>
        </w:rPr>
        <w:t> </w:t>
      </w:r>
      <w:r w:rsidR="00914FC9" w:rsidRPr="007C3BAE">
        <w:rPr>
          <w:szCs w:val="22"/>
        </w:rPr>
        <w:t>II.</w:t>
      </w:r>
    </w:p>
    <w:p w14:paraId="5249FD56" w14:textId="373B3A03" w:rsidR="00914FC9" w:rsidRPr="007C3BAE" w:rsidRDefault="00914FC9" w:rsidP="0055286F">
      <w:pPr>
        <w:rPr>
          <w:szCs w:val="22"/>
        </w:rPr>
      </w:pPr>
      <w:r w:rsidRPr="007C3BAE">
        <w:rPr>
          <w:szCs w:val="22"/>
        </w:rPr>
        <w:t>In alcuni pazienti con funzionalità renale compromessa (</w:t>
      </w:r>
      <w:r w:rsidR="008D6C66">
        <w:rPr>
          <w:szCs w:val="22"/>
        </w:rPr>
        <w:t>per es.</w:t>
      </w:r>
      <w:r w:rsidR="008D6C66" w:rsidRPr="007C3BAE">
        <w:rPr>
          <w:szCs w:val="22"/>
        </w:rPr>
        <w:t xml:space="preserve"> </w:t>
      </w:r>
      <w:r w:rsidRPr="007C3BAE">
        <w:rPr>
          <w:szCs w:val="22"/>
        </w:rPr>
        <w:t>pazienti disidratati o pazienti anziani con funzionalità renale compromessa) la co</w:t>
      </w:r>
      <w:r w:rsidR="008D6C66">
        <w:rPr>
          <w:szCs w:val="22"/>
        </w:rPr>
        <w:t>‑</w:t>
      </w:r>
      <w:r w:rsidRPr="007C3BAE">
        <w:rPr>
          <w:szCs w:val="22"/>
        </w:rPr>
        <w:t xml:space="preserve">somministrazione di </w:t>
      </w:r>
      <w:r w:rsidR="006728C7" w:rsidRPr="007C3BAE">
        <w:rPr>
          <w:szCs w:val="22"/>
        </w:rPr>
        <w:t>bloccanti</w:t>
      </w:r>
      <w:r w:rsidRPr="007C3BAE">
        <w:rPr>
          <w:szCs w:val="22"/>
        </w:rPr>
        <w:t xml:space="preserve"> </w:t>
      </w:r>
      <w:r w:rsidR="00B7709A" w:rsidRPr="007C3BAE">
        <w:rPr>
          <w:szCs w:val="22"/>
        </w:rPr>
        <w:t xml:space="preserve">del recettore </w:t>
      </w:r>
      <w:r w:rsidRPr="007C3BAE">
        <w:rPr>
          <w:szCs w:val="22"/>
        </w:rPr>
        <w:t>dell’angiotensina</w:t>
      </w:r>
      <w:r w:rsidR="00B601AE">
        <w:rPr>
          <w:szCs w:val="22"/>
        </w:rPr>
        <w:t> </w:t>
      </w:r>
      <w:r w:rsidRPr="007C3BAE">
        <w:rPr>
          <w:szCs w:val="22"/>
        </w:rPr>
        <w:t>II e di agenti che inibiscono la ciclo</w:t>
      </w:r>
      <w:r w:rsidR="008D6C66">
        <w:rPr>
          <w:szCs w:val="22"/>
        </w:rPr>
        <w:t>‑</w:t>
      </w:r>
      <w:r w:rsidRPr="007C3BAE">
        <w:rPr>
          <w:szCs w:val="22"/>
        </w:rPr>
        <w:t xml:space="preserve">ossigenasi può indurre un ulteriore deterioramento della funzionalità renale, inclusa </w:t>
      </w:r>
      <w:r w:rsidR="0090070C" w:rsidRPr="007C3BAE">
        <w:rPr>
          <w:szCs w:val="22"/>
        </w:rPr>
        <w:t xml:space="preserve">possibile </w:t>
      </w:r>
      <w:r w:rsidRPr="007C3BAE">
        <w:rPr>
          <w:szCs w:val="22"/>
        </w:rPr>
        <w:t xml:space="preserve">insufficienza renale acuta che è solitamente </w:t>
      </w:r>
      <w:r w:rsidRPr="007C3BAE">
        <w:rPr>
          <w:szCs w:val="22"/>
        </w:rPr>
        <w:lastRenderedPageBreak/>
        <w:t>reversibile. Pertanto la co</w:t>
      </w:r>
      <w:r w:rsidR="00591449">
        <w:rPr>
          <w:szCs w:val="22"/>
        </w:rPr>
        <w:t>‑</w:t>
      </w:r>
      <w:r w:rsidRPr="007C3BAE">
        <w:rPr>
          <w:szCs w:val="22"/>
        </w:rPr>
        <w:t>somministrazione deve essere effettuata con cautela, soprattutto negli anziani. I</w:t>
      </w:r>
      <w:r w:rsidR="00591449">
        <w:rPr>
          <w:szCs w:val="22"/>
        </w:rPr>
        <w:t xml:space="preserve"> </w:t>
      </w:r>
      <w:r w:rsidRPr="007C3BAE">
        <w:rPr>
          <w:szCs w:val="22"/>
        </w:rPr>
        <w:t>pazienti devono essere adeguatamente idratati e deve essere considerato il monitoraggio della funzionalità renale dopo l’inizio della terapia concomitante e quindi periodicamente.</w:t>
      </w:r>
    </w:p>
    <w:p w14:paraId="4BE47336" w14:textId="77777777" w:rsidR="00F527CB" w:rsidRPr="007C3BAE" w:rsidRDefault="00F527CB" w:rsidP="0055286F">
      <w:pPr>
        <w:rPr>
          <w:szCs w:val="22"/>
        </w:rPr>
      </w:pPr>
    </w:p>
    <w:p w14:paraId="1624C45F" w14:textId="56F1716A" w:rsidR="00CF2B86" w:rsidRPr="007C3BAE" w:rsidRDefault="00CF2B86" w:rsidP="0055286F">
      <w:pPr>
        <w:rPr>
          <w:spacing w:val="-3"/>
          <w:szCs w:val="22"/>
        </w:rPr>
      </w:pPr>
      <w:r w:rsidRPr="007C3BAE">
        <w:rPr>
          <w:szCs w:val="22"/>
        </w:rPr>
        <w:t>In uno studio la co</w:t>
      </w:r>
      <w:r w:rsidR="00591449">
        <w:rPr>
          <w:szCs w:val="22"/>
        </w:rPr>
        <w:t>‑</w:t>
      </w:r>
      <w:r w:rsidRPr="007C3BAE">
        <w:rPr>
          <w:szCs w:val="22"/>
        </w:rPr>
        <w:t>somministrazione di telmisartan e ramipril ha determinato un aumento fino a 2,5 volte dell’AUC</w:t>
      </w:r>
      <w:r w:rsidRPr="007C3BAE">
        <w:rPr>
          <w:szCs w:val="22"/>
          <w:vertAlign w:val="subscript"/>
        </w:rPr>
        <w:t>0</w:t>
      </w:r>
      <w:r w:rsidR="00FE2C9F">
        <w:rPr>
          <w:szCs w:val="22"/>
          <w:vertAlign w:val="subscript"/>
        </w:rPr>
        <w:t>‑</w:t>
      </w:r>
      <w:r w:rsidRPr="007C3BAE">
        <w:rPr>
          <w:szCs w:val="22"/>
          <w:vertAlign w:val="subscript"/>
        </w:rPr>
        <w:t>24</w:t>
      </w:r>
      <w:r w:rsidRPr="007C3BAE">
        <w:rPr>
          <w:szCs w:val="22"/>
        </w:rPr>
        <w:t xml:space="preserve"> e della C</w:t>
      </w:r>
      <w:r w:rsidRPr="007C3BAE">
        <w:rPr>
          <w:szCs w:val="22"/>
          <w:vertAlign w:val="subscript"/>
        </w:rPr>
        <w:t>max</w:t>
      </w:r>
      <w:r w:rsidRPr="007C3BAE">
        <w:rPr>
          <w:szCs w:val="22"/>
        </w:rPr>
        <w:t xml:space="preserve"> di ramipril e ramiprilato. La rilevanza clinica di questa osservazione non è nota.</w:t>
      </w:r>
    </w:p>
    <w:p w14:paraId="1B8E3D9E" w14:textId="77777777" w:rsidR="001A10D0" w:rsidRPr="007C3BAE" w:rsidRDefault="001A10D0" w:rsidP="0055286F">
      <w:pPr>
        <w:rPr>
          <w:szCs w:val="22"/>
        </w:rPr>
      </w:pPr>
    </w:p>
    <w:p w14:paraId="3ADE865A" w14:textId="762D569C" w:rsidR="00B8327C" w:rsidRPr="007C3BAE" w:rsidRDefault="00A70FCB" w:rsidP="0055286F">
      <w:pPr>
        <w:keepNext/>
        <w:rPr>
          <w:szCs w:val="22"/>
        </w:rPr>
      </w:pPr>
      <w:r w:rsidRPr="007C3BAE">
        <w:rPr>
          <w:szCs w:val="22"/>
          <w:u w:val="single"/>
        </w:rPr>
        <w:t>Amine pressorie (</w:t>
      </w:r>
      <w:r w:rsidR="008C7AA6">
        <w:rPr>
          <w:szCs w:val="22"/>
          <w:u w:val="single"/>
        </w:rPr>
        <w:t>per</w:t>
      </w:r>
      <w:r w:rsidR="008C7AA6" w:rsidRPr="007C3BAE">
        <w:rPr>
          <w:szCs w:val="22"/>
          <w:u w:val="single"/>
        </w:rPr>
        <w:t xml:space="preserve"> </w:t>
      </w:r>
      <w:r w:rsidR="00096E7E" w:rsidRPr="007C3BAE">
        <w:rPr>
          <w:szCs w:val="22"/>
          <w:u w:val="single"/>
        </w:rPr>
        <w:t>es.</w:t>
      </w:r>
      <w:r w:rsidRPr="007C3BAE">
        <w:rPr>
          <w:szCs w:val="22"/>
          <w:u w:val="single"/>
        </w:rPr>
        <w:t xml:space="preserve"> noradrenalina)</w:t>
      </w:r>
    </w:p>
    <w:p w14:paraId="598BBCE3" w14:textId="4460907D" w:rsidR="00A70FCB" w:rsidRPr="007C3BAE" w:rsidRDefault="0064125C" w:rsidP="0055286F">
      <w:pPr>
        <w:rPr>
          <w:szCs w:val="22"/>
        </w:rPr>
      </w:pPr>
      <w:r w:rsidRPr="007C3BAE">
        <w:rPr>
          <w:szCs w:val="22"/>
        </w:rPr>
        <w:t>L</w:t>
      </w:r>
      <w:r w:rsidR="00C022E9">
        <w:rPr>
          <w:szCs w:val="22"/>
        </w:rPr>
        <w:t>’</w:t>
      </w:r>
      <w:r w:rsidR="00A70FCB" w:rsidRPr="007C3BAE">
        <w:rPr>
          <w:szCs w:val="22"/>
        </w:rPr>
        <w:t>effetto delle amine pressorie può essere ridotto.</w:t>
      </w:r>
    </w:p>
    <w:p w14:paraId="60DA3372" w14:textId="77777777" w:rsidR="00A70FCB" w:rsidRPr="007C3BAE" w:rsidRDefault="00A70FCB" w:rsidP="0055286F">
      <w:pPr>
        <w:rPr>
          <w:szCs w:val="22"/>
        </w:rPr>
      </w:pPr>
    </w:p>
    <w:p w14:paraId="2DF4743B" w14:textId="4793E1F4" w:rsidR="00B8327C" w:rsidRPr="007C3BAE" w:rsidRDefault="00A70FCB" w:rsidP="0055286F">
      <w:pPr>
        <w:keepNext/>
        <w:rPr>
          <w:szCs w:val="22"/>
        </w:rPr>
      </w:pPr>
      <w:r w:rsidRPr="007C3BAE">
        <w:rPr>
          <w:szCs w:val="22"/>
          <w:u w:val="single"/>
        </w:rPr>
        <w:t>Miorilassanti non depolarizzanti (</w:t>
      </w:r>
      <w:r w:rsidR="008C7AA6">
        <w:rPr>
          <w:szCs w:val="22"/>
          <w:u w:val="single"/>
        </w:rPr>
        <w:t>per</w:t>
      </w:r>
      <w:r w:rsidR="008C7AA6" w:rsidRPr="007C3BAE">
        <w:rPr>
          <w:szCs w:val="22"/>
          <w:u w:val="single"/>
        </w:rPr>
        <w:t xml:space="preserve"> </w:t>
      </w:r>
      <w:r w:rsidR="00096E7E" w:rsidRPr="007C3BAE">
        <w:rPr>
          <w:szCs w:val="22"/>
          <w:u w:val="single"/>
        </w:rPr>
        <w:t>es.</w:t>
      </w:r>
      <w:r w:rsidRPr="007C3BAE">
        <w:rPr>
          <w:szCs w:val="22"/>
          <w:u w:val="single"/>
        </w:rPr>
        <w:t xml:space="preserve"> tubocurarina)</w:t>
      </w:r>
    </w:p>
    <w:p w14:paraId="442537DC" w14:textId="0F501F9E" w:rsidR="00A70FCB" w:rsidRPr="007C3BAE" w:rsidRDefault="0064125C" w:rsidP="0055286F">
      <w:pPr>
        <w:rPr>
          <w:szCs w:val="22"/>
        </w:rPr>
      </w:pPr>
      <w:r w:rsidRPr="007C3BAE">
        <w:rPr>
          <w:szCs w:val="22"/>
        </w:rPr>
        <w:t>L</w:t>
      </w:r>
      <w:r w:rsidR="00C022E9">
        <w:rPr>
          <w:szCs w:val="22"/>
        </w:rPr>
        <w:t>’</w:t>
      </w:r>
      <w:r w:rsidR="00A70FCB" w:rsidRPr="007C3BAE">
        <w:rPr>
          <w:szCs w:val="22"/>
        </w:rPr>
        <w:t>effetto dei miorilassanti non depolarizzanti può essere potenziato d</w:t>
      </w:r>
      <w:r w:rsidR="00876EC4" w:rsidRPr="007C3BAE">
        <w:rPr>
          <w:szCs w:val="22"/>
        </w:rPr>
        <w:t>all’</w:t>
      </w:r>
      <w:r w:rsidR="00F527CB" w:rsidRPr="007C3BAE">
        <w:rPr>
          <w:szCs w:val="22"/>
        </w:rPr>
        <w:t>HCTZ</w:t>
      </w:r>
      <w:r w:rsidR="00914FC9" w:rsidRPr="007C3BAE">
        <w:rPr>
          <w:szCs w:val="22"/>
        </w:rPr>
        <w:t>.</w:t>
      </w:r>
    </w:p>
    <w:p w14:paraId="62DCDD65" w14:textId="77777777" w:rsidR="00A70FCB" w:rsidRPr="007C3BAE" w:rsidRDefault="00A70FCB" w:rsidP="0055286F">
      <w:pPr>
        <w:rPr>
          <w:szCs w:val="22"/>
        </w:rPr>
      </w:pPr>
    </w:p>
    <w:p w14:paraId="4E2649CD" w14:textId="0FD998F0" w:rsidR="00B8327C" w:rsidRPr="007C3BAE" w:rsidRDefault="007B4813" w:rsidP="0055286F">
      <w:pPr>
        <w:keepNext/>
        <w:rPr>
          <w:szCs w:val="22"/>
        </w:rPr>
      </w:pPr>
      <w:r w:rsidRPr="007C3BAE">
        <w:rPr>
          <w:szCs w:val="22"/>
          <w:u w:val="single"/>
        </w:rPr>
        <w:t xml:space="preserve">Medicinali </w:t>
      </w:r>
      <w:r w:rsidR="00A70FCB" w:rsidRPr="007C3BAE">
        <w:rPr>
          <w:szCs w:val="22"/>
          <w:u w:val="single"/>
        </w:rPr>
        <w:t>utilizzati nel trattamento della gotta</w:t>
      </w:r>
      <w:r w:rsidR="00A70FCB" w:rsidRPr="007C3BAE">
        <w:rPr>
          <w:szCs w:val="22"/>
        </w:rPr>
        <w:t xml:space="preserve"> </w:t>
      </w:r>
      <w:r w:rsidR="0032239B" w:rsidRPr="007C3BAE">
        <w:rPr>
          <w:szCs w:val="22"/>
        </w:rPr>
        <w:t>(</w:t>
      </w:r>
      <w:r w:rsidR="007209E7">
        <w:rPr>
          <w:szCs w:val="22"/>
        </w:rPr>
        <w:t>per es.</w:t>
      </w:r>
      <w:r w:rsidR="007209E7" w:rsidRPr="007C3BAE">
        <w:rPr>
          <w:szCs w:val="22"/>
        </w:rPr>
        <w:t xml:space="preserve"> </w:t>
      </w:r>
      <w:r w:rsidR="00A70FCB" w:rsidRPr="007C3BAE">
        <w:rPr>
          <w:szCs w:val="22"/>
        </w:rPr>
        <w:t>probenecid, sulfinpirazone e allopurinolo</w:t>
      </w:r>
      <w:r w:rsidR="0032239B" w:rsidRPr="007C3BAE">
        <w:rPr>
          <w:szCs w:val="22"/>
        </w:rPr>
        <w:t>)</w:t>
      </w:r>
    </w:p>
    <w:p w14:paraId="095C206D" w14:textId="7EC47291" w:rsidR="00A70FCB" w:rsidRPr="007C3BAE" w:rsidRDefault="0064125C" w:rsidP="0055286F">
      <w:pPr>
        <w:rPr>
          <w:szCs w:val="22"/>
        </w:rPr>
      </w:pPr>
      <w:r w:rsidRPr="007C3BAE">
        <w:rPr>
          <w:szCs w:val="22"/>
        </w:rPr>
        <w:t>P</w:t>
      </w:r>
      <w:r w:rsidR="00A70FCB" w:rsidRPr="007C3BAE">
        <w:rPr>
          <w:szCs w:val="22"/>
        </w:rPr>
        <w:t xml:space="preserve">uò essere necessario un aggiustamento posologico dei </w:t>
      </w:r>
      <w:r w:rsidR="006F476C" w:rsidRPr="007C3BAE">
        <w:rPr>
          <w:szCs w:val="22"/>
        </w:rPr>
        <w:t>medicinali</w:t>
      </w:r>
      <w:r w:rsidR="00A70FCB" w:rsidRPr="007C3BAE">
        <w:rPr>
          <w:szCs w:val="22"/>
        </w:rPr>
        <w:t xml:space="preserve"> uricosurici in quanto </w:t>
      </w:r>
      <w:r w:rsidR="00F527CB" w:rsidRPr="007C3BAE">
        <w:rPr>
          <w:szCs w:val="22"/>
        </w:rPr>
        <w:t xml:space="preserve">l’HCTZ </w:t>
      </w:r>
      <w:r w:rsidR="00A70FCB" w:rsidRPr="007C3BAE">
        <w:rPr>
          <w:szCs w:val="22"/>
        </w:rPr>
        <w:t xml:space="preserve">può incrementare il livello sierico di acido urico. Può essere necessario un aumento della dose di probenecid o di sulfinpirazone. La </w:t>
      </w:r>
      <w:r w:rsidR="007209E7">
        <w:rPr>
          <w:szCs w:val="22"/>
        </w:rPr>
        <w:t>co‑</w:t>
      </w:r>
      <w:r w:rsidR="00A70FCB" w:rsidRPr="007C3BAE">
        <w:rPr>
          <w:szCs w:val="22"/>
        </w:rPr>
        <w:t>somministrazione d</w:t>
      </w:r>
      <w:r w:rsidR="00493375">
        <w:rPr>
          <w:szCs w:val="22"/>
        </w:rPr>
        <w:t xml:space="preserve">el </w:t>
      </w:r>
      <w:r w:rsidR="00A70FCB" w:rsidRPr="007C3BAE">
        <w:rPr>
          <w:szCs w:val="22"/>
        </w:rPr>
        <w:t>tiazid</w:t>
      </w:r>
      <w:r w:rsidR="00493375">
        <w:rPr>
          <w:szCs w:val="22"/>
        </w:rPr>
        <w:t>ico</w:t>
      </w:r>
      <w:r w:rsidR="00A70FCB" w:rsidRPr="007C3BAE">
        <w:rPr>
          <w:szCs w:val="22"/>
        </w:rPr>
        <w:t xml:space="preserve"> può aumentare l</w:t>
      </w:r>
      <w:r w:rsidR="00C022E9">
        <w:rPr>
          <w:szCs w:val="22"/>
        </w:rPr>
        <w:t>’</w:t>
      </w:r>
      <w:r w:rsidR="00A70FCB" w:rsidRPr="007C3BAE">
        <w:rPr>
          <w:szCs w:val="22"/>
        </w:rPr>
        <w:t>incidenza delle reazioni d</w:t>
      </w:r>
      <w:r w:rsidR="007209E7">
        <w:rPr>
          <w:szCs w:val="22"/>
        </w:rPr>
        <w:t>a</w:t>
      </w:r>
      <w:r w:rsidR="00A70FCB" w:rsidRPr="007C3BAE">
        <w:rPr>
          <w:szCs w:val="22"/>
        </w:rPr>
        <w:t xml:space="preserve"> ipersensibilità all</w:t>
      </w:r>
      <w:r w:rsidR="00C022E9">
        <w:rPr>
          <w:szCs w:val="22"/>
        </w:rPr>
        <w:t>’</w:t>
      </w:r>
      <w:r w:rsidR="00A70FCB" w:rsidRPr="007C3BAE">
        <w:rPr>
          <w:szCs w:val="22"/>
        </w:rPr>
        <w:t>allopurinolo.</w:t>
      </w:r>
    </w:p>
    <w:p w14:paraId="2E54B2D1" w14:textId="77777777" w:rsidR="00A70FCB" w:rsidRPr="007C3BAE" w:rsidRDefault="00A70FCB" w:rsidP="0055286F">
      <w:pPr>
        <w:rPr>
          <w:szCs w:val="22"/>
        </w:rPr>
      </w:pPr>
    </w:p>
    <w:p w14:paraId="025CBEC4" w14:textId="77777777" w:rsidR="00B8327C" w:rsidRPr="007C3BAE" w:rsidRDefault="00A70FCB" w:rsidP="0055286F">
      <w:pPr>
        <w:keepNext/>
        <w:rPr>
          <w:szCs w:val="22"/>
        </w:rPr>
      </w:pPr>
      <w:r w:rsidRPr="007C3BAE">
        <w:rPr>
          <w:szCs w:val="22"/>
          <w:u w:val="single"/>
        </w:rPr>
        <w:t>Sali di calcio</w:t>
      </w:r>
    </w:p>
    <w:p w14:paraId="4D551B55" w14:textId="61B93298" w:rsidR="00A70FCB" w:rsidRPr="007C3BAE" w:rsidRDefault="0064125C" w:rsidP="0055286F">
      <w:pPr>
        <w:rPr>
          <w:szCs w:val="22"/>
        </w:rPr>
      </w:pPr>
      <w:r w:rsidRPr="007C3BAE">
        <w:rPr>
          <w:szCs w:val="22"/>
        </w:rPr>
        <w:t>I</w:t>
      </w:r>
      <w:r w:rsidR="00A70FCB" w:rsidRPr="007C3BAE">
        <w:rPr>
          <w:szCs w:val="22"/>
        </w:rPr>
        <w:t xml:space="preserve"> diuretici tiazidici possono determinare un aumento dei livelli sierici di calcio in quanto ne riducono l</w:t>
      </w:r>
      <w:r w:rsidR="00C022E9">
        <w:rPr>
          <w:szCs w:val="22"/>
        </w:rPr>
        <w:t>’</w:t>
      </w:r>
      <w:r w:rsidR="00A70FCB" w:rsidRPr="007C3BAE">
        <w:rPr>
          <w:szCs w:val="22"/>
        </w:rPr>
        <w:t>escrezione. Qualora debba essere prescritta un</w:t>
      </w:r>
      <w:r w:rsidR="00C022E9">
        <w:rPr>
          <w:szCs w:val="22"/>
        </w:rPr>
        <w:t>’</w:t>
      </w:r>
      <w:r w:rsidR="00A70FCB" w:rsidRPr="007C3BAE">
        <w:rPr>
          <w:szCs w:val="22"/>
        </w:rPr>
        <w:t>integrazione di calcio</w:t>
      </w:r>
      <w:r w:rsidR="00823E0D" w:rsidRPr="007C3BAE">
        <w:rPr>
          <w:szCs w:val="22"/>
        </w:rPr>
        <w:t xml:space="preserve"> o medicinali risparmiatori di calc</w:t>
      </w:r>
      <w:r w:rsidR="000020FA" w:rsidRPr="007C3BAE">
        <w:rPr>
          <w:szCs w:val="22"/>
        </w:rPr>
        <w:t>io (</w:t>
      </w:r>
      <w:r w:rsidR="009125EF">
        <w:rPr>
          <w:szCs w:val="22"/>
        </w:rPr>
        <w:t>per</w:t>
      </w:r>
      <w:r w:rsidR="009125EF" w:rsidRPr="007C3BAE">
        <w:rPr>
          <w:szCs w:val="22"/>
        </w:rPr>
        <w:t xml:space="preserve"> </w:t>
      </w:r>
      <w:r w:rsidR="000020FA" w:rsidRPr="007C3BAE">
        <w:rPr>
          <w:szCs w:val="22"/>
        </w:rPr>
        <w:t>es. terapia con vitamina </w:t>
      </w:r>
      <w:r w:rsidR="00823E0D" w:rsidRPr="007C3BAE">
        <w:rPr>
          <w:szCs w:val="22"/>
        </w:rPr>
        <w:t>D)</w:t>
      </w:r>
      <w:r w:rsidR="00A70FCB" w:rsidRPr="007C3BAE">
        <w:rPr>
          <w:szCs w:val="22"/>
        </w:rPr>
        <w:t xml:space="preserve">, i livelli sierici di calcio devono essere </w:t>
      </w:r>
      <w:r w:rsidR="009125EF">
        <w:rPr>
          <w:szCs w:val="22"/>
        </w:rPr>
        <w:t>monitorati</w:t>
      </w:r>
      <w:r w:rsidR="009125EF" w:rsidRPr="007C3BAE">
        <w:rPr>
          <w:szCs w:val="22"/>
        </w:rPr>
        <w:t xml:space="preserve"> </w:t>
      </w:r>
      <w:r w:rsidR="00F527CB" w:rsidRPr="007C3BAE">
        <w:rPr>
          <w:szCs w:val="22"/>
        </w:rPr>
        <w:t>e la dose</w:t>
      </w:r>
      <w:r w:rsidR="00A70FCB" w:rsidRPr="007C3BAE">
        <w:rPr>
          <w:szCs w:val="22"/>
        </w:rPr>
        <w:t xml:space="preserve"> dello stesso </w:t>
      </w:r>
      <w:r w:rsidR="009125EF">
        <w:rPr>
          <w:szCs w:val="22"/>
        </w:rPr>
        <w:t xml:space="preserve">deve essere </w:t>
      </w:r>
      <w:r w:rsidR="00F527CB" w:rsidRPr="007C3BAE">
        <w:rPr>
          <w:szCs w:val="22"/>
        </w:rPr>
        <w:t xml:space="preserve">aggiustata </w:t>
      </w:r>
      <w:r w:rsidR="00A70FCB" w:rsidRPr="007C3BAE">
        <w:rPr>
          <w:szCs w:val="22"/>
        </w:rPr>
        <w:t>di conseguenza.</w:t>
      </w:r>
    </w:p>
    <w:p w14:paraId="5506712E" w14:textId="77777777" w:rsidR="00A70FCB" w:rsidRPr="007C3BAE" w:rsidRDefault="00A70FCB" w:rsidP="0055286F">
      <w:pPr>
        <w:rPr>
          <w:szCs w:val="22"/>
        </w:rPr>
      </w:pPr>
    </w:p>
    <w:p w14:paraId="7330E1BA" w14:textId="24EC6D81" w:rsidR="00B8327C" w:rsidRPr="007C3BAE" w:rsidRDefault="00A70FCB" w:rsidP="0055286F">
      <w:pPr>
        <w:keepNext/>
        <w:rPr>
          <w:szCs w:val="22"/>
        </w:rPr>
      </w:pPr>
      <w:r w:rsidRPr="007C3BAE">
        <w:rPr>
          <w:szCs w:val="22"/>
          <w:u w:val="single"/>
        </w:rPr>
        <w:t>Beta</w:t>
      </w:r>
      <w:r w:rsidR="009125EF">
        <w:rPr>
          <w:szCs w:val="22"/>
          <w:u w:val="single"/>
        </w:rPr>
        <w:t>‑</w:t>
      </w:r>
      <w:r w:rsidRPr="007C3BAE">
        <w:rPr>
          <w:szCs w:val="22"/>
          <w:u w:val="single"/>
        </w:rPr>
        <w:t>bloccanti e diazossido</w:t>
      </w:r>
    </w:p>
    <w:p w14:paraId="6E08E75D" w14:textId="18D6E2D0" w:rsidR="00A70FCB" w:rsidRPr="007C3BAE" w:rsidRDefault="00A70FCB" w:rsidP="0055286F">
      <w:pPr>
        <w:rPr>
          <w:szCs w:val="22"/>
        </w:rPr>
      </w:pPr>
      <w:r w:rsidRPr="007C3BAE">
        <w:rPr>
          <w:szCs w:val="22"/>
        </w:rPr>
        <w:t>L</w:t>
      </w:r>
      <w:r w:rsidR="00C022E9">
        <w:rPr>
          <w:szCs w:val="22"/>
        </w:rPr>
        <w:t>’</w:t>
      </w:r>
      <w:r w:rsidRPr="007C3BAE">
        <w:rPr>
          <w:szCs w:val="22"/>
        </w:rPr>
        <w:t>effetto iperglicemico dei beta</w:t>
      </w:r>
      <w:r w:rsidR="009125EF">
        <w:rPr>
          <w:szCs w:val="22"/>
        </w:rPr>
        <w:t>‑</w:t>
      </w:r>
      <w:r w:rsidRPr="007C3BAE">
        <w:rPr>
          <w:szCs w:val="22"/>
        </w:rPr>
        <w:t>bloccanti e del diazossido può essere incrementato dai tiazidici.</w:t>
      </w:r>
    </w:p>
    <w:p w14:paraId="66A0D91D" w14:textId="77777777" w:rsidR="00A70FCB" w:rsidRPr="007C3BAE" w:rsidRDefault="00A70FCB" w:rsidP="0055286F">
      <w:pPr>
        <w:rPr>
          <w:szCs w:val="22"/>
        </w:rPr>
      </w:pPr>
    </w:p>
    <w:p w14:paraId="43B610F7" w14:textId="06C80721" w:rsidR="00A70FCB" w:rsidRPr="007C3BAE" w:rsidRDefault="00A70FCB" w:rsidP="0055286F">
      <w:pPr>
        <w:rPr>
          <w:szCs w:val="22"/>
        </w:rPr>
      </w:pPr>
      <w:r w:rsidRPr="007C3BAE">
        <w:rPr>
          <w:szCs w:val="22"/>
          <w:u w:val="single"/>
        </w:rPr>
        <w:t>Agenti anticolinergici</w:t>
      </w:r>
      <w:r w:rsidRPr="007C3BAE">
        <w:rPr>
          <w:szCs w:val="22"/>
        </w:rPr>
        <w:t xml:space="preserve"> (</w:t>
      </w:r>
      <w:r w:rsidR="009125EF">
        <w:rPr>
          <w:szCs w:val="22"/>
        </w:rPr>
        <w:t>per</w:t>
      </w:r>
      <w:r w:rsidR="009125EF" w:rsidRPr="007C3BAE">
        <w:rPr>
          <w:szCs w:val="22"/>
        </w:rPr>
        <w:t xml:space="preserve"> </w:t>
      </w:r>
      <w:r w:rsidR="00096E7E" w:rsidRPr="007C3BAE">
        <w:rPr>
          <w:szCs w:val="22"/>
        </w:rPr>
        <w:t>es.</w:t>
      </w:r>
      <w:r w:rsidRPr="007C3BAE">
        <w:rPr>
          <w:szCs w:val="22"/>
        </w:rPr>
        <w:t xml:space="preserve"> atropina, biperiden)</w:t>
      </w:r>
      <w:r w:rsidR="009125EF">
        <w:rPr>
          <w:szCs w:val="22"/>
        </w:rPr>
        <w:t>:</w:t>
      </w:r>
      <w:r w:rsidRPr="007C3BAE">
        <w:rPr>
          <w:szCs w:val="22"/>
        </w:rPr>
        <w:t xml:space="preserve"> possono incrementare la biodisponibilità dei diuretici tiazidici riducendo la motilità gastrointestinale e la velocità di svuotamento dello stomaco.</w:t>
      </w:r>
    </w:p>
    <w:p w14:paraId="3AB5AEFE" w14:textId="77777777" w:rsidR="00A70FCB" w:rsidRPr="007C3BAE" w:rsidRDefault="00A70FCB" w:rsidP="0055286F">
      <w:pPr>
        <w:rPr>
          <w:szCs w:val="22"/>
        </w:rPr>
      </w:pPr>
    </w:p>
    <w:p w14:paraId="67072940" w14:textId="77777777" w:rsidR="00B8327C" w:rsidRPr="007C3BAE" w:rsidRDefault="00A70FCB" w:rsidP="0055286F">
      <w:pPr>
        <w:keepNext/>
        <w:rPr>
          <w:szCs w:val="22"/>
        </w:rPr>
      </w:pPr>
      <w:r w:rsidRPr="007C3BAE">
        <w:rPr>
          <w:szCs w:val="22"/>
          <w:u w:val="single"/>
        </w:rPr>
        <w:t>Amantadina</w:t>
      </w:r>
    </w:p>
    <w:p w14:paraId="1153A34F" w14:textId="42C62DFE" w:rsidR="00A70FCB" w:rsidRPr="007C3BAE" w:rsidRDefault="00A70FCB" w:rsidP="0055286F">
      <w:pPr>
        <w:rPr>
          <w:szCs w:val="22"/>
        </w:rPr>
      </w:pPr>
      <w:r w:rsidRPr="007C3BAE">
        <w:rPr>
          <w:szCs w:val="22"/>
        </w:rPr>
        <w:t>I tiazidici possono aumentare il rischio degli effetti indesiderati causati dall</w:t>
      </w:r>
      <w:r w:rsidR="00C022E9">
        <w:rPr>
          <w:szCs w:val="22"/>
        </w:rPr>
        <w:t>’</w:t>
      </w:r>
      <w:r w:rsidRPr="007C3BAE">
        <w:rPr>
          <w:szCs w:val="22"/>
        </w:rPr>
        <w:t>amantadina.</w:t>
      </w:r>
    </w:p>
    <w:p w14:paraId="50ACBCE7" w14:textId="77777777" w:rsidR="00A70FCB" w:rsidRPr="007C3BAE" w:rsidRDefault="00A70FCB" w:rsidP="0055286F">
      <w:pPr>
        <w:rPr>
          <w:szCs w:val="22"/>
        </w:rPr>
      </w:pPr>
    </w:p>
    <w:p w14:paraId="0DD7D465" w14:textId="47DF3B2B" w:rsidR="00B8327C" w:rsidRPr="007C3BAE" w:rsidRDefault="00A70FCB" w:rsidP="0055286F">
      <w:pPr>
        <w:keepNext/>
        <w:rPr>
          <w:szCs w:val="22"/>
        </w:rPr>
      </w:pPr>
      <w:r w:rsidRPr="007C3BAE">
        <w:rPr>
          <w:szCs w:val="22"/>
          <w:u w:val="single"/>
        </w:rPr>
        <w:t>Agenti citotossici</w:t>
      </w:r>
      <w:r w:rsidRPr="007C3BAE">
        <w:rPr>
          <w:szCs w:val="22"/>
        </w:rPr>
        <w:t xml:space="preserve"> (</w:t>
      </w:r>
      <w:r w:rsidR="00DD60DC">
        <w:rPr>
          <w:szCs w:val="22"/>
        </w:rPr>
        <w:t>per</w:t>
      </w:r>
      <w:r w:rsidR="00DD60DC" w:rsidRPr="007C3BAE">
        <w:rPr>
          <w:szCs w:val="22"/>
        </w:rPr>
        <w:t xml:space="preserve"> </w:t>
      </w:r>
      <w:r w:rsidR="00096E7E" w:rsidRPr="007C3BAE">
        <w:rPr>
          <w:szCs w:val="22"/>
        </w:rPr>
        <w:t>es.</w:t>
      </w:r>
      <w:r w:rsidRPr="007C3BAE">
        <w:rPr>
          <w:szCs w:val="22"/>
        </w:rPr>
        <w:t xml:space="preserve"> ciclofosfamide, metotrexato)</w:t>
      </w:r>
    </w:p>
    <w:p w14:paraId="78914DEB" w14:textId="1327CF3C" w:rsidR="00A70FCB" w:rsidRPr="007C3BAE" w:rsidRDefault="00A70FCB" w:rsidP="0055286F">
      <w:pPr>
        <w:rPr>
          <w:szCs w:val="22"/>
        </w:rPr>
      </w:pPr>
      <w:r w:rsidRPr="007C3BAE">
        <w:rPr>
          <w:szCs w:val="22"/>
        </w:rPr>
        <w:t>I tiazidici possono ridurre l</w:t>
      </w:r>
      <w:r w:rsidR="00C022E9">
        <w:rPr>
          <w:szCs w:val="22"/>
        </w:rPr>
        <w:t>’</w:t>
      </w:r>
      <w:r w:rsidRPr="007C3BAE">
        <w:rPr>
          <w:szCs w:val="22"/>
        </w:rPr>
        <w:t xml:space="preserve">escrezione renale dei </w:t>
      </w:r>
      <w:r w:rsidR="00012C81" w:rsidRPr="007C3BAE">
        <w:rPr>
          <w:szCs w:val="22"/>
        </w:rPr>
        <w:t>medicinali</w:t>
      </w:r>
      <w:r w:rsidRPr="007C3BAE">
        <w:rPr>
          <w:szCs w:val="22"/>
        </w:rPr>
        <w:t xml:space="preserve"> citotossici e potenziarne l</w:t>
      </w:r>
      <w:r w:rsidR="00C022E9">
        <w:rPr>
          <w:szCs w:val="22"/>
        </w:rPr>
        <w:t>’</w:t>
      </w:r>
      <w:r w:rsidRPr="007C3BAE">
        <w:rPr>
          <w:szCs w:val="22"/>
        </w:rPr>
        <w:t>effetto mielosoppressivo.</w:t>
      </w:r>
    </w:p>
    <w:p w14:paraId="79672B66" w14:textId="77777777" w:rsidR="00A70FCB" w:rsidRPr="007C3BAE" w:rsidRDefault="00A70FCB" w:rsidP="0055286F">
      <w:pPr>
        <w:rPr>
          <w:szCs w:val="22"/>
        </w:rPr>
      </w:pPr>
    </w:p>
    <w:p w14:paraId="05F8F227" w14:textId="0D219743" w:rsidR="007302E6" w:rsidRPr="007C3BAE" w:rsidRDefault="00EA1783" w:rsidP="0055286F">
      <w:pPr>
        <w:rPr>
          <w:szCs w:val="22"/>
        </w:rPr>
      </w:pPr>
      <w:r w:rsidRPr="007C3BAE">
        <w:rPr>
          <w:szCs w:val="22"/>
        </w:rPr>
        <w:t xml:space="preserve">Sulla base delle loro </w:t>
      </w:r>
      <w:r w:rsidR="00DD60DC">
        <w:rPr>
          <w:szCs w:val="22"/>
        </w:rPr>
        <w:t>proprietà</w:t>
      </w:r>
      <w:r w:rsidR="00DD60DC" w:rsidRPr="007C3BAE">
        <w:rPr>
          <w:szCs w:val="22"/>
        </w:rPr>
        <w:t xml:space="preserve"> </w:t>
      </w:r>
      <w:r w:rsidRPr="007C3BAE">
        <w:rPr>
          <w:szCs w:val="22"/>
        </w:rPr>
        <w:t>farmacologiche</w:t>
      </w:r>
      <w:r w:rsidR="00DD60DC">
        <w:rPr>
          <w:szCs w:val="22"/>
        </w:rPr>
        <w:t>, è prevedibile</w:t>
      </w:r>
      <w:r w:rsidRPr="007C3BAE">
        <w:rPr>
          <w:szCs w:val="22"/>
        </w:rPr>
        <w:t xml:space="preserve"> che i seguenti </w:t>
      </w:r>
      <w:r w:rsidR="00AF0661" w:rsidRPr="007C3BAE">
        <w:rPr>
          <w:szCs w:val="22"/>
        </w:rPr>
        <w:t xml:space="preserve">medicinali </w:t>
      </w:r>
      <w:r w:rsidRPr="007C3BAE">
        <w:rPr>
          <w:szCs w:val="22"/>
        </w:rPr>
        <w:t>possano potenziare gli effetti ipotensivi di tutti gli antipertensivi incluso telmi</w:t>
      </w:r>
      <w:r w:rsidR="007302E6" w:rsidRPr="007C3BAE">
        <w:rPr>
          <w:szCs w:val="22"/>
        </w:rPr>
        <w:t>sartan: baclofen</w:t>
      </w:r>
      <w:r w:rsidR="007F04B7" w:rsidRPr="007C3BAE">
        <w:rPr>
          <w:szCs w:val="22"/>
        </w:rPr>
        <w:t>e</w:t>
      </w:r>
      <w:r w:rsidR="007302E6" w:rsidRPr="007C3BAE">
        <w:rPr>
          <w:szCs w:val="22"/>
        </w:rPr>
        <w:t>, amifostina.</w:t>
      </w:r>
    </w:p>
    <w:p w14:paraId="3A6E6CA7" w14:textId="77777777" w:rsidR="00EA1783" w:rsidRPr="007C3BAE" w:rsidRDefault="00EA1783" w:rsidP="0055286F">
      <w:pPr>
        <w:rPr>
          <w:szCs w:val="22"/>
        </w:rPr>
      </w:pPr>
      <w:r w:rsidRPr="007C3BAE">
        <w:rPr>
          <w:szCs w:val="22"/>
        </w:rPr>
        <w:t>Inoltre l’ipotensione ortostatica può essere aggravata da alcol, barbiturici, narcotici o antidepressivi.</w:t>
      </w:r>
    </w:p>
    <w:p w14:paraId="394B1C22" w14:textId="77777777" w:rsidR="00EA1783" w:rsidRPr="007C3BAE" w:rsidRDefault="00EA1783" w:rsidP="0055286F">
      <w:pPr>
        <w:rPr>
          <w:szCs w:val="22"/>
        </w:rPr>
      </w:pPr>
    </w:p>
    <w:p w14:paraId="1183198C" w14:textId="77777777" w:rsidR="00A70FCB" w:rsidRPr="007C3BAE" w:rsidRDefault="00A70FCB" w:rsidP="0055286F">
      <w:pPr>
        <w:keepNext/>
        <w:ind w:left="567" w:hanging="567"/>
        <w:rPr>
          <w:b/>
          <w:szCs w:val="22"/>
        </w:rPr>
      </w:pPr>
      <w:r w:rsidRPr="007C3BAE">
        <w:rPr>
          <w:b/>
          <w:szCs w:val="22"/>
        </w:rPr>
        <w:t>4.6</w:t>
      </w:r>
      <w:r w:rsidRPr="007C3BAE">
        <w:rPr>
          <w:b/>
          <w:szCs w:val="22"/>
        </w:rPr>
        <w:tab/>
      </w:r>
      <w:r w:rsidR="00F3756E" w:rsidRPr="007C3BAE">
        <w:rPr>
          <w:b/>
          <w:szCs w:val="22"/>
        </w:rPr>
        <w:t>Fertilità, g</w:t>
      </w:r>
      <w:r w:rsidRPr="007C3BAE">
        <w:rPr>
          <w:b/>
          <w:szCs w:val="22"/>
        </w:rPr>
        <w:t>ravidanza e allattamento</w:t>
      </w:r>
    </w:p>
    <w:p w14:paraId="6D77D77D" w14:textId="77777777" w:rsidR="00A70FCB" w:rsidRPr="007C3BAE" w:rsidRDefault="00A70FCB" w:rsidP="0055286F">
      <w:pPr>
        <w:keepNext/>
        <w:rPr>
          <w:szCs w:val="22"/>
        </w:rPr>
      </w:pPr>
    </w:p>
    <w:p w14:paraId="2992C921" w14:textId="77777777" w:rsidR="00276E42" w:rsidRPr="007C3BAE" w:rsidRDefault="00276E42" w:rsidP="0055286F">
      <w:pPr>
        <w:keepNext/>
        <w:rPr>
          <w:szCs w:val="22"/>
          <w:u w:val="single"/>
        </w:rPr>
      </w:pPr>
      <w:r w:rsidRPr="007C3BAE">
        <w:rPr>
          <w:szCs w:val="22"/>
          <w:u w:val="single"/>
        </w:rPr>
        <w:t>Gravidanza</w:t>
      </w:r>
    </w:p>
    <w:p w14:paraId="7F3AAE0F" w14:textId="77777777" w:rsidR="00276E42" w:rsidRPr="007C3BAE" w:rsidRDefault="00276E42" w:rsidP="0055286F">
      <w:pPr>
        <w:keepNext/>
        <w:rPr>
          <w:szCs w:val="22"/>
        </w:rPr>
      </w:pPr>
    </w:p>
    <w:p w14:paraId="093462B3" w14:textId="64E000EB" w:rsidR="00B36048" w:rsidRPr="007C3BAE" w:rsidRDefault="00D13600" w:rsidP="0055286F">
      <w:pPr>
        <w:pBdr>
          <w:top w:val="single" w:sz="4" w:space="1" w:color="auto"/>
          <w:left w:val="single" w:sz="4" w:space="4" w:color="auto"/>
          <w:bottom w:val="single" w:sz="4" w:space="1" w:color="auto"/>
          <w:right w:val="single" w:sz="4" w:space="4" w:color="auto"/>
        </w:pBdr>
        <w:autoSpaceDE w:val="0"/>
        <w:autoSpaceDN w:val="0"/>
        <w:adjustRightInd w:val="0"/>
        <w:rPr>
          <w:rFonts w:eastAsia="MS Mincho"/>
          <w:color w:val="000000"/>
          <w:szCs w:val="22"/>
          <w:lang w:eastAsia="ja-JP" w:bidi="th-TH"/>
        </w:rPr>
      </w:pPr>
      <w:r w:rsidRPr="007C3BAE">
        <w:rPr>
          <w:rFonts w:eastAsia="MS Mincho"/>
          <w:color w:val="000000"/>
          <w:szCs w:val="22"/>
          <w:lang w:eastAsia="ja-JP" w:bidi="th-TH"/>
        </w:rPr>
        <w:t xml:space="preserve">L’uso dei </w:t>
      </w:r>
      <w:r w:rsidR="006728C7" w:rsidRPr="007C3BAE">
        <w:rPr>
          <w:rFonts w:eastAsia="MS Mincho"/>
          <w:color w:val="000000"/>
          <w:szCs w:val="22"/>
          <w:lang w:eastAsia="ja-JP" w:bidi="th-TH"/>
        </w:rPr>
        <w:t>bloccanti</w:t>
      </w:r>
      <w:r w:rsidRPr="007C3BAE">
        <w:rPr>
          <w:rFonts w:eastAsia="MS Mincho"/>
          <w:color w:val="000000"/>
          <w:szCs w:val="22"/>
          <w:lang w:eastAsia="ja-JP" w:bidi="th-TH"/>
        </w:rPr>
        <w:t xml:space="preserve"> del recettore dell’angiotensina</w:t>
      </w:r>
      <w:r w:rsidR="00B601AE">
        <w:rPr>
          <w:rFonts w:eastAsia="MS Mincho"/>
          <w:color w:val="000000"/>
          <w:szCs w:val="22"/>
          <w:lang w:eastAsia="ja-JP" w:bidi="th-TH"/>
        </w:rPr>
        <w:t> </w:t>
      </w:r>
      <w:r w:rsidRPr="007C3BAE">
        <w:rPr>
          <w:rFonts w:eastAsia="MS Mincho"/>
          <w:color w:val="000000"/>
          <w:szCs w:val="22"/>
          <w:lang w:eastAsia="ja-JP" w:bidi="th-TH"/>
        </w:rPr>
        <w:t xml:space="preserve">II </w:t>
      </w:r>
      <w:r w:rsidRPr="007C3BAE">
        <w:rPr>
          <w:szCs w:val="22"/>
        </w:rPr>
        <w:t>(</w:t>
      </w:r>
      <w:r w:rsidR="006728C7" w:rsidRPr="007C3BAE">
        <w:rPr>
          <w:szCs w:val="22"/>
        </w:rPr>
        <w:t>ARBII</w:t>
      </w:r>
      <w:r w:rsidRPr="007C3BAE">
        <w:rPr>
          <w:szCs w:val="22"/>
        </w:rPr>
        <w:t>)</w:t>
      </w:r>
      <w:r w:rsidRPr="007C3BAE">
        <w:rPr>
          <w:rFonts w:eastAsia="MS Mincho"/>
          <w:color w:val="000000"/>
          <w:szCs w:val="22"/>
          <w:lang w:eastAsia="ja-JP" w:bidi="th-TH"/>
        </w:rPr>
        <w:t xml:space="preserve"> non è raccomandato durante il primo trimestre di gravidanza (vedere paragrafo</w:t>
      </w:r>
      <w:r w:rsidR="00F527CB" w:rsidRPr="007C3BAE">
        <w:rPr>
          <w:rFonts w:eastAsia="MS Mincho"/>
          <w:color w:val="000000"/>
          <w:szCs w:val="22"/>
          <w:lang w:eastAsia="ja-JP" w:bidi="th-TH"/>
        </w:rPr>
        <w:t> </w:t>
      </w:r>
      <w:r w:rsidRPr="007C3BAE">
        <w:rPr>
          <w:rFonts w:eastAsia="MS Mincho"/>
          <w:color w:val="000000"/>
          <w:szCs w:val="22"/>
          <w:lang w:eastAsia="ja-JP" w:bidi="th-TH"/>
        </w:rPr>
        <w:t xml:space="preserve">4.4). </w:t>
      </w:r>
      <w:r w:rsidRPr="007C3BAE">
        <w:rPr>
          <w:rFonts w:eastAsia="MS Mincho"/>
          <w:color w:val="000000"/>
          <w:szCs w:val="22"/>
          <w:lang w:eastAsia="ja-JP"/>
        </w:rPr>
        <w:t xml:space="preserve">L’uso degli </w:t>
      </w:r>
      <w:r w:rsidR="006728C7" w:rsidRPr="007C3BAE">
        <w:rPr>
          <w:szCs w:val="22"/>
        </w:rPr>
        <w:t>ARBII</w:t>
      </w:r>
      <w:r w:rsidRPr="007C3BAE">
        <w:rPr>
          <w:szCs w:val="22"/>
        </w:rPr>
        <w:t xml:space="preserve"> è controindicato durante il secondo ed il terzo trimestre di gravidanza </w:t>
      </w:r>
      <w:r w:rsidRPr="007C3BAE">
        <w:rPr>
          <w:rFonts w:eastAsia="MS Mincho"/>
          <w:color w:val="000000"/>
          <w:szCs w:val="22"/>
          <w:lang w:eastAsia="ja-JP"/>
        </w:rPr>
        <w:t>(vedere paragrafi</w:t>
      </w:r>
      <w:r w:rsidR="00F527CB" w:rsidRPr="007C3BAE">
        <w:rPr>
          <w:rFonts w:eastAsia="MS Mincho"/>
          <w:color w:val="000000"/>
          <w:szCs w:val="22"/>
          <w:lang w:eastAsia="ja-JP"/>
        </w:rPr>
        <w:t> </w:t>
      </w:r>
      <w:r w:rsidRPr="007C3BAE">
        <w:rPr>
          <w:rFonts w:eastAsia="MS Mincho"/>
          <w:color w:val="000000"/>
          <w:szCs w:val="22"/>
          <w:lang w:eastAsia="ja-JP"/>
        </w:rPr>
        <w:t>4.3 e 4.4).</w:t>
      </w:r>
    </w:p>
    <w:p w14:paraId="39BB1A36" w14:textId="77777777" w:rsidR="00B36048" w:rsidRPr="007C3BAE" w:rsidRDefault="00B36048" w:rsidP="0055286F">
      <w:pPr>
        <w:rPr>
          <w:szCs w:val="22"/>
        </w:rPr>
      </w:pPr>
    </w:p>
    <w:p w14:paraId="59E95166" w14:textId="0E6B500A" w:rsidR="00A70FCB" w:rsidRPr="007C3BAE" w:rsidRDefault="008A679D" w:rsidP="0055286F">
      <w:pPr>
        <w:rPr>
          <w:noProof/>
          <w:szCs w:val="22"/>
        </w:rPr>
      </w:pPr>
      <w:bookmarkStart w:id="3" w:name="OLE_LINK4"/>
      <w:r w:rsidRPr="007C3BAE">
        <w:rPr>
          <w:noProof/>
          <w:szCs w:val="22"/>
        </w:rPr>
        <w:t xml:space="preserve">Non vi sono dati </w:t>
      </w:r>
      <w:r w:rsidR="00C15FAE" w:rsidRPr="007C3BAE">
        <w:rPr>
          <w:noProof/>
          <w:szCs w:val="22"/>
        </w:rPr>
        <w:t>sufficienti</w:t>
      </w:r>
      <w:r w:rsidRPr="007C3BAE">
        <w:rPr>
          <w:noProof/>
          <w:szCs w:val="22"/>
        </w:rPr>
        <w:t xml:space="preserve"> </w:t>
      </w:r>
      <w:r w:rsidR="00F16ACB" w:rsidRPr="007C3BAE">
        <w:rPr>
          <w:noProof/>
          <w:szCs w:val="22"/>
        </w:rPr>
        <w:t>relativi a</w:t>
      </w:r>
      <w:r w:rsidR="00C15FAE" w:rsidRPr="007C3BAE">
        <w:rPr>
          <w:noProof/>
          <w:szCs w:val="22"/>
        </w:rPr>
        <w:t>l</w:t>
      </w:r>
      <w:r w:rsidRPr="007C3BAE">
        <w:rPr>
          <w:noProof/>
          <w:szCs w:val="22"/>
        </w:rPr>
        <w:t xml:space="preserve">l’uso di </w:t>
      </w:r>
      <w:r w:rsidR="00F527CB" w:rsidRPr="007C3BAE">
        <w:rPr>
          <w:noProof/>
          <w:szCs w:val="22"/>
        </w:rPr>
        <w:t xml:space="preserve">telmisartan/HCTZ </w:t>
      </w:r>
      <w:r w:rsidRPr="007C3BAE">
        <w:rPr>
          <w:noProof/>
          <w:szCs w:val="22"/>
        </w:rPr>
        <w:t>in donne in gravidanza. Gli studi su</w:t>
      </w:r>
      <w:r w:rsidR="00C15FAE" w:rsidRPr="007C3BAE">
        <w:rPr>
          <w:noProof/>
          <w:szCs w:val="22"/>
        </w:rPr>
        <w:t>gli</w:t>
      </w:r>
      <w:r w:rsidRPr="007C3BAE">
        <w:rPr>
          <w:noProof/>
          <w:szCs w:val="22"/>
        </w:rPr>
        <w:t xml:space="preserve"> animali hanno </w:t>
      </w:r>
      <w:r w:rsidR="00B27BE0" w:rsidRPr="007C3BAE">
        <w:rPr>
          <w:noProof/>
          <w:szCs w:val="22"/>
        </w:rPr>
        <w:t xml:space="preserve">mostrato </w:t>
      </w:r>
      <w:r w:rsidRPr="007C3BAE">
        <w:rPr>
          <w:noProof/>
          <w:szCs w:val="22"/>
        </w:rPr>
        <w:t>una tossicità riproduttiva (vedere paragrafo</w:t>
      </w:r>
      <w:r w:rsidR="00F527CB" w:rsidRPr="007C3BAE">
        <w:rPr>
          <w:noProof/>
          <w:szCs w:val="22"/>
        </w:rPr>
        <w:t> </w:t>
      </w:r>
      <w:r w:rsidRPr="007C3BAE">
        <w:rPr>
          <w:noProof/>
          <w:szCs w:val="22"/>
        </w:rPr>
        <w:t>5.3).</w:t>
      </w:r>
      <w:bookmarkEnd w:id="3"/>
    </w:p>
    <w:p w14:paraId="66E49057" w14:textId="77777777" w:rsidR="00A83415" w:rsidRPr="007C3BAE" w:rsidRDefault="00A83415" w:rsidP="0055286F">
      <w:pPr>
        <w:rPr>
          <w:szCs w:val="22"/>
        </w:rPr>
      </w:pPr>
    </w:p>
    <w:p w14:paraId="69825516" w14:textId="56C44843" w:rsidR="001535D3" w:rsidRPr="007C3BAE" w:rsidRDefault="001535D3" w:rsidP="0055286F">
      <w:pPr>
        <w:rPr>
          <w:iCs/>
          <w:noProof/>
          <w:color w:val="000000"/>
          <w:szCs w:val="22"/>
        </w:rPr>
      </w:pPr>
      <w:bookmarkStart w:id="4" w:name="OLE_LINK14"/>
      <w:r w:rsidRPr="007C3BAE">
        <w:rPr>
          <w:color w:val="000000"/>
          <w:szCs w:val="22"/>
        </w:rPr>
        <w:t>L’evidenza epidemiologica sul rischio di teratogenicità a seguito dell’esposizione ad ACE</w:t>
      </w:r>
      <w:r w:rsidR="00D021BB">
        <w:rPr>
          <w:color w:val="000000"/>
          <w:szCs w:val="22"/>
        </w:rPr>
        <w:t>‑</w:t>
      </w:r>
      <w:r w:rsidRPr="007C3BAE">
        <w:rPr>
          <w:color w:val="000000"/>
          <w:szCs w:val="22"/>
        </w:rPr>
        <w:t xml:space="preserve">inibitori durante il primo trimestre di gravidanza non ha dato risultati conclusivi; tuttavia non può essere escluso un lieve aumento del rischio. Sebbene non siano disponibili dati epidemiologici controllati sul </w:t>
      </w:r>
      <w:r w:rsidRPr="007C3BAE">
        <w:rPr>
          <w:color w:val="000000"/>
          <w:szCs w:val="22"/>
        </w:rPr>
        <w:lastRenderedPageBreak/>
        <w:t xml:space="preserve">rischio con </w:t>
      </w:r>
      <w:r w:rsidR="006728C7" w:rsidRPr="007C3BAE">
        <w:rPr>
          <w:color w:val="000000"/>
          <w:szCs w:val="22"/>
        </w:rPr>
        <w:t>bloccanti</w:t>
      </w:r>
      <w:r w:rsidRPr="007C3BAE">
        <w:rPr>
          <w:color w:val="000000"/>
          <w:szCs w:val="22"/>
        </w:rPr>
        <w:t xml:space="preserve"> del recettore dell’angiotensina</w:t>
      </w:r>
      <w:r w:rsidR="00B601AE">
        <w:rPr>
          <w:color w:val="000000"/>
          <w:szCs w:val="22"/>
        </w:rPr>
        <w:t> </w:t>
      </w:r>
      <w:r w:rsidRPr="007C3BAE">
        <w:rPr>
          <w:color w:val="000000"/>
          <w:szCs w:val="22"/>
        </w:rPr>
        <w:t>II (</w:t>
      </w:r>
      <w:r w:rsidR="006728C7" w:rsidRPr="007C3BAE">
        <w:rPr>
          <w:color w:val="000000"/>
          <w:szCs w:val="22"/>
        </w:rPr>
        <w:t>ARBII</w:t>
      </w:r>
      <w:r w:rsidRPr="007C3BAE">
        <w:rPr>
          <w:color w:val="000000"/>
          <w:szCs w:val="22"/>
        </w:rPr>
        <w:t xml:space="preserve">), un simile rischio può esistere anche per questa classe di medicinali. </w:t>
      </w:r>
      <w:r w:rsidRPr="007C3BAE">
        <w:rPr>
          <w:iCs/>
          <w:noProof/>
          <w:color w:val="000000"/>
          <w:szCs w:val="22"/>
        </w:rPr>
        <w:t xml:space="preserve">Per le pazienti che stanno pianificando una gravidanza si deve ricorrere ad un trattamento antipertensivo alternativo, con comprovato profilo di sicurezza per l’uso in gravidanza, a meno che non sia considerato essenziale il proseguimento della terapia con un </w:t>
      </w:r>
      <w:r w:rsidR="006728C7" w:rsidRPr="007C3BAE">
        <w:rPr>
          <w:iCs/>
          <w:noProof/>
          <w:color w:val="000000"/>
          <w:szCs w:val="22"/>
        </w:rPr>
        <w:t>ARBII</w:t>
      </w:r>
      <w:r w:rsidRPr="007C3BAE">
        <w:rPr>
          <w:iCs/>
          <w:noProof/>
          <w:color w:val="000000"/>
          <w:szCs w:val="22"/>
        </w:rPr>
        <w:t xml:space="preserve">. Quando viene diagnosticata una gravidanza, il trattamento con </w:t>
      </w:r>
      <w:r w:rsidR="006728C7" w:rsidRPr="007C3BAE">
        <w:rPr>
          <w:iCs/>
          <w:noProof/>
          <w:color w:val="000000"/>
          <w:szCs w:val="22"/>
        </w:rPr>
        <w:t>ARBII</w:t>
      </w:r>
      <w:r w:rsidRPr="007C3BAE">
        <w:rPr>
          <w:iCs/>
          <w:noProof/>
          <w:color w:val="000000"/>
          <w:szCs w:val="22"/>
        </w:rPr>
        <w:t xml:space="preserve"> deve essere immediatamente interrotto e, se appropriato, si deve iniziare una terapia alternativa.</w:t>
      </w:r>
    </w:p>
    <w:p w14:paraId="48071405" w14:textId="77777777" w:rsidR="00A83415" w:rsidRPr="007C3BAE" w:rsidRDefault="00A83415" w:rsidP="0055286F">
      <w:pPr>
        <w:rPr>
          <w:color w:val="000000"/>
          <w:szCs w:val="22"/>
        </w:rPr>
      </w:pPr>
    </w:p>
    <w:p w14:paraId="5297D44A" w14:textId="7CDC35AA" w:rsidR="001535D3" w:rsidRPr="007C3BAE" w:rsidRDefault="001535D3" w:rsidP="0055286F">
      <w:pPr>
        <w:rPr>
          <w:szCs w:val="22"/>
        </w:rPr>
      </w:pPr>
      <w:r w:rsidRPr="007C3BAE">
        <w:rPr>
          <w:szCs w:val="22"/>
        </w:rPr>
        <w:t xml:space="preserve">È noto che nella donna l’esposizione ad </w:t>
      </w:r>
      <w:r w:rsidR="006728C7" w:rsidRPr="007C3BAE">
        <w:rPr>
          <w:color w:val="000000"/>
          <w:szCs w:val="22"/>
        </w:rPr>
        <w:t>ARBII</w:t>
      </w:r>
      <w:r w:rsidRPr="007C3BAE">
        <w:rPr>
          <w:color w:val="000000"/>
          <w:szCs w:val="22"/>
        </w:rPr>
        <w:t xml:space="preserve"> </w:t>
      </w:r>
      <w:r w:rsidRPr="007C3BAE">
        <w:rPr>
          <w:szCs w:val="22"/>
        </w:rPr>
        <w:t>durante il secondo ed il terzo trimestre induce tossicità fetale (</w:t>
      </w:r>
      <w:r w:rsidR="00B27BE0" w:rsidRPr="007C3BAE">
        <w:rPr>
          <w:szCs w:val="22"/>
        </w:rPr>
        <w:t xml:space="preserve">riduzione della </w:t>
      </w:r>
      <w:r w:rsidRPr="007C3BAE">
        <w:rPr>
          <w:szCs w:val="22"/>
        </w:rPr>
        <w:t>funzionalità renale, oligoidramnios, ritardo nell’ossificazione del cranio) e tossicità neonatale (insufficienza renale, ipotensione, iperkaliemia) (</w:t>
      </w:r>
      <w:r w:rsidR="00F527CB" w:rsidRPr="007C3BAE">
        <w:rPr>
          <w:szCs w:val="22"/>
        </w:rPr>
        <w:t>v</w:t>
      </w:r>
      <w:r w:rsidRPr="007C3BAE">
        <w:rPr>
          <w:szCs w:val="22"/>
        </w:rPr>
        <w:t>edere paragrafo</w:t>
      </w:r>
      <w:r w:rsidR="00F527CB" w:rsidRPr="007C3BAE">
        <w:rPr>
          <w:szCs w:val="22"/>
        </w:rPr>
        <w:t> </w:t>
      </w:r>
      <w:r w:rsidRPr="007C3BAE">
        <w:rPr>
          <w:szCs w:val="22"/>
        </w:rPr>
        <w:t>5.3).</w:t>
      </w:r>
    </w:p>
    <w:p w14:paraId="25B7F7DF" w14:textId="2703B2CB" w:rsidR="001535D3" w:rsidRPr="007C3BAE" w:rsidRDefault="001535D3" w:rsidP="0055286F">
      <w:pPr>
        <w:rPr>
          <w:color w:val="000000"/>
          <w:szCs w:val="22"/>
        </w:rPr>
      </w:pPr>
      <w:r w:rsidRPr="007C3BAE">
        <w:rPr>
          <w:color w:val="000000"/>
          <w:szCs w:val="22"/>
        </w:rPr>
        <w:t xml:space="preserve">Se dovesse verificarsi un’esposizione ad un </w:t>
      </w:r>
      <w:r w:rsidR="006728C7" w:rsidRPr="007C3BAE">
        <w:rPr>
          <w:color w:val="000000"/>
          <w:szCs w:val="22"/>
        </w:rPr>
        <w:t>ARBII</w:t>
      </w:r>
      <w:r w:rsidRPr="007C3BAE">
        <w:rPr>
          <w:color w:val="000000"/>
          <w:szCs w:val="22"/>
        </w:rPr>
        <w:t xml:space="preserve"> dal secondo trimestre di gravidanza, si raccomanda un controllo ecografico della funzionalità renale e del cranio.</w:t>
      </w:r>
    </w:p>
    <w:p w14:paraId="1DACE973" w14:textId="53EEEF49" w:rsidR="00B36048" w:rsidRPr="007C3BAE" w:rsidRDefault="001535D3" w:rsidP="0055286F">
      <w:pPr>
        <w:rPr>
          <w:szCs w:val="22"/>
        </w:rPr>
      </w:pPr>
      <w:r w:rsidRPr="007C3BAE">
        <w:rPr>
          <w:szCs w:val="22"/>
        </w:rPr>
        <w:t xml:space="preserve">I neonati le cui madri abbiano assunto </w:t>
      </w:r>
      <w:r w:rsidR="006728C7" w:rsidRPr="007C3BAE">
        <w:rPr>
          <w:szCs w:val="22"/>
        </w:rPr>
        <w:t>ARBII</w:t>
      </w:r>
      <w:r w:rsidRPr="007C3BAE">
        <w:rPr>
          <w:szCs w:val="22"/>
        </w:rPr>
        <w:t xml:space="preserve"> devono essere attentamente seguiti per quanto riguarda l’ipotensione (vedere paragrafi</w:t>
      </w:r>
      <w:r w:rsidR="00F527CB" w:rsidRPr="007C3BAE">
        <w:rPr>
          <w:szCs w:val="22"/>
        </w:rPr>
        <w:t> </w:t>
      </w:r>
      <w:r w:rsidRPr="007C3BAE">
        <w:rPr>
          <w:szCs w:val="22"/>
        </w:rPr>
        <w:t>4.3 e 4.4).</w:t>
      </w:r>
      <w:bookmarkEnd w:id="4"/>
    </w:p>
    <w:p w14:paraId="0D84A68A" w14:textId="77777777" w:rsidR="00B36048" w:rsidRPr="007C3BAE" w:rsidRDefault="00B36048" w:rsidP="0055286F">
      <w:pPr>
        <w:rPr>
          <w:szCs w:val="22"/>
        </w:rPr>
      </w:pPr>
    </w:p>
    <w:p w14:paraId="34F5B3BB" w14:textId="1AA47594" w:rsidR="002E4FFF" w:rsidRPr="007C3BAE" w:rsidRDefault="002E4FFF" w:rsidP="0055286F">
      <w:pPr>
        <w:rPr>
          <w:szCs w:val="22"/>
        </w:rPr>
      </w:pPr>
      <w:r w:rsidRPr="007C3BAE">
        <w:rPr>
          <w:szCs w:val="22"/>
        </w:rPr>
        <w:t xml:space="preserve">L’esperienza con </w:t>
      </w:r>
      <w:r w:rsidR="00325744" w:rsidRPr="007C3BAE">
        <w:rPr>
          <w:szCs w:val="22"/>
        </w:rPr>
        <w:t>l’</w:t>
      </w:r>
      <w:r w:rsidR="00F527CB" w:rsidRPr="007C3BAE">
        <w:rPr>
          <w:szCs w:val="22"/>
        </w:rPr>
        <w:t xml:space="preserve">HCTZ </w:t>
      </w:r>
      <w:r w:rsidRPr="007C3BAE">
        <w:rPr>
          <w:szCs w:val="22"/>
        </w:rPr>
        <w:t xml:space="preserve">in gravidanza è limitata, specialmente durante il primo trimestre. Gli studi sugli animali </w:t>
      </w:r>
      <w:r w:rsidR="00E97C51">
        <w:rPr>
          <w:szCs w:val="22"/>
        </w:rPr>
        <w:t xml:space="preserve">non </w:t>
      </w:r>
      <w:r w:rsidRPr="007C3BAE">
        <w:rPr>
          <w:szCs w:val="22"/>
        </w:rPr>
        <w:t>sono sufficienti. L’idroclorotiazide attraversa la placenta. Considerando il meccanismo d</w:t>
      </w:r>
      <w:r w:rsidR="00E97C51">
        <w:rPr>
          <w:szCs w:val="22"/>
        </w:rPr>
        <w:t>’</w:t>
      </w:r>
      <w:r w:rsidRPr="007C3BAE">
        <w:rPr>
          <w:szCs w:val="22"/>
        </w:rPr>
        <w:t xml:space="preserve">azione farmacologica </w:t>
      </w:r>
      <w:r w:rsidR="00F527CB" w:rsidRPr="007C3BAE">
        <w:rPr>
          <w:szCs w:val="22"/>
        </w:rPr>
        <w:t>dell’HCTZ</w:t>
      </w:r>
      <w:r w:rsidRPr="007C3BAE">
        <w:rPr>
          <w:szCs w:val="22"/>
        </w:rPr>
        <w:t>, il suo uso durante il secondo ed il terzo trimestre può compromettere la perfusione feto</w:t>
      </w:r>
      <w:r w:rsidR="00923BDC">
        <w:rPr>
          <w:szCs w:val="22"/>
        </w:rPr>
        <w:t>‑</w:t>
      </w:r>
      <w:r w:rsidRPr="007C3BAE">
        <w:rPr>
          <w:szCs w:val="22"/>
        </w:rPr>
        <w:t>placentare e causare effetti fetali e neonatali quali ittero, alterazioni dell’equilibrio elettrolitico e trombocitopenia.</w:t>
      </w:r>
    </w:p>
    <w:p w14:paraId="2002A4FA" w14:textId="77777777" w:rsidR="00923BDC" w:rsidRDefault="00923BDC" w:rsidP="0055286F">
      <w:pPr>
        <w:rPr>
          <w:szCs w:val="22"/>
        </w:rPr>
      </w:pPr>
    </w:p>
    <w:p w14:paraId="50FCDE3B" w14:textId="7222F7D1" w:rsidR="002E4FFF" w:rsidRPr="007C3BAE" w:rsidRDefault="002E4FFF" w:rsidP="0055286F">
      <w:pPr>
        <w:rPr>
          <w:szCs w:val="22"/>
        </w:rPr>
      </w:pPr>
      <w:r w:rsidRPr="007C3BAE">
        <w:rPr>
          <w:szCs w:val="22"/>
        </w:rPr>
        <w:t xml:space="preserve">L’idroclorotiazide non deve essere usata per </w:t>
      </w:r>
      <w:r w:rsidR="000E2EBD">
        <w:rPr>
          <w:szCs w:val="22"/>
        </w:rPr>
        <w:t>l’</w:t>
      </w:r>
      <w:r w:rsidRPr="007C3BAE">
        <w:rPr>
          <w:szCs w:val="22"/>
        </w:rPr>
        <w:t xml:space="preserve">edema gestazionale, </w:t>
      </w:r>
      <w:r w:rsidR="000E2EBD">
        <w:rPr>
          <w:szCs w:val="22"/>
        </w:rPr>
        <w:t>l’</w:t>
      </w:r>
      <w:r w:rsidRPr="007C3BAE">
        <w:rPr>
          <w:szCs w:val="22"/>
        </w:rPr>
        <w:t xml:space="preserve">ipertensione gestazionale o </w:t>
      </w:r>
      <w:r w:rsidR="000E2EBD">
        <w:rPr>
          <w:szCs w:val="22"/>
        </w:rPr>
        <w:t xml:space="preserve">la </w:t>
      </w:r>
      <w:r w:rsidRPr="007C3BAE">
        <w:rPr>
          <w:szCs w:val="22"/>
        </w:rPr>
        <w:t>preeclampsia a causa del rischio di diminuzione del volume del plasma e ipoperfusione placentare, senza alcun effetto benefico sul decorso della malattia.</w:t>
      </w:r>
    </w:p>
    <w:p w14:paraId="0FE65A59" w14:textId="77777777" w:rsidR="00C27209" w:rsidRPr="007C3BAE" w:rsidRDefault="00C27209" w:rsidP="0055286F">
      <w:pPr>
        <w:rPr>
          <w:szCs w:val="22"/>
        </w:rPr>
      </w:pPr>
    </w:p>
    <w:p w14:paraId="1324C4CD" w14:textId="006A410D" w:rsidR="002E4FFF" w:rsidRPr="007C3BAE" w:rsidRDefault="002E4FFF" w:rsidP="0055286F">
      <w:pPr>
        <w:rPr>
          <w:szCs w:val="22"/>
        </w:rPr>
      </w:pPr>
      <w:r w:rsidRPr="007C3BAE">
        <w:rPr>
          <w:szCs w:val="22"/>
        </w:rPr>
        <w:t xml:space="preserve">L’idroclorotiazide non deve essere usata per </w:t>
      </w:r>
      <w:r w:rsidR="000E2EBD">
        <w:rPr>
          <w:szCs w:val="22"/>
        </w:rPr>
        <w:t>l’</w:t>
      </w:r>
      <w:r w:rsidRPr="007C3BAE">
        <w:rPr>
          <w:szCs w:val="22"/>
        </w:rPr>
        <w:t>ipertensione essenziale in donne in gravidanza tranne che in rare situazioni dove nessun altro trattamento può essere usato.</w:t>
      </w:r>
    </w:p>
    <w:p w14:paraId="049EB65B" w14:textId="77777777" w:rsidR="00A70FCB" w:rsidRPr="007C3BAE" w:rsidRDefault="00A70FCB" w:rsidP="0055286F">
      <w:pPr>
        <w:rPr>
          <w:szCs w:val="22"/>
        </w:rPr>
      </w:pPr>
    </w:p>
    <w:p w14:paraId="57C67848" w14:textId="77777777" w:rsidR="00CC390E" w:rsidRPr="007C3BAE" w:rsidRDefault="00A70FCB" w:rsidP="0055286F">
      <w:pPr>
        <w:pStyle w:val="Textkrper3"/>
        <w:keepNext/>
        <w:widowControl/>
        <w:rPr>
          <w:szCs w:val="22"/>
          <w:u w:val="single"/>
          <w:lang w:val="it-IT"/>
        </w:rPr>
      </w:pPr>
      <w:r w:rsidRPr="007C3BAE">
        <w:rPr>
          <w:szCs w:val="22"/>
          <w:u w:val="single"/>
          <w:lang w:val="it-IT"/>
        </w:rPr>
        <w:t>Allattamento</w:t>
      </w:r>
    </w:p>
    <w:p w14:paraId="6DA6DFF9" w14:textId="323F71D4" w:rsidR="007A7FD4" w:rsidRPr="007C3BAE" w:rsidRDefault="00901A9A" w:rsidP="0055286F">
      <w:pPr>
        <w:rPr>
          <w:szCs w:val="22"/>
        </w:rPr>
      </w:pPr>
      <w:r w:rsidRPr="007C3BAE">
        <w:rPr>
          <w:szCs w:val="22"/>
        </w:rPr>
        <w:t xml:space="preserve">Poiché non sono disponibili dati riguardanti l’uso di </w:t>
      </w:r>
      <w:r w:rsidR="00F527CB" w:rsidRPr="007C3BAE">
        <w:rPr>
          <w:noProof/>
          <w:szCs w:val="22"/>
        </w:rPr>
        <w:t xml:space="preserve">telmisartan/HCTZ </w:t>
      </w:r>
      <w:r w:rsidRPr="007C3BAE">
        <w:rPr>
          <w:szCs w:val="22"/>
        </w:rPr>
        <w:t>durante l’allattamento</w:t>
      </w:r>
      <w:r w:rsidR="00C234C3">
        <w:rPr>
          <w:szCs w:val="22"/>
        </w:rPr>
        <w:t xml:space="preserve"> con latte materno</w:t>
      </w:r>
      <w:r w:rsidRPr="007C3BAE">
        <w:rPr>
          <w:szCs w:val="22"/>
        </w:rPr>
        <w:t xml:space="preserve">, </w:t>
      </w:r>
      <w:r w:rsidR="00F527CB" w:rsidRPr="007C3BAE">
        <w:rPr>
          <w:noProof/>
          <w:szCs w:val="22"/>
        </w:rPr>
        <w:t xml:space="preserve">telmisartan/HCTZ </w:t>
      </w:r>
      <w:r w:rsidRPr="007C3BAE">
        <w:rPr>
          <w:szCs w:val="22"/>
        </w:rPr>
        <w:t>non è raccomandato e sono da preferir</w:t>
      </w:r>
      <w:r w:rsidR="00512BFF" w:rsidRPr="007C3BAE">
        <w:rPr>
          <w:szCs w:val="22"/>
        </w:rPr>
        <w:t>e</w:t>
      </w:r>
      <w:r w:rsidRPr="007C3BAE">
        <w:rPr>
          <w:szCs w:val="22"/>
        </w:rPr>
        <w:t xml:space="preserve"> trattamenti alternativi con comprovato profilo di sicurezza per l’uso durante l’allattamento</w:t>
      </w:r>
      <w:r w:rsidR="00C234C3">
        <w:rPr>
          <w:szCs w:val="22"/>
        </w:rPr>
        <w:t xml:space="preserve"> con latte materno</w:t>
      </w:r>
      <w:r w:rsidRPr="007C3BAE">
        <w:rPr>
          <w:szCs w:val="22"/>
        </w:rPr>
        <w:t xml:space="preserve">, specialmente in caso di allattamento di neonati </w:t>
      </w:r>
      <w:r w:rsidR="00DF05E4">
        <w:rPr>
          <w:szCs w:val="22"/>
        </w:rPr>
        <w:t>o</w:t>
      </w:r>
      <w:r w:rsidRPr="007C3BAE">
        <w:rPr>
          <w:szCs w:val="22"/>
        </w:rPr>
        <w:t xml:space="preserve"> prematuri</w:t>
      </w:r>
      <w:r w:rsidR="00A70FCB" w:rsidRPr="007C3BAE">
        <w:rPr>
          <w:szCs w:val="22"/>
        </w:rPr>
        <w:t>.</w:t>
      </w:r>
    </w:p>
    <w:p w14:paraId="35EB347D" w14:textId="77777777" w:rsidR="007A7FD4" w:rsidRPr="007C3BAE" w:rsidRDefault="007A7FD4" w:rsidP="0055286F">
      <w:pPr>
        <w:rPr>
          <w:szCs w:val="22"/>
        </w:rPr>
      </w:pPr>
    </w:p>
    <w:p w14:paraId="1B4981F2" w14:textId="46FE9B4C" w:rsidR="007A7FD4" w:rsidRPr="007C3BAE" w:rsidRDefault="007A7FD4" w:rsidP="0055286F">
      <w:pPr>
        <w:rPr>
          <w:szCs w:val="22"/>
        </w:rPr>
      </w:pPr>
      <w:r w:rsidRPr="007C3BAE">
        <w:rPr>
          <w:szCs w:val="22"/>
        </w:rPr>
        <w:t xml:space="preserve">L’idroclorotiazide </w:t>
      </w:r>
      <w:r w:rsidR="00A61CE2">
        <w:rPr>
          <w:szCs w:val="22"/>
        </w:rPr>
        <w:t>è</w:t>
      </w:r>
      <w:r w:rsidR="00A61CE2" w:rsidRPr="007C3BAE">
        <w:rPr>
          <w:szCs w:val="22"/>
        </w:rPr>
        <w:t xml:space="preserve"> </w:t>
      </w:r>
      <w:r w:rsidRPr="007C3BAE">
        <w:rPr>
          <w:szCs w:val="22"/>
        </w:rPr>
        <w:t>escreta nel latte materno in piccole quantità. I</w:t>
      </w:r>
      <w:r w:rsidR="002C7A7E">
        <w:rPr>
          <w:szCs w:val="22"/>
        </w:rPr>
        <w:t xml:space="preserve"> </w:t>
      </w:r>
      <w:r w:rsidRPr="007C3BAE">
        <w:rPr>
          <w:szCs w:val="22"/>
        </w:rPr>
        <w:t xml:space="preserve">tiazidici ad alte dosi, causando intensa diuresi, possono inibire la produzione di latte. L’uso di </w:t>
      </w:r>
      <w:r w:rsidR="00F527CB" w:rsidRPr="007C3BAE">
        <w:rPr>
          <w:noProof/>
          <w:szCs w:val="22"/>
        </w:rPr>
        <w:t xml:space="preserve">telmisartan/HCTZ </w:t>
      </w:r>
      <w:r w:rsidRPr="007C3BAE">
        <w:rPr>
          <w:szCs w:val="22"/>
        </w:rPr>
        <w:t xml:space="preserve">durante l’allattamento non è raccomandato. Se </w:t>
      </w:r>
      <w:r w:rsidR="00F527CB" w:rsidRPr="007C3BAE">
        <w:rPr>
          <w:noProof/>
          <w:szCs w:val="22"/>
        </w:rPr>
        <w:t xml:space="preserve">telmisartan/HCTZ </w:t>
      </w:r>
      <w:r w:rsidRPr="007C3BAE">
        <w:rPr>
          <w:szCs w:val="22"/>
        </w:rPr>
        <w:t>viene utilizzato durante l’allattamento, si devono mantenere le dosi più basse possibili.</w:t>
      </w:r>
    </w:p>
    <w:p w14:paraId="6E0ACEEB" w14:textId="77777777" w:rsidR="003D4811" w:rsidRPr="007C3BAE" w:rsidRDefault="003D4811" w:rsidP="0055286F">
      <w:pPr>
        <w:rPr>
          <w:szCs w:val="22"/>
        </w:rPr>
      </w:pPr>
    </w:p>
    <w:p w14:paraId="2FB0FB71" w14:textId="77777777" w:rsidR="003D4811" w:rsidRPr="007C3BAE" w:rsidRDefault="003D4811" w:rsidP="0055286F">
      <w:pPr>
        <w:keepNext/>
        <w:rPr>
          <w:szCs w:val="22"/>
          <w:u w:val="single"/>
        </w:rPr>
      </w:pPr>
      <w:r w:rsidRPr="007C3BAE">
        <w:rPr>
          <w:szCs w:val="22"/>
          <w:u w:val="single"/>
        </w:rPr>
        <w:t>Fertilità</w:t>
      </w:r>
    </w:p>
    <w:p w14:paraId="127961BA" w14:textId="24DC0959" w:rsidR="00BC7E8D" w:rsidRPr="007C3BAE" w:rsidRDefault="00BC7E8D" w:rsidP="0055286F">
      <w:pPr>
        <w:rPr>
          <w:szCs w:val="22"/>
        </w:rPr>
      </w:pPr>
      <w:r w:rsidRPr="007C3BAE">
        <w:rPr>
          <w:szCs w:val="22"/>
        </w:rPr>
        <w:t>Non sono stati effettuati studi</w:t>
      </w:r>
      <w:r w:rsidR="003935E4" w:rsidRPr="007C3BAE">
        <w:rPr>
          <w:szCs w:val="22"/>
        </w:rPr>
        <w:t xml:space="preserve"> sulla fertilità nell’essere umano con l’associazione a dose fissa o con i singoli componenti.</w:t>
      </w:r>
    </w:p>
    <w:p w14:paraId="3FFD829F" w14:textId="55A6DA76" w:rsidR="003D4811" w:rsidRPr="007C3BAE" w:rsidRDefault="003D4811" w:rsidP="0055286F">
      <w:pPr>
        <w:rPr>
          <w:szCs w:val="22"/>
        </w:rPr>
      </w:pPr>
      <w:r w:rsidRPr="007C3BAE">
        <w:rPr>
          <w:szCs w:val="22"/>
        </w:rPr>
        <w:t xml:space="preserve">Negli studi preclinici, non è stato osservato alcun effetto di </w:t>
      </w:r>
      <w:r w:rsidR="00A8746C" w:rsidRPr="007C3BAE">
        <w:rPr>
          <w:szCs w:val="22"/>
        </w:rPr>
        <w:t xml:space="preserve">telmisartan e </w:t>
      </w:r>
      <w:r w:rsidR="00F527CB" w:rsidRPr="007C3BAE">
        <w:rPr>
          <w:szCs w:val="22"/>
        </w:rPr>
        <w:t xml:space="preserve">HCTZ </w:t>
      </w:r>
      <w:r w:rsidR="00A8746C" w:rsidRPr="007C3BAE">
        <w:rPr>
          <w:szCs w:val="22"/>
        </w:rPr>
        <w:t xml:space="preserve">sulla fertilità maschile e </w:t>
      </w:r>
      <w:r w:rsidRPr="007C3BAE">
        <w:rPr>
          <w:szCs w:val="22"/>
        </w:rPr>
        <w:t>femminile</w:t>
      </w:r>
      <w:r w:rsidR="00A8746C" w:rsidRPr="007C3BAE">
        <w:rPr>
          <w:szCs w:val="22"/>
        </w:rPr>
        <w:t>.</w:t>
      </w:r>
    </w:p>
    <w:p w14:paraId="7B88F04A" w14:textId="77777777" w:rsidR="00A70FCB" w:rsidRPr="007C3BAE" w:rsidRDefault="00A70FCB" w:rsidP="0055286F">
      <w:pPr>
        <w:rPr>
          <w:szCs w:val="22"/>
        </w:rPr>
      </w:pPr>
    </w:p>
    <w:p w14:paraId="4F77419D" w14:textId="30987ED0" w:rsidR="00A70FCB" w:rsidRPr="007C3BAE" w:rsidRDefault="00A70FCB" w:rsidP="0055286F">
      <w:pPr>
        <w:keepNext/>
        <w:ind w:left="567" w:hanging="567"/>
        <w:rPr>
          <w:b/>
          <w:szCs w:val="22"/>
        </w:rPr>
      </w:pPr>
      <w:r w:rsidRPr="007C3BAE">
        <w:rPr>
          <w:b/>
          <w:szCs w:val="22"/>
        </w:rPr>
        <w:t>4.7</w:t>
      </w:r>
      <w:r w:rsidRPr="007C3BAE">
        <w:rPr>
          <w:b/>
          <w:szCs w:val="22"/>
        </w:rPr>
        <w:tab/>
        <w:t>Effetti sulla capacità di guidare veicoli e sull</w:t>
      </w:r>
      <w:r w:rsidR="00C022E9">
        <w:rPr>
          <w:b/>
          <w:szCs w:val="22"/>
        </w:rPr>
        <w:t>’</w:t>
      </w:r>
      <w:r w:rsidRPr="007C3BAE">
        <w:rPr>
          <w:b/>
          <w:szCs w:val="22"/>
        </w:rPr>
        <w:t>uso di macchinari</w:t>
      </w:r>
    </w:p>
    <w:p w14:paraId="2D1D1242" w14:textId="77777777" w:rsidR="00A70FCB" w:rsidRPr="007C3BAE" w:rsidRDefault="00A70FCB" w:rsidP="0055286F">
      <w:pPr>
        <w:keepNext/>
        <w:rPr>
          <w:szCs w:val="22"/>
        </w:rPr>
      </w:pPr>
    </w:p>
    <w:p w14:paraId="4F5228DF" w14:textId="77D4935D" w:rsidR="00A70FCB" w:rsidRPr="007C3BAE" w:rsidRDefault="00823E0D" w:rsidP="0055286F">
      <w:pPr>
        <w:rPr>
          <w:szCs w:val="22"/>
        </w:rPr>
      </w:pPr>
      <w:r w:rsidRPr="007C3BAE">
        <w:rPr>
          <w:szCs w:val="22"/>
        </w:rPr>
        <w:t>MicardisP</w:t>
      </w:r>
      <w:r w:rsidR="00CB1AE9" w:rsidRPr="007C3BAE">
        <w:rPr>
          <w:szCs w:val="22"/>
        </w:rPr>
        <w:t>lu</w:t>
      </w:r>
      <w:r w:rsidRPr="007C3BAE">
        <w:rPr>
          <w:szCs w:val="22"/>
        </w:rPr>
        <w:t xml:space="preserve">s può alterare la capacità di guidare veicoli e di usare macchinari. </w:t>
      </w:r>
      <w:r w:rsidR="00390F51">
        <w:rPr>
          <w:szCs w:val="22"/>
        </w:rPr>
        <w:t>Con la</w:t>
      </w:r>
      <w:r w:rsidR="003935E4" w:rsidRPr="007C3BAE">
        <w:rPr>
          <w:szCs w:val="22"/>
        </w:rPr>
        <w:t xml:space="preserve"> terapia antipertensiva</w:t>
      </w:r>
      <w:r w:rsidR="00390F51">
        <w:rPr>
          <w:szCs w:val="22"/>
        </w:rPr>
        <w:t>, quale</w:t>
      </w:r>
      <w:r w:rsidR="003935E4" w:rsidRPr="007C3BAE">
        <w:rPr>
          <w:szCs w:val="22"/>
        </w:rPr>
        <w:t xml:space="preserve"> </w:t>
      </w:r>
      <w:r w:rsidR="00F527CB" w:rsidRPr="007C3BAE">
        <w:rPr>
          <w:noProof/>
          <w:szCs w:val="22"/>
        </w:rPr>
        <w:t>telmisartan/HCTZ</w:t>
      </w:r>
      <w:r w:rsidRPr="007C3BAE">
        <w:rPr>
          <w:szCs w:val="22"/>
        </w:rPr>
        <w:t xml:space="preserve"> </w:t>
      </w:r>
      <w:r w:rsidR="00E35EC3">
        <w:rPr>
          <w:szCs w:val="22"/>
        </w:rPr>
        <w:t>possono</w:t>
      </w:r>
      <w:r w:rsidR="00E35EC3" w:rsidRPr="007C3BAE">
        <w:rPr>
          <w:szCs w:val="22"/>
        </w:rPr>
        <w:t xml:space="preserve"> </w:t>
      </w:r>
      <w:r w:rsidRPr="007C3BAE">
        <w:rPr>
          <w:szCs w:val="22"/>
        </w:rPr>
        <w:t xml:space="preserve">occasionalmente verificarsi </w:t>
      </w:r>
      <w:r w:rsidR="003935E4" w:rsidRPr="007C3BAE">
        <w:rPr>
          <w:szCs w:val="22"/>
        </w:rPr>
        <w:t xml:space="preserve">capogiri, sincope </w:t>
      </w:r>
      <w:r w:rsidR="00C519ED" w:rsidRPr="007C3BAE">
        <w:rPr>
          <w:szCs w:val="22"/>
        </w:rPr>
        <w:t>o</w:t>
      </w:r>
      <w:r w:rsidRPr="007C3BAE">
        <w:rPr>
          <w:szCs w:val="22"/>
        </w:rPr>
        <w:t xml:space="preserve"> vertigini</w:t>
      </w:r>
      <w:r w:rsidR="00A70FCB" w:rsidRPr="007C3BAE">
        <w:rPr>
          <w:szCs w:val="22"/>
        </w:rPr>
        <w:t>.</w:t>
      </w:r>
    </w:p>
    <w:p w14:paraId="5AF67FEE" w14:textId="77777777" w:rsidR="003935E4" w:rsidRPr="007C3BAE" w:rsidRDefault="003935E4" w:rsidP="003F2C7F">
      <w:pPr>
        <w:rPr>
          <w:szCs w:val="22"/>
        </w:rPr>
      </w:pPr>
    </w:p>
    <w:p w14:paraId="3D96AEDE" w14:textId="57A2E230" w:rsidR="003935E4" w:rsidRPr="007C3BAE" w:rsidRDefault="003935E4" w:rsidP="003F2C7F">
      <w:pPr>
        <w:pStyle w:val="Textkrper2"/>
        <w:tabs>
          <w:tab w:val="clear" w:pos="567"/>
        </w:tabs>
        <w:spacing w:line="240" w:lineRule="auto"/>
        <w:jc w:val="left"/>
        <w:rPr>
          <w:szCs w:val="22"/>
        </w:rPr>
      </w:pPr>
      <w:r w:rsidRPr="007C3BAE">
        <w:rPr>
          <w:szCs w:val="22"/>
        </w:rPr>
        <w:t>Se manifestano questi eventi avversi, i pazienti devono evitare attività potenzialmente pericolose quali guidare veicoli o usare macchinari.</w:t>
      </w:r>
    </w:p>
    <w:p w14:paraId="1DF6C403" w14:textId="77777777" w:rsidR="00A70FCB" w:rsidRPr="007C3BAE" w:rsidRDefault="00A70FCB" w:rsidP="003F2C7F">
      <w:pPr>
        <w:rPr>
          <w:szCs w:val="22"/>
        </w:rPr>
      </w:pPr>
    </w:p>
    <w:p w14:paraId="1ECA6821" w14:textId="3F20BB91" w:rsidR="00A70FCB" w:rsidRPr="007C3BAE" w:rsidRDefault="002A6168" w:rsidP="003F2C7F">
      <w:pPr>
        <w:keepNext/>
        <w:ind w:left="567" w:hanging="567"/>
        <w:rPr>
          <w:b/>
          <w:szCs w:val="22"/>
        </w:rPr>
      </w:pPr>
      <w:r w:rsidRPr="002A6168">
        <w:rPr>
          <w:b/>
          <w:szCs w:val="22"/>
        </w:rPr>
        <w:lastRenderedPageBreak/>
        <w:t>4.8</w:t>
      </w:r>
      <w:r w:rsidRPr="002A6168">
        <w:rPr>
          <w:b/>
          <w:szCs w:val="22"/>
        </w:rPr>
        <w:tab/>
      </w:r>
      <w:r w:rsidR="00A70FCB" w:rsidRPr="002A6168">
        <w:rPr>
          <w:b/>
          <w:szCs w:val="22"/>
        </w:rPr>
        <w:t>Effetti indesiderati</w:t>
      </w:r>
    </w:p>
    <w:p w14:paraId="560986F0" w14:textId="77777777" w:rsidR="00A70FCB" w:rsidRPr="007C3BAE" w:rsidRDefault="00A70FCB" w:rsidP="003F2C7F">
      <w:pPr>
        <w:keepNext/>
        <w:rPr>
          <w:szCs w:val="22"/>
        </w:rPr>
      </w:pPr>
    </w:p>
    <w:p w14:paraId="468A93EE" w14:textId="77777777" w:rsidR="00562860" w:rsidRPr="007C3BAE" w:rsidRDefault="00562860" w:rsidP="003F2C7F">
      <w:pPr>
        <w:pStyle w:val="Textkrper2"/>
        <w:keepNext/>
        <w:tabs>
          <w:tab w:val="clear" w:pos="567"/>
        </w:tabs>
        <w:spacing w:line="240" w:lineRule="auto"/>
        <w:jc w:val="left"/>
        <w:rPr>
          <w:szCs w:val="22"/>
        </w:rPr>
      </w:pPr>
      <w:r w:rsidRPr="007C3BAE">
        <w:rPr>
          <w:szCs w:val="22"/>
          <w:u w:val="single"/>
        </w:rPr>
        <w:t>Riassunto del profilo di sicurezza</w:t>
      </w:r>
    </w:p>
    <w:p w14:paraId="1050DBDE" w14:textId="31263FD6" w:rsidR="00562860" w:rsidRPr="007C3BAE" w:rsidRDefault="005A48B3" w:rsidP="003F2C7F">
      <w:pPr>
        <w:pStyle w:val="Textkrper2"/>
        <w:tabs>
          <w:tab w:val="clear" w:pos="567"/>
        </w:tabs>
        <w:spacing w:line="240" w:lineRule="auto"/>
        <w:jc w:val="left"/>
        <w:rPr>
          <w:szCs w:val="22"/>
        </w:rPr>
      </w:pPr>
      <w:r w:rsidRPr="007C3BAE">
        <w:rPr>
          <w:szCs w:val="22"/>
        </w:rPr>
        <w:t>La reazione avversa</w:t>
      </w:r>
      <w:r w:rsidR="00562860" w:rsidRPr="007C3BAE">
        <w:rPr>
          <w:szCs w:val="22"/>
        </w:rPr>
        <w:t xml:space="preserve"> più comunemente riportat</w:t>
      </w:r>
      <w:r w:rsidRPr="007C3BAE">
        <w:rPr>
          <w:szCs w:val="22"/>
        </w:rPr>
        <w:t>a</w:t>
      </w:r>
      <w:r w:rsidR="00562860" w:rsidRPr="007C3BAE">
        <w:rPr>
          <w:szCs w:val="22"/>
        </w:rPr>
        <w:t xml:space="preserve"> è il capogiro. Raramente si può verificare angioedema grave </w:t>
      </w:r>
      <w:r w:rsidRPr="007C3BAE">
        <w:rPr>
          <w:szCs w:val="22"/>
        </w:rPr>
        <w:t>(</w:t>
      </w:r>
      <w:r w:rsidR="00AA35B0" w:rsidRPr="00C378AC">
        <w:t>≥</w:t>
      </w:r>
      <w:r w:rsidR="00F527CB" w:rsidRPr="007C3BAE">
        <w:rPr>
          <w:szCs w:val="22"/>
        </w:rPr>
        <w:t> </w:t>
      </w:r>
      <w:r w:rsidRPr="007C3BAE">
        <w:rPr>
          <w:szCs w:val="22"/>
        </w:rPr>
        <w:t>1/10</w:t>
      </w:r>
      <w:r w:rsidR="003E5CFF" w:rsidRPr="007C3BAE">
        <w:rPr>
          <w:szCs w:val="22"/>
        </w:rPr>
        <w:t> </w:t>
      </w:r>
      <w:r w:rsidRPr="007C3BAE">
        <w:rPr>
          <w:szCs w:val="22"/>
        </w:rPr>
        <w:t>000, &lt;</w:t>
      </w:r>
      <w:r w:rsidR="00F527CB" w:rsidRPr="007C3BAE">
        <w:rPr>
          <w:szCs w:val="22"/>
        </w:rPr>
        <w:t> </w:t>
      </w:r>
      <w:r w:rsidRPr="007C3BAE">
        <w:rPr>
          <w:szCs w:val="22"/>
        </w:rPr>
        <w:t>1/1</w:t>
      </w:r>
      <w:r w:rsidR="003E5CFF" w:rsidRPr="007C3BAE">
        <w:rPr>
          <w:szCs w:val="22"/>
        </w:rPr>
        <w:t> </w:t>
      </w:r>
      <w:r w:rsidRPr="007C3BAE">
        <w:rPr>
          <w:szCs w:val="22"/>
        </w:rPr>
        <w:t>000)</w:t>
      </w:r>
      <w:r w:rsidR="00562860" w:rsidRPr="007C3BAE">
        <w:rPr>
          <w:szCs w:val="22"/>
        </w:rPr>
        <w:t>.</w:t>
      </w:r>
    </w:p>
    <w:p w14:paraId="090F9750" w14:textId="77777777" w:rsidR="00562860" w:rsidRPr="007C3BAE" w:rsidRDefault="00562860" w:rsidP="003F2C7F">
      <w:pPr>
        <w:pStyle w:val="Textkrper2"/>
        <w:tabs>
          <w:tab w:val="clear" w:pos="567"/>
        </w:tabs>
        <w:spacing w:line="240" w:lineRule="auto"/>
        <w:rPr>
          <w:szCs w:val="22"/>
        </w:rPr>
      </w:pPr>
    </w:p>
    <w:p w14:paraId="362C8C5D" w14:textId="19F77A6F" w:rsidR="00A70FCB" w:rsidRPr="007C3BAE" w:rsidRDefault="00A70FCB" w:rsidP="003F2C7F">
      <w:pPr>
        <w:pStyle w:val="Textkrper2"/>
        <w:tabs>
          <w:tab w:val="clear" w:pos="567"/>
        </w:tabs>
        <w:spacing w:line="240" w:lineRule="auto"/>
        <w:jc w:val="left"/>
        <w:rPr>
          <w:szCs w:val="22"/>
        </w:rPr>
      </w:pPr>
      <w:r w:rsidRPr="007C3BAE">
        <w:rPr>
          <w:szCs w:val="22"/>
        </w:rPr>
        <w:t xml:space="preserve">L’incidenza complessiva </w:t>
      </w:r>
      <w:r w:rsidR="00A0733D" w:rsidRPr="007C3BAE">
        <w:rPr>
          <w:szCs w:val="22"/>
        </w:rPr>
        <w:t>delle reazioni avverse</w:t>
      </w:r>
      <w:r w:rsidRPr="007C3BAE">
        <w:rPr>
          <w:szCs w:val="22"/>
        </w:rPr>
        <w:t xml:space="preserve"> riportat</w:t>
      </w:r>
      <w:r w:rsidR="00A0733D" w:rsidRPr="007C3BAE">
        <w:rPr>
          <w:szCs w:val="22"/>
        </w:rPr>
        <w:t>e</w:t>
      </w:r>
      <w:r w:rsidRPr="007C3BAE">
        <w:rPr>
          <w:szCs w:val="22"/>
        </w:rPr>
        <w:t xml:space="preserve"> con </w:t>
      </w:r>
      <w:r w:rsidR="00F527CB" w:rsidRPr="007C3BAE">
        <w:rPr>
          <w:noProof/>
          <w:szCs w:val="22"/>
        </w:rPr>
        <w:t>telmisartan/HCTZ</w:t>
      </w:r>
      <w:r w:rsidRPr="007C3BAE">
        <w:rPr>
          <w:szCs w:val="22"/>
        </w:rPr>
        <w:t xml:space="preserve"> è </w:t>
      </w:r>
      <w:r w:rsidR="00206918">
        <w:rPr>
          <w:szCs w:val="22"/>
        </w:rPr>
        <w:t>stata</w:t>
      </w:r>
      <w:r w:rsidR="00206918" w:rsidRPr="007C3BAE">
        <w:rPr>
          <w:szCs w:val="22"/>
        </w:rPr>
        <w:t xml:space="preserve"> </w:t>
      </w:r>
      <w:r w:rsidR="007532C4" w:rsidRPr="007C3BAE">
        <w:rPr>
          <w:szCs w:val="22"/>
        </w:rPr>
        <w:t xml:space="preserve">paragonabile </w:t>
      </w:r>
      <w:r w:rsidRPr="007C3BAE">
        <w:rPr>
          <w:szCs w:val="22"/>
        </w:rPr>
        <w:t>a quella riportata con telmisartan in monoterapia</w:t>
      </w:r>
      <w:r w:rsidR="00206918">
        <w:rPr>
          <w:szCs w:val="22"/>
        </w:rPr>
        <w:t xml:space="preserve"> nel corso di</w:t>
      </w:r>
      <w:r w:rsidRPr="007C3BAE">
        <w:rPr>
          <w:szCs w:val="22"/>
        </w:rPr>
        <w:t xml:space="preserve"> studi randomizzati controllati che hanno coinvolto 1</w:t>
      </w:r>
      <w:r w:rsidR="00592754">
        <w:rPr>
          <w:szCs w:val="22"/>
        </w:rPr>
        <w:t> </w:t>
      </w:r>
      <w:r w:rsidRPr="007C3BAE">
        <w:rPr>
          <w:szCs w:val="22"/>
        </w:rPr>
        <w:t>471</w:t>
      </w:r>
      <w:r w:rsidR="00325744" w:rsidRPr="007C3BAE">
        <w:rPr>
          <w:szCs w:val="22"/>
        </w:rPr>
        <w:t> </w:t>
      </w:r>
      <w:r w:rsidRPr="007C3BAE">
        <w:rPr>
          <w:szCs w:val="22"/>
        </w:rPr>
        <w:t xml:space="preserve">pazienti randomizzati </w:t>
      </w:r>
      <w:r w:rsidR="00206918">
        <w:rPr>
          <w:szCs w:val="22"/>
        </w:rPr>
        <w:t>a</w:t>
      </w:r>
      <w:r w:rsidR="00206918" w:rsidRPr="007C3BAE">
        <w:rPr>
          <w:szCs w:val="22"/>
        </w:rPr>
        <w:t xml:space="preserve"> </w:t>
      </w:r>
      <w:r w:rsidRPr="007C3BAE">
        <w:rPr>
          <w:szCs w:val="22"/>
        </w:rPr>
        <w:t xml:space="preserve">ricevere telmisartan e </w:t>
      </w:r>
      <w:r w:rsidR="00F527CB" w:rsidRPr="007C3BAE">
        <w:rPr>
          <w:szCs w:val="22"/>
        </w:rPr>
        <w:t xml:space="preserve">HCTZ </w:t>
      </w:r>
      <w:r w:rsidRPr="007C3BAE">
        <w:rPr>
          <w:szCs w:val="22"/>
        </w:rPr>
        <w:t xml:space="preserve">(835) o telmisartan in monoterapia (636). Non è stata stabilita </w:t>
      </w:r>
      <w:r w:rsidRPr="000B3A22">
        <w:rPr>
          <w:szCs w:val="22"/>
        </w:rPr>
        <w:t xml:space="preserve">una </w:t>
      </w:r>
      <w:r w:rsidR="003B216F" w:rsidRPr="000B3A22">
        <w:rPr>
          <w:szCs w:val="22"/>
        </w:rPr>
        <w:t>co</w:t>
      </w:r>
      <w:r w:rsidR="000B3A22">
        <w:rPr>
          <w:szCs w:val="22"/>
        </w:rPr>
        <w:t>r</w:t>
      </w:r>
      <w:r w:rsidRPr="000B3A22">
        <w:rPr>
          <w:szCs w:val="22"/>
        </w:rPr>
        <w:t>relazione</w:t>
      </w:r>
      <w:r w:rsidRPr="007C3BAE">
        <w:rPr>
          <w:szCs w:val="22"/>
        </w:rPr>
        <w:t xml:space="preserve"> tra </w:t>
      </w:r>
      <w:r w:rsidR="00B800CC">
        <w:rPr>
          <w:szCs w:val="22"/>
        </w:rPr>
        <w:t xml:space="preserve">la dose e </w:t>
      </w:r>
      <w:r w:rsidR="00A0733D" w:rsidRPr="007C3BAE">
        <w:rPr>
          <w:szCs w:val="22"/>
        </w:rPr>
        <w:t>le reazioni avverse</w:t>
      </w:r>
      <w:r w:rsidRPr="007C3BAE">
        <w:rPr>
          <w:szCs w:val="22"/>
        </w:rPr>
        <w:t xml:space="preserve"> </w:t>
      </w:r>
      <w:r w:rsidR="00B800CC">
        <w:rPr>
          <w:szCs w:val="22"/>
        </w:rPr>
        <w:t>né tra queste e il sesso</w:t>
      </w:r>
      <w:r w:rsidRPr="007C3BAE">
        <w:rPr>
          <w:szCs w:val="22"/>
        </w:rPr>
        <w:t xml:space="preserve">, l’età o </w:t>
      </w:r>
      <w:r w:rsidR="007532C4" w:rsidRPr="007C3BAE">
        <w:rPr>
          <w:szCs w:val="22"/>
        </w:rPr>
        <w:t>l’etnia</w:t>
      </w:r>
      <w:r w:rsidRPr="007C3BAE">
        <w:rPr>
          <w:szCs w:val="22"/>
        </w:rPr>
        <w:t xml:space="preserve"> dei pazienti.</w:t>
      </w:r>
    </w:p>
    <w:p w14:paraId="66119D61" w14:textId="77777777" w:rsidR="00A70FCB" w:rsidRPr="007C3BAE" w:rsidRDefault="00A70FCB" w:rsidP="003F2C7F">
      <w:pPr>
        <w:pStyle w:val="Textkrper2"/>
        <w:tabs>
          <w:tab w:val="clear" w:pos="567"/>
        </w:tabs>
        <w:spacing w:line="240" w:lineRule="auto"/>
        <w:jc w:val="left"/>
        <w:rPr>
          <w:szCs w:val="22"/>
        </w:rPr>
      </w:pPr>
    </w:p>
    <w:p w14:paraId="4CCF8B06" w14:textId="4620C339" w:rsidR="00562860" w:rsidRPr="007C3BAE" w:rsidRDefault="00823E0D" w:rsidP="003F2C7F">
      <w:pPr>
        <w:pStyle w:val="Textkrper2"/>
        <w:keepNext/>
        <w:tabs>
          <w:tab w:val="clear" w:pos="567"/>
        </w:tabs>
        <w:spacing w:line="240" w:lineRule="auto"/>
        <w:jc w:val="left"/>
        <w:rPr>
          <w:szCs w:val="22"/>
        </w:rPr>
      </w:pPr>
      <w:r w:rsidRPr="007C3BAE">
        <w:rPr>
          <w:szCs w:val="22"/>
          <w:u w:val="single"/>
        </w:rPr>
        <w:t xml:space="preserve">Elenco </w:t>
      </w:r>
      <w:r w:rsidR="006821DC">
        <w:rPr>
          <w:szCs w:val="22"/>
          <w:u w:val="single"/>
        </w:rPr>
        <w:t>tabulato</w:t>
      </w:r>
      <w:r w:rsidR="006821DC" w:rsidRPr="007C3BAE">
        <w:rPr>
          <w:szCs w:val="22"/>
          <w:u w:val="single"/>
        </w:rPr>
        <w:t xml:space="preserve"> </w:t>
      </w:r>
      <w:r w:rsidR="00562860" w:rsidRPr="007C3BAE">
        <w:rPr>
          <w:szCs w:val="22"/>
          <w:u w:val="single"/>
        </w:rPr>
        <w:t>delle reazioni avverse</w:t>
      </w:r>
    </w:p>
    <w:p w14:paraId="3600016C" w14:textId="439411EE" w:rsidR="00A70FCB" w:rsidRPr="007C3BAE" w:rsidRDefault="00A70FCB" w:rsidP="003F2C7F">
      <w:pPr>
        <w:pStyle w:val="Textkrper2"/>
        <w:tabs>
          <w:tab w:val="clear" w:pos="567"/>
        </w:tabs>
        <w:spacing w:line="240" w:lineRule="auto"/>
        <w:jc w:val="left"/>
        <w:rPr>
          <w:noProof/>
          <w:szCs w:val="22"/>
        </w:rPr>
      </w:pPr>
      <w:r w:rsidRPr="007C3BAE">
        <w:rPr>
          <w:szCs w:val="22"/>
        </w:rPr>
        <w:t>Le reazioni avverse riportate in tutti gli studi clinici e verificatesi più frequentemente (p</w:t>
      </w:r>
      <w:r w:rsidR="00F527CB" w:rsidRPr="007C3BAE">
        <w:rPr>
          <w:szCs w:val="22"/>
        </w:rPr>
        <w:t> </w:t>
      </w:r>
      <w:r w:rsidR="007514A2" w:rsidRPr="007C3BAE">
        <w:rPr>
          <w:szCs w:val="22"/>
        </w:rPr>
        <w:t>≤</w:t>
      </w:r>
      <w:r w:rsidR="00F527CB" w:rsidRPr="007C3BAE">
        <w:rPr>
          <w:szCs w:val="22"/>
        </w:rPr>
        <w:t> </w:t>
      </w:r>
      <w:r w:rsidRPr="007C3BAE">
        <w:rPr>
          <w:szCs w:val="22"/>
        </w:rPr>
        <w:t xml:space="preserve">0,05) con telmisartan e </w:t>
      </w:r>
      <w:r w:rsidR="00F527CB" w:rsidRPr="007C3BAE">
        <w:rPr>
          <w:szCs w:val="22"/>
        </w:rPr>
        <w:t xml:space="preserve">HCTZ </w:t>
      </w:r>
      <w:r w:rsidRPr="007C3BAE">
        <w:rPr>
          <w:szCs w:val="22"/>
        </w:rPr>
        <w:t>che con il placebo sono di seguito riportate in accordo alla classificazione per sistem</w:t>
      </w:r>
      <w:r w:rsidR="0096213C" w:rsidRPr="007C3BAE">
        <w:rPr>
          <w:szCs w:val="22"/>
        </w:rPr>
        <w:t>i</w:t>
      </w:r>
      <w:r w:rsidRPr="007C3BAE">
        <w:rPr>
          <w:szCs w:val="22"/>
        </w:rPr>
        <w:t xml:space="preserve"> </w:t>
      </w:r>
      <w:r w:rsidR="0096213C" w:rsidRPr="007C3BAE">
        <w:rPr>
          <w:szCs w:val="22"/>
        </w:rPr>
        <w:t xml:space="preserve">e </w:t>
      </w:r>
      <w:r w:rsidRPr="007C3BAE">
        <w:rPr>
          <w:szCs w:val="22"/>
        </w:rPr>
        <w:t>organ</w:t>
      </w:r>
      <w:r w:rsidR="0096213C" w:rsidRPr="007C3BAE">
        <w:rPr>
          <w:szCs w:val="22"/>
        </w:rPr>
        <w:t>i</w:t>
      </w:r>
      <w:r w:rsidRPr="007C3BAE">
        <w:rPr>
          <w:szCs w:val="22"/>
        </w:rPr>
        <w:t xml:space="preserve">. </w:t>
      </w:r>
      <w:r w:rsidR="00B8224E">
        <w:rPr>
          <w:szCs w:val="22"/>
        </w:rPr>
        <w:t>D</w:t>
      </w:r>
      <w:r w:rsidR="00B8224E" w:rsidRPr="007C3BAE">
        <w:rPr>
          <w:szCs w:val="22"/>
        </w:rPr>
        <w:t xml:space="preserve">urante il trattamento con </w:t>
      </w:r>
      <w:r w:rsidR="00B8224E" w:rsidRPr="007C3BAE">
        <w:rPr>
          <w:noProof/>
          <w:szCs w:val="22"/>
        </w:rPr>
        <w:t>telmisartan/HCTZ</w:t>
      </w:r>
      <w:r w:rsidR="00B8224E" w:rsidRPr="007C3BAE">
        <w:rPr>
          <w:szCs w:val="22"/>
        </w:rPr>
        <w:t xml:space="preserve"> possono verificarsi </w:t>
      </w:r>
      <w:r w:rsidRPr="007C3BAE">
        <w:rPr>
          <w:szCs w:val="22"/>
        </w:rPr>
        <w:t xml:space="preserve">reazioni avverse note per </w:t>
      </w:r>
      <w:r w:rsidR="00B8224E">
        <w:rPr>
          <w:szCs w:val="22"/>
        </w:rPr>
        <w:t>ogn</w:t>
      </w:r>
      <w:r w:rsidRPr="007C3BAE">
        <w:rPr>
          <w:szCs w:val="22"/>
        </w:rPr>
        <w:t>uno dei singoli componenti</w:t>
      </w:r>
      <w:r w:rsidR="00B8224E">
        <w:rPr>
          <w:szCs w:val="22"/>
        </w:rPr>
        <w:t xml:space="preserve"> somministrat</w:t>
      </w:r>
      <w:r w:rsidR="00D14BEE">
        <w:rPr>
          <w:szCs w:val="22"/>
        </w:rPr>
        <w:t>i</w:t>
      </w:r>
      <w:r w:rsidR="00B8224E">
        <w:rPr>
          <w:szCs w:val="22"/>
        </w:rPr>
        <w:t xml:space="preserve"> singolarmente</w:t>
      </w:r>
      <w:r w:rsidRPr="007C3BAE">
        <w:rPr>
          <w:szCs w:val="22"/>
        </w:rPr>
        <w:t xml:space="preserve">, </w:t>
      </w:r>
      <w:r w:rsidR="00B8224E">
        <w:rPr>
          <w:szCs w:val="22"/>
        </w:rPr>
        <w:t xml:space="preserve">ma </w:t>
      </w:r>
      <w:r w:rsidRPr="007C3BAE">
        <w:rPr>
          <w:szCs w:val="22"/>
        </w:rPr>
        <w:t xml:space="preserve">che non </w:t>
      </w:r>
      <w:r w:rsidR="00B8224E">
        <w:rPr>
          <w:szCs w:val="22"/>
        </w:rPr>
        <w:t>sono</w:t>
      </w:r>
      <w:r w:rsidR="00B8224E" w:rsidRPr="007C3BAE">
        <w:rPr>
          <w:szCs w:val="22"/>
        </w:rPr>
        <w:t xml:space="preserve"> </w:t>
      </w:r>
      <w:r w:rsidRPr="007C3BAE">
        <w:rPr>
          <w:szCs w:val="22"/>
        </w:rPr>
        <w:t>stat</w:t>
      </w:r>
      <w:r w:rsidR="00A21B91" w:rsidRPr="007C3BAE">
        <w:rPr>
          <w:szCs w:val="22"/>
        </w:rPr>
        <w:t>e</w:t>
      </w:r>
      <w:r w:rsidRPr="007C3BAE">
        <w:rPr>
          <w:szCs w:val="22"/>
        </w:rPr>
        <w:t xml:space="preserve"> osservat</w:t>
      </w:r>
      <w:r w:rsidR="00A21B91" w:rsidRPr="007C3BAE">
        <w:rPr>
          <w:szCs w:val="22"/>
        </w:rPr>
        <w:t>e</w:t>
      </w:r>
      <w:r w:rsidRPr="007C3BAE">
        <w:rPr>
          <w:szCs w:val="22"/>
        </w:rPr>
        <w:t xml:space="preserve"> negli studi clinici</w:t>
      </w:r>
      <w:r w:rsidR="007514A2" w:rsidRPr="007C3BAE">
        <w:rPr>
          <w:noProof/>
          <w:szCs w:val="22"/>
        </w:rPr>
        <w:t>.</w:t>
      </w:r>
    </w:p>
    <w:p w14:paraId="5C9B507D" w14:textId="3251FFA6" w:rsidR="007514A2" w:rsidRPr="007C3BAE" w:rsidRDefault="007514A2" w:rsidP="003F2C7F">
      <w:pPr>
        <w:pStyle w:val="Textkrper2"/>
        <w:tabs>
          <w:tab w:val="clear" w:pos="567"/>
        </w:tabs>
        <w:spacing w:line="240" w:lineRule="auto"/>
        <w:jc w:val="left"/>
        <w:rPr>
          <w:szCs w:val="22"/>
        </w:rPr>
      </w:pPr>
      <w:r w:rsidRPr="007C3BAE">
        <w:rPr>
          <w:szCs w:val="22"/>
        </w:rPr>
        <w:t xml:space="preserve">Le reazioni avverse già riportate per uno dei singoli componenti possono essere potenziali reazioni avverse anche </w:t>
      </w:r>
      <w:r w:rsidR="008C104F" w:rsidRPr="007C3BAE">
        <w:rPr>
          <w:szCs w:val="22"/>
        </w:rPr>
        <w:t>per</w:t>
      </w:r>
      <w:r w:rsidRPr="007C3BAE">
        <w:rPr>
          <w:szCs w:val="22"/>
        </w:rPr>
        <w:t xml:space="preserve"> MicardisPlus, pur non essendo state osservate negli studi clinici con questo medicinale.</w:t>
      </w:r>
    </w:p>
    <w:p w14:paraId="39435BBC" w14:textId="77777777" w:rsidR="00A70FCB" w:rsidRPr="007C3BAE" w:rsidRDefault="00A70FCB" w:rsidP="003F2C7F">
      <w:pPr>
        <w:pStyle w:val="Textkrper2"/>
        <w:tabs>
          <w:tab w:val="clear" w:pos="567"/>
        </w:tabs>
        <w:spacing w:line="240" w:lineRule="auto"/>
        <w:jc w:val="left"/>
        <w:rPr>
          <w:szCs w:val="22"/>
        </w:rPr>
      </w:pPr>
    </w:p>
    <w:p w14:paraId="30086871" w14:textId="77777777" w:rsidR="00FB203D" w:rsidRPr="007C3BAE" w:rsidRDefault="00FB203D" w:rsidP="003F2C7F">
      <w:pPr>
        <w:pStyle w:val="Textkrper2"/>
        <w:tabs>
          <w:tab w:val="clear" w:pos="567"/>
        </w:tabs>
        <w:spacing w:line="240" w:lineRule="auto"/>
        <w:jc w:val="left"/>
        <w:rPr>
          <w:szCs w:val="22"/>
        </w:rPr>
      </w:pPr>
      <w:r w:rsidRPr="007C3BAE">
        <w:rPr>
          <w:szCs w:val="22"/>
        </w:rPr>
        <w:t>Le reazioni avverse sono state classificate per frequenza ricorrendo alla seguente convenzione:</w:t>
      </w:r>
    </w:p>
    <w:p w14:paraId="4D9B947C" w14:textId="2E2840F2" w:rsidR="00FB203D" w:rsidRPr="007C3BAE" w:rsidRDefault="00FB203D" w:rsidP="003F2C7F">
      <w:pPr>
        <w:pStyle w:val="Textkrper2"/>
        <w:tabs>
          <w:tab w:val="clear" w:pos="567"/>
        </w:tabs>
        <w:spacing w:line="240" w:lineRule="auto"/>
        <w:jc w:val="left"/>
        <w:rPr>
          <w:szCs w:val="22"/>
        </w:rPr>
      </w:pPr>
      <w:r w:rsidRPr="007C3BAE">
        <w:rPr>
          <w:szCs w:val="22"/>
        </w:rPr>
        <w:t>molto comune (</w:t>
      </w:r>
      <w:r w:rsidR="00AA35B0" w:rsidRPr="002A6168">
        <w:t>≥</w:t>
      </w:r>
      <w:r w:rsidRPr="007C3BAE">
        <w:rPr>
          <w:szCs w:val="22"/>
        </w:rPr>
        <w:t> 1/10); comune (</w:t>
      </w:r>
      <w:r w:rsidR="00AA35B0" w:rsidRPr="002A6168">
        <w:t>≥</w:t>
      </w:r>
      <w:r w:rsidRPr="007C3BAE">
        <w:rPr>
          <w:szCs w:val="22"/>
        </w:rPr>
        <w:t> 1/100, &lt; 1/10); non comune (</w:t>
      </w:r>
      <w:r w:rsidR="00AA35B0" w:rsidRPr="002A6168">
        <w:t>≥</w:t>
      </w:r>
      <w:r w:rsidRPr="007C3BAE">
        <w:rPr>
          <w:szCs w:val="22"/>
        </w:rPr>
        <w:t> 1/1</w:t>
      </w:r>
      <w:r w:rsidR="003E5CFF" w:rsidRPr="007C3BAE">
        <w:rPr>
          <w:szCs w:val="22"/>
        </w:rPr>
        <w:t> </w:t>
      </w:r>
      <w:r w:rsidRPr="007C3BAE">
        <w:rPr>
          <w:szCs w:val="22"/>
        </w:rPr>
        <w:t>000, &lt; 1/100); raro (</w:t>
      </w:r>
      <w:r w:rsidR="00AA35B0" w:rsidRPr="002A6168">
        <w:t>≥</w:t>
      </w:r>
      <w:r w:rsidRPr="007C3BAE">
        <w:rPr>
          <w:szCs w:val="22"/>
        </w:rPr>
        <w:t> 1/10</w:t>
      </w:r>
      <w:r w:rsidR="003E5CFF" w:rsidRPr="007C3BAE">
        <w:rPr>
          <w:szCs w:val="22"/>
        </w:rPr>
        <w:t> </w:t>
      </w:r>
      <w:r w:rsidRPr="007C3BAE">
        <w:rPr>
          <w:szCs w:val="22"/>
        </w:rPr>
        <w:t>000, &lt; 1/1</w:t>
      </w:r>
      <w:r w:rsidR="003E5CFF" w:rsidRPr="007C3BAE">
        <w:rPr>
          <w:szCs w:val="22"/>
        </w:rPr>
        <w:t> </w:t>
      </w:r>
      <w:r w:rsidRPr="007C3BAE">
        <w:rPr>
          <w:szCs w:val="22"/>
        </w:rPr>
        <w:t>000); molto raro (&lt; 1/10</w:t>
      </w:r>
      <w:r w:rsidR="003E5CFF" w:rsidRPr="007C3BAE">
        <w:rPr>
          <w:szCs w:val="22"/>
        </w:rPr>
        <w:t> </w:t>
      </w:r>
      <w:r w:rsidRPr="007C3BAE">
        <w:rPr>
          <w:szCs w:val="22"/>
        </w:rPr>
        <w:t>000), non nota (la frequenza non può essere definita sulla base dei dati disponibili).</w:t>
      </w:r>
    </w:p>
    <w:p w14:paraId="649C464A" w14:textId="77777777" w:rsidR="00FB203D" w:rsidRPr="007C3BAE" w:rsidRDefault="00FB203D" w:rsidP="003F2C7F">
      <w:pPr>
        <w:pStyle w:val="Textkrper2"/>
        <w:tabs>
          <w:tab w:val="clear" w:pos="567"/>
        </w:tabs>
        <w:spacing w:line="240" w:lineRule="auto"/>
        <w:rPr>
          <w:szCs w:val="22"/>
        </w:rPr>
      </w:pPr>
    </w:p>
    <w:p w14:paraId="0F4EEDF8" w14:textId="468860F3" w:rsidR="00FB203D" w:rsidRPr="007C3BAE" w:rsidRDefault="00FB203D" w:rsidP="003F2C7F">
      <w:pPr>
        <w:pStyle w:val="Textkrper2"/>
        <w:tabs>
          <w:tab w:val="clear" w:pos="567"/>
        </w:tabs>
        <w:spacing w:line="240" w:lineRule="auto"/>
        <w:jc w:val="left"/>
        <w:rPr>
          <w:szCs w:val="22"/>
        </w:rPr>
      </w:pPr>
      <w:r w:rsidRPr="007C3BAE">
        <w:rPr>
          <w:szCs w:val="22"/>
        </w:rPr>
        <w:t>All’interno di ogni gruppo di frequenza, le reazioni avverse sono elencate in ordine decrescente di gravità.</w:t>
      </w:r>
    </w:p>
    <w:p w14:paraId="78FC3280" w14:textId="77777777" w:rsidR="00FB203D" w:rsidRPr="007C3BAE" w:rsidRDefault="00FB203D" w:rsidP="0055286F">
      <w:pPr>
        <w:pStyle w:val="Textkrper2"/>
        <w:tabs>
          <w:tab w:val="clear" w:pos="567"/>
        </w:tabs>
        <w:spacing w:line="240" w:lineRule="auto"/>
        <w:rPr>
          <w:szCs w:val="22"/>
        </w:rPr>
      </w:pPr>
    </w:p>
    <w:p w14:paraId="202A8B0E" w14:textId="595041A7" w:rsidR="00E469DB" w:rsidRPr="007C3BAE" w:rsidRDefault="00CF6929" w:rsidP="0055286F">
      <w:pPr>
        <w:keepNext/>
        <w:rPr>
          <w:rFonts w:eastAsia="PMingLiU"/>
          <w:noProof/>
          <w:szCs w:val="22"/>
          <w:lang w:eastAsia="zh-CN" w:bidi="th-TH"/>
        </w:rPr>
      </w:pPr>
      <w:r w:rsidRPr="007C3BAE">
        <w:rPr>
          <w:rFonts w:eastAsia="PMingLiU"/>
          <w:noProof/>
          <w:szCs w:val="22"/>
          <w:lang w:eastAsia="zh-CN" w:bidi="th-TH"/>
        </w:rPr>
        <w:t>Tabella </w:t>
      </w:r>
      <w:r w:rsidR="00E469DB" w:rsidRPr="007C3BAE">
        <w:rPr>
          <w:rFonts w:eastAsia="PMingLiU"/>
          <w:noProof/>
          <w:szCs w:val="22"/>
          <w:lang w:eastAsia="zh-CN" w:bidi="th-TH"/>
        </w:rPr>
        <w:t xml:space="preserve">1: </w:t>
      </w:r>
      <w:r w:rsidR="006821DC">
        <w:rPr>
          <w:rFonts w:eastAsia="PMingLiU"/>
          <w:noProof/>
          <w:szCs w:val="22"/>
          <w:lang w:eastAsia="zh-CN" w:bidi="th-TH"/>
        </w:rPr>
        <w:t>Elenco tabulato</w:t>
      </w:r>
      <w:r w:rsidR="006821DC" w:rsidRPr="007C3BAE">
        <w:rPr>
          <w:rFonts w:eastAsia="PMingLiU"/>
          <w:noProof/>
          <w:szCs w:val="22"/>
          <w:lang w:eastAsia="zh-CN" w:bidi="th-TH"/>
        </w:rPr>
        <w:t xml:space="preserve"> </w:t>
      </w:r>
      <w:r w:rsidRPr="007C3BAE">
        <w:rPr>
          <w:rFonts w:eastAsia="PMingLiU"/>
          <w:noProof/>
          <w:szCs w:val="22"/>
          <w:lang w:eastAsia="zh-CN" w:bidi="th-TH"/>
        </w:rPr>
        <w:t>delle reazioni avverse (MedDRA) derivate da studi controllati con placebo e dall’esperienza successiva alla commercializzazione.</w:t>
      </w:r>
    </w:p>
    <w:p w14:paraId="1B25584D" w14:textId="77777777" w:rsidR="00E469DB" w:rsidRPr="007C3BAE" w:rsidRDefault="00E469DB" w:rsidP="0055286F">
      <w:pPr>
        <w:keepNext/>
        <w:rPr>
          <w:rFonts w:eastAsia="PMingLiU"/>
          <w:noProof/>
          <w:szCs w:val="22"/>
          <w:lang w:eastAsia="zh-CN" w:bidi="th-TH"/>
        </w:rPr>
      </w:pPr>
    </w:p>
    <w:tbl>
      <w:tblPr>
        <w:tblW w:w="5000" w:type="pct"/>
        <w:tblLook w:val="04A0" w:firstRow="1" w:lastRow="0" w:firstColumn="1" w:lastColumn="0" w:noHBand="0" w:noVBand="1"/>
      </w:tblPr>
      <w:tblGrid>
        <w:gridCol w:w="1988"/>
        <w:gridCol w:w="1964"/>
        <w:gridCol w:w="1488"/>
        <w:gridCol w:w="1435"/>
        <w:gridCol w:w="2185"/>
      </w:tblGrid>
      <w:tr w:rsidR="004436EE" w:rsidRPr="007C3BAE" w14:paraId="09BD0664" w14:textId="77777777" w:rsidTr="00A233EB">
        <w:tc>
          <w:tcPr>
            <w:tcW w:w="1097" w:type="pct"/>
            <w:vMerge w:val="restart"/>
            <w:tcBorders>
              <w:top w:val="single" w:sz="4" w:space="0" w:color="auto"/>
              <w:left w:val="single" w:sz="4" w:space="0" w:color="auto"/>
              <w:bottom w:val="single" w:sz="4" w:space="0" w:color="auto"/>
              <w:right w:val="single" w:sz="4" w:space="0" w:color="auto"/>
            </w:tcBorders>
            <w:hideMark/>
          </w:tcPr>
          <w:p w14:paraId="02B94F01" w14:textId="23A26907" w:rsidR="00E469DB" w:rsidRPr="007C3BAE" w:rsidRDefault="00CF6929" w:rsidP="0055286F">
            <w:pPr>
              <w:keepNext/>
              <w:rPr>
                <w:b/>
                <w:bCs/>
                <w:color w:val="000000"/>
                <w:szCs w:val="22"/>
                <w:lang w:eastAsia="en-GB" w:bidi="th-TH"/>
              </w:rPr>
            </w:pPr>
            <w:r w:rsidRPr="007C3BAE">
              <w:rPr>
                <w:b/>
                <w:bCs/>
                <w:color w:val="000000"/>
                <w:szCs w:val="22"/>
                <w:lang w:eastAsia="en-GB" w:bidi="th-TH"/>
              </w:rPr>
              <w:t xml:space="preserve">Classificazione per sistemi e organi </w:t>
            </w:r>
            <w:r w:rsidR="008C104F" w:rsidRPr="007C3BAE">
              <w:rPr>
                <w:b/>
                <w:bCs/>
                <w:color w:val="000000"/>
                <w:szCs w:val="22"/>
                <w:lang w:eastAsia="en-GB" w:bidi="th-TH"/>
              </w:rPr>
              <w:t xml:space="preserve">secondo </w:t>
            </w:r>
            <w:r w:rsidR="00E469DB" w:rsidRPr="007C3BAE">
              <w:rPr>
                <w:b/>
                <w:bCs/>
                <w:color w:val="000000"/>
                <w:szCs w:val="22"/>
                <w:lang w:eastAsia="en-GB" w:bidi="th-TH"/>
              </w:rPr>
              <w:t>MedDRA</w:t>
            </w:r>
          </w:p>
        </w:tc>
        <w:tc>
          <w:tcPr>
            <w:tcW w:w="1084" w:type="pct"/>
            <w:vMerge w:val="restart"/>
            <w:tcBorders>
              <w:top w:val="single" w:sz="4" w:space="0" w:color="auto"/>
              <w:left w:val="single" w:sz="4" w:space="0" w:color="auto"/>
              <w:bottom w:val="single" w:sz="4" w:space="0" w:color="auto"/>
              <w:right w:val="single" w:sz="4" w:space="0" w:color="auto"/>
            </w:tcBorders>
            <w:hideMark/>
          </w:tcPr>
          <w:p w14:paraId="1A18825A" w14:textId="1BD10898" w:rsidR="00E469DB" w:rsidRPr="007C3BAE" w:rsidRDefault="00CF6929" w:rsidP="0055286F">
            <w:pPr>
              <w:keepNext/>
              <w:rPr>
                <w:b/>
                <w:bCs/>
                <w:color w:val="000000"/>
                <w:szCs w:val="22"/>
                <w:lang w:eastAsia="en-GB" w:bidi="th-TH"/>
              </w:rPr>
            </w:pPr>
            <w:r w:rsidRPr="007C3BAE">
              <w:rPr>
                <w:b/>
                <w:bCs/>
                <w:color w:val="000000"/>
                <w:szCs w:val="22"/>
                <w:lang w:eastAsia="en-GB" w:bidi="th-TH"/>
              </w:rPr>
              <w:t>Reazioni avverse</w:t>
            </w:r>
          </w:p>
        </w:tc>
        <w:tc>
          <w:tcPr>
            <w:tcW w:w="2819" w:type="pct"/>
            <w:gridSpan w:val="3"/>
            <w:tcBorders>
              <w:top w:val="single" w:sz="4" w:space="0" w:color="auto"/>
              <w:left w:val="single" w:sz="4" w:space="0" w:color="auto"/>
              <w:bottom w:val="single" w:sz="4" w:space="0" w:color="auto"/>
              <w:right w:val="single" w:sz="4" w:space="0" w:color="auto"/>
            </w:tcBorders>
            <w:vAlign w:val="bottom"/>
            <w:hideMark/>
          </w:tcPr>
          <w:p w14:paraId="394D77E3" w14:textId="5F19A238" w:rsidR="00E469DB" w:rsidRPr="007C3BAE" w:rsidRDefault="00CF6929" w:rsidP="0055286F">
            <w:pPr>
              <w:keepNext/>
              <w:jc w:val="center"/>
              <w:rPr>
                <w:b/>
                <w:bCs/>
                <w:color w:val="000000"/>
                <w:szCs w:val="22"/>
                <w:lang w:eastAsia="en-GB" w:bidi="th-TH"/>
              </w:rPr>
            </w:pPr>
            <w:r w:rsidRPr="007C3BAE">
              <w:rPr>
                <w:b/>
                <w:bCs/>
                <w:color w:val="000000"/>
                <w:szCs w:val="22"/>
                <w:lang w:eastAsia="en-GB" w:bidi="th-TH"/>
              </w:rPr>
              <w:t>Frequenza</w:t>
            </w:r>
          </w:p>
        </w:tc>
      </w:tr>
      <w:tr w:rsidR="00047A3D" w:rsidRPr="007C3BAE" w14:paraId="00463DDC" w14:textId="77777777" w:rsidTr="00A233EB">
        <w:tc>
          <w:tcPr>
            <w:tcW w:w="1097" w:type="pct"/>
            <w:vMerge/>
            <w:tcBorders>
              <w:top w:val="single" w:sz="4" w:space="0" w:color="auto"/>
              <w:left w:val="single" w:sz="4" w:space="0" w:color="auto"/>
              <w:bottom w:val="single" w:sz="4" w:space="0" w:color="auto"/>
              <w:right w:val="single" w:sz="4" w:space="0" w:color="auto"/>
            </w:tcBorders>
            <w:hideMark/>
          </w:tcPr>
          <w:p w14:paraId="659B8FB5" w14:textId="77777777" w:rsidR="00E469DB" w:rsidRPr="007C3BAE" w:rsidRDefault="00E469DB" w:rsidP="0055286F">
            <w:pPr>
              <w:keepNext/>
              <w:rPr>
                <w:b/>
                <w:bCs/>
                <w:color w:val="000000"/>
                <w:szCs w:val="22"/>
                <w:lang w:eastAsia="en-GB" w:bidi="th-TH"/>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E50014" w14:textId="77777777" w:rsidR="00E469DB" w:rsidRPr="007C3BAE" w:rsidRDefault="00E469DB" w:rsidP="0055286F">
            <w:pPr>
              <w:keepNext/>
              <w:rPr>
                <w:b/>
                <w:bCs/>
                <w:color w:val="000000"/>
                <w:szCs w:val="22"/>
                <w:lang w:eastAsia="en-GB" w:bidi="th-TH"/>
              </w:rPr>
            </w:pPr>
          </w:p>
        </w:tc>
        <w:tc>
          <w:tcPr>
            <w:tcW w:w="821" w:type="pct"/>
            <w:tcBorders>
              <w:top w:val="single" w:sz="4" w:space="0" w:color="auto"/>
              <w:left w:val="single" w:sz="4" w:space="0" w:color="auto"/>
              <w:bottom w:val="single" w:sz="4" w:space="0" w:color="auto"/>
              <w:right w:val="single" w:sz="4" w:space="0" w:color="auto"/>
            </w:tcBorders>
            <w:vAlign w:val="bottom"/>
            <w:hideMark/>
          </w:tcPr>
          <w:p w14:paraId="3B40B344" w14:textId="77777777" w:rsidR="00E469DB" w:rsidRPr="007C3BAE" w:rsidRDefault="00E469DB" w:rsidP="0055286F">
            <w:pPr>
              <w:keepNext/>
              <w:rPr>
                <w:b/>
                <w:bCs/>
                <w:color w:val="000000"/>
                <w:szCs w:val="22"/>
                <w:lang w:eastAsia="en-GB" w:bidi="th-TH"/>
              </w:rPr>
            </w:pPr>
            <w:r w:rsidRPr="007C3BAE">
              <w:rPr>
                <w:b/>
                <w:bCs/>
                <w:color w:val="000000"/>
                <w:szCs w:val="22"/>
                <w:lang w:eastAsia="en-GB" w:bidi="th-TH"/>
              </w:rPr>
              <w:t>MicardisPlus</w:t>
            </w:r>
          </w:p>
        </w:tc>
        <w:tc>
          <w:tcPr>
            <w:tcW w:w="792" w:type="pct"/>
            <w:tcBorders>
              <w:top w:val="single" w:sz="4" w:space="0" w:color="auto"/>
              <w:left w:val="single" w:sz="4" w:space="0" w:color="auto"/>
              <w:bottom w:val="single" w:sz="4" w:space="0" w:color="auto"/>
              <w:right w:val="single" w:sz="4" w:space="0" w:color="auto"/>
            </w:tcBorders>
            <w:vAlign w:val="bottom"/>
            <w:hideMark/>
          </w:tcPr>
          <w:p w14:paraId="3C2A13CA" w14:textId="77777777" w:rsidR="00E469DB" w:rsidRPr="007C3BAE" w:rsidRDefault="00E469DB" w:rsidP="0055286F">
            <w:pPr>
              <w:keepNext/>
              <w:rPr>
                <w:b/>
                <w:bCs/>
                <w:color w:val="000000"/>
                <w:szCs w:val="22"/>
                <w:lang w:eastAsia="en-GB" w:bidi="th-TH"/>
              </w:rPr>
            </w:pPr>
            <w:r w:rsidRPr="007C3BAE">
              <w:rPr>
                <w:b/>
                <w:bCs/>
                <w:color w:val="000000"/>
                <w:szCs w:val="22"/>
                <w:lang w:eastAsia="en-GB" w:bidi="th-TH"/>
              </w:rPr>
              <w:t>Telmisartan</w:t>
            </w:r>
            <w:r w:rsidRPr="007C3BAE">
              <w:rPr>
                <w:b/>
                <w:bCs/>
                <w:color w:val="000000"/>
                <w:szCs w:val="22"/>
                <w:vertAlign w:val="superscript"/>
                <w:lang w:eastAsia="en-GB" w:bidi="th-TH"/>
              </w:rPr>
              <w:t>a</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5460F4A" w14:textId="0AB591D9" w:rsidR="00E469DB" w:rsidRPr="007C3BAE" w:rsidRDefault="00832EEE" w:rsidP="0055286F">
            <w:pPr>
              <w:keepNext/>
              <w:rPr>
                <w:b/>
                <w:bCs/>
                <w:color w:val="000000"/>
                <w:szCs w:val="22"/>
                <w:lang w:eastAsia="en-GB" w:bidi="th-TH"/>
              </w:rPr>
            </w:pPr>
            <w:r w:rsidRPr="007C3BAE">
              <w:rPr>
                <w:b/>
                <w:bCs/>
                <w:color w:val="000000"/>
                <w:szCs w:val="22"/>
                <w:lang w:eastAsia="en-GB" w:bidi="th-TH"/>
              </w:rPr>
              <w:t>Idroclorotiazide</w:t>
            </w:r>
          </w:p>
        </w:tc>
      </w:tr>
      <w:tr w:rsidR="00047A3D" w:rsidRPr="007C3BAE" w14:paraId="7AC87D17" w14:textId="77777777" w:rsidTr="00A233EB">
        <w:tc>
          <w:tcPr>
            <w:tcW w:w="1097" w:type="pct"/>
            <w:vMerge w:val="restart"/>
            <w:tcBorders>
              <w:top w:val="single" w:sz="4" w:space="0" w:color="auto"/>
              <w:left w:val="single" w:sz="4" w:space="0" w:color="auto"/>
              <w:right w:val="single" w:sz="4" w:space="0" w:color="auto"/>
            </w:tcBorders>
            <w:hideMark/>
          </w:tcPr>
          <w:p w14:paraId="3D369166" w14:textId="1C1A3F35" w:rsidR="00E469DB" w:rsidRPr="007C3BAE" w:rsidRDefault="00832EEE" w:rsidP="0055286F">
            <w:pPr>
              <w:keepNext/>
              <w:rPr>
                <w:b/>
                <w:bCs/>
                <w:color w:val="000000"/>
                <w:szCs w:val="22"/>
                <w:lang w:eastAsia="en-GB" w:bidi="th-TH"/>
              </w:rPr>
            </w:pPr>
            <w:r w:rsidRPr="007C3BAE">
              <w:rPr>
                <w:b/>
                <w:bCs/>
                <w:color w:val="000000"/>
                <w:szCs w:val="22"/>
                <w:lang w:eastAsia="en-GB" w:bidi="th-TH"/>
              </w:rPr>
              <w:t>Infezioni ed infestazioni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7174CB3F" w14:textId="5128B541" w:rsidR="00E469DB" w:rsidRPr="007C3BAE" w:rsidRDefault="006A031C" w:rsidP="0055286F">
            <w:pPr>
              <w:keepNext/>
              <w:rPr>
                <w:color w:val="000000"/>
                <w:szCs w:val="22"/>
                <w:lang w:eastAsia="en-GB" w:bidi="th-TH"/>
              </w:rPr>
            </w:pPr>
            <w:r w:rsidRPr="007C3BAE">
              <w:rPr>
                <w:color w:val="000000"/>
                <w:szCs w:val="22"/>
                <w:lang w:eastAsia="en-GB" w:bidi="th-TH"/>
              </w:rPr>
              <w:t xml:space="preserve">Sepsi anche con esito </w:t>
            </w:r>
            <w:r w:rsidR="00CB2264" w:rsidRPr="007C3BAE">
              <w:rPr>
                <w:color w:val="000000"/>
                <w:szCs w:val="22"/>
                <w:lang w:eastAsia="en-GB" w:bidi="th-TH"/>
              </w:rPr>
              <w:t>fatale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8A61DE2" w14:textId="77777777" w:rsidR="00E469DB" w:rsidRPr="007C3BAE" w:rsidRDefault="00E469DB" w:rsidP="0055286F">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7D53375" w14:textId="7B750E34" w:rsidR="00E469DB" w:rsidRPr="007C3BAE" w:rsidRDefault="00832EEE" w:rsidP="0055286F">
            <w:pPr>
              <w:keepNext/>
              <w:rPr>
                <w:color w:val="000000"/>
                <w:szCs w:val="22"/>
                <w:lang w:eastAsia="en-GB" w:bidi="th-TH"/>
              </w:rPr>
            </w:pPr>
            <w:r w:rsidRPr="007C3BAE">
              <w:rPr>
                <w:color w:val="000000"/>
                <w:szCs w:val="22"/>
                <w:lang w:eastAsia="en-GB" w:bidi="th-TH"/>
              </w:rPr>
              <w:t>raro</w:t>
            </w:r>
            <w:r w:rsidR="00E469DB" w:rsidRPr="007C3BAE">
              <w:rPr>
                <w:color w:val="000000"/>
                <w:szCs w:val="22"/>
                <w:vertAlign w:val="superscript"/>
                <w:lang w:eastAsia="en-GB" w:bidi="th-TH"/>
              </w:rPr>
              <w:t>2</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923C681" w14:textId="77777777" w:rsidR="00E469DB" w:rsidRPr="007C3BAE" w:rsidRDefault="00E469DB" w:rsidP="0055286F">
            <w:pPr>
              <w:keepNext/>
              <w:rPr>
                <w:color w:val="000000"/>
                <w:szCs w:val="22"/>
                <w:lang w:eastAsia="en-GB" w:bidi="th-TH"/>
              </w:rPr>
            </w:pPr>
          </w:p>
        </w:tc>
      </w:tr>
      <w:tr w:rsidR="00047A3D" w:rsidRPr="007C3BAE" w14:paraId="1BAF2A4E" w14:textId="77777777" w:rsidTr="00A233EB">
        <w:tc>
          <w:tcPr>
            <w:tcW w:w="1097" w:type="pct"/>
            <w:vMerge/>
            <w:tcBorders>
              <w:left w:val="single" w:sz="4" w:space="0" w:color="auto"/>
              <w:right w:val="single" w:sz="4" w:space="0" w:color="auto"/>
            </w:tcBorders>
            <w:hideMark/>
          </w:tcPr>
          <w:p w14:paraId="190E63D0" w14:textId="77777777" w:rsidR="00E469DB" w:rsidRPr="007C3BAE" w:rsidRDefault="00E469DB" w:rsidP="0055286F">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817DC08" w14:textId="1B4D3FF4" w:rsidR="00E469DB" w:rsidRPr="007C3BAE" w:rsidRDefault="006A031C" w:rsidP="0055286F">
            <w:pPr>
              <w:keepNext/>
              <w:rPr>
                <w:color w:val="000000"/>
                <w:szCs w:val="22"/>
                <w:lang w:eastAsia="en-GB" w:bidi="th-TH"/>
              </w:rPr>
            </w:pPr>
            <w:r w:rsidRPr="007C3BAE">
              <w:rPr>
                <w:color w:val="000000"/>
                <w:szCs w:val="22"/>
                <w:lang w:eastAsia="en-GB" w:bidi="th-TH"/>
              </w:rPr>
              <w:t>Bronchite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66104F6" w14:textId="54546396" w:rsidR="00E469DB" w:rsidRPr="007C3BAE" w:rsidRDefault="00832EEE" w:rsidP="0055286F">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730813FA" w14:textId="77777777" w:rsidR="00E469DB" w:rsidRPr="007C3BAE" w:rsidRDefault="00E469DB" w:rsidP="0055286F">
            <w:pPr>
              <w:keepNext/>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7F34A05" w14:textId="77777777" w:rsidR="00E469DB" w:rsidRPr="007C3BAE" w:rsidRDefault="00E469DB" w:rsidP="0055286F">
            <w:pPr>
              <w:keepNext/>
              <w:rPr>
                <w:szCs w:val="22"/>
                <w:lang w:eastAsia="en-GB" w:bidi="th-TH"/>
              </w:rPr>
            </w:pPr>
          </w:p>
        </w:tc>
      </w:tr>
      <w:tr w:rsidR="00047A3D" w:rsidRPr="007C3BAE" w14:paraId="06EC8936" w14:textId="77777777" w:rsidTr="00A233EB">
        <w:tc>
          <w:tcPr>
            <w:tcW w:w="1097" w:type="pct"/>
            <w:vMerge/>
            <w:tcBorders>
              <w:left w:val="single" w:sz="4" w:space="0" w:color="auto"/>
              <w:right w:val="single" w:sz="4" w:space="0" w:color="auto"/>
            </w:tcBorders>
            <w:hideMark/>
          </w:tcPr>
          <w:p w14:paraId="115D5CC8" w14:textId="77777777" w:rsidR="00E469DB" w:rsidRPr="007C3BAE" w:rsidRDefault="00E469DB" w:rsidP="0055286F">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5BD1BBB" w14:textId="47745653" w:rsidR="00E469DB" w:rsidRPr="007C3BAE" w:rsidRDefault="006A031C" w:rsidP="0055286F">
            <w:pPr>
              <w:keepNext/>
              <w:rPr>
                <w:color w:val="000000"/>
                <w:szCs w:val="22"/>
                <w:lang w:eastAsia="en-GB" w:bidi="th-TH"/>
              </w:rPr>
            </w:pPr>
            <w:r w:rsidRPr="007C3BAE">
              <w:rPr>
                <w:color w:val="000000"/>
                <w:szCs w:val="22"/>
                <w:lang w:eastAsia="en-GB" w:bidi="th-TH"/>
              </w:rPr>
              <w:t>Faringite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02DD9BD2" w14:textId="1572310C" w:rsidR="00E469DB" w:rsidRPr="007C3BAE" w:rsidRDefault="00832EEE" w:rsidP="0055286F">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0AAF7453" w14:textId="77777777" w:rsidR="00E469DB" w:rsidRPr="007C3BAE" w:rsidRDefault="00E469DB" w:rsidP="0055286F">
            <w:pPr>
              <w:keepNext/>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080E4E01" w14:textId="77777777" w:rsidR="00E469DB" w:rsidRPr="007C3BAE" w:rsidRDefault="00E469DB" w:rsidP="0055286F">
            <w:pPr>
              <w:keepNext/>
              <w:rPr>
                <w:szCs w:val="22"/>
                <w:lang w:eastAsia="en-GB" w:bidi="th-TH"/>
              </w:rPr>
            </w:pPr>
          </w:p>
        </w:tc>
      </w:tr>
      <w:tr w:rsidR="00047A3D" w:rsidRPr="007C3BAE" w14:paraId="502295AC" w14:textId="77777777" w:rsidTr="00A233EB">
        <w:tc>
          <w:tcPr>
            <w:tcW w:w="1097" w:type="pct"/>
            <w:vMerge/>
            <w:tcBorders>
              <w:left w:val="single" w:sz="4" w:space="0" w:color="auto"/>
              <w:right w:val="single" w:sz="4" w:space="0" w:color="auto"/>
            </w:tcBorders>
            <w:hideMark/>
          </w:tcPr>
          <w:p w14:paraId="6ADEEC4D" w14:textId="77777777" w:rsidR="00E469DB" w:rsidRPr="007C3BAE" w:rsidRDefault="00E469DB" w:rsidP="0055286F">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51C3A31" w14:textId="5C5E6953" w:rsidR="00E469DB" w:rsidRPr="007C3BAE" w:rsidRDefault="006A031C" w:rsidP="0055286F">
            <w:pPr>
              <w:keepNext/>
              <w:rPr>
                <w:color w:val="000000"/>
                <w:szCs w:val="22"/>
                <w:lang w:eastAsia="en-GB" w:bidi="th-TH"/>
              </w:rPr>
            </w:pPr>
            <w:r w:rsidRPr="007C3BAE">
              <w:rPr>
                <w:color w:val="000000"/>
                <w:szCs w:val="22"/>
                <w:lang w:eastAsia="en-GB" w:bidi="th-TH"/>
              </w:rPr>
              <w:t>Sinusite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6F112CA" w14:textId="497CA6C9" w:rsidR="00E469DB" w:rsidRPr="007C3BAE" w:rsidRDefault="00832EEE" w:rsidP="0055286F">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096A9093" w14:textId="77777777" w:rsidR="00E469DB" w:rsidRPr="007C3BAE" w:rsidRDefault="00E469DB" w:rsidP="0055286F">
            <w:pPr>
              <w:keepNext/>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8390BED" w14:textId="77777777" w:rsidR="00E469DB" w:rsidRPr="007C3BAE" w:rsidRDefault="00E469DB" w:rsidP="0055286F">
            <w:pPr>
              <w:keepNext/>
              <w:rPr>
                <w:szCs w:val="22"/>
                <w:lang w:eastAsia="en-GB" w:bidi="th-TH"/>
              </w:rPr>
            </w:pPr>
          </w:p>
        </w:tc>
      </w:tr>
      <w:tr w:rsidR="00047A3D" w:rsidRPr="007C3BAE" w14:paraId="3A3D99C7" w14:textId="77777777" w:rsidTr="00A233EB">
        <w:tc>
          <w:tcPr>
            <w:tcW w:w="1097" w:type="pct"/>
            <w:vMerge/>
            <w:tcBorders>
              <w:left w:val="single" w:sz="4" w:space="0" w:color="auto"/>
              <w:right w:val="single" w:sz="4" w:space="0" w:color="auto"/>
            </w:tcBorders>
            <w:hideMark/>
          </w:tcPr>
          <w:p w14:paraId="425EFF01" w14:textId="77777777" w:rsidR="00E469DB" w:rsidRPr="007C3BAE" w:rsidRDefault="00E469DB" w:rsidP="0055286F">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1699CD5" w14:textId="77DEA9DC" w:rsidR="00E469DB" w:rsidRPr="007C3BAE" w:rsidRDefault="006A031C" w:rsidP="0055286F">
            <w:pPr>
              <w:keepNext/>
              <w:rPr>
                <w:color w:val="000000"/>
                <w:szCs w:val="22"/>
                <w:lang w:eastAsia="en-GB" w:bidi="th-TH"/>
              </w:rPr>
            </w:pPr>
            <w:r w:rsidRPr="007C3BAE">
              <w:rPr>
                <w:color w:val="000000"/>
                <w:szCs w:val="22"/>
                <w:lang w:eastAsia="en-GB" w:bidi="th-TH"/>
              </w:rPr>
              <w:t>Infezione del</w:t>
            </w:r>
            <w:r w:rsidR="008C104F" w:rsidRPr="007C3BAE">
              <w:rPr>
                <w:color w:val="000000"/>
                <w:szCs w:val="22"/>
                <w:lang w:eastAsia="en-GB" w:bidi="th-TH"/>
              </w:rPr>
              <w:t>le vie</w:t>
            </w:r>
            <w:r w:rsidRPr="007C3BAE">
              <w:rPr>
                <w:color w:val="000000"/>
                <w:szCs w:val="22"/>
                <w:lang w:eastAsia="en-GB" w:bidi="th-TH"/>
              </w:rPr>
              <w:t xml:space="preserve"> respiratori</w:t>
            </w:r>
            <w:r w:rsidR="008C104F" w:rsidRPr="007C3BAE">
              <w:rPr>
                <w:color w:val="000000"/>
                <w:szCs w:val="22"/>
                <w:lang w:eastAsia="en-GB" w:bidi="th-TH"/>
              </w:rPr>
              <w:t>e</w:t>
            </w:r>
            <w:r w:rsidRPr="007C3BAE">
              <w:rPr>
                <w:color w:val="000000"/>
                <w:szCs w:val="22"/>
                <w:lang w:eastAsia="en-GB" w:bidi="th-TH"/>
              </w:rPr>
              <w:t xml:space="preserve"> superior</w:t>
            </w:r>
            <w:r w:rsidR="008C104F" w:rsidRPr="007C3BAE">
              <w:rPr>
                <w:color w:val="000000"/>
                <w:szCs w:val="22"/>
                <w:lang w:eastAsia="en-GB" w:bidi="th-TH"/>
              </w:rPr>
              <w:t>i</w:t>
            </w:r>
          </w:p>
        </w:tc>
        <w:tc>
          <w:tcPr>
            <w:tcW w:w="821" w:type="pct"/>
            <w:tcBorders>
              <w:top w:val="single" w:sz="4" w:space="0" w:color="auto"/>
              <w:left w:val="single" w:sz="4" w:space="0" w:color="auto"/>
              <w:bottom w:val="single" w:sz="4" w:space="0" w:color="auto"/>
              <w:right w:val="single" w:sz="4" w:space="0" w:color="auto"/>
            </w:tcBorders>
            <w:vAlign w:val="bottom"/>
            <w:hideMark/>
          </w:tcPr>
          <w:p w14:paraId="5BB27E8E" w14:textId="77777777" w:rsidR="00E469DB" w:rsidRPr="007C3BAE" w:rsidRDefault="00E469DB" w:rsidP="0055286F">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9ADEBFE" w14:textId="5850A3CF" w:rsidR="00E469DB" w:rsidRPr="007C3BAE" w:rsidRDefault="00832EEE" w:rsidP="0055286F">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0436A61" w14:textId="77777777" w:rsidR="00E469DB" w:rsidRPr="007C3BAE" w:rsidRDefault="00E469DB" w:rsidP="0055286F">
            <w:pPr>
              <w:keepNext/>
              <w:rPr>
                <w:color w:val="000000"/>
                <w:szCs w:val="22"/>
                <w:lang w:eastAsia="en-GB" w:bidi="th-TH"/>
              </w:rPr>
            </w:pPr>
          </w:p>
        </w:tc>
      </w:tr>
      <w:tr w:rsidR="00047A3D" w:rsidRPr="007C3BAE" w14:paraId="42DDD725" w14:textId="77777777" w:rsidTr="00A233EB">
        <w:tc>
          <w:tcPr>
            <w:tcW w:w="1097" w:type="pct"/>
            <w:vMerge/>
            <w:tcBorders>
              <w:left w:val="single" w:sz="4" w:space="0" w:color="auto"/>
              <w:right w:val="single" w:sz="4" w:space="0" w:color="auto"/>
            </w:tcBorders>
          </w:tcPr>
          <w:p w14:paraId="67660519" w14:textId="77777777" w:rsidR="00E469DB" w:rsidRPr="007C3BAE" w:rsidRDefault="00E469DB" w:rsidP="0055286F">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4FDE6B32" w14:textId="5B7AABF0" w:rsidR="00E469DB" w:rsidRPr="007C3BAE" w:rsidRDefault="006A031C" w:rsidP="0055286F">
            <w:pPr>
              <w:keepNext/>
              <w:rPr>
                <w:color w:val="000000"/>
                <w:szCs w:val="22"/>
                <w:lang w:eastAsia="en-GB" w:bidi="th-TH"/>
              </w:rPr>
            </w:pPr>
            <w:r w:rsidRPr="007C3BAE">
              <w:rPr>
                <w:color w:val="000000"/>
                <w:szCs w:val="22"/>
                <w:lang w:eastAsia="en-GB" w:bidi="th-TH"/>
              </w:rPr>
              <w:t>Infezione del</w:t>
            </w:r>
            <w:r w:rsidR="008C104F" w:rsidRPr="007C3BAE">
              <w:rPr>
                <w:color w:val="000000"/>
                <w:szCs w:val="22"/>
                <w:lang w:eastAsia="en-GB" w:bidi="th-TH"/>
              </w:rPr>
              <w:t>le vie</w:t>
            </w:r>
            <w:r w:rsidRPr="007C3BAE">
              <w:rPr>
                <w:color w:val="000000"/>
                <w:szCs w:val="22"/>
                <w:lang w:eastAsia="en-GB" w:bidi="th-TH"/>
              </w:rPr>
              <w:t xml:space="preserve"> urinari</w:t>
            </w:r>
            <w:r w:rsidR="008C104F" w:rsidRPr="007C3BAE">
              <w:rPr>
                <w:color w:val="000000"/>
                <w:szCs w:val="22"/>
                <w:lang w:eastAsia="en-GB" w:bidi="th-TH"/>
              </w:rPr>
              <w:t>e</w:t>
            </w:r>
          </w:p>
        </w:tc>
        <w:tc>
          <w:tcPr>
            <w:tcW w:w="821" w:type="pct"/>
            <w:tcBorders>
              <w:top w:val="single" w:sz="4" w:space="0" w:color="auto"/>
              <w:left w:val="single" w:sz="4" w:space="0" w:color="auto"/>
              <w:bottom w:val="single" w:sz="4" w:space="0" w:color="auto"/>
              <w:right w:val="single" w:sz="4" w:space="0" w:color="auto"/>
            </w:tcBorders>
            <w:vAlign w:val="bottom"/>
          </w:tcPr>
          <w:p w14:paraId="22C33236" w14:textId="77777777" w:rsidR="00E469DB" w:rsidRPr="007C3BAE" w:rsidRDefault="00E469DB" w:rsidP="0055286F">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3569FB50" w14:textId="79F30CF9" w:rsidR="00E469DB" w:rsidRPr="007C3BAE" w:rsidRDefault="00832EEE" w:rsidP="0055286F">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tcPr>
          <w:p w14:paraId="3DDB00A8" w14:textId="77777777" w:rsidR="00E469DB" w:rsidRPr="007C3BAE" w:rsidRDefault="00E469DB" w:rsidP="0055286F">
            <w:pPr>
              <w:keepNext/>
              <w:rPr>
                <w:color w:val="000000"/>
                <w:szCs w:val="22"/>
                <w:lang w:eastAsia="en-GB" w:bidi="th-TH"/>
              </w:rPr>
            </w:pPr>
          </w:p>
        </w:tc>
      </w:tr>
      <w:tr w:rsidR="00047A3D" w:rsidRPr="007C3BAE" w14:paraId="5404E31C" w14:textId="77777777" w:rsidTr="00A233EB">
        <w:tc>
          <w:tcPr>
            <w:tcW w:w="1097" w:type="pct"/>
            <w:vMerge/>
            <w:tcBorders>
              <w:left w:val="single" w:sz="4" w:space="0" w:color="auto"/>
              <w:bottom w:val="single" w:sz="4" w:space="0" w:color="auto"/>
              <w:right w:val="single" w:sz="4" w:space="0" w:color="auto"/>
            </w:tcBorders>
            <w:hideMark/>
          </w:tcPr>
          <w:p w14:paraId="5D3FC5E6" w14:textId="77777777" w:rsidR="00E469DB" w:rsidRPr="007C3BAE" w:rsidRDefault="00E469DB" w:rsidP="0055286F">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297E2EA" w14:textId="7ABB898C" w:rsidR="00E469DB" w:rsidRPr="007C3BAE" w:rsidRDefault="006A031C" w:rsidP="0055286F">
            <w:pPr>
              <w:keepNext/>
              <w:rPr>
                <w:color w:val="000000"/>
                <w:szCs w:val="22"/>
                <w:lang w:eastAsia="en-GB" w:bidi="th-TH"/>
              </w:rPr>
            </w:pPr>
            <w:r w:rsidRPr="007C3BAE">
              <w:rPr>
                <w:color w:val="000000"/>
                <w:szCs w:val="22"/>
                <w:lang w:eastAsia="en-GB" w:bidi="th-TH"/>
              </w:rPr>
              <w:t>Cistite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47E92D75" w14:textId="77777777" w:rsidR="00E469DB" w:rsidRPr="007C3BAE" w:rsidRDefault="00E469DB" w:rsidP="0055286F">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781C47C" w14:textId="184E1D86" w:rsidR="00E469DB" w:rsidRPr="007C3BAE" w:rsidRDefault="00832EEE" w:rsidP="0055286F">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85BA0DD" w14:textId="77777777" w:rsidR="00E469DB" w:rsidRPr="007C3BAE" w:rsidRDefault="00E469DB" w:rsidP="0055286F">
            <w:pPr>
              <w:keepNext/>
              <w:rPr>
                <w:color w:val="000000"/>
                <w:szCs w:val="22"/>
                <w:lang w:eastAsia="en-GB" w:bidi="th-TH"/>
              </w:rPr>
            </w:pPr>
          </w:p>
        </w:tc>
      </w:tr>
      <w:tr w:rsidR="00047A3D" w:rsidRPr="007C3BAE" w14:paraId="033C3BBB" w14:textId="77777777" w:rsidTr="00A233EB">
        <w:tc>
          <w:tcPr>
            <w:tcW w:w="1097" w:type="pct"/>
            <w:tcBorders>
              <w:top w:val="single" w:sz="4" w:space="0" w:color="auto"/>
              <w:left w:val="single" w:sz="4" w:space="0" w:color="auto"/>
              <w:bottom w:val="single" w:sz="4" w:space="0" w:color="auto"/>
              <w:right w:val="single" w:sz="4" w:space="0" w:color="auto"/>
            </w:tcBorders>
            <w:hideMark/>
          </w:tcPr>
          <w:p w14:paraId="01F8DD0F" w14:textId="54949BFF" w:rsidR="00E469DB" w:rsidRPr="007C3BAE" w:rsidRDefault="00832EEE" w:rsidP="0055286F">
            <w:pPr>
              <w:keepNext/>
              <w:rPr>
                <w:b/>
                <w:bCs/>
                <w:color w:val="000000"/>
                <w:szCs w:val="22"/>
                <w:lang w:eastAsia="en-GB" w:bidi="th-TH"/>
              </w:rPr>
            </w:pPr>
            <w:r w:rsidRPr="007C3BAE">
              <w:rPr>
                <w:b/>
                <w:bCs/>
                <w:color w:val="000000"/>
                <w:szCs w:val="22"/>
                <w:lang w:eastAsia="en-GB" w:bidi="th-TH"/>
              </w:rPr>
              <w:t>Tumori benigni, maligni e non specificati (incl cisti e polipi)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43454C8F" w14:textId="79FF8968" w:rsidR="00E469DB" w:rsidRPr="007C3BAE" w:rsidRDefault="006A031C" w:rsidP="0055286F">
            <w:pPr>
              <w:keepNext/>
              <w:rPr>
                <w:color w:val="000000"/>
                <w:szCs w:val="22"/>
                <w:lang w:eastAsia="en-GB" w:bidi="th-TH"/>
              </w:rPr>
            </w:pPr>
            <w:r w:rsidRPr="007C3BAE">
              <w:rPr>
                <w:color w:val="000000"/>
                <w:szCs w:val="22"/>
                <w:lang w:eastAsia="en-GB" w:bidi="th-TH"/>
              </w:rPr>
              <w:t xml:space="preserve">Cancro </w:t>
            </w:r>
            <w:r w:rsidR="008572F2" w:rsidRPr="007C3BAE">
              <w:rPr>
                <w:color w:val="000000"/>
                <w:szCs w:val="22"/>
                <w:lang w:eastAsia="en-GB" w:bidi="th-TH"/>
              </w:rPr>
              <w:t xml:space="preserve">della </w:t>
            </w:r>
            <w:r w:rsidR="009D7420">
              <w:rPr>
                <w:color w:val="000000"/>
                <w:szCs w:val="22"/>
                <w:lang w:eastAsia="en-GB" w:bidi="th-TH"/>
              </w:rPr>
              <w:t>cute</w:t>
            </w:r>
            <w:r w:rsidR="009D7420" w:rsidRPr="007C3BAE">
              <w:rPr>
                <w:color w:val="000000"/>
                <w:szCs w:val="22"/>
                <w:lang w:eastAsia="en-GB" w:bidi="th-TH"/>
              </w:rPr>
              <w:t xml:space="preserve"> </w:t>
            </w:r>
            <w:r w:rsidRPr="007C3BAE">
              <w:rPr>
                <w:color w:val="000000"/>
                <w:szCs w:val="22"/>
                <w:lang w:eastAsia="en-GB" w:bidi="th-TH"/>
              </w:rPr>
              <w:t>non melanoma (carcinoma basocellulare e carcinoma a cellule squamose</w:t>
            </w:r>
            <w:r w:rsidR="00E469DB" w:rsidRPr="007C3BAE">
              <w:rPr>
                <w:color w:val="000000"/>
                <w:szCs w:val="22"/>
                <w:lang w:eastAsia="en-GB" w:bidi="th-TH"/>
              </w:rPr>
              <w:t>)</w:t>
            </w:r>
          </w:p>
        </w:tc>
        <w:tc>
          <w:tcPr>
            <w:tcW w:w="821" w:type="pct"/>
            <w:tcBorders>
              <w:top w:val="single" w:sz="4" w:space="0" w:color="auto"/>
              <w:left w:val="single" w:sz="4" w:space="0" w:color="auto"/>
              <w:bottom w:val="single" w:sz="4" w:space="0" w:color="auto"/>
              <w:right w:val="single" w:sz="4" w:space="0" w:color="auto"/>
            </w:tcBorders>
            <w:vAlign w:val="bottom"/>
            <w:hideMark/>
          </w:tcPr>
          <w:p w14:paraId="5496E810" w14:textId="77777777" w:rsidR="00E469DB" w:rsidRPr="007C3BAE" w:rsidRDefault="00E469DB" w:rsidP="0055286F">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C517DB0" w14:textId="77777777" w:rsidR="00E469DB" w:rsidRPr="007C3BAE" w:rsidRDefault="00E469DB" w:rsidP="0055286F">
            <w:pPr>
              <w:keepNext/>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D4F948B" w14:textId="6479C3AD" w:rsidR="00E469DB" w:rsidRPr="007C3BAE" w:rsidRDefault="00832EEE" w:rsidP="0055286F">
            <w:pPr>
              <w:keepNext/>
              <w:rPr>
                <w:color w:val="000000"/>
                <w:szCs w:val="22"/>
                <w:lang w:eastAsia="en-GB" w:bidi="th-TH"/>
              </w:rPr>
            </w:pPr>
            <w:r w:rsidRPr="007C3BAE">
              <w:rPr>
                <w:color w:val="000000"/>
                <w:szCs w:val="22"/>
                <w:lang w:eastAsia="en-GB" w:bidi="th-TH"/>
              </w:rPr>
              <w:t>non nota</w:t>
            </w:r>
            <w:r w:rsidR="00E469DB" w:rsidRPr="007C3BAE">
              <w:rPr>
                <w:color w:val="000000"/>
                <w:szCs w:val="22"/>
                <w:vertAlign w:val="superscript"/>
                <w:lang w:eastAsia="en-GB" w:bidi="th-TH"/>
              </w:rPr>
              <w:t>2</w:t>
            </w:r>
          </w:p>
        </w:tc>
      </w:tr>
      <w:tr w:rsidR="00047A3D" w:rsidRPr="007C3BAE" w14:paraId="23D5FDE1" w14:textId="77777777" w:rsidTr="00A233EB">
        <w:tc>
          <w:tcPr>
            <w:tcW w:w="1097" w:type="pct"/>
            <w:vMerge w:val="restart"/>
            <w:tcBorders>
              <w:top w:val="single" w:sz="4" w:space="0" w:color="auto"/>
              <w:left w:val="single" w:sz="4" w:space="0" w:color="auto"/>
              <w:right w:val="single" w:sz="4" w:space="0" w:color="auto"/>
            </w:tcBorders>
            <w:hideMark/>
          </w:tcPr>
          <w:p w14:paraId="21BEAEE5" w14:textId="4FD84258" w:rsidR="00E469DB" w:rsidRPr="007C3BAE" w:rsidRDefault="00832EEE" w:rsidP="0055286F">
            <w:pPr>
              <w:rPr>
                <w:b/>
                <w:bCs/>
                <w:color w:val="000000"/>
                <w:szCs w:val="22"/>
                <w:lang w:eastAsia="en-GB" w:bidi="th-TH"/>
              </w:rPr>
            </w:pPr>
            <w:r w:rsidRPr="007C3BAE">
              <w:rPr>
                <w:b/>
                <w:bCs/>
                <w:color w:val="000000"/>
                <w:szCs w:val="22"/>
                <w:lang w:eastAsia="en-GB" w:bidi="th-TH"/>
              </w:rPr>
              <w:t>Patologie del sistema emolinfopoietico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2B485AF6" w14:textId="75309290" w:rsidR="00E469DB" w:rsidRPr="007C3BAE" w:rsidRDefault="006A031C" w:rsidP="0055286F">
            <w:pPr>
              <w:rPr>
                <w:color w:val="000000"/>
                <w:szCs w:val="22"/>
                <w:lang w:eastAsia="en-GB" w:bidi="th-TH"/>
              </w:rPr>
            </w:pPr>
            <w:r w:rsidRPr="007C3BAE">
              <w:rPr>
                <w:color w:val="000000"/>
                <w:szCs w:val="22"/>
                <w:lang w:eastAsia="en-GB" w:bidi="th-TH"/>
              </w:rPr>
              <w:t>An</w:t>
            </w:r>
            <w:r w:rsidR="00E469DB" w:rsidRPr="007C3BAE">
              <w:rPr>
                <w:color w:val="000000"/>
                <w:szCs w:val="22"/>
                <w:lang w:eastAsia="en-GB" w:bidi="th-TH"/>
              </w:rPr>
              <w:t>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1D66C0E"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9FC2302" w14:textId="385AB257"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8D80056" w14:textId="77777777" w:rsidR="00E469DB" w:rsidRPr="007C3BAE" w:rsidRDefault="00E469DB" w:rsidP="0055286F">
            <w:pPr>
              <w:rPr>
                <w:color w:val="000000"/>
                <w:szCs w:val="22"/>
                <w:lang w:eastAsia="en-GB" w:bidi="th-TH"/>
              </w:rPr>
            </w:pPr>
          </w:p>
        </w:tc>
      </w:tr>
      <w:tr w:rsidR="00047A3D" w:rsidRPr="007C3BAE" w14:paraId="0C5337D1" w14:textId="77777777" w:rsidTr="00A233EB">
        <w:tc>
          <w:tcPr>
            <w:tcW w:w="1097" w:type="pct"/>
            <w:vMerge/>
            <w:tcBorders>
              <w:left w:val="single" w:sz="4" w:space="0" w:color="auto"/>
              <w:right w:val="single" w:sz="4" w:space="0" w:color="auto"/>
            </w:tcBorders>
            <w:hideMark/>
          </w:tcPr>
          <w:p w14:paraId="29B47DFE"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C523585" w14:textId="3C4FF3B0" w:rsidR="00E469DB" w:rsidRPr="007C3BAE" w:rsidRDefault="006A031C" w:rsidP="0055286F">
            <w:pPr>
              <w:rPr>
                <w:color w:val="000000"/>
                <w:szCs w:val="22"/>
                <w:lang w:eastAsia="en-GB" w:bidi="th-TH"/>
              </w:rPr>
            </w:pPr>
            <w:r w:rsidRPr="007C3BAE">
              <w:rPr>
                <w:color w:val="000000"/>
                <w:szCs w:val="22"/>
                <w:lang w:eastAsia="en-GB" w:bidi="th-TH"/>
              </w:rPr>
              <w:t>Eosinofilia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8DBE44A"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6D1D4D5" w14:textId="6EAA1038"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ADEC313" w14:textId="77777777" w:rsidR="00E469DB" w:rsidRPr="007C3BAE" w:rsidRDefault="00E469DB" w:rsidP="0055286F">
            <w:pPr>
              <w:rPr>
                <w:color w:val="000000"/>
                <w:szCs w:val="22"/>
                <w:lang w:eastAsia="en-GB" w:bidi="th-TH"/>
              </w:rPr>
            </w:pPr>
          </w:p>
        </w:tc>
      </w:tr>
      <w:tr w:rsidR="00047A3D" w:rsidRPr="007C3BAE" w14:paraId="0C5AF9CD" w14:textId="77777777" w:rsidTr="00A233EB">
        <w:tc>
          <w:tcPr>
            <w:tcW w:w="1097" w:type="pct"/>
            <w:vMerge/>
            <w:tcBorders>
              <w:left w:val="single" w:sz="4" w:space="0" w:color="auto"/>
              <w:right w:val="single" w:sz="4" w:space="0" w:color="auto"/>
            </w:tcBorders>
            <w:hideMark/>
          </w:tcPr>
          <w:p w14:paraId="5F88F6CE"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4713912" w14:textId="5CD509AE" w:rsidR="00E469DB" w:rsidRPr="007C3BAE" w:rsidRDefault="006A031C" w:rsidP="0055286F">
            <w:pPr>
              <w:rPr>
                <w:color w:val="000000"/>
                <w:szCs w:val="22"/>
                <w:lang w:eastAsia="en-GB" w:bidi="th-TH"/>
              </w:rPr>
            </w:pPr>
            <w:r w:rsidRPr="007C3BAE">
              <w:rPr>
                <w:color w:val="000000"/>
                <w:szCs w:val="22"/>
                <w:lang w:eastAsia="en-GB" w:bidi="th-TH"/>
              </w:rPr>
              <w:t>Trombocitopenia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6A72129"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4AFEF84" w14:textId="7F4F599A"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C84A20D" w14:textId="41CBD846"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63C6C0DC" w14:textId="77777777" w:rsidTr="00A233EB">
        <w:tc>
          <w:tcPr>
            <w:tcW w:w="1097" w:type="pct"/>
            <w:vMerge/>
            <w:tcBorders>
              <w:left w:val="single" w:sz="4" w:space="0" w:color="auto"/>
              <w:right w:val="single" w:sz="4" w:space="0" w:color="auto"/>
            </w:tcBorders>
            <w:hideMark/>
          </w:tcPr>
          <w:p w14:paraId="4CA7D517"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DA6BFED" w14:textId="2EC378B5" w:rsidR="00E469DB" w:rsidRPr="007C3BAE" w:rsidRDefault="006A031C" w:rsidP="0055286F">
            <w:pPr>
              <w:rPr>
                <w:color w:val="000000"/>
                <w:szCs w:val="22"/>
                <w:lang w:eastAsia="en-GB" w:bidi="th-TH"/>
              </w:rPr>
            </w:pPr>
            <w:r w:rsidRPr="007C3BAE">
              <w:rPr>
                <w:color w:val="000000"/>
                <w:szCs w:val="22"/>
                <w:lang w:eastAsia="en-GB" w:bidi="th-TH"/>
              </w:rPr>
              <w:t>Porpora trombocitopenica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11DC881"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EA1DBCC"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27A0045" w14:textId="3B02E497"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195B8DDC" w14:textId="77777777" w:rsidTr="00A233EB">
        <w:tc>
          <w:tcPr>
            <w:tcW w:w="1097" w:type="pct"/>
            <w:vMerge/>
            <w:tcBorders>
              <w:left w:val="single" w:sz="4" w:space="0" w:color="auto"/>
              <w:right w:val="single" w:sz="4" w:space="0" w:color="auto"/>
            </w:tcBorders>
            <w:hideMark/>
          </w:tcPr>
          <w:p w14:paraId="15B45AE8"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31038BE" w14:textId="3A1A9F31" w:rsidR="00E469DB" w:rsidRPr="007C3BAE" w:rsidRDefault="006A031C" w:rsidP="0055286F">
            <w:pPr>
              <w:rPr>
                <w:color w:val="000000"/>
                <w:szCs w:val="22"/>
                <w:lang w:eastAsia="en-GB" w:bidi="th-TH"/>
              </w:rPr>
            </w:pPr>
            <w:r w:rsidRPr="007C3BAE">
              <w:rPr>
                <w:color w:val="000000"/>
                <w:szCs w:val="22"/>
                <w:lang w:eastAsia="en-GB" w:bidi="th-TH"/>
              </w:rPr>
              <w:t>Anemia aplastica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05DAF48"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51A4A55"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CA244F1" w14:textId="014EA24D" w:rsidR="00E469DB" w:rsidRPr="007C3BAE" w:rsidRDefault="00832EEE" w:rsidP="0055286F">
            <w:pPr>
              <w:rPr>
                <w:color w:val="000000"/>
                <w:szCs w:val="22"/>
                <w:lang w:eastAsia="en-GB" w:bidi="th-TH"/>
              </w:rPr>
            </w:pPr>
            <w:r w:rsidRPr="007C3BAE">
              <w:rPr>
                <w:color w:val="000000"/>
                <w:szCs w:val="22"/>
                <w:lang w:eastAsia="en-GB" w:bidi="th-TH"/>
              </w:rPr>
              <w:t>non nota</w:t>
            </w:r>
          </w:p>
        </w:tc>
      </w:tr>
      <w:tr w:rsidR="00047A3D" w:rsidRPr="007C3BAE" w14:paraId="73ED2741" w14:textId="77777777" w:rsidTr="00A233EB">
        <w:tc>
          <w:tcPr>
            <w:tcW w:w="1097" w:type="pct"/>
            <w:vMerge/>
            <w:tcBorders>
              <w:left w:val="single" w:sz="4" w:space="0" w:color="auto"/>
              <w:right w:val="single" w:sz="4" w:space="0" w:color="auto"/>
            </w:tcBorders>
            <w:hideMark/>
          </w:tcPr>
          <w:p w14:paraId="05BD5AE6"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C54DB15" w14:textId="66573DDC" w:rsidR="00E469DB" w:rsidRPr="007C3BAE" w:rsidRDefault="006A031C" w:rsidP="0055286F">
            <w:pPr>
              <w:rPr>
                <w:color w:val="000000"/>
                <w:szCs w:val="22"/>
                <w:lang w:eastAsia="en-GB" w:bidi="th-TH"/>
              </w:rPr>
            </w:pPr>
            <w:r w:rsidRPr="007C3BAE">
              <w:rPr>
                <w:color w:val="000000"/>
                <w:szCs w:val="22"/>
                <w:lang w:eastAsia="en-GB" w:bidi="th-TH"/>
              </w:rPr>
              <w:t>Anemia emolitica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E6590F0"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9763EFF"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85BA78F" w14:textId="0988C51C"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0B0327C4" w14:textId="77777777" w:rsidTr="00A233EB">
        <w:tc>
          <w:tcPr>
            <w:tcW w:w="1097" w:type="pct"/>
            <w:vMerge/>
            <w:tcBorders>
              <w:left w:val="single" w:sz="4" w:space="0" w:color="auto"/>
              <w:right w:val="single" w:sz="4" w:space="0" w:color="auto"/>
            </w:tcBorders>
            <w:hideMark/>
          </w:tcPr>
          <w:p w14:paraId="319213BC"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C0BEA37" w14:textId="05AC389F" w:rsidR="00E469DB" w:rsidRPr="007C3BAE" w:rsidRDefault="00463EC5" w:rsidP="0055286F">
            <w:pPr>
              <w:rPr>
                <w:color w:val="000000"/>
                <w:szCs w:val="22"/>
                <w:lang w:eastAsia="en-GB" w:bidi="th-TH"/>
              </w:rPr>
            </w:pPr>
            <w:r w:rsidRPr="007C3BAE">
              <w:rPr>
                <w:color w:val="000000"/>
                <w:szCs w:val="22"/>
                <w:lang w:eastAsia="en-GB" w:bidi="th-TH"/>
              </w:rPr>
              <w:t>Insufficienza midollare</w:t>
            </w:r>
          </w:p>
        </w:tc>
        <w:tc>
          <w:tcPr>
            <w:tcW w:w="821" w:type="pct"/>
            <w:tcBorders>
              <w:top w:val="single" w:sz="4" w:space="0" w:color="auto"/>
              <w:left w:val="single" w:sz="4" w:space="0" w:color="auto"/>
              <w:bottom w:val="single" w:sz="4" w:space="0" w:color="auto"/>
              <w:right w:val="single" w:sz="4" w:space="0" w:color="auto"/>
            </w:tcBorders>
            <w:vAlign w:val="bottom"/>
            <w:hideMark/>
          </w:tcPr>
          <w:p w14:paraId="00250E6F"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8A7729F"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AE4FD61" w14:textId="6508F9BB"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5690EE60" w14:textId="77777777" w:rsidTr="00A233EB">
        <w:tc>
          <w:tcPr>
            <w:tcW w:w="1097" w:type="pct"/>
            <w:vMerge/>
            <w:tcBorders>
              <w:left w:val="single" w:sz="4" w:space="0" w:color="auto"/>
              <w:right w:val="single" w:sz="4" w:space="0" w:color="auto"/>
            </w:tcBorders>
            <w:hideMark/>
          </w:tcPr>
          <w:p w14:paraId="11E9E83A"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57EC5B9" w14:textId="72318D1F" w:rsidR="00E469DB" w:rsidRPr="007C3BAE" w:rsidRDefault="00E469DB" w:rsidP="0055286F">
            <w:pPr>
              <w:rPr>
                <w:color w:val="000000"/>
                <w:szCs w:val="22"/>
                <w:lang w:eastAsia="en-GB" w:bidi="th-TH"/>
              </w:rPr>
            </w:pPr>
            <w:r w:rsidRPr="007C3BAE">
              <w:rPr>
                <w:color w:val="000000"/>
                <w:szCs w:val="22"/>
                <w:lang w:eastAsia="en-GB" w:bidi="th-TH"/>
              </w:rPr>
              <w:t>Leu</w:t>
            </w:r>
            <w:r w:rsidR="006A031C" w:rsidRPr="007C3BAE">
              <w:rPr>
                <w:color w:val="000000"/>
                <w:szCs w:val="22"/>
                <w:lang w:eastAsia="en-GB" w:bidi="th-TH"/>
              </w:rPr>
              <w:t>c</w:t>
            </w:r>
            <w:r w:rsidRPr="007C3BAE">
              <w:rPr>
                <w:color w:val="000000"/>
                <w:szCs w:val="22"/>
                <w:lang w:eastAsia="en-GB" w:bidi="th-TH"/>
              </w:rPr>
              <w:t>openia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B741D13"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08C5E0F"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4013E8B" w14:textId="47EF1FB8"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5AAD3B0F" w14:textId="77777777" w:rsidTr="00A233EB">
        <w:tc>
          <w:tcPr>
            <w:tcW w:w="1097" w:type="pct"/>
            <w:vMerge/>
            <w:tcBorders>
              <w:left w:val="single" w:sz="4" w:space="0" w:color="auto"/>
              <w:bottom w:val="single" w:sz="4" w:space="0" w:color="auto"/>
              <w:right w:val="single" w:sz="4" w:space="0" w:color="auto"/>
            </w:tcBorders>
            <w:hideMark/>
          </w:tcPr>
          <w:p w14:paraId="51FEBD11"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4A82605" w14:textId="2E503B69" w:rsidR="00E469DB" w:rsidRPr="007C3BAE" w:rsidRDefault="00E469DB" w:rsidP="0055286F">
            <w:pPr>
              <w:rPr>
                <w:color w:val="000000"/>
                <w:szCs w:val="22"/>
                <w:lang w:eastAsia="en-GB" w:bidi="th-TH"/>
              </w:rPr>
            </w:pPr>
            <w:r w:rsidRPr="007C3BAE">
              <w:rPr>
                <w:color w:val="000000"/>
                <w:szCs w:val="22"/>
                <w:lang w:eastAsia="en-GB" w:bidi="th-TH"/>
              </w:rPr>
              <w:t>Agranuloc</w:t>
            </w:r>
            <w:r w:rsidR="006A031C" w:rsidRPr="007C3BAE">
              <w:rPr>
                <w:color w:val="000000"/>
                <w:szCs w:val="22"/>
                <w:lang w:eastAsia="en-GB" w:bidi="th-TH"/>
              </w:rPr>
              <w:t>i</w:t>
            </w:r>
            <w:r w:rsidRPr="007C3BAE">
              <w:rPr>
                <w:color w:val="000000"/>
                <w:szCs w:val="22"/>
                <w:lang w:eastAsia="en-GB" w:bidi="th-TH"/>
              </w:rPr>
              <w:t>tosi</w:t>
            </w:r>
          </w:p>
        </w:tc>
        <w:tc>
          <w:tcPr>
            <w:tcW w:w="821" w:type="pct"/>
            <w:tcBorders>
              <w:top w:val="single" w:sz="4" w:space="0" w:color="auto"/>
              <w:left w:val="single" w:sz="4" w:space="0" w:color="auto"/>
              <w:bottom w:val="single" w:sz="4" w:space="0" w:color="auto"/>
              <w:right w:val="single" w:sz="4" w:space="0" w:color="auto"/>
            </w:tcBorders>
            <w:vAlign w:val="bottom"/>
            <w:hideMark/>
          </w:tcPr>
          <w:p w14:paraId="31C7566C"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74B4773"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E00D4EE" w14:textId="1D9AA898"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29F7DC95" w14:textId="77777777" w:rsidTr="00A233EB">
        <w:tc>
          <w:tcPr>
            <w:tcW w:w="1097" w:type="pct"/>
            <w:vMerge w:val="restart"/>
            <w:tcBorders>
              <w:top w:val="single" w:sz="4" w:space="0" w:color="auto"/>
              <w:left w:val="single" w:sz="4" w:space="0" w:color="auto"/>
              <w:right w:val="single" w:sz="4" w:space="0" w:color="auto"/>
            </w:tcBorders>
            <w:hideMark/>
          </w:tcPr>
          <w:p w14:paraId="135307FD" w14:textId="5C34C3CF" w:rsidR="00E469DB" w:rsidRPr="007C3BAE" w:rsidRDefault="00832EEE" w:rsidP="0055286F">
            <w:pPr>
              <w:rPr>
                <w:b/>
                <w:bCs/>
                <w:color w:val="000000"/>
                <w:szCs w:val="22"/>
                <w:lang w:eastAsia="en-GB" w:bidi="th-TH"/>
              </w:rPr>
            </w:pPr>
            <w:r w:rsidRPr="007C3BAE">
              <w:rPr>
                <w:b/>
                <w:bCs/>
                <w:color w:val="000000"/>
                <w:szCs w:val="22"/>
                <w:lang w:eastAsia="en-GB" w:bidi="th-TH"/>
              </w:rPr>
              <w:t>Disturbi del sistema immunitario</w:t>
            </w:r>
          </w:p>
        </w:tc>
        <w:tc>
          <w:tcPr>
            <w:tcW w:w="1084" w:type="pct"/>
            <w:tcBorders>
              <w:top w:val="single" w:sz="4" w:space="0" w:color="auto"/>
              <w:left w:val="single" w:sz="4" w:space="0" w:color="auto"/>
              <w:bottom w:val="single" w:sz="4" w:space="0" w:color="auto"/>
              <w:right w:val="single" w:sz="4" w:space="0" w:color="auto"/>
            </w:tcBorders>
            <w:vAlign w:val="bottom"/>
          </w:tcPr>
          <w:p w14:paraId="73662F20" w14:textId="2AE980D6" w:rsidR="00E469DB" w:rsidRPr="007C3BAE" w:rsidRDefault="006A031C" w:rsidP="0055286F">
            <w:pPr>
              <w:rPr>
                <w:color w:val="000000"/>
                <w:szCs w:val="22"/>
                <w:lang w:eastAsia="en-GB" w:bidi="th-TH"/>
              </w:rPr>
            </w:pPr>
            <w:r w:rsidRPr="007C3BAE">
              <w:rPr>
                <w:color w:val="000000"/>
                <w:szCs w:val="22"/>
                <w:lang w:eastAsia="en-GB" w:bidi="th-TH"/>
              </w:rPr>
              <w:t>Reazione anafilattica</w:t>
            </w:r>
          </w:p>
        </w:tc>
        <w:tc>
          <w:tcPr>
            <w:tcW w:w="821" w:type="pct"/>
            <w:tcBorders>
              <w:top w:val="single" w:sz="4" w:space="0" w:color="auto"/>
              <w:left w:val="single" w:sz="4" w:space="0" w:color="auto"/>
              <w:bottom w:val="single" w:sz="4" w:space="0" w:color="auto"/>
              <w:right w:val="single" w:sz="4" w:space="0" w:color="auto"/>
            </w:tcBorders>
            <w:vAlign w:val="bottom"/>
          </w:tcPr>
          <w:p w14:paraId="322AE400"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327993C4" w14:textId="4D5E443E"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tcPr>
          <w:p w14:paraId="7D268FC8" w14:textId="77777777" w:rsidR="00E469DB" w:rsidRPr="007C3BAE" w:rsidRDefault="00E469DB" w:rsidP="0055286F">
            <w:pPr>
              <w:rPr>
                <w:color w:val="000000"/>
                <w:szCs w:val="22"/>
                <w:lang w:eastAsia="en-GB" w:bidi="th-TH"/>
              </w:rPr>
            </w:pPr>
          </w:p>
        </w:tc>
      </w:tr>
      <w:tr w:rsidR="00047A3D" w:rsidRPr="007C3BAE" w14:paraId="780156E0" w14:textId="77777777" w:rsidTr="00A233EB">
        <w:tc>
          <w:tcPr>
            <w:tcW w:w="1097" w:type="pct"/>
            <w:vMerge/>
            <w:tcBorders>
              <w:left w:val="single" w:sz="4" w:space="0" w:color="auto"/>
              <w:right w:val="single" w:sz="4" w:space="0" w:color="auto"/>
            </w:tcBorders>
          </w:tcPr>
          <w:p w14:paraId="42D59250" w14:textId="77777777" w:rsidR="00E469DB" w:rsidRPr="007C3BAE" w:rsidRDefault="00E469DB" w:rsidP="0055286F">
            <w:pPr>
              <w:rPr>
                <w:b/>
                <w:bCs/>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165AD7B0" w14:textId="339843D5" w:rsidR="00E469DB" w:rsidRPr="007C3BAE" w:rsidRDefault="006A031C" w:rsidP="0055286F">
            <w:pPr>
              <w:rPr>
                <w:color w:val="000000"/>
                <w:szCs w:val="22"/>
                <w:lang w:eastAsia="en-GB" w:bidi="th-TH"/>
              </w:rPr>
            </w:pPr>
            <w:r w:rsidRPr="007C3BAE">
              <w:rPr>
                <w:color w:val="000000"/>
                <w:szCs w:val="22"/>
                <w:lang w:eastAsia="en-GB" w:bidi="th-TH"/>
              </w:rPr>
              <w:t>Ipersensibilità</w:t>
            </w:r>
          </w:p>
        </w:tc>
        <w:tc>
          <w:tcPr>
            <w:tcW w:w="821" w:type="pct"/>
            <w:tcBorders>
              <w:top w:val="single" w:sz="4" w:space="0" w:color="auto"/>
              <w:left w:val="single" w:sz="4" w:space="0" w:color="auto"/>
              <w:bottom w:val="single" w:sz="4" w:space="0" w:color="auto"/>
              <w:right w:val="single" w:sz="4" w:space="0" w:color="auto"/>
            </w:tcBorders>
            <w:vAlign w:val="bottom"/>
          </w:tcPr>
          <w:p w14:paraId="36113F7F"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4EBDCCB1" w14:textId="4FE02C02"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tcPr>
          <w:p w14:paraId="62628F2B" w14:textId="02F551CD"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29D376FB" w14:textId="77777777" w:rsidTr="00A233EB">
        <w:tc>
          <w:tcPr>
            <w:tcW w:w="1097" w:type="pct"/>
            <w:vMerge w:val="restart"/>
            <w:tcBorders>
              <w:top w:val="single" w:sz="4" w:space="0" w:color="auto"/>
              <w:left w:val="single" w:sz="4" w:space="0" w:color="auto"/>
              <w:right w:val="single" w:sz="4" w:space="0" w:color="auto"/>
            </w:tcBorders>
            <w:hideMark/>
          </w:tcPr>
          <w:p w14:paraId="0787A95F" w14:textId="08C31F25" w:rsidR="00E469DB" w:rsidRPr="007C3BAE" w:rsidRDefault="00832EEE" w:rsidP="0055286F">
            <w:pPr>
              <w:rPr>
                <w:b/>
                <w:bCs/>
                <w:color w:val="000000"/>
                <w:szCs w:val="22"/>
                <w:lang w:eastAsia="en-GB" w:bidi="th-TH"/>
              </w:rPr>
            </w:pPr>
            <w:r w:rsidRPr="007C3BAE">
              <w:rPr>
                <w:b/>
                <w:bCs/>
                <w:color w:val="000000"/>
                <w:szCs w:val="22"/>
                <w:lang w:eastAsia="en-GB" w:bidi="th-TH"/>
              </w:rPr>
              <w:t>Disturbi del metabolismo e della nutrizione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7A795BE1" w14:textId="48FFC22A" w:rsidR="00E469DB" w:rsidRPr="007C3BAE" w:rsidRDefault="006A031C" w:rsidP="0055286F">
            <w:pPr>
              <w:rPr>
                <w:color w:val="000000"/>
                <w:szCs w:val="22"/>
                <w:lang w:eastAsia="en-GB" w:bidi="th-TH"/>
              </w:rPr>
            </w:pPr>
            <w:r w:rsidRPr="007C3BAE">
              <w:rPr>
                <w:color w:val="000000"/>
                <w:szCs w:val="22"/>
                <w:lang w:eastAsia="en-GB" w:bidi="th-TH"/>
              </w:rPr>
              <w:t>Ipokaliemia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CC6B3B0" w14:textId="4DA3626A"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0DE81E9D"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CEB1EF1" w14:textId="1A62EA63" w:rsidR="00E469DB" w:rsidRPr="007C3BAE" w:rsidRDefault="00832EEE" w:rsidP="0055286F">
            <w:pPr>
              <w:rPr>
                <w:szCs w:val="22"/>
                <w:lang w:eastAsia="en-GB" w:bidi="th-TH"/>
              </w:rPr>
            </w:pPr>
            <w:r w:rsidRPr="007C3BAE">
              <w:rPr>
                <w:szCs w:val="22"/>
                <w:lang w:eastAsia="en-GB" w:bidi="th-TH"/>
              </w:rPr>
              <w:t>molto comune</w:t>
            </w:r>
          </w:p>
        </w:tc>
      </w:tr>
      <w:tr w:rsidR="00047A3D" w:rsidRPr="007C3BAE" w14:paraId="505AB794" w14:textId="77777777" w:rsidTr="00A233EB">
        <w:tc>
          <w:tcPr>
            <w:tcW w:w="1097" w:type="pct"/>
            <w:vMerge/>
            <w:tcBorders>
              <w:left w:val="single" w:sz="4" w:space="0" w:color="auto"/>
              <w:right w:val="single" w:sz="4" w:space="0" w:color="auto"/>
            </w:tcBorders>
            <w:hideMark/>
          </w:tcPr>
          <w:p w14:paraId="66681B06"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2E1A1E7" w14:textId="36DDF700" w:rsidR="00E469DB" w:rsidRPr="007C3BAE" w:rsidRDefault="006A031C" w:rsidP="0055286F">
            <w:pPr>
              <w:rPr>
                <w:color w:val="000000"/>
                <w:szCs w:val="22"/>
                <w:lang w:eastAsia="en-GB" w:bidi="th-TH"/>
              </w:rPr>
            </w:pPr>
            <w:r w:rsidRPr="007C3BAE">
              <w:rPr>
                <w:color w:val="000000"/>
                <w:szCs w:val="22"/>
                <w:lang w:eastAsia="en-GB" w:bidi="th-TH"/>
              </w:rPr>
              <w:t>Iperuricemia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50CFAE6" w14:textId="6CFDB280"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E023D8B"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76FFDE3A" w14:textId="04CE39E9" w:rsidR="00E469DB" w:rsidRPr="007C3BAE" w:rsidRDefault="00832EEE" w:rsidP="0055286F">
            <w:pPr>
              <w:rPr>
                <w:szCs w:val="22"/>
                <w:lang w:eastAsia="en-GB" w:bidi="th-TH"/>
              </w:rPr>
            </w:pPr>
            <w:r w:rsidRPr="007C3BAE">
              <w:rPr>
                <w:szCs w:val="22"/>
                <w:lang w:eastAsia="en-GB" w:bidi="th-TH"/>
              </w:rPr>
              <w:t>comune</w:t>
            </w:r>
          </w:p>
        </w:tc>
      </w:tr>
      <w:tr w:rsidR="00047A3D" w:rsidRPr="007C3BAE" w14:paraId="78094F3B" w14:textId="77777777" w:rsidTr="00A233EB">
        <w:tc>
          <w:tcPr>
            <w:tcW w:w="1097" w:type="pct"/>
            <w:vMerge/>
            <w:tcBorders>
              <w:left w:val="single" w:sz="4" w:space="0" w:color="auto"/>
              <w:right w:val="single" w:sz="4" w:space="0" w:color="auto"/>
            </w:tcBorders>
            <w:hideMark/>
          </w:tcPr>
          <w:p w14:paraId="1F272B7E"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CBC32AD" w14:textId="2E40FD88" w:rsidR="00E469DB" w:rsidRPr="007C3BAE" w:rsidRDefault="006A031C" w:rsidP="0055286F">
            <w:pPr>
              <w:rPr>
                <w:color w:val="000000"/>
                <w:szCs w:val="22"/>
                <w:lang w:eastAsia="en-GB" w:bidi="th-TH"/>
              </w:rPr>
            </w:pPr>
            <w:r w:rsidRPr="007C3BAE">
              <w:rPr>
                <w:color w:val="000000"/>
                <w:szCs w:val="22"/>
                <w:lang w:eastAsia="en-GB" w:bidi="th-TH"/>
              </w:rPr>
              <w:t>Iponatremia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AF0EFA4" w14:textId="6AC5BD72"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2826236C" w14:textId="3DC74A14"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A29AC97" w14:textId="1C14D3E0"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6F404B84" w14:textId="77777777" w:rsidTr="00A233EB">
        <w:tc>
          <w:tcPr>
            <w:tcW w:w="1097" w:type="pct"/>
            <w:vMerge/>
            <w:tcBorders>
              <w:left w:val="single" w:sz="4" w:space="0" w:color="auto"/>
              <w:right w:val="single" w:sz="4" w:space="0" w:color="auto"/>
            </w:tcBorders>
            <w:hideMark/>
          </w:tcPr>
          <w:p w14:paraId="2113D739"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1345F41" w14:textId="5F1166C5" w:rsidR="00E469DB" w:rsidRPr="007C3BAE" w:rsidRDefault="004B598E" w:rsidP="0055286F">
            <w:pPr>
              <w:rPr>
                <w:color w:val="000000"/>
                <w:szCs w:val="22"/>
                <w:lang w:eastAsia="en-GB" w:bidi="th-TH"/>
              </w:rPr>
            </w:pPr>
            <w:r w:rsidRPr="007C3BAE">
              <w:rPr>
                <w:color w:val="000000"/>
                <w:szCs w:val="22"/>
                <w:lang w:eastAsia="en-GB" w:bidi="th-TH"/>
              </w:rPr>
              <w:t>Iperkaliemia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1370746"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71EC6EB" w14:textId="6AA16B2D"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2C211F1" w14:textId="77777777" w:rsidR="00E469DB" w:rsidRPr="007C3BAE" w:rsidRDefault="00E469DB" w:rsidP="0055286F">
            <w:pPr>
              <w:rPr>
                <w:color w:val="000000"/>
                <w:szCs w:val="22"/>
                <w:lang w:eastAsia="en-GB" w:bidi="th-TH"/>
              </w:rPr>
            </w:pPr>
          </w:p>
        </w:tc>
      </w:tr>
      <w:tr w:rsidR="00047A3D" w:rsidRPr="007C3BAE" w14:paraId="60073B95" w14:textId="77777777" w:rsidTr="00A233EB">
        <w:tc>
          <w:tcPr>
            <w:tcW w:w="1097" w:type="pct"/>
            <w:vMerge/>
            <w:tcBorders>
              <w:left w:val="single" w:sz="4" w:space="0" w:color="auto"/>
              <w:right w:val="single" w:sz="4" w:space="0" w:color="auto"/>
            </w:tcBorders>
            <w:hideMark/>
          </w:tcPr>
          <w:p w14:paraId="319E34F0"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D61BA6C" w14:textId="5B41CFD0" w:rsidR="00E469DB" w:rsidRPr="007C3BAE" w:rsidRDefault="004B598E" w:rsidP="0055286F">
            <w:pPr>
              <w:rPr>
                <w:color w:val="000000"/>
                <w:szCs w:val="22"/>
                <w:lang w:eastAsia="en-GB" w:bidi="th-TH"/>
              </w:rPr>
            </w:pPr>
            <w:r w:rsidRPr="007C3BAE">
              <w:rPr>
                <w:color w:val="000000"/>
                <w:szCs w:val="22"/>
                <w:lang w:eastAsia="en-GB" w:bidi="th-TH"/>
              </w:rPr>
              <w:t>Ipoglicemia (in pazienti diabetici</w:t>
            </w:r>
            <w:r w:rsidR="00E469DB" w:rsidRPr="007C3BAE">
              <w:rPr>
                <w:color w:val="000000"/>
                <w:szCs w:val="22"/>
                <w:lang w:eastAsia="en-GB" w:bidi="th-TH"/>
              </w:rPr>
              <w:t>)</w:t>
            </w:r>
          </w:p>
        </w:tc>
        <w:tc>
          <w:tcPr>
            <w:tcW w:w="821" w:type="pct"/>
            <w:tcBorders>
              <w:top w:val="single" w:sz="4" w:space="0" w:color="auto"/>
              <w:left w:val="single" w:sz="4" w:space="0" w:color="auto"/>
              <w:bottom w:val="single" w:sz="4" w:space="0" w:color="auto"/>
              <w:right w:val="single" w:sz="4" w:space="0" w:color="auto"/>
            </w:tcBorders>
            <w:vAlign w:val="bottom"/>
            <w:hideMark/>
          </w:tcPr>
          <w:p w14:paraId="493995E7"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138A27F" w14:textId="22F2EEAE"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4BECB56" w14:textId="77777777" w:rsidR="00E469DB" w:rsidRPr="007C3BAE" w:rsidRDefault="00E469DB" w:rsidP="0055286F">
            <w:pPr>
              <w:rPr>
                <w:color w:val="000000"/>
                <w:szCs w:val="22"/>
                <w:lang w:eastAsia="en-GB" w:bidi="th-TH"/>
              </w:rPr>
            </w:pPr>
          </w:p>
        </w:tc>
      </w:tr>
      <w:tr w:rsidR="00047A3D" w:rsidRPr="007C3BAE" w14:paraId="420EDDB4" w14:textId="77777777" w:rsidTr="00A233EB">
        <w:tc>
          <w:tcPr>
            <w:tcW w:w="1097" w:type="pct"/>
            <w:vMerge/>
            <w:tcBorders>
              <w:left w:val="single" w:sz="4" w:space="0" w:color="auto"/>
              <w:right w:val="single" w:sz="4" w:space="0" w:color="auto"/>
            </w:tcBorders>
            <w:hideMark/>
          </w:tcPr>
          <w:p w14:paraId="004681C1"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BEC710D" w14:textId="3ADC7AD2" w:rsidR="00E469DB" w:rsidRPr="007C3BAE" w:rsidRDefault="004B598E" w:rsidP="0055286F">
            <w:pPr>
              <w:rPr>
                <w:color w:val="000000"/>
                <w:szCs w:val="22"/>
                <w:lang w:eastAsia="en-GB" w:bidi="th-TH"/>
              </w:rPr>
            </w:pPr>
            <w:r w:rsidRPr="007C3BAE">
              <w:rPr>
                <w:color w:val="000000"/>
                <w:szCs w:val="22"/>
                <w:lang w:eastAsia="en-GB" w:bidi="th-TH"/>
              </w:rPr>
              <w:t>Ipomagnes</w:t>
            </w:r>
            <w:r w:rsidR="00F20C42">
              <w:rPr>
                <w:color w:val="000000"/>
                <w:szCs w:val="22"/>
                <w:lang w:eastAsia="en-GB" w:bidi="th-TH"/>
              </w:rPr>
              <w:t>i</w:t>
            </w:r>
            <w:r w:rsidRPr="007C3BAE">
              <w:rPr>
                <w:color w:val="000000"/>
                <w:szCs w:val="22"/>
                <w:lang w:eastAsia="en-GB" w:bidi="th-TH"/>
              </w:rPr>
              <w:t>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8B9D272"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BCB35A7"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DD64A7E" w14:textId="370EA400"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42982E2F" w14:textId="77777777" w:rsidTr="00A233EB">
        <w:tc>
          <w:tcPr>
            <w:tcW w:w="1097" w:type="pct"/>
            <w:vMerge/>
            <w:tcBorders>
              <w:left w:val="single" w:sz="4" w:space="0" w:color="auto"/>
              <w:right w:val="single" w:sz="4" w:space="0" w:color="auto"/>
            </w:tcBorders>
            <w:hideMark/>
          </w:tcPr>
          <w:p w14:paraId="2429D7E1"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44BA5D5" w14:textId="5D451EE5" w:rsidR="00E469DB" w:rsidRPr="007C3BAE" w:rsidRDefault="004B598E" w:rsidP="0055286F">
            <w:pPr>
              <w:rPr>
                <w:color w:val="000000"/>
                <w:szCs w:val="22"/>
                <w:lang w:eastAsia="en-GB" w:bidi="th-TH"/>
              </w:rPr>
            </w:pPr>
            <w:r w:rsidRPr="007C3BAE">
              <w:rPr>
                <w:color w:val="000000"/>
                <w:szCs w:val="22"/>
                <w:lang w:eastAsia="en-GB" w:bidi="th-TH"/>
              </w:rPr>
              <w:t>Ipercalcemia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525C714"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55316EA"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FA3083E" w14:textId="1AC2A7AF"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6E421812" w14:textId="77777777" w:rsidTr="00A233EB">
        <w:tc>
          <w:tcPr>
            <w:tcW w:w="1097" w:type="pct"/>
            <w:vMerge/>
            <w:tcBorders>
              <w:left w:val="single" w:sz="4" w:space="0" w:color="auto"/>
              <w:right w:val="single" w:sz="4" w:space="0" w:color="auto"/>
            </w:tcBorders>
            <w:hideMark/>
          </w:tcPr>
          <w:p w14:paraId="06CBE472"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70794CC" w14:textId="4F93DAAA" w:rsidR="00E469DB" w:rsidRPr="007C3BAE" w:rsidRDefault="004B598E" w:rsidP="0055286F">
            <w:pPr>
              <w:rPr>
                <w:color w:val="000000"/>
                <w:szCs w:val="22"/>
                <w:lang w:eastAsia="en-GB" w:bidi="th-TH"/>
              </w:rPr>
            </w:pPr>
            <w:r w:rsidRPr="007C3BAE">
              <w:rPr>
                <w:color w:val="000000"/>
                <w:szCs w:val="22"/>
                <w:lang w:eastAsia="en-GB" w:bidi="th-TH"/>
              </w:rPr>
              <w:t>Alcalosi ipocloremica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8E43677"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60A63B3"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79F9628" w14:textId="4A203581"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02839C07" w14:textId="77777777" w:rsidTr="00A233EB">
        <w:tc>
          <w:tcPr>
            <w:tcW w:w="1097" w:type="pct"/>
            <w:vMerge/>
            <w:tcBorders>
              <w:left w:val="single" w:sz="4" w:space="0" w:color="auto"/>
              <w:right w:val="single" w:sz="4" w:space="0" w:color="auto"/>
            </w:tcBorders>
            <w:hideMark/>
          </w:tcPr>
          <w:p w14:paraId="02736A31"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0BD89D5" w14:textId="27D662FD" w:rsidR="00E469DB" w:rsidRPr="007C3BAE" w:rsidRDefault="004B598E" w:rsidP="0055286F">
            <w:pPr>
              <w:rPr>
                <w:color w:val="000000"/>
                <w:szCs w:val="22"/>
                <w:lang w:eastAsia="en-GB" w:bidi="th-TH"/>
              </w:rPr>
            </w:pPr>
            <w:r w:rsidRPr="007C3BAE">
              <w:rPr>
                <w:color w:val="000000"/>
                <w:szCs w:val="22"/>
                <w:lang w:eastAsia="en-GB" w:bidi="th-TH"/>
              </w:rPr>
              <w:t>Appetito ridotto</w:t>
            </w:r>
          </w:p>
        </w:tc>
        <w:tc>
          <w:tcPr>
            <w:tcW w:w="821" w:type="pct"/>
            <w:tcBorders>
              <w:top w:val="single" w:sz="4" w:space="0" w:color="auto"/>
              <w:left w:val="single" w:sz="4" w:space="0" w:color="auto"/>
              <w:bottom w:val="single" w:sz="4" w:space="0" w:color="auto"/>
              <w:right w:val="single" w:sz="4" w:space="0" w:color="auto"/>
            </w:tcBorders>
            <w:vAlign w:val="bottom"/>
            <w:hideMark/>
          </w:tcPr>
          <w:p w14:paraId="225D746B"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647F4A6"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18184F5" w14:textId="3A397E74"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7264D374" w14:textId="77777777" w:rsidTr="00A233EB">
        <w:tc>
          <w:tcPr>
            <w:tcW w:w="1097" w:type="pct"/>
            <w:vMerge/>
            <w:tcBorders>
              <w:left w:val="single" w:sz="4" w:space="0" w:color="auto"/>
              <w:right w:val="single" w:sz="4" w:space="0" w:color="auto"/>
            </w:tcBorders>
            <w:hideMark/>
          </w:tcPr>
          <w:p w14:paraId="6000EC28"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E70AD40" w14:textId="2FA6F287" w:rsidR="00E469DB" w:rsidRPr="007C3BAE" w:rsidRDefault="004B598E" w:rsidP="0055286F">
            <w:pPr>
              <w:rPr>
                <w:color w:val="000000"/>
                <w:szCs w:val="22"/>
                <w:lang w:eastAsia="en-GB" w:bidi="th-TH"/>
              </w:rPr>
            </w:pPr>
            <w:r w:rsidRPr="007C3BAE">
              <w:rPr>
                <w:color w:val="000000"/>
                <w:szCs w:val="22"/>
                <w:lang w:eastAsia="en-GB" w:bidi="th-TH"/>
              </w:rPr>
              <w:t>Iperlipidemia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3B3273F"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AF58229"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78F5CC6" w14:textId="5FC35581" w:rsidR="00E469DB" w:rsidRPr="007C3BAE" w:rsidRDefault="00832EEE" w:rsidP="0055286F">
            <w:pPr>
              <w:rPr>
                <w:color w:val="000000"/>
                <w:szCs w:val="22"/>
                <w:lang w:eastAsia="en-GB" w:bidi="th-TH"/>
              </w:rPr>
            </w:pPr>
            <w:r w:rsidRPr="007C3BAE">
              <w:rPr>
                <w:color w:val="000000"/>
                <w:szCs w:val="22"/>
                <w:lang w:eastAsia="en-GB" w:bidi="th-TH"/>
              </w:rPr>
              <w:t>molto comune</w:t>
            </w:r>
          </w:p>
        </w:tc>
      </w:tr>
      <w:tr w:rsidR="00047A3D" w:rsidRPr="007C3BAE" w14:paraId="095E85A8" w14:textId="77777777" w:rsidTr="00A233EB">
        <w:tc>
          <w:tcPr>
            <w:tcW w:w="1097" w:type="pct"/>
            <w:vMerge/>
            <w:tcBorders>
              <w:left w:val="single" w:sz="4" w:space="0" w:color="auto"/>
              <w:right w:val="single" w:sz="4" w:space="0" w:color="auto"/>
            </w:tcBorders>
            <w:hideMark/>
          </w:tcPr>
          <w:p w14:paraId="14BBD9E5"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5A2E8CF" w14:textId="181133F7" w:rsidR="00E469DB" w:rsidRPr="007C3BAE" w:rsidRDefault="004B598E" w:rsidP="0055286F">
            <w:pPr>
              <w:rPr>
                <w:color w:val="000000"/>
                <w:szCs w:val="22"/>
                <w:lang w:eastAsia="en-GB" w:bidi="th-TH"/>
              </w:rPr>
            </w:pPr>
            <w:r w:rsidRPr="007C3BAE">
              <w:rPr>
                <w:color w:val="000000"/>
                <w:szCs w:val="22"/>
                <w:lang w:eastAsia="en-GB" w:bidi="th-TH"/>
              </w:rPr>
              <w:t>Iperglicemia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5CA03AC"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1FBB959"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71025954" w14:textId="119D8F98"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6B6BC37F" w14:textId="77777777" w:rsidTr="00A233EB">
        <w:tc>
          <w:tcPr>
            <w:tcW w:w="1097" w:type="pct"/>
            <w:vMerge/>
            <w:tcBorders>
              <w:left w:val="single" w:sz="4" w:space="0" w:color="auto"/>
              <w:bottom w:val="single" w:sz="4" w:space="0" w:color="auto"/>
              <w:right w:val="single" w:sz="4" w:space="0" w:color="auto"/>
            </w:tcBorders>
          </w:tcPr>
          <w:p w14:paraId="1DC61DB3"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546E156D" w14:textId="5BB3C4B5" w:rsidR="00E469DB" w:rsidRPr="007C3BAE" w:rsidRDefault="001F5AA4" w:rsidP="0055286F">
            <w:pPr>
              <w:rPr>
                <w:color w:val="000000"/>
                <w:szCs w:val="22"/>
                <w:lang w:eastAsia="en-GB" w:bidi="th-TH"/>
              </w:rPr>
            </w:pPr>
            <w:r>
              <w:rPr>
                <w:color w:val="000000"/>
                <w:szCs w:val="22"/>
                <w:lang w:eastAsia="en-GB" w:bidi="th-TH"/>
              </w:rPr>
              <w:t>Controllo inadeguato di d</w:t>
            </w:r>
            <w:r w:rsidR="004B598E" w:rsidRPr="007C3BAE">
              <w:rPr>
                <w:color w:val="000000"/>
                <w:szCs w:val="22"/>
                <w:lang w:eastAsia="en-GB" w:bidi="th-TH"/>
              </w:rPr>
              <w:t>iabete mellito</w:t>
            </w:r>
          </w:p>
        </w:tc>
        <w:tc>
          <w:tcPr>
            <w:tcW w:w="821" w:type="pct"/>
            <w:tcBorders>
              <w:top w:val="single" w:sz="4" w:space="0" w:color="auto"/>
              <w:left w:val="single" w:sz="4" w:space="0" w:color="auto"/>
              <w:bottom w:val="single" w:sz="4" w:space="0" w:color="auto"/>
              <w:right w:val="single" w:sz="4" w:space="0" w:color="auto"/>
            </w:tcBorders>
            <w:vAlign w:val="bottom"/>
          </w:tcPr>
          <w:p w14:paraId="1E38C653"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031D1BD3"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0EC10D93" w14:textId="15775FEE"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2BE4C588" w14:textId="77777777" w:rsidTr="00A233EB">
        <w:tc>
          <w:tcPr>
            <w:tcW w:w="1097" w:type="pct"/>
            <w:vMerge w:val="restart"/>
            <w:tcBorders>
              <w:top w:val="single" w:sz="4" w:space="0" w:color="auto"/>
              <w:left w:val="single" w:sz="4" w:space="0" w:color="auto"/>
              <w:right w:val="single" w:sz="4" w:space="0" w:color="auto"/>
            </w:tcBorders>
            <w:hideMark/>
          </w:tcPr>
          <w:p w14:paraId="6FC20E52" w14:textId="48B6CC5E" w:rsidR="00E469DB" w:rsidRPr="007C3BAE" w:rsidRDefault="00832EEE" w:rsidP="00A233EB">
            <w:pPr>
              <w:rPr>
                <w:b/>
                <w:bCs/>
                <w:color w:val="000000"/>
                <w:szCs w:val="22"/>
                <w:lang w:eastAsia="en-GB" w:bidi="th-TH"/>
              </w:rPr>
            </w:pPr>
            <w:r w:rsidRPr="007C3BAE">
              <w:rPr>
                <w:b/>
                <w:bCs/>
                <w:color w:val="000000"/>
                <w:szCs w:val="22"/>
                <w:lang w:eastAsia="en-GB" w:bidi="th-TH"/>
              </w:rPr>
              <w:t>Disturbi psichiatrici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02AC5CA0" w14:textId="6FE91CAF" w:rsidR="00E469DB" w:rsidRPr="007C3BAE" w:rsidRDefault="004B598E" w:rsidP="00A233EB">
            <w:pPr>
              <w:keepNext/>
              <w:rPr>
                <w:color w:val="000000"/>
                <w:szCs w:val="22"/>
                <w:lang w:eastAsia="en-GB" w:bidi="th-TH"/>
              </w:rPr>
            </w:pPr>
            <w:r w:rsidRPr="007C3BAE">
              <w:rPr>
                <w:color w:val="000000"/>
                <w:szCs w:val="22"/>
                <w:lang w:eastAsia="en-GB" w:bidi="th-TH"/>
              </w:rPr>
              <w:t>Ansia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96A0AEB" w14:textId="1521EB3B" w:rsidR="00E469DB" w:rsidRPr="007C3BAE" w:rsidRDefault="00832EEE" w:rsidP="00A233EB">
            <w:pPr>
              <w:keepNext/>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43193F7" w14:textId="098F24C8" w:rsidR="00E469DB" w:rsidRPr="007C3BAE" w:rsidRDefault="00832EEE" w:rsidP="00A233EB">
            <w:pPr>
              <w:keepNext/>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D065D38" w14:textId="77777777" w:rsidR="00E469DB" w:rsidRPr="007C3BAE" w:rsidRDefault="00E469DB" w:rsidP="00A233EB">
            <w:pPr>
              <w:keepNext/>
              <w:rPr>
                <w:color w:val="000000"/>
                <w:szCs w:val="22"/>
                <w:lang w:eastAsia="en-GB" w:bidi="th-TH"/>
              </w:rPr>
            </w:pPr>
          </w:p>
        </w:tc>
      </w:tr>
      <w:tr w:rsidR="00047A3D" w:rsidRPr="007C3BAE" w14:paraId="65606654" w14:textId="77777777" w:rsidTr="00A233EB">
        <w:tc>
          <w:tcPr>
            <w:tcW w:w="1097" w:type="pct"/>
            <w:vMerge/>
            <w:tcBorders>
              <w:left w:val="single" w:sz="4" w:space="0" w:color="auto"/>
              <w:right w:val="single" w:sz="4" w:space="0" w:color="auto"/>
            </w:tcBorders>
            <w:hideMark/>
          </w:tcPr>
          <w:p w14:paraId="3BCC4389"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647B52A" w14:textId="5CFE68B3" w:rsidR="00E469DB" w:rsidRPr="007C3BAE" w:rsidRDefault="00E469DB" w:rsidP="00A233EB">
            <w:pPr>
              <w:keepNext/>
              <w:rPr>
                <w:color w:val="000000"/>
                <w:szCs w:val="22"/>
                <w:lang w:eastAsia="en-GB" w:bidi="th-TH"/>
              </w:rPr>
            </w:pPr>
            <w:r w:rsidRPr="007C3BAE">
              <w:rPr>
                <w:color w:val="000000"/>
                <w:szCs w:val="22"/>
                <w:lang w:eastAsia="en-GB" w:bidi="th-TH"/>
              </w:rPr>
              <w:t>Depression</w:t>
            </w:r>
            <w:r w:rsidR="004B598E" w:rsidRPr="007C3BAE">
              <w:rPr>
                <w:color w:val="000000"/>
                <w:szCs w:val="22"/>
                <w:lang w:eastAsia="en-GB" w:bidi="th-TH"/>
              </w:rPr>
              <w: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7FDD04B" w14:textId="5A2B88DC" w:rsidR="00E469DB" w:rsidRPr="007C3BAE" w:rsidRDefault="00832EEE" w:rsidP="00A233EB">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4F2CA463" w14:textId="1D5FCD25" w:rsidR="00E469DB" w:rsidRPr="007C3BAE" w:rsidRDefault="00832EEE" w:rsidP="00A233EB">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EAB4D51" w14:textId="2F8A5E17" w:rsidR="00E469DB" w:rsidRPr="007C3BAE" w:rsidRDefault="00832EEE" w:rsidP="00A233EB">
            <w:pPr>
              <w:keepNext/>
              <w:rPr>
                <w:color w:val="000000"/>
                <w:szCs w:val="22"/>
                <w:lang w:eastAsia="en-GB" w:bidi="th-TH"/>
              </w:rPr>
            </w:pPr>
            <w:r w:rsidRPr="007C3BAE">
              <w:rPr>
                <w:color w:val="000000"/>
                <w:szCs w:val="22"/>
                <w:lang w:eastAsia="en-GB" w:bidi="th-TH"/>
              </w:rPr>
              <w:t>raro</w:t>
            </w:r>
          </w:p>
        </w:tc>
      </w:tr>
      <w:tr w:rsidR="00047A3D" w:rsidRPr="007C3BAE" w14:paraId="07555A64" w14:textId="77777777" w:rsidTr="00A233EB">
        <w:tc>
          <w:tcPr>
            <w:tcW w:w="1097" w:type="pct"/>
            <w:vMerge/>
            <w:tcBorders>
              <w:left w:val="single" w:sz="4" w:space="0" w:color="auto"/>
              <w:right w:val="single" w:sz="4" w:space="0" w:color="auto"/>
            </w:tcBorders>
          </w:tcPr>
          <w:p w14:paraId="0CFC67CF"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4A27283F" w14:textId="49EF4299" w:rsidR="00E469DB" w:rsidRPr="007C3BAE" w:rsidRDefault="00E469DB" w:rsidP="00A233EB">
            <w:pPr>
              <w:keepNext/>
              <w:rPr>
                <w:color w:val="000000"/>
                <w:szCs w:val="22"/>
                <w:lang w:eastAsia="en-GB" w:bidi="th-TH"/>
              </w:rPr>
            </w:pPr>
            <w:r w:rsidRPr="007C3BAE">
              <w:rPr>
                <w:color w:val="000000"/>
                <w:szCs w:val="22"/>
                <w:lang w:eastAsia="en-GB" w:bidi="th-TH"/>
              </w:rPr>
              <w:t>Inso</w:t>
            </w:r>
            <w:r w:rsidR="004B598E" w:rsidRPr="007C3BAE">
              <w:rPr>
                <w:color w:val="000000"/>
                <w:szCs w:val="22"/>
                <w:lang w:eastAsia="en-GB" w:bidi="th-TH"/>
              </w:rPr>
              <w:t>n</w:t>
            </w:r>
            <w:r w:rsidRPr="007C3BAE">
              <w:rPr>
                <w:color w:val="000000"/>
                <w:szCs w:val="22"/>
                <w:lang w:eastAsia="en-GB" w:bidi="th-TH"/>
              </w:rPr>
              <w:t>nia</w:t>
            </w:r>
          </w:p>
        </w:tc>
        <w:tc>
          <w:tcPr>
            <w:tcW w:w="821" w:type="pct"/>
            <w:tcBorders>
              <w:top w:val="single" w:sz="4" w:space="0" w:color="auto"/>
              <w:left w:val="single" w:sz="4" w:space="0" w:color="auto"/>
              <w:bottom w:val="single" w:sz="4" w:space="0" w:color="auto"/>
              <w:right w:val="single" w:sz="4" w:space="0" w:color="auto"/>
            </w:tcBorders>
            <w:vAlign w:val="bottom"/>
          </w:tcPr>
          <w:p w14:paraId="5B3FCDA1" w14:textId="773526A3" w:rsidR="00E469DB" w:rsidRPr="007C3BAE" w:rsidRDefault="00832EEE" w:rsidP="00A233EB">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tcPr>
          <w:p w14:paraId="39C08409" w14:textId="64E8B4C8" w:rsidR="00E469DB" w:rsidRPr="007C3BAE" w:rsidRDefault="00832EEE" w:rsidP="00A233EB">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tcPr>
          <w:p w14:paraId="29963259" w14:textId="77777777" w:rsidR="00E469DB" w:rsidRPr="007C3BAE" w:rsidRDefault="00E469DB" w:rsidP="00A233EB">
            <w:pPr>
              <w:keepNext/>
              <w:rPr>
                <w:color w:val="000000"/>
                <w:szCs w:val="22"/>
                <w:lang w:eastAsia="en-GB" w:bidi="th-TH"/>
              </w:rPr>
            </w:pPr>
          </w:p>
        </w:tc>
      </w:tr>
      <w:tr w:rsidR="00047A3D" w:rsidRPr="007C3BAE" w14:paraId="2F2015E5" w14:textId="77777777" w:rsidTr="00A233EB">
        <w:tc>
          <w:tcPr>
            <w:tcW w:w="1097" w:type="pct"/>
            <w:vMerge/>
            <w:tcBorders>
              <w:left w:val="single" w:sz="4" w:space="0" w:color="auto"/>
              <w:bottom w:val="single" w:sz="4" w:space="0" w:color="auto"/>
              <w:right w:val="single" w:sz="4" w:space="0" w:color="auto"/>
            </w:tcBorders>
          </w:tcPr>
          <w:p w14:paraId="2EBEF976"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6F74DD90" w14:textId="3471E6F6" w:rsidR="00E469DB" w:rsidRPr="007C3BAE" w:rsidRDefault="004B598E" w:rsidP="00A233EB">
            <w:pPr>
              <w:keepNext/>
              <w:rPr>
                <w:color w:val="000000"/>
                <w:szCs w:val="22"/>
                <w:lang w:eastAsia="en-GB" w:bidi="th-TH"/>
              </w:rPr>
            </w:pPr>
            <w:r w:rsidRPr="007C3BAE">
              <w:rPr>
                <w:color w:val="000000"/>
                <w:szCs w:val="22"/>
                <w:lang w:eastAsia="en-GB" w:bidi="th-TH"/>
              </w:rPr>
              <w:t>Disturbi del sonno</w:t>
            </w:r>
          </w:p>
        </w:tc>
        <w:tc>
          <w:tcPr>
            <w:tcW w:w="821" w:type="pct"/>
            <w:tcBorders>
              <w:top w:val="single" w:sz="4" w:space="0" w:color="auto"/>
              <w:left w:val="single" w:sz="4" w:space="0" w:color="auto"/>
              <w:bottom w:val="single" w:sz="4" w:space="0" w:color="auto"/>
              <w:right w:val="single" w:sz="4" w:space="0" w:color="auto"/>
            </w:tcBorders>
            <w:vAlign w:val="bottom"/>
          </w:tcPr>
          <w:p w14:paraId="7164C8E8" w14:textId="338182A7"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tcPr>
          <w:p w14:paraId="427C6631"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39692DA8" w14:textId="23475957"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5B29FB12" w14:textId="77777777" w:rsidTr="00A233EB">
        <w:tc>
          <w:tcPr>
            <w:tcW w:w="1097" w:type="pct"/>
            <w:vMerge w:val="restart"/>
            <w:tcBorders>
              <w:top w:val="single" w:sz="4" w:space="0" w:color="auto"/>
              <w:left w:val="single" w:sz="4" w:space="0" w:color="auto"/>
              <w:right w:val="single" w:sz="4" w:space="0" w:color="auto"/>
            </w:tcBorders>
            <w:hideMark/>
          </w:tcPr>
          <w:p w14:paraId="6ACC52E1" w14:textId="66B192D6" w:rsidR="00E469DB" w:rsidRPr="007C3BAE" w:rsidRDefault="00832EEE" w:rsidP="0055286F">
            <w:pPr>
              <w:rPr>
                <w:b/>
                <w:bCs/>
                <w:color w:val="000000"/>
                <w:szCs w:val="22"/>
                <w:lang w:eastAsia="en-GB" w:bidi="th-TH"/>
              </w:rPr>
            </w:pPr>
            <w:r w:rsidRPr="007C3BAE">
              <w:rPr>
                <w:b/>
                <w:bCs/>
                <w:color w:val="000000"/>
                <w:szCs w:val="22"/>
                <w:lang w:eastAsia="en-GB" w:bidi="th-TH"/>
              </w:rPr>
              <w:t>Patologie del sistema nervoso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3B946924" w14:textId="5B52B1C3" w:rsidR="00E469DB" w:rsidRPr="007C3BAE" w:rsidRDefault="004B598E" w:rsidP="0055286F">
            <w:pPr>
              <w:rPr>
                <w:color w:val="000000"/>
                <w:szCs w:val="22"/>
                <w:lang w:eastAsia="en-GB" w:bidi="th-TH"/>
              </w:rPr>
            </w:pPr>
            <w:r w:rsidRPr="007C3BAE">
              <w:rPr>
                <w:color w:val="000000"/>
                <w:szCs w:val="22"/>
                <w:lang w:eastAsia="en-GB" w:bidi="th-TH"/>
              </w:rPr>
              <w:t>Capogiro</w:t>
            </w:r>
          </w:p>
        </w:tc>
        <w:tc>
          <w:tcPr>
            <w:tcW w:w="821" w:type="pct"/>
            <w:tcBorders>
              <w:top w:val="single" w:sz="4" w:space="0" w:color="auto"/>
              <w:left w:val="single" w:sz="4" w:space="0" w:color="auto"/>
              <w:bottom w:val="single" w:sz="4" w:space="0" w:color="auto"/>
              <w:right w:val="single" w:sz="4" w:space="0" w:color="auto"/>
            </w:tcBorders>
            <w:vAlign w:val="bottom"/>
            <w:hideMark/>
          </w:tcPr>
          <w:p w14:paraId="47925708" w14:textId="1CF74D69" w:rsidR="00E469DB" w:rsidRPr="007C3BAE" w:rsidRDefault="00832EEE" w:rsidP="0055286F">
            <w:pPr>
              <w:rPr>
                <w:color w:val="000000"/>
                <w:szCs w:val="22"/>
                <w:lang w:eastAsia="en-GB" w:bidi="th-TH"/>
              </w:rPr>
            </w:pPr>
            <w:r w:rsidRPr="007C3BAE">
              <w:rPr>
                <w:color w:val="000000"/>
                <w:szCs w:val="22"/>
                <w:lang w:eastAsia="en-GB" w:bidi="th-TH"/>
              </w:rPr>
              <w:t>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4219649"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78F5A31" w14:textId="0E50C8DD"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293EB225" w14:textId="77777777" w:rsidTr="00A233EB">
        <w:tc>
          <w:tcPr>
            <w:tcW w:w="1097" w:type="pct"/>
            <w:vMerge/>
            <w:tcBorders>
              <w:left w:val="single" w:sz="4" w:space="0" w:color="auto"/>
              <w:right w:val="single" w:sz="4" w:space="0" w:color="auto"/>
            </w:tcBorders>
            <w:hideMark/>
          </w:tcPr>
          <w:p w14:paraId="7BDABB15"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14815A9" w14:textId="38B57484" w:rsidR="00E469DB" w:rsidRPr="007C3BAE" w:rsidRDefault="00E469DB" w:rsidP="0055286F">
            <w:pPr>
              <w:rPr>
                <w:color w:val="000000"/>
                <w:szCs w:val="22"/>
                <w:lang w:eastAsia="en-GB" w:bidi="th-TH"/>
              </w:rPr>
            </w:pPr>
            <w:r w:rsidRPr="007C3BAE">
              <w:rPr>
                <w:color w:val="000000"/>
                <w:szCs w:val="22"/>
                <w:lang w:eastAsia="en-GB" w:bidi="th-TH"/>
              </w:rPr>
              <w:t>S</w:t>
            </w:r>
            <w:r w:rsidR="004B598E" w:rsidRPr="007C3BAE">
              <w:rPr>
                <w:color w:val="000000"/>
                <w:szCs w:val="22"/>
                <w:lang w:eastAsia="en-GB" w:bidi="th-TH"/>
              </w:rPr>
              <w:t>i</w:t>
            </w:r>
            <w:r w:rsidRPr="007C3BAE">
              <w:rPr>
                <w:color w:val="000000"/>
                <w:szCs w:val="22"/>
                <w:lang w:eastAsia="en-GB" w:bidi="th-TH"/>
              </w:rPr>
              <w:t>ncope</w:t>
            </w:r>
          </w:p>
        </w:tc>
        <w:tc>
          <w:tcPr>
            <w:tcW w:w="821" w:type="pct"/>
            <w:tcBorders>
              <w:top w:val="single" w:sz="4" w:space="0" w:color="auto"/>
              <w:left w:val="single" w:sz="4" w:space="0" w:color="auto"/>
              <w:bottom w:val="single" w:sz="4" w:space="0" w:color="auto"/>
              <w:right w:val="single" w:sz="4" w:space="0" w:color="auto"/>
            </w:tcBorders>
            <w:vAlign w:val="bottom"/>
            <w:hideMark/>
          </w:tcPr>
          <w:p w14:paraId="15739FC8" w14:textId="2A3F631E"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0FC575A7" w14:textId="573CA486"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53F51C6" w14:textId="77777777" w:rsidR="00E469DB" w:rsidRPr="007C3BAE" w:rsidRDefault="00E469DB" w:rsidP="0055286F">
            <w:pPr>
              <w:rPr>
                <w:color w:val="000000"/>
                <w:szCs w:val="22"/>
                <w:lang w:eastAsia="en-GB" w:bidi="th-TH"/>
              </w:rPr>
            </w:pPr>
          </w:p>
        </w:tc>
      </w:tr>
      <w:tr w:rsidR="00047A3D" w:rsidRPr="007C3BAE" w14:paraId="188CEF94" w14:textId="77777777" w:rsidTr="00A233EB">
        <w:tc>
          <w:tcPr>
            <w:tcW w:w="1097" w:type="pct"/>
            <w:vMerge/>
            <w:tcBorders>
              <w:left w:val="single" w:sz="4" w:space="0" w:color="auto"/>
              <w:right w:val="single" w:sz="4" w:space="0" w:color="auto"/>
            </w:tcBorders>
            <w:hideMark/>
          </w:tcPr>
          <w:p w14:paraId="33D038E8"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623E88F" w14:textId="6B4916A5" w:rsidR="00E469DB" w:rsidRPr="007C3BAE" w:rsidRDefault="004B598E" w:rsidP="0055286F">
            <w:pPr>
              <w:rPr>
                <w:color w:val="000000"/>
                <w:szCs w:val="22"/>
                <w:lang w:eastAsia="en-GB" w:bidi="th-TH"/>
              </w:rPr>
            </w:pPr>
            <w:r w:rsidRPr="007C3BAE">
              <w:rPr>
                <w:color w:val="000000"/>
                <w:szCs w:val="22"/>
                <w:lang w:eastAsia="en-GB" w:bidi="th-TH"/>
              </w:rPr>
              <w:t>Parest</w:t>
            </w:r>
            <w:r w:rsidR="00E469DB" w:rsidRPr="007C3BAE">
              <w:rPr>
                <w:color w:val="000000"/>
                <w:szCs w:val="22"/>
                <w:lang w:eastAsia="en-GB" w:bidi="th-TH"/>
              </w:rPr>
              <w:t>esia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3A9D8C58" w14:textId="78CB7D9B"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91DD001"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7C18D82" w14:textId="5F1B4B56"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744AC401" w14:textId="77777777" w:rsidTr="00A233EB">
        <w:tc>
          <w:tcPr>
            <w:tcW w:w="1097" w:type="pct"/>
            <w:vMerge/>
            <w:tcBorders>
              <w:left w:val="single" w:sz="4" w:space="0" w:color="auto"/>
              <w:right w:val="single" w:sz="4" w:space="0" w:color="auto"/>
            </w:tcBorders>
            <w:hideMark/>
          </w:tcPr>
          <w:p w14:paraId="7D2A45A2"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9BE6564" w14:textId="7BB0476F" w:rsidR="00E469DB" w:rsidRPr="007C3BAE" w:rsidRDefault="004B598E" w:rsidP="0055286F">
            <w:pPr>
              <w:rPr>
                <w:color w:val="000000"/>
                <w:szCs w:val="22"/>
                <w:lang w:eastAsia="en-GB" w:bidi="th-TH"/>
              </w:rPr>
            </w:pPr>
            <w:r w:rsidRPr="007C3BAE">
              <w:rPr>
                <w:color w:val="000000"/>
                <w:szCs w:val="22"/>
                <w:lang w:eastAsia="en-GB" w:bidi="th-TH"/>
              </w:rPr>
              <w:t>Sonnolenza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8448BCF"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8B48646" w14:textId="0D898033"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09011DB" w14:textId="77777777" w:rsidR="00E469DB" w:rsidRPr="007C3BAE" w:rsidRDefault="00E469DB" w:rsidP="0055286F">
            <w:pPr>
              <w:rPr>
                <w:color w:val="000000"/>
                <w:szCs w:val="22"/>
                <w:lang w:eastAsia="en-GB" w:bidi="th-TH"/>
              </w:rPr>
            </w:pPr>
          </w:p>
        </w:tc>
      </w:tr>
      <w:tr w:rsidR="00047A3D" w:rsidRPr="007C3BAE" w14:paraId="19D402F5" w14:textId="77777777" w:rsidTr="00A233EB">
        <w:tc>
          <w:tcPr>
            <w:tcW w:w="1097" w:type="pct"/>
            <w:vMerge/>
            <w:tcBorders>
              <w:left w:val="single" w:sz="4" w:space="0" w:color="auto"/>
              <w:bottom w:val="single" w:sz="4" w:space="0" w:color="auto"/>
              <w:right w:val="single" w:sz="4" w:space="0" w:color="auto"/>
            </w:tcBorders>
            <w:hideMark/>
          </w:tcPr>
          <w:p w14:paraId="007FFE8E"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9554A0E" w14:textId="0B97FB24" w:rsidR="00E469DB" w:rsidRPr="007C3BAE" w:rsidRDefault="004B598E" w:rsidP="0055286F">
            <w:pPr>
              <w:rPr>
                <w:color w:val="000000"/>
                <w:szCs w:val="22"/>
                <w:lang w:eastAsia="en-GB" w:bidi="th-TH"/>
              </w:rPr>
            </w:pPr>
            <w:r w:rsidRPr="007C3BAE">
              <w:rPr>
                <w:color w:val="000000"/>
                <w:szCs w:val="22"/>
                <w:lang w:eastAsia="en-GB" w:bidi="th-TH"/>
              </w:rPr>
              <w:t>Cefalea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806C4F7"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6BF20C7"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D596575" w14:textId="727755F1" w:rsidR="00E469DB" w:rsidRPr="007C3BAE" w:rsidRDefault="00AC22CD" w:rsidP="0055286F">
            <w:pPr>
              <w:rPr>
                <w:color w:val="000000"/>
                <w:szCs w:val="22"/>
                <w:lang w:eastAsia="en-GB" w:bidi="th-TH"/>
              </w:rPr>
            </w:pPr>
            <w:r w:rsidRPr="007C3BAE">
              <w:rPr>
                <w:color w:val="000000"/>
                <w:szCs w:val="22"/>
                <w:lang w:eastAsia="en-GB" w:bidi="th-TH"/>
              </w:rPr>
              <w:t>r</w:t>
            </w:r>
            <w:r w:rsidR="00832EEE" w:rsidRPr="007C3BAE">
              <w:rPr>
                <w:color w:val="000000"/>
                <w:szCs w:val="22"/>
                <w:lang w:eastAsia="en-GB" w:bidi="th-TH"/>
              </w:rPr>
              <w:t>aro</w:t>
            </w:r>
          </w:p>
        </w:tc>
      </w:tr>
      <w:tr w:rsidR="00047A3D" w:rsidRPr="007C3BAE" w14:paraId="07724EF0" w14:textId="77777777" w:rsidTr="00A233EB">
        <w:tc>
          <w:tcPr>
            <w:tcW w:w="1097" w:type="pct"/>
            <w:vMerge w:val="restart"/>
            <w:tcBorders>
              <w:top w:val="single" w:sz="4" w:space="0" w:color="auto"/>
              <w:left w:val="single" w:sz="4" w:space="0" w:color="auto"/>
              <w:right w:val="single" w:sz="4" w:space="0" w:color="auto"/>
            </w:tcBorders>
            <w:hideMark/>
          </w:tcPr>
          <w:p w14:paraId="0E7C3C9E" w14:textId="69B3CB43" w:rsidR="00E469DB" w:rsidRPr="007C3BAE" w:rsidRDefault="00832EEE" w:rsidP="0055286F">
            <w:pPr>
              <w:rPr>
                <w:b/>
                <w:bCs/>
                <w:color w:val="000000"/>
                <w:szCs w:val="22"/>
                <w:lang w:eastAsia="en-GB" w:bidi="th-TH"/>
              </w:rPr>
            </w:pPr>
            <w:r w:rsidRPr="007C3BAE">
              <w:rPr>
                <w:b/>
                <w:bCs/>
                <w:color w:val="000000"/>
                <w:szCs w:val="22"/>
                <w:lang w:eastAsia="en-GB" w:bidi="th-TH"/>
              </w:rPr>
              <w:t>Patologie dell’occhio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4F2E2CE0" w14:textId="01C5A5E5" w:rsidR="00E469DB" w:rsidRPr="007C3BAE" w:rsidRDefault="00463EC5" w:rsidP="0055286F">
            <w:pPr>
              <w:rPr>
                <w:color w:val="000000"/>
                <w:szCs w:val="22"/>
                <w:lang w:eastAsia="en-GB" w:bidi="th-TH"/>
              </w:rPr>
            </w:pPr>
            <w:r w:rsidRPr="007C3BAE">
              <w:rPr>
                <w:color w:val="000000"/>
                <w:szCs w:val="22"/>
                <w:lang w:eastAsia="en-GB" w:bidi="th-TH"/>
              </w:rPr>
              <w:t>Compromissione della visione</w:t>
            </w:r>
          </w:p>
        </w:tc>
        <w:tc>
          <w:tcPr>
            <w:tcW w:w="821" w:type="pct"/>
            <w:tcBorders>
              <w:top w:val="single" w:sz="4" w:space="0" w:color="auto"/>
              <w:left w:val="single" w:sz="4" w:space="0" w:color="auto"/>
              <w:bottom w:val="single" w:sz="4" w:space="0" w:color="auto"/>
              <w:right w:val="single" w:sz="4" w:space="0" w:color="auto"/>
            </w:tcBorders>
            <w:vAlign w:val="bottom"/>
            <w:hideMark/>
          </w:tcPr>
          <w:p w14:paraId="397C5F0C" w14:textId="6B820633"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735728BF" w14:textId="5FD64C19"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1C31BF9" w14:textId="127AF882"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66330D25" w14:textId="77777777" w:rsidTr="00A233EB">
        <w:tc>
          <w:tcPr>
            <w:tcW w:w="1097" w:type="pct"/>
            <w:vMerge/>
            <w:tcBorders>
              <w:left w:val="single" w:sz="4" w:space="0" w:color="auto"/>
              <w:right w:val="single" w:sz="4" w:space="0" w:color="auto"/>
            </w:tcBorders>
            <w:hideMark/>
          </w:tcPr>
          <w:p w14:paraId="74500074"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C2E49FE" w14:textId="4F5E9B80" w:rsidR="00E469DB" w:rsidRPr="007C3BAE" w:rsidRDefault="004B598E" w:rsidP="0055286F">
            <w:pPr>
              <w:rPr>
                <w:color w:val="000000"/>
                <w:szCs w:val="22"/>
                <w:lang w:eastAsia="en-GB" w:bidi="th-TH"/>
              </w:rPr>
            </w:pPr>
            <w:r w:rsidRPr="007C3BAE">
              <w:rPr>
                <w:color w:val="000000"/>
                <w:szCs w:val="22"/>
                <w:lang w:eastAsia="en-GB" w:bidi="th-TH"/>
              </w:rPr>
              <w:t>Visione offuscata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6D965D2" w14:textId="1405CE63"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6D240D3E"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B1CE934" w14:textId="77777777" w:rsidR="00E469DB" w:rsidRPr="007C3BAE" w:rsidRDefault="00E469DB" w:rsidP="0055286F">
            <w:pPr>
              <w:rPr>
                <w:szCs w:val="22"/>
                <w:lang w:eastAsia="en-GB" w:bidi="th-TH"/>
              </w:rPr>
            </w:pPr>
          </w:p>
        </w:tc>
      </w:tr>
      <w:tr w:rsidR="00047A3D" w:rsidRPr="007C3BAE" w14:paraId="30FFB3B0" w14:textId="77777777" w:rsidTr="00A233EB">
        <w:tc>
          <w:tcPr>
            <w:tcW w:w="1097" w:type="pct"/>
            <w:vMerge/>
            <w:tcBorders>
              <w:left w:val="single" w:sz="4" w:space="0" w:color="auto"/>
              <w:right w:val="single" w:sz="4" w:space="0" w:color="auto"/>
            </w:tcBorders>
            <w:hideMark/>
          </w:tcPr>
          <w:p w14:paraId="77C73E7C"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1B52058" w14:textId="7DA8B665" w:rsidR="00E469DB" w:rsidRPr="007C3BAE" w:rsidRDefault="004B598E" w:rsidP="0055286F">
            <w:pPr>
              <w:rPr>
                <w:color w:val="000000"/>
                <w:szCs w:val="22"/>
                <w:lang w:eastAsia="en-GB" w:bidi="th-TH"/>
              </w:rPr>
            </w:pPr>
            <w:r w:rsidRPr="007C3BAE">
              <w:rPr>
                <w:color w:val="000000"/>
                <w:szCs w:val="22"/>
                <w:lang w:eastAsia="en-GB" w:bidi="th-TH"/>
              </w:rPr>
              <w:t>Glaucoma acuto ad angolo chiuso</w:t>
            </w:r>
          </w:p>
        </w:tc>
        <w:tc>
          <w:tcPr>
            <w:tcW w:w="821" w:type="pct"/>
            <w:tcBorders>
              <w:top w:val="single" w:sz="4" w:space="0" w:color="auto"/>
              <w:left w:val="single" w:sz="4" w:space="0" w:color="auto"/>
              <w:bottom w:val="single" w:sz="4" w:space="0" w:color="auto"/>
              <w:right w:val="single" w:sz="4" w:space="0" w:color="auto"/>
            </w:tcBorders>
            <w:vAlign w:val="bottom"/>
            <w:hideMark/>
          </w:tcPr>
          <w:p w14:paraId="0CA6AF35"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19C328F"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04C7B88" w14:textId="7D20B628" w:rsidR="00E469DB" w:rsidRPr="007C3BAE" w:rsidRDefault="00832EEE" w:rsidP="0055286F">
            <w:pPr>
              <w:rPr>
                <w:color w:val="000000"/>
                <w:szCs w:val="22"/>
                <w:lang w:eastAsia="en-GB" w:bidi="th-TH"/>
              </w:rPr>
            </w:pPr>
            <w:r w:rsidRPr="007C3BAE">
              <w:rPr>
                <w:color w:val="000000"/>
                <w:szCs w:val="22"/>
                <w:lang w:eastAsia="en-GB" w:bidi="th-TH"/>
              </w:rPr>
              <w:t>non nota</w:t>
            </w:r>
          </w:p>
        </w:tc>
      </w:tr>
      <w:tr w:rsidR="00047A3D" w:rsidRPr="007C3BAE" w14:paraId="5FEED6DF" w14:textId="77777777" w:rsidTr="00A233EB">
        <w:tc>
          <w:tcPr>
            <w:tcW w:w="1097" w:type="pct"/>
            <w:vMerge/>
            <w:tcBorders>
              <w:left w:val="single" w:sz="4" w:space="0" w:color="auto"/>
              <w:bottom w:val="single" w:sz="4" w:space="0" w:color="auto"/>
              <w:right w:val="single" w:sz="4" w:space="0" w:color="auto"/>
            </w:tcBorders>
            <w:hideMark/>
          </w:tcPr>
          <w:p w14:paraId="6956AC21"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D1668CC" w14:textId="18088FDF" w:rsidR="00E469DB" w:rsidRPr="007C3BAE" w:rsidRDefault="004B598E" w:rsidP="0055286F">
            <w:pPr>
              <w:rPr>
                <w:color w:val="000000"/>
                <w:szCs w:val="22"/>
                <w:lang w:eastAsia="en-GB" w:bidi="th-TH"/>
              </w:rPr>
            </w:pPr>
            <w:r w:rsidRPr="007C3BAE">
              <w:rPr>
                <w:color w:val="000000"/>
                <w:szCs w:val="22"/>
                <w:lang w:eastAsia="en-GB" w:bidi="th-TH"/>
              </w:rPr>
              <w:t>E</w:t>
            </w:r>
            <w:r w:rsidR="00E469DB" w:rsidRPr="007C3BAE">
              <w:rPr>
                <w:color w:val="000000"/>
                <w:szCs w:val="22"/>
                <w:lang w:eastAsia="en-GB" w:bidi="th-TH"/>
              </w:rPr>
              <w:t>ffusion</w:t>
            </w:r>
            <w:r w:rsidRPr="007C3BAE">
              <w:rPr>
                <w:color w:val="000000"/>
                <w:szCs w:val="22"/>
                <w:lang w:eastAsia="en-GB" w:bidi="th-TH"/>
              </w:rPr>
              <w:t>e coroid</w:t>
            </w:r>
            <w:r w:rsidR="00F5423E">
              <w:rPr>
                <w:color w:val="000000"/>
                <w:szCs w:val="22"/>
                <w:lang w:eastAsia="en-GB" w:bidi="th-TH"/>
              </w:rPr>
              <w:t>e</w:t>
            </w:r>
            <w:r w:rsidRPr="007C3BAE">
              <w:rPr>
                <w:color w:val="000000"/>
                <w:szCs w:val="22"/>
                <w:lang w:eastAsia="en-GB" w:bidi="th-TH"/>
              </w:rPr>
              <w:t>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1FBF28C9"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38C7639"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EA01BF5" w14:textId="6FF01F90" w:rsidR="00E469DB" w:rsidRPr="007C3BAE" w:rsidRDefault="00832EEE" w:rsidP="0055286F">
            <w:pPr>
              <w:rPr>
                <w:color w:val="000000"/>
                <w:szCs w:val="22"/>
                <w:lang w:eastAsia="en-GB" w:bidi="th-TH"/>
              </w:rPr>
            </w:pPr>
            <w:r w:rsidRPr="007C3BAE">
              <w:rPr>
                <w:color w:val="000000"/>
                <w:szCs w:val="22"/>
                <w:lang w:eastAsia="en-GB" w:bidi="th-TH"/>
              </w:rPr>
              <w:t>non nota</w:t>
            </w:r>
          </w:p>
        </w:tc>
      </w:tr>
      <w:tr w:rsidR="00047A3D" w:rsidRPr="007C3BAE" w14:paraId="3935DE81" w14:textId="77777777" w:rsidTr="00A233EB">
        <w:tc>
          <w:tcPr>
            <w:tcW w:w="1097" w:type="pct"/>
            <w:tcBorders>
              <w:top w:val="single" w:sz="4" w:space="0" w:color="auto"/>
              <w:left w:val="single" w:sz="4" w:space="0" w:color="auto"/>
              <w:bottom w:val="single" w:sz="4" w:space="0" w:color="auto"/>
              <w:right w:val="single" w:sz="4" w:space="0" w:color="auto"/>
            </w:tcBorders>
            <w:hideMark/>
          </w:tcPr>
          <w:p w14:paraId="5D97231A" w14:textId="6B620F6C" w:rsidR="00E469DB" w:rsidRPr="007C3BAE" w:rsidRDefault="00832EEE" w:rsidP="0055286F">
            <w:pPr>
              <w:rPr>
                <w:b/>
                <w:bCs/>
                <w:color w:val="000000"/>
                <w:szCs w:val="22"/>
                <w:lang w:eastAsia="en-GB" w:bidi="th-TH"/>
              </w:rPr>
            </w:pPr>
            <w:r w:rsidRPr="007C3BAE">
              <w:rPr>
                <w:b/>
                <w:bCs/>
                <w:color w:val="000000"/>
                <w:szCs w:val="22"/>
                <w:lang w:eastAsia="en-GB" w:bidi="th-TH"/>
              </w:rPr>
              <w:t>Patologie dell’orecchio e del labirinto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0A2A8FEA" w14:textId="2B887ECB" w:rsidR="00E469DB" w:rsidRPr="007C3BAE" w:rsidRDefault="004B598E" w:rsidP="0055286F">
            <w:pPr>
              <w:rPr>
                <w:color w:val="000000"/>
                <w:szCs w:val="22"/>
                <w:lang w:eastAsia="en-GB" w:bidi="th-TH"/>
              </w:rPr>
            </w:pPr>
            <w:r w:rsidRPr="007C3BAE">
              <w:rPr>
                <w:color w:val="000000"/>
                <w:szCs w:val="22"/>
                <w:lang w:eastAsia="en-GB" w:bidi="th-TH"/>
              </w:rPr>
              <w:t>Vertigin</w:t>
            </w:r>
            <w:r w:rsidR="00862F37" w:rsidRPr="007C3BAE">
              <w:rPr>
                <w:color w:val="000000"/>
                <w:szCs w:val="22"/>
                <w:lang w:eastAsia="en-GB" w:bidi="th-TH"/>
              </w:rPr>
              <w: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1DDFB3F7" w14:textId="2DEDEA99"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A07C7CC" w14:textId="0EAB8EA6"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788B860" w14:textId="77777777" w:rsidR="00E469DB" w:rsidRPr="007C3BAE" w:rsidRDefault="00E469DB" w:rsidP="0055286F">
            <w:pPr>
              <w:rPr>
                <w:color w:val="000000"/>
                <w:szCs w:val="22"/>
                <w:lang w:eastAsia="en-GB" w:bidi="th-TH"/>
              </w:rPr>
            </w:pPr>
          </w:p>
        </w:tc>
      </w:tr>
      <w:tr w:rsidR="00047A3D" w:rsidRPr="007C3BAE" w14:paraId="43E658B7" w14:textId="77777777" w:rsidTr="00A233EB">
        <w:tc>
          <w:tcPr>
            <w:tcW w:w="1097" w:type="pct"/>
            <w:vMerge w:val="restart"/>
            <w:tcBorders>
              <w:top w:val="single" w:sz="4" w:space="0" w:color="auto"/>
              <w:left w:val="single" w:sz="4" w:space="0" w:color="auto"/>
              <w:right w:val="single" w:sz="4" w:space="0" w:color="auto"/>
            </w:tcBorders>
            <w:hideMark/>
          </w:tcPr>
          <w:p w14:paraId="1CC47498" w14:textId="5DE05E3C" w:rsidR="00E469DB" w:rsidRPr="007C3BAE" w:rsidRDefault="00832EEE" w:rsidP="0055286F">
            <w:pPr>
              <w:rPr>
                <w:b/>
                <w:bCs/>
                <w:color w:val="000000"/>
                <w:szCs w:val="22"/>
                <w:lang w:eastAsia="en-GB" w:bidi="th-TH"/>
              </w:rPr>
            </w:pPr>
            <w:r w:rsidRPr="007C3BAE">
              <w:rPr>
                <w:b/>
                <w:bCs/>
                <w:color w:val="000000"/>
                <w:szCs w:val="22"/>
                <w:lang w:eastAsia="en-GB" w:bidi="th-TH"/>
              </w:rPr>
              <w:t>Patologie c</w:t>
            </w:r>
            <w:r w:rsidR="00E469DB" w:rsidRPr="007C3BAE">
              <w:rPr>
                <w:b/>
                <w:bCs/>
                <w:color w:val="000000"/>
                <w:szCs w:val="22"/>
                <w:lang w:eastAsia="en-GB" w:bidi="th-TH"/>
              </w:rPr>
              <w:t>ardiac</w:t>
            </w:r>
            <w:r w:rsidRPr="007C3BAE">
              <w:rPr>
                <w:b/>
                <w:bCs/>
                <w:color w:val="000000"/>
                <w:szCs w:val="22"/>
                <w:lang w:eastAsia="en-GB" w:bidi="th-TH"/>
              </w:rPr>
              <w:t>he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37B99A33" w14:textId="70A1A882" w:rsidR="00E469DB" w:rsidRPr="007C3BAE" w:rsidRDefault="004B598E" w:rsidP="0055286F">
            <w:pPr>
              <w:rPr>
                <w:color w:val="000000"/>
                <w:szCs w:val="22"/>
                <w:lang w:eastAsia="en-GB" w:bidi="th-TH"/>
              </w:rPr>
            </w:pPr>
            <w:r w:rsidRPr="007C3BAE">
              <w:rPr>
                <w:color w:val="000000"/>
                <w:szCs w:val="22"/>
                <w:lang w:eastAsia="en-GB" w:bidi="th-TH"/>
              </w:rPr>
              <w:t>Tachicardia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65D6C18" w14:textId="292BDAD7"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908BF32" w14:textId="4132A007"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F9B98E9" w14:textId="77777777" w:rsidR="00E469DB" w:rsidRPr="007C3BAE" w:rsidRDefault="00E469DB" w:rsidP="0055286F">
            <w:pPr>
              <w:rPr>
                <w:color w:val="000000"/>
                <w:szCs w:val="22"/>
                <w:lang w:eastAsia="en-GB" w:bidi="th-TH"/>
              </w:rPr>
            </w:pPr>
          </w:p>
        </w:tc>
      </w:tr>
      <w:tr w:rsidR="00047A3D" w:rsidRPr="007C3BAE" w14:paraId="76052DAE" w14:textId="77777777" w:rsidTr="00A233EB">
        <w:tc>
          <w:tcPr>
            <w:tcW w:w="1097" w:type="pct"/>
            <w:vMerge/>
            <w:tcBorders>
              <w:left w:val="single" w:sz="4" w:space="0" w:color="auto"/>
              <w:right w:val="single" w:sz="4" w:space="0" w:color="auto"/>
            </w:tcBorders>
            <w:hideMark/>
          </w:tcPr>
          <w:p w14:paraId="5BC2E968"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F811E5C" w14:textId="3DA0F12A" w:rsidR="00E469DB" w:rsidRPr="007C3BAE" w:rsidRDefault="004B598E" w:rsidP="0055286F">
            <w:pPr>
              <w:rPr>
                <w:color w:val="000000"/>
                <w:szCs w:val="22"/>
                <w:lang w:eastAsia="en-GB" w:bidi="th-TH"/>
              </w:rPr>
            </w:pPr>
            <w:r w:rsidRPr="007C3BAE">
              <w:rPr>
                <w:color w:val="000000"/>
                <w:szCs w:val="22"/>
                <w:lang w:eastAsia="en-GB" w:bidi="th-TH"/>
              </w:rPr>
              <w:t>Aritmia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776989E" w14:textId="01DE6A77"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BC9E681"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B9C9524" w14:textId="721FD8C5"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3B142ECE" w14:textId="77777777" w:rsidTr="00A233EB">
        <w:tc>
          <w:tcPr>
            <w:tcW w:w="1097" w:type="pct"/>
            <w:vMerge/>
            <w:tcBorders>
              <w:left w:val="single" w:sz="4" w:space="0" w:color="auto"/>
              <w:bottom w:val="single" w:sz="4" w:space="0" w:color="auto"/>
              <w:right w:val="single" w:sz="4" w:space="0" w:color="auto"/>
            </w:tcBorders>
            <w:hideMark/>
          </w:tcPr>
          <w:p w14:paraId="284733EF"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EA0200E" w14:textId="4C51A051" w:rsidR="00E469DB" w:rsidRPr="007C3BAE" w:rsidRDefault="004B598E" w:rsidP="0055286F">
            <w:pPr>
              <w:rPr>
                <w:color w:val="000000"/>
                <w:szCs w:val="22"/>
                <w:lang w:eastAsia="en-GB" w:bidi="th-TH"/>
              </w:rPr>
            </w:pPr>
            <w:r w:rsidRPr="007C3BAE">
              <w:rPr>
                <w:color w:val="000000"/>
                <w:szCs w:val="22"/>
                <w:lang w:eastAsia="en-GB" w:bidi="th-TH"/>
              </w:rPr>
              <w:t>Bradicardia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FFA96D2"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B78D90B" w14:textId="3E30407E"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62B646B" w14:textId="77777777" w:rsidR="00E469DB" w:rsidRPr="007C3BAE" w:rsidRDefault="00E469DB" w:rsidP="0055286F">
            <w:pPr>
              <w:rPr>
                <w:color w:val="000000"/>
                <w:szCs w:val="22"/>
                <w:lang w:eastAsia="en-GB" w:bidi="th-TH"/>
              </w:rPr>
            </w:pPr>
          </w:p>
        </w:tc>
      </w:tr>
      <w:tr w:rsidR="00047A3D" w:rsidRPr="007C3BAE" w14:paraId="7FDE861A" w14:textId="77777777" w:rsidTr="00A233EB">
        <w:tc>
          <w:tcPr>
            <w:tcW w:w="1097" w:type="pct"/>
            <w:vMerge w:val="restart"/>
            <w:tcBorders>
              <w:top w:val="single" w:sz="4" w:space="0" w:color="auto"/>
              <w:left w:val="single" w:sz="4" w:space="0" w:color="auto"/>
              <w:right w:val="single" w:sz="4" w:space="0" w:color="auto"/>
            </w:tcBorders>
            <w:hideMark/>
          </w:tcPr>
          <w:p w14:paraId="1E5F1007" w14:textId="30E975B6" w:rsidR="00E469DB" w:rsidRPr="007C3BAE" w:rsidRDefault="00832EEE" w:rsidP="0055286F">
            <w:pPr>
              <w:rPr>
                <w:b/>
                <w:bCs/>
                <w:color w:val="000000"/>
                <w:szCs w:val="22"/>
                <w:lang w:eastAsia="en-GB" w:bidi="th-TH"/>
              </w:rPr>
            </w:pPr>
            <w:r w:rsidRPr="007C3BAE">
              <w:rPr>
                <w:b/>
                <w:bCs/>
                <w:color w:val="000000"/>
                <w:szCs w:val="22"/>
                <w:lang w:eastAsia="en-GB" w:bidi="th-TH"/>
              </w:rPr>
              <w:t>Patologie vascolari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3FF6A7D9" w14:textId="771BD643" w:rsidR="00E469DB" w:rsidRPr="007C3BAE" w:rsidRDefault="004B598E" w:rsidP="0055286F">
            <w:pPr>
              <w:rPr>
                <w:color w:val="000000"/>
                <w:szCs w:val="22"/>
                <w:lang w:eastAsia="en-GB" w:bidi="th-TH"/>
              </w:rPr>
            </w:pPr>
            <w:r w:rsidRPr="007C3BAE">
              <w:rPr>
                <w:color w:val="000000"/>
                <w:szCs w:val="22"/>
                <w:lang w:eastAsia="en-GB" w:bidi="th-TH"/>
              </w:rPr>
              <w:t>Ipotensione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491F85C" w14:textId="5B53ACF4"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EF1DB08" w14:textId="200F9346"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F6C9441" w14:textId="77777777" w:rsidR="00E469DB" w:rsidRPr="007C3BAE" w:rsidRDefault="00E469DB" w:rsidP="0055286F">
            <w:pPr>
              <w:rPr>
                <w:color w:val="000000"/>
                <w:szCs w:val="22"/>
                <w:lang w:eastAsia="en-GB" w:bidi="th-TH"/>
              </w:rPr>
            </w:pPr>
          </w:p>
        </w:tc>
      </w:tr>
      <w:tr w:rsidR="00047A3D" w:rsidRPr="007C3BAE" w14:paraId="7D565F5B" w14:textId="77777777" w:rsidTr="00A233EB">
        <w:tc>
          <w:tcPr>
            <w:tcW w:w="1097" w:type="pct"/>
            <w:vMerge/>
            <w:tcBorders>
              <w:left w:val="single" w:sz="4" w:space="0" w:color="auto"/>
              <w:right w:val="single" w:sz="4" w:space="0" w:color="auto"/>
            </w:tcBorders>
            <w:hideMark/>
          </w:tcPr>
          <w:p w14:paraId="2C167BC6"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5972A0D" w14:textId="274F1E85" w:rsidR="00E469DB" w:rsidRPr="007C3BAE" w:rsidRDefault="004B598E" w:rsidP="0055286F">
            <w:pPr>
              <w:rPr>
                <w:color w:val="000000"/>
                <w:szCs w:val="22"/>
                <w:lang w:eastAsia="en-GB" w:bidi="th-TH"/>
              </w:rPr>
            </w:pPr>
            <w:r w:rsidRPr="007C3BAE">
              <w:rPr>
                <w:color w:val="000000"/>
                <w:szCs w:val="22"/>
                <w:lang w:eastAsia="en-GB" w:bidi="th-TH"/>
              </w:rPr>
              <w:t>Ipotensione o</w:t>
            </w:r>
            <w:r w:rsidR="00E469DB" w:rsidRPr="007C3BAE">
              <w:rPr>
                <w:color w:val="000000"/>
                <w:szCs w:val="22"/>
                <w:lang w:eastAsia="en-GB" w:bidi="th-TH"/>
              </w:rPr>
              <w:t>rtostatic</w:t>
            </w:r>
            <w:r w:rsidRPr="007C3BAE">
              <w:rPr>
                <w:color w:val="000000"/>
                <w:szCs w:val="22"/>
                <w:lang w:eastAsia="en-GB" w:bidi="th-TH"/>
              </w:rPr>
              <w: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3352DBB" w14:textId="3CE4EC4C"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A284642" w14:textId="72A5BA6E"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61C3E53" w14:textId="738F9B11"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640412D9" w14:textId="77777777" w:rsidTr="00A233EB">
        <w:tc>
          <w:tcPr>
            <w:tcW w:w="1097" w:type="pct"/>
            <w:vMerge/>
            <w:tcBorders>
              <w:left w:val="single" w:sz="4" w:space="0" w:color="auto"/>
              <w:bottom w:val="single" w:sz="4" w:space="0" w:color="auto"/>
              <w:right w:val="single" w:sz="4" w:space="0" w:color="auto"/>
            </w:tcBorders>
            <w:hideMark/>
          </w:tcPr>
          <w:p w14:paraId="3A2B6BF7"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ED9C0C4" w14:textId="642BD445" w:rsidR="00E469DB" w:rsidRPr="007C3BAE" w:rsidRDefault="004B598E" w:rsidP="0055286F">
            <w:pPr>
              <w:rPr>
                <w:color w:val="000000"/>
                <w:szCs w:val="22"/>
                <w:lang w:eastAsia="en-GB" w:bidi="th-TH"/>
              </w:rPr>
            </w:pPr>
            <w:r w:rsidRPr="007C3BAE">
              <w:rPr>
                <w:color w:val="000000"/>
                <w:szCs w:val="22"/>
                <w:lang w:eastAsia="en-GB" w:bidi="th-TH"/>
              </w:rPr>
              <w:t>Vasculite necrotizzante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2C4F777"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9568F63"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8C785E1" w14:textId="41620636"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689591E7" w14:textId="77777777" w:rsidTr="00A233EB">
        <w:tc>
          <w:tcPr>
            <w:tcW w:w="1097" w:type="pct"/>
            <w:vMerge w:val="restart"/>
            <w:tcBorders>
              <w:top w:val="single" w:sz="4" w:space="0" w:color="auto"/>
              <w:left w:val="single" w:sz="4" w:space="0" w:color="auto"/>
              <w:right w:val="single" w:sz="4" w:space="0" w:color="auto"/>
            </w:tcBorders>
            <w:hideMark/>
          </w:tcPr>
          <w:p w14:paraId="254BCCD2" w14:textId="0DB39072" w:rsidR="00E469DB" w:rsidRPr="007C3BAE" w:rsidRDefault="00832EEE" w:rsidP="0055286F">
            <w:pPr>
              <w:rPr>
                <w:b/>
                <w:bCs/>
                <w:color w:val="000000"/>
                <w:szCs w:val="22"/>
                <w:lang w:eastAsia="en-GB" w:bidi="th-TH"/>
              </w:rPr>
            </w:pPr>
            <w:r w:rsidRPr="007C3BAE">
              <w:rPr>
                <w:b/>
                <w:bCs/>
                <w:color w:val="000000"/>
                <w:szCs w:val="22"/>
                <w:lang w:eastAsia="en-GB" w:bidi="th-TH"/>
              </w:rPr>
              <w:t>Patologie respiratorie, toraciche e mediastiniche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67FD6B6E" w14:textId="729122AB" w:rsidR="00E469DB" w:rsidRPr="007C3BAE" w:rsidRDefault="004B598E" w:rsidP="0055286F">
            <w:pPr>
              <w:rPr>
                <w:color w:val="000000"/>
                <w:szCs w:val="22"/>
                <w:lang w:eastAsia="en-GB" w:bidi="th-TH"/>
              </w:rPr>
            </w:pPr>
            <w:r w:rsidRPr="007C3BAE">
              <w:rPr>
                <w:color w:val="000000"/>
                <w:szCs w:val="22"/>
                <w:lang w:eastAsia="en-GB" w:bidi="th-TH"/>
              </w:rPr>
              <w:t>Di</w:t>
            </w:r>
            <w:r w:rsidR="00E469DB" w:rsidRPr="007C3BAE">
              <w:rPr>
                <w:color w:val="000000"/>
                <w:szCs w:val="22"/>
                <w:lang w:eastAsia="en-GB" w:bidi="th-TH"/>
              </w:rPr>
              <w:t>spnea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00F3E52" w14:textId="75C55F7D"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3D67DB8" w14:textId="3C3CF6B6"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6A1E2F3" w14:textId="77777777" w:rsidR="00E469DB" w:rsidRPr="007C3BAE" w:rsidRDefault="00E469DB" w:rsidP="0055286F">
            <w:pPr>
              <w:rPr>
                <w:color w:val="000000"/>
                <w:szCs w:val="22"/>
                <w:lang w:eastAsia="en-GB" w:bidi="th-TH"/>
              </w:rPr>
            </w:pPr>
          </w:p>
        </w:tc>
      </w:tr>
      <w:tr w:rsidR="00047A3D" w:rsidRPr="007C3BAE" w14:paraId="1B45B32B" w14:textId="77777777" w:rsidTr="00A233EB">
        <w:tc>
          <w:tcPr>
            <w:tcW w:w="1097" w:type="pct"/>
            <w:vMerge/>
            <w:tcBorders>
              <w:left w:val="single" w:sz="4" w:space="0" w:color="auto"/>
              <w:right w:val="single" w:sz="4" w:space="0" w:color="auto"/>
            </w:tcBorders>
            <w:hideMark/>
          </w:tcPr>
          <w:p w14:paraId="4EF2E563"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756DC02" w14:textId="16BF1E99" w:rsidR="00E469DB" w:rsidRPr="007C3BAE" w:rsidRDefault="004B598E" w:rsidP="0055286F">
            <w:pPr>
              <w:rPr>
                <w:color w:val="000000"/>
                <w:szCs w:val="22"/>
                <w:lang w:eastAsia="en-GB" w:bidi="th-TH"/>
              </w:rPr>
            </w:pPr>
            <w:r w:rsidRPr="007C3BAE">
              <w:rPr>
                <w:color w:val="000000"/>
                <w:szCs w:val="22"/>
                <w:lang w:eastAsia="en-GB" w:bidi="th-TH"/>
              </w:rPr>
              <w:t>Distress respiratorio</w:t>
            </w:r>
          </w:p>
        </w:tc>
        <w:tc>
          <w:tcPr>
            <w:tcW w:w="821" w:type="pct"/>
            <w:tcBorders>
              <w:top w:val="single" w:sz="4" w:space="0" w:color="auto"/>
              <w:left w:val="single" w:sz="4" w:space="0" w:color="auto"/>
              <w:bottom w:val="single" w:sz="4" w:space="0" w:color="auto"/>
              <w:right w:val="single" w:sz="4" w:space="0" w:color="auto"/>
            </w:tcBorders>
            <w:vAlign w:val="bottom"/>
            <w:hideMark/>
          </w:tcPr>
          <w:p w14:paraId="3A4318C9" w14:textId="0AC86EE0"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B1AAB9D"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093682A6" w14:textId="3A7D4D58"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0AB1982D" w14:textId="77777777" w:rsidTr="00A233EB">
        <w:tc>
          <w:tcPr>
            <w:tcW w:w="1097" w:type="pct"/>
            <w:vMerge/>
            <w:tcBorders>
              <w:left w:val="single" w:sz="4" w:space="0" w:color="auto"/>
              <w:right w:val="single" w:sz="4" w:space="0" w:color="auto"/>
            </w:tcBorders>
          </w:tcPr>
          <w:p w14:paraId="0654A1B5"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77CC5279" w14:textId="28121F07" w:rsidR="00E469DB" w:rsidRPr="007C3BAE" w:rsidRDefault="004B598E" w:rsidP="0055286F">
            <w:pPr>
              <w:rPr>
                <w:color w:val="000000"/>
                <w:szCs w:val="22"/>
                <w:lang w:eastAsia="en-GB" w:bidi="th-TH"/>
              </w:rPr>
            </w:pPr>
            <w:r w:rsidRPr="007C3BAE">
              <w:rPr>
                <w:color w:val="000000"/>
                <w:szCs w:val="22"/>
                <w:lang w:eastAsia="en-GB" w:bidi="th-TH"/>
              </w:rPr>
              <w:t>Polmonite</w:t>
            </w:r>
          </w:p>
        </w:tc>
        <w:tc>
          <w:tcPr>
            <w:tcW w:w="821" w:type="pct"/>
            <w:tcBorders>
              <w:top w:val="single" w:sz="4" w:space="0" w:color="auto"/>
              <w:left w:val="single" w:sz="4" w:space="0" w:color="auto"/>
              <w:bottom w:val="single" w:sz="4" w:space="0" w:color="auto"/>
              <w:right w:val="single" w:sz="4" w:space="0" w:color="auto"/>
            </w:tcBorders>
            <w:vAlign w:val="bottom"/>
          </w:tcPr>
          <w:p w14:paraId="7484F539" w14:textId="5ABFB957"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tcPr>
          <w:p w14:paraId="2BC082EB"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136B4AEA" w14:textId="2ED6178A"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3DE32693" w14:textId="77777777" w:rsidTr="00A233EB">
        <w:tc>
          <w:tcPr>
            <w:tcW w:w="1097" w:type="pct"/>
            <w:vMerge/>
            <w:tcBorders>
              <w:left w:val="single" w:sz="4" w:space="0" w:color="auto"/>
              <w:right w:val="single" w:sz="4" w:space="0" w:color="auto"/>
            </w:tcBorders>
          </w:tcPr>
          <w:p w14:paraId="3DC9D0B6"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0258A2D9" w14:textId="736CF42E" w:rsidR="00E469DB" w:rsidRPr="007C3BAE" w:rsidRDefault="004B598E" w:rsidP="0055286F">
            <w:pPr>
              <w:rPr>
                <w:color w:val="000000"/>
                <w:szCs w:val="22"/>
                <w:lang w:eastAsia="en-GB" w:bidi="th-TH"/>
              </w:rPr>
            </w:pPr>
            <w:r w:rsidRPr="007C3BAE">
              <w:rPr>
                <w:color w:val="000000"/>
                <w:szCs w:val="22"/>
                <w:lang w:eastAsia="en-GB" w:bidi="th-TH"/>
              </w:rPr>
              <w:t>Edema polmonare</w:t>
            </w:r>
          </w:p>
        </w:tc>
        <w:tc>
          <w:tcPr>
            <w:tcW w:w="821" w:type="pct"/>
            <w:tcBorders>
              <w:top w:val="single" w:sz="4" w:space="0" w:color="auto"/>
              <w:left w:val="single" w:sz="4" w:space="0" w:color="auto"/>
              <w:bottom w:val="single" w:sz="4" w:space="0" w:color="auto"/>
              <w:right w:val="single" w:sz="4" w:space="0" w:color="auto"/>
            </w:tcBorders>
            <w:vAlign w:val="bottom"/>
          </w:tcPr>
          <w:p w14:paraId="1D6C124F" w14:textId="224B5170"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tcPr>
          <w:p w14:paraId="5607325F"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6D2456E7" w14:textId="6F1E34E2"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2D0DDC5B" w14:textId="77777777" w:rsidTr="00A233EB">
        <w:tc>
          <w:tcPr>
            <w:tcW w:w="1097" w:type="pct"/>
            <w:vMerge/>
            <w:tcBorders>
              <w:left w:val="single" w:sz="4" w:space="0" w:color="auto"/>
              <w:right w:val="single" w:sz="4" w:space="0" w:color="auto"/>
            </w:tcBorders>
            <w:hideMark/>
          </w:tcPr>
          <w:p w14:paraId="38BE06B4"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D13FA42" w14:textId="02A662B0" w:rsidR="00E469DB" w:rsidRPr="007C3BAE" w:rsidRDefault="004B598E" w:rsidP="0055286F">
            <w:pPr>
              <w:rPr>
                <w:color w:val="000000"/>
                <w:szCs w:val="22"/>
                <w:lang w:eastAsia="en-GB" w:bidi="th-TH"/>
              </w:rPr>
            </w:pPr>
            <w:r w:rsidRPr="007C3BAE">
              <w:rPr>
                <w:color w:val="000000"/>
                <w:szCs w:val="22"/>
                <w:lang w:eastAsia="en-GB" w:bidi="th-TH"/>
              </w:rPr>
              <w:t>Tosse</w:t>
            </w:r>
          </w:p>
        </w:tc>
        <w:tc>
          <w:tcPr>
            <w:tcW w:w="821" w:type="pct"/>
            <w:tcBorders>
              <w:top w:val="single" w:sz="4" w:space="0" w:color="auto"/>
              <w:left w:val="single" w:sz="4" w:space="0" w:color="auto"/>
              <w:bottom w:val="single" w:sz="4" w:space="0" w:color="auto"/>
              <w:right w:val="single" w:sz="4" w:space="0" w:color="auto"/>
            </w:tcBorders>
            <w:vAlign w:val="bottom"/>
            <w:hideMark/>
          </w:tcPr>
          <w:p w14:paraId="3274B222"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1E29B71" w14:textId="4275AD39"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D7216C4" w14:textId="77777777" w:rsidR="00E469DB" w:rsidRPr="007C3BAE" w:rsidRDefault="00E469DB" w:rsidP="0055286F">
            <w:pPr>
              <w:rPr>
                <w:color w:val="000000"/>
                <w:szCs w:val="22"/>
                <w:lang w:eastAsia="en-GB" w:bidi="th-TH"/>
              </w:rPr>
            </w:pPr>
          </w:p>
        </w:tc>
      </w:tr>
      <w:tr w:rsidR="00047A3D" w:rsidRPr="007C3BAE" w14:paraId="160C7147" w14:textId="77777777" w:rsidTr="00A233EB">
        <w:tc>
          <w:tcPr>
            <w:tcW w:w="1097" w:type="pct"/>
            <w:vMerge/>
            <w:tcBorders>
              <w:left w:val="single" w:sz="4" w:space="0" w:color="auto"/>
              <w:right w:val="single" w:sz="4" w:space="0" w:color="auto"/>
            </w:tcBorders>
            <w:hideMark/>
          </w:tcPr>
          <w:p w14:paraId="11086E88"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B852004" w14:textId="40B1F159" w:rsidR="00E469DB" w:rsidRPr="007C3BAE" w:rsidRDefault="004B598E" w:rsidP="0055286F">
            <w:pPr>
              <w:rPr>
                <w:color w:val="000000"/>
                <w:szCs w:val="22"/>
                <w:lang w:eastAsia="en-GB" w:bidi="th-TH"/>
              </w:rPr>
            </w:pPr>
            <w:r w:rsidRPr="007C3BAE">
              <w:rPr>
                <w:color w:val="000000"/>
                <w:szCs w:val="22"/>
                <w:lang w:eastAsia="en-GB" w:bidi="th-TH"/>
              </w:rPr>
              <w:t>Malattia polmonare interstiziale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0D29ED4F"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C81977D" w14:textId="4705BDE5" w:rsidR="00E469DB" w:rsidRPr="007C3BAE" w:rsidRDefault="00832EEE" w:rsidP="0055286F">
            <w:pPr>
              <w:rPr>
                <w:color w:val="000000"/>
                <w:szCs w:val="22"/>
                <w:lang w:eastAsia="en-GB" w:bidi="th-TH"/>
              </w:rPr>
            </w:pPr>
            <w:r w:rsidRPr="007C3BAE">
              <w:rPr>
                <w:color w:val="000000"/>
                <w:szCs w:val="22"/>
                <w:lang w:eastAsia="en-GB" w:bidi="th-TH"/>
              </w:rPr>
              <w:t>molto raro</w:t>
            </w:r>
            <w:r w:rsidR="00E469DB" w:rsidRPr="007C3BAE">
              <w:rPr>
                <w:color w:val="000000"/>
                <w:szCs w:val="22"/>
                <w:vertAlign w:val="superscript"/>
                <w:lang w:eastAsia="en-GB" w:bidi="th-TH"/>
              </w:rPr>
              <w:t>1,2</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29D5B32" w14:textId="77777777" w:rsidR="00E469DB" w:rsidRPr="007C3BAE" w:rsidRDefault="00E469DB" w:rsidP="0055286F">
            <w:pPr>
              <w:rPr>
                <w:color w:val="000000"/>
                <w:szCs w:val="22"/>
                <w:lang w:eastAsia="en-GB" w:bidi="th-TH"/>
              </w:rPr>
            </w:pPr>
          </w:p>
        </w:tc>
      </w:tr>
      <w:tr w:rsidR="00047A3D" w:rsidRPr="007C3BAE" w14:paraId="24D6776C" w14:textId="77777777" w:rsidTr="00A233EB">
        <w:tc>
          <w:tcPr>
            <w:tcW w:w="1097" w:type="pct"/>
            <w:vMerge/>
            <w:tcBorders>
              <w:left w:val="single" w:sz="4" w:space="0" w:color="auto"/>
              <w:bottom w:val="single" w:sz="4" w:space="0" w:color="auto"/>
              <w:right w:val="single" w:sz="4" w:space="0" w:color="auto"/>
            </w:tcBorders>
            <w:hideMark/>
          </w:tcPr>
          <w:p w14:paraId="43C6B3D9"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8EE63E0" w14:textId="6C8DF380" w:rsidR="00E469DB" w:rsidRPr="007C3BAE" w:rsidRDefault="004B598E" w:rsidP="0055286F">
            <w:pPr>
              <w:rPr>
                <w:color w:val="000000"/>
                <w:szCs w:val="22"/>
                <w:lang w:eastAsia="en-GB" w:bidi="th-TH"/>
              </w:rPr>
            </w:pPr>
            <w:r w:rsidRPr="007C3BAE">
              <w:rPr>
                <w:color w:val="000000"/>
                <w:szCs w:val="22"/>
                <w:lang w:eastAsia="en-GB" w:bidi="th-TH"/>
              </w:rPr>
              <w:t xml:space="preserve">Sindrome da distress respiratorio acuto </w:t>
            </w:r>
            <w:r w:rsidR="00E469DB" w:rsidRPr="007C3BAE">
              <w:rPr>
                <w:color w:val="000000"/>
                <w:szCs w:val="22"/>
                <w:lang w:eastAsia="en-GB" w:bidi="th-TH"/>
              </w:rPr>
              <w:t>(ARDS)</w:t>
            </w:r>
          </w:p>
          <w:p w14:paraId="2C7A4C43" w14:textId="0124DD08" w:rsidR="00E469DB" w:rsidRPr="007C3BAE" w:rsidRDefault="00E469DB" w:rsidP="0055286F">
            <w:pPr>
              <w:rPr>
                <w:color w:val="000000"/>
                <w:szCs w:val="22"/>
                <w:lang w:eastAsia="en-GB" w:bidi="th-TH"/>
              </w:rPr>
            </w:pPr>
            <w:r w:rsidRPr="007C3BAE">
              <w:rPr>
                <w:color w:val="000000"/>
                <w:szCs w:val="22"/>
                <w:lang w:eastAsia="en-GB" w:bidi="th-TH"/>
              </w:rPr>
              <w:t>(</w:t>
            </w:r>
            <w:r w:rsidR="004B598E" w:rsidRPr="007C3BAE">
              <w:rPr>
                <w:color w:val="000000"/>
                <w:szCs w:val="22"/>
                <w:lang w:eastAsia="en-GB" w:bidi="th-TH"/>
              </w:rPr>
              <w:t>vedere paragrafo </w:t>
            </w:r>
            <w:r w:rsidRPr="007C3BAE">
              <w:rPr>
                <w:color w:val="000000"/>
                <w:szCs w:val="22"/>
                <w:lang w:eastAsia="en-GB" w:bidi="th-TH"/>
              </w:rPr>
              <w:t>4.4)</w:t>
            </w:r>
          </w:p>
        </w:tc>
        <w:tc>
          <w:tcPr>
            <w:tcW w:w="821" w:type="pct"/>
            <w:tcBorders>
              <w:top w:val="single" w:sz="4" w:space="0" w:color="auto"/>
              <w:left w:val="single" w:sz="4" w:space="0" w:color="auto"/>
              <w:bottom w:val="single" w:sz="4" w:space="0" w:color="auto"/>
              <w:right w:val="single" w:sz="4" w:space="0" w:color="auto"/>
            </w:tcBorders>
            <w:vAlign w:val="bottom"/>
            <w:hideMark/>
          </w:tcPr>
          <w:p w14:paraId="6ACC6F8B"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FE01318"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2495344" w14:textId="7CBFDE0B"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291D2159" w14:textId="77777777" w:rsidTr="00A233EB">
        <w:tc>
          <w:tcPr>
            <w:tcW w:w="1097" w:type="pct"/>
            <w:vMerge w:val="restart"/>
            <w:tcBorders>
              <w:top w:val="single" w:sz="4" w:space="0" w:color="auto"/>
              <w:left w:val="single" w:sz="4" w:space="0" w:color="auto"/>
              <w:right w:val="single" w:sz="4" w:space="0" w:color="auto"/>
            </w:tcBorders>
            <w:hideMark/>
          </w:tcPr>
          <w:p w14:paraId="4620B256" w14:textId="7A805ADA" w:rsidR="00E469DB" w:rsidRPr="007C3BAE" w:rsidRDefault="00832EEE" w:rsidP="0055286F">
            <w:pPr>
              <w:rPr>
                <w:b/>
                <w:bCs/>
                <w:color w:val="000000"/>
                <w:szCs w:val="22"/>
                <w:lang w:eastAsia="en-GB" w:bidi="th-TH"/>
              </w:rPr>
            </w:pPr>
            <w:r w:rsidRPr="007C3BAE">
              <w:rPr>
                <w:b/>
                <w:bCs/>
                <w:color w:val="000000"/>
                <w:szCs w:val="22"/>
                <w:lang w:eastAsia="en-GB" w:bidi="th-TH"/>
              </w:rPr>
              <w:t>Patologie g</w:t>
            </w:r>
            <w:r w:rsidR="00E469DB" w:rsidRPr="007C3BAE">
              <w:rPr>
                <w:b/>
                <w:bCs/>
                <w:color w:val="000000"/>
                <w:szCs w:val="22"/>
                <w:lang w:eastAsia="en-GB" w:bidi="th-TH"/>
              </w:rPr>
              <w:t>astrointestinal</w:t>
            </w:r>
            <w:r w:rsidRPr="007C3BAE">
              <w:rPr>
                <w:b/>
                <w:bCs/>
                <w:color w:val="000000"/>
                <w:szCs w:val="22"/>
                <w:lang w:eastAsia="en-GB" w:bidi="th-TH"/>
              </w:rPr>
              <w:t>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6F66625C" w14:textId="6057BBF4" w:rsidR="00E469DB" w:rsidRPr="007C3BAE" w:rsidRDefault="004B598E" w:rsidP="0055286F">
            <w:pPr>
              <w:rPr>
                <w:color w:val="000000"/>
                <w:szCs w:val="22"/>
                <w:lang w:eastAsia="en-GB" w:bidi="th-TH"/>
              </w:rPr>
            </w:pPr>
            <w:r w:rsidRPr="007C3BAE">
              <w:rPr>
                <w:color w:val="000000"/>
                <w:szCs w:val="22"/>
                <w:lang w:eastAsia="en-GB" w:bidi="th-TH"/>
              </w:rPr>
              <w:t>Diarrea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5D84A73" w14:textId="401C5E32"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5ACEE54" w14:textId="613DD1BF"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63FCA1C" w14:textId="2331FB93"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07BC4EF5" w14:textId="77777777" w:rsidTr="00A233EB">
        <w:tc>
          <w:tcPr>
            <w:tcW w:w="1097" w:type="pct"/>
            <w:vMerge/>
            <w:tcBorders>
              <w:left w:val="single" w:sz="4" w:space="0" w:color="auto"/>
              <w:right w:val="single" w:sz="4" w:space="0" w:color="auto"/>
            </w:tcBorders>
            <w:hideMark/>
          </w:tcPr>
          <w:p w14:paraId="4A44A88B"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702B6EF" w14:textId="41FEA700" w:rsidR="00E469DB" w:rsidRPr="007C3BAE" w:rsidRDefault="004B598E" w:rsidP="0055286F">
            <w:pPr>
              <w:rPr>
                <w:color w:val="000000"/>
                <w:szCs w:val="22"/>
                <w:lang w:eastAsia="en-GB" w:bidi="th-TH"/>
              </w:rPr>
            </w:pPr>
            <w:r w:rsidRPr="007C3BAE">
              <w:rPr>
                <w:color w:val="000000"/>
                <w:szCs w:val="22"/>
                <w:lang w:eastAsia="en-GB" w:bidi="th-TH"/>
              </w:rPr>
              <w:t>Bocca secca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E30D1E1" w14:textId="11733CE3"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1F08386" w14:textId="335D1B06"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2F27CE7" w14:textId="77777777" w:rsidR="00E469DB" w:rsidRPr="007C3BAE" w:rsidRDefault="00E469DB" w:rsidP="0055286F">
            <w:pPr>
              <w:rPr>
                <w:color w:val="000000"/>
                <w:szCs w:val="22"/>
                <w:lang w:eastAsia="en-GB" w:bidi="th-TH"/>
              </w:rPr>
            </w:pPr>
          </w:p>
        </w:tc>
      </w:tr>
      <w:tr w:rsidR="00047A3D" w:rsidRPr="007C3BAE" w14:paraId="6EE95B14" w14:textId="77777777" w:rsidTr="00A233EB">
        <w:tc>
          <w:tcPr>
            <w:tcW w:w="1097" w:type="pct"/>
            <w:vMerge/>
            <w:tcBorders>
              <w:left w:val="single" w:sz="4" w:space="0" w:color="auto"/>
              <w:right w:val="single" w:sz="4" w:space="0" w:color="auto"/>
            </w:tcBorders>
            <w:hideMark/>
          </w:tcPr>
          <w:p w14:paraId="206C01E0"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A90B807" w14:textId="42A8D982" w:rsidR="00E469DB" w:rsidRPr="007C3BAE" w:rsidRDefault="004B598E" w:rsidP="0055286F">
            <w:pPr>
              <w:rPr>
                <w:color w:val="000000"/>
                <w:szCs w:val="22"/>
                <w:lang w:eastAsia="en-GB" w:bidi="th-TH"/>
              </w:rPr>
            </w:pPr>
            <w:r w:rsidRPr="007C3BAE">
              <w:rPr>
                <w:color w:val="000000"/>
                <w:szCs w:val="22"/>
                <w:lang w:eastAsia="en-GB" w:bidi="th-TH"/>
              </w:rPr>
              <w:t>Flatulenza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CF0D396" w14:textId="74982C0A"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DF202AC" w14:textId="4D3BFE2F"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85D70E0" w14:textId="77777777" w:rsidR="00E469DB" w:rsidRPr="007C3BAE" w:rsidRDefault="00E469DB" w:rsidP="0055286F">
            <w:pPr>
              <w:rPr>
                <w:color w:val="000000"/>
                <w:szCs w:val="22"/>
                <w:lang w:eastAsia="en-GB" w:bidi="th-TH"/>
              </w:rPr>
            </w:pPr>
          </w:p>
        </w:tc>
      </w:tr>
      <w:tr w:rsidR="00047A3D" w:rsidRPr="007C3BAE" w14:paraId="0E3A60B4" w14:textId="77777777" w:rsidTr="00A233EB">
        <w:tc>
          <w:tcPr>
            <w:tcW w:w="1097" w:type="pct"/>
            <w:vMerge/>
            <w:tcBorders>
              <w:left w:val="single" w:sz="4" w:space="0" w:color="auto"/>
              <w:right w:val="single" w:sz="4" w:space="0" w:color="auto"/>
            </w:tcBorders>
            <w:hideMark/>
          </w:tcPr>
          <w:p w14:paraId="4E874021"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5B42441" w14:textId="2AC0227E" w:rsidR="00E469DB" w:rsidRPr="007C3BAE" w:rsidRDefault="004B598E" w:rsidP="0055286F">
            <w:pPr>
              <w:rPr>
                <w:color w:val="000000"/>
                <w:szCs w:val="22"/>
                <w:lang w:eastAsia="en-GB" w:bidi="th-TH"/>
              </w:rPr>
            </w:pPr>
            <w:r w:rsidRPr="007C3BAE">
              <w:rPr>
                <w:color w:val="000000"/>
                <w:szCs w:val="22"/>
                <w:lang w:eastAsia="en-GB" w:bidi="th-TH"/>
              </w:rPr>
              <w:t>Dolore addominale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5ADFAB87" w14:textId="2FCF01E7"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51C432AF" w14:textId="54865454"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ED938D7" w14:textId="77777777" w:rsidR="00E469DB" w:rsidRPr="007C3BAE" w:rsidRDefault="00E469DB" w:rsidP="0055286F">
            <w:pPr>
              <w:rPr>
                <w:color w:val="000000"/>
                <w:szCs w:val="22"/>
                <w:lang w:eastAsia="en-GB" w:bidi="th-TH"/>
              </w:rPr>
            </w:pPr>
          </w:p>
        </w:tc>
      </w:tr>
      <w:tr w:rsidR="00047A3D" w:rsidRPr="007C3BAE" w14:paraId="40CA2E4E" w14:textId="77777777" w:rsidTr="00A233EB">
        <w:tc>
          <w:tcPr>
            <w:tcW w:w="1097" w:type="pct"/>
            <w:vMerge/>
            <w:tcBorders>
              <w:left w:val="single" w:sz="4" w:space="0" w:color="auto"/>
              <w:right w:val="single" w:sz="4" w:space="0" w:color="auto"/>
            </w:tcBorders>
            <w:hideMark/>
          </w:tcPr>
          <w:p w14:paraId="5E0BCBD8"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598022D" w14:textId="711A73F5" w:rsidR="00E469DB" w:rsidRPr="007C3BAE" w:rsidRDefault="004B598E" w:rsidP="0055286F">
            <w:pPr>
              <w:rPr>
                <w:color w:val="000000"/>
                <w:szCs w:val="22"/>
                <w:lang w:eastAsia="en-GB" w:bidi="th-TH"/>
              </w:rPr>
            </w:pPr>
            <w:r w:rsidRPr="007C3BAE">
              <w:rPr>
                <w:color w:val="000000"/>
                <w:szCs w:val="22"/>
                <w:lang w:eastAsia="en-GB" w:bidi="th-TH"/>
              </w:rPr>
              <w:t>Stipsi</w:t>
            </w:r>
          </w:p>
        </w:tc>
        <w:tc>
          <w:tcPr>
            <w:tcW w:w="821" w:type="pct"/>
            <w:tcBorders>
              <w:top w:val="single" w:sz="4" w:space="0" w:color="auto"/>
              <w:left w:val="single" w:sz="4" w:space="0" w:color="auto"/>
              <w:bottom w:val="single" w:sz="4" w:space="0" w:color="auto"/>
              <w:right w:val="single" w:sz="4" w:space="0" w:color="auto"/>
            </w:tcBorders>
            <w:vAlign w:val="bottom"/>
            <w:hideMark/>
          </w:tcPr>
          <w:p w14:paraId="3398309F" w14:textId="226B32C1"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708E070B"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3B1358C" w14:textId="238542C4"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283230CE" w14:textId="77777777" w:rsidTr="00A233EB">
        <w:tc>
          <w:tcPr>
            <w:tcW w:w="1097" w:type="pct"/>
            <w:vMerge/>
            <w:tcBorders>
              <w:left w:val="single" w:sz="4" w:space="0" w:color="auto"/>
              <w:right w:val="single" w:sz="4" w:space="0" w:color="auto"/>
            </w:tcBorders>
            <w:hideMark/>
          </w:tcPr>
          <w:p w14:paraId="4D4AB272"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5AC9F3F" w14:textId="7DCBB6A7" w:rsidR="00E469DB" w:rsidRPr="007C3BAE" w:rsidRDefault="00E469DB" w:rsidP="0055286F">
            <w:pPr>
              <w:rPr>
                <w:color w:val="000000"/>
                <w:szCs w:val="22"/>
                <w:lang w:eastAsia="en-GB" w:bidi="th-TH"/>
              </w:rPr>
            </w:pPr>
            <w:r w:rsidRPr="007C3BAE">
              <w:rPr>
                <w:color w:val="000000"/>
                <w:szCs w:val="22"/>
                <w:lang w:eastAsia="en-GB" w:bidi="th-TH"/>
              </w:rPr>
              <w:t>D</w:t>
            </w:r>
            <w:r w:rsidR="004B598E" w:rsidRPr="007C3BAE">
              <w:rPr>
                <w:color w:val="000000"/>
                <w:szCs w:val="22"/>
                <w:lang w:eastAsia="en-GB" w:bidi="th-TH"/>
              </w:rPr>
              <w:t>i</w:t>
            </w:r>
            <w:r w:rsidRPr="007C3BAE">
              <w:rPr>
                <w:color w:val="000000"/>
                <w:szCs w:val="22"/>
                <w:lang w:eastAsia="en-GB" w:bidi="th-TH"/>
              </w:rPr>
              <w:t>spepsia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A6619F1" w14:textId="3C61F647"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09FDF52A" w14:textId="6F5FF9A2"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EB31217" w14:textId="77777777" w:rsidR="00E469DB" w:rsidRPr="007C3BAE" w:rsidRDefault="00E469DB" w:rsidP="0055286F">
            <w:pPr>
              <w:rPr>
                <w:color w:val="000000"/>
                <w:szCs w:val="22"/>
                <w:lang w:eastAsia="en-GB" w:bidi="th-TH"/>
              </w:rPr>
            </w:pPr>
          </w:p>
        </w:tc>
      </w:tr>
      <w:tr w:rsidR="00047A3D" w:rsidRPr="007C3BAE" w14:paraId="5CBB3B89" w14:textId="77777777" w:rsidTr="00A233EB">
        <w:tc>
          <w:tcPr>
            <w:tcW w:w="1097" w:type="pct"/>
            <w:vMerge/>
            <w:tcBorders>
              <w:left w:val="single" w:sz="4" w:space="0" w:color="auto"/>
              <w:right w:val="single" w:sz="4" w:space="0" w:color="auto"/>
            </w:tcBorders>
            <w:hideMark/>
          </w:tcPr>
          <w:p w14:paraId="69D47AC5"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776BBD3" w14:textId="0F130948" w:rsidR="00E469DB" w:rsidRPr="007C3BAE" w:rsidRDefault="00E469DB" w:rsidP="0055286F">
            <w:pPr>
              <w:rPr>
                <w:color w:val="000000"/>
                <w:szCs w:val="22"/>
                <w:lang w:eastAsia="en-GB" w:bidi="th-TH"/>
              </w:rPr>
            </w:pPr>
            <w:r w:rsidRPr="007C3BAE">
              <w:rPr>
                <w:color w:val="000000"/>
                <w:szCs w:val="22"/>
                <w:lang w:eastAsia="en-GB" w:bidi="th-TH"/>
              </w:rPr>
              <w:t>Vomit</w:t>
            </w:r>
            <w:r w:rsidR="004B598E" w:rsidRPr="007C3BAE">
              <w:rPr>
                <w:color w:val="000000"/>
                <w:szCs w:val="22"/>
                <w:lang w:eastAsia="en-GB" w:bidi="th-TH"/>
              </w:rPr>
              <w:t>o</w:t>
            </w:r>
          </w:p>
        </w:tc>
        <w:tc>
          <w:tcPr>
            <w:tcW w:w="821" w:type="pct"/>
            <w:tcBorders>
              <w:top w:val="single" w:sz="4" w:space="0" w:color="auto"/>
              <w:left w:val="single" w:sz="4" w:space="0" w:color="auto"/>
              <w:bottom w:val="single" w:sz="4" w:space="0" w:color="auto"/>
              <w:right w:val="single" w:sz="4" w:space="0" w:color="auto"/>
            </w:tcBorders>
            <w:vAlign w:val="bottom"/>
            <w:hideMark/>
          </w:tcPr>
          <w:p w14:paraId="4110427A" w14:textId="35CC1BA0"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27D31E56" w14:textId="12D4E81C"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93F7ED0" w14:textId="70701ACE"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1197BD79" w14:textId="77777777" w:rsidTr="00A233EB">
        <w:tc>
          <w:tcPr>
            <w:tcW w:w="1097" w:type="pct"/>
            <w:vMerge/>
            <w:tcBorders>
              <w:left w:val="single" w:sz="4" w:space="0" w:color="auto"/>
              <w:right w:val="single" w:sz="4" w:space="0" w:color="auto"/>
            </w:tcBorders>
            <w:hideMark/>
          </w:tcPr>
          <w:p w14:paraId="0CBCE649"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5DB30DF" w14:textId="07D5C96B" w:rsidR="00E469DB" w:rsidRPr="007C3BAE" w:rsidRDefault="00E469DB" w:rsidP="0055286F">
            <w:pPr>
              <w:rPr>
                <w:color w:val="000000"/>
                <w:szCs w:val="22"/>
                <w:lang w:eastAsia="en-GB" w:bidi="th-TH"/>
              </w:rPr>
            </w:pPr>
            <w:r w:rsidRPr="007C3BAE">
              <w:rPr>
                <w:color w:val="000000"/>
                <w:szCs w:val="22"/>
                <w:lang w:eastAsia="en-GB" w:bidi="th-TH"/>
              </w:rPr>
              <w:t>Gastrit</w:t>
            </w:r>
            <w:r w:rsidR="004B598E" w:rsidRPr="007C3BAE">
              <w:rPr>
                <w:color w:val="000000"/>
                <w:szCs w:val="22"/>
                <w:lang w:eastAsia="en-GB" w:bidi="th-TH"/>
              </w:rPr>
              <w: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04EEB741" w14:textId="01AFE86C"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54F8DCBA"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A38BA89" w14:textId="77777777" w:rsidR="00E469DB" w:rsidRPr="007C3BAE" w:rsidRDefault="00E469DB" w:rsidP="0055286F">
            <w:pPr>
              <w:rPr>
                <w:szCs w:val="22"/>
                <w:lang w:eastAsia="en-GB" w:bidi="th-TH"/>
              </w:rPr>
            </w:pPr>
          </w:p>
        </w:tc>
      </w:tr>
      <w:tr w:rsidR="00047A3D" w:rsidRPr="007C3BAE" w14:paraId="5E5AB6A6" w14:textId="77777777" w:rsidTr="00A233EB">
        <w:tc>
          <w:tcPr>
            <w:tcW w:w="1097" w:type="pct"/>
            <w:vMerge/>
            <w:tcBorders>
              <w:left w:val="single" w:sz="4" w:space="0" w:color="auto"/>
              <w:right w:val="single" w:sz="4" w:space="0" w:color="auto"/>
            </w:tcBorders>
            <w:hideMark/>
          </w:tcPr>
          <w:p w14:paraId="7E54967B"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E1DD7D6" w14:textId="0DE98A4A" w:rsidR="00E469DB" w:rsidRPr="007C3BAE" w:rsidRDefault="00862F37" w:rsidP="0055286F">
            <w:pPr>
              <w:rPr>
                <w:color w:val="000000"/>
                <w:szCs w:val="22"/>
                <w:lang w:eastAsia="en-GB" w:bidi="th-TH"/>
              </w:rPr>
            </w:pPr>
            <w:r w:rsidRPr="007C3BAE">
              <w:rPr>
                <w:color w:val="000000"/>
                <w:szCs w:val="22"/>
                <w:lang w:eastAsia="en-GB" w:bidi="th-TH"/>
              </w:rPr>
              <w:t>Fastidio</w:t>
            </w:r>
            <w:r w:rsidR="0080338C" w:rsidRPr="007C3BAE">
              <w:rPr>
                <w:color w:val="000000"/>
                <w:szCs w:val="22"/>
                <w:lang w:eastAsia="en-GB" w:bidi="th-TH"/>
              </w:rPr>
              <w:t xml:space="preserve"> addominale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9EDD6A1"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44FA692" w14:textId="08AB4D61"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EB5FED7" w14:textId="39E2CCEB"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26D44564" w14:textId="77777777" w:rsidTr="00A233EB">
        <w:tc>
          <w:tcPr>
            <w:tcW w:w="1097" w:type="pct"/>
            <w:vMerge/>
            <w:tcBorders>
              <w:left w:val="single" w:sz="4" w:space="0" w:color="auto"/>
              <w:right w:val="single" w:sz="4" w:space="0" w:color="auto"/>
            </w:tcBorders>
            <w:hideMark/>
          </w:tcPr>
          <w:p w14:paraId="23533530"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A2C34D3" w14:textId="77777777" w:rsidR="00E469DB" w:rsidRPr="007C3BAE" w:rsidRDefault="00E469DB" w:rsidP="0055286F">
            <w:pPr>
              <w:rPr>
                <w:color w:val="000000"/>
                <w:szCs w:val="22"/>
                <w:lang w:eastAsia="en-GB" w:bidi="th-TH"/>
              </w:rPr>
            </w:pPr>
            <w:r w:rsidRPr="007C3BAE">
              <w:rPr>
                <w:color w:val="000000"/>
                <w:szCs w:val="22"/>
                <w:lang w:eastAsia="en-GB" w:bidi="th-TH"/>
              </w:rPr>
              <w:t>Nausea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CF359F2"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ECE63D8"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0ED92186" w14:textId="6F0995E5"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554269AB" w14:textId="77777777" w:rsidTr="00A233EB">
        <w:tc>
          <w:tcPr>
            <w:tcW w:w="1097" w:type="pct"/>
            <w:vMerge/>
            <w:tcBorders>
              <w:left w:val="single" w:sz="4" w:space="0" w:color="auto"/>
              <w:bottom w:val="single" w:sz="4" w:space="0" w:color="auto"/>
              <w:right w:val="single" w:sz="4" w:space="0" w:color="auto"/>
            </w:tcBorders>
            <w:hideMark/>
          </w:tcPr>
          <w:p w14:paraId="6A9CE904"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0A43AD6" w14:textId="20A142B6" w:rsidR="00E469DB" w:rsidRPr="007C3BAE" w:rsidRDefault="0080338C" w:rsidP="0055286F">
            <w:pPr>
              <w:rPr>
                <w:color w:val="000000"/>
                <w:szCs w:val="22"/>
                <w:lang w:eastAsia="en-GB" w:bidi="th-TH"/>
              </w:rPr>
            </w:pPr>
            <w:r w:rsidRPr="007C3BAE">
              <w:rPr>
                <w:color w:val="000000"/>
                <w:szCs w:val="22"/>
                <w:lang w:eastAsia="en-GB" w:bidi="th-TH"/>
              </w:rPr>
              <w:t>Pancreatite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5771EB4C"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85CAE5B"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699BA8B" w14:textId="568D9E2C"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699664D6" w14:textId="77777777" w:rsidTr="00A233EB">
        <w:tc>
          <w:tcPr>
            <w:tcW w:w="1097" w:type="pct"/>
            <w:vMerge w:val="restart"/>
            <w:tcBorders>
              <w:top w:val="single" w:sz="4" w:space="0" w:color="auto"/>
              <w:left w:val="single" w:sz="4" w:space="0" w:color="auto"/>
              <w:right w:val="single" w:sz="4" w:space="0" w:color="auto"/>
            </w:tcBorders>
            <w:hideMark/>
          </w:tcPr>
          <w:p w14:paraId="053E0250" w14:textId="547BD308" w:rsidR="00E469DB" w:rsidRPr="007C3BAE" w:rsidRDefault="00832EEE" w:rsidP="0055286F">
            <w:pPr>
              <w:rPr>
                <w:b/>
                <w:bCs/>
                <w:color w:val="000000"/>
                <w:szCs w:val="22"/>
                <w:lang w:eastAsia="en-GB" w:bidi="th-TH"/>
              </w:rPr>
            </w:pPr>
            <w:r w:rsidRPr="007C3BAE">
              <w:rPr>
                <w:b/>
                <w:bCs/>
                <w:color w:val="000000"/>
                <w:szCs w:val="22"/>
                <w:lang w:eastAsia="en-GB" w:bidi="th-TH"/>
              </w:rPr>
              <w:t>Patologie epatobiliari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36EB5EDA" w14:textId="1BF3409B" w:rsidR="00E469DB" w:rsidRPr="007C3BAE" w:rsidRDefault="0080338C" w:rsidP="0055286F">
            <w:pPr>
              <w:rPr>
                <w:color w:val="000000"/>
                <w:szCs w:val="22"/>
                <w:lang w:eastAsia="en-GB" w:bidi="th-TH"/>
              </w:rPr>
            </w:pPr>
            <w:r w:rsidRPr="007C3BAE">
              <w:rPr>
                <w:color w:val="000000"/>
                <w:szCs w:val="22"/>
                <w:lang w:eastAsia="en-GB" w:bidi="th-TH"/>
              </w:rPr>
              <w:t>Funzion</w:t>
            </w:r>
            <w:r w:rsidR="00862F37" w:rsidRPr="007C3BAE">
              <w:rPr>
                <w:color w:val="000000"/>
                <w:szCs w:val="22"/>
                <w:lang w:eastAsia="en-GB" w:bidi="th-TH"/>
              </w:rPr>
              <w:t>e</w:t>
            </w:r>
            <w:r w:rsidRPr="007C3BAE">
              <w:rPr>
                <w:color w:val="000000"/>
                <w:szCs w:val="22"/>
                <w:lang w:eastAsia="en-GB" w:bidi="th-TH"/>
              </w:rPr>
              <w:t xml:space="preserve"> epatica </w:t>
            </w:r>
            <w:r w:rsidR="00ED2172" w:rsidRPr="007C3BAE">
              <w:rPr>
                <w:color w:val="000000"/>
                <w:szCs w:val="22"/>
                <w:lang w:eastAsia="en-GB" w:bidi="th-TH"/>
              </w:rPr>
              <w:t>anormale</w:t>
            </w:r>
            <w:r w:rsidRPr="007C3BAE">
              <w:rPr>
                <w:color w:val="000000"/>
                <w:szCs w:val="22"/>
                <w:lang w:eastAsia="en-GB" w:bidi="th-TH"/>
              </w:rPr>
              <w:t>/</w:t>
            </w:r>
            <w:r w:rsidR="00ED2172" w:rsidRPr="007C3BAE">
              <w:rPr>
                <w:color w:val="000000"/>
                <w:szCs w:val="22"/>
                <w:lang w:eastAsia="en-GB" w:bidi="th-TH"/>
              </w:rPr>
              <w:t>patologia</w:t>
            </w:r>
            <w:r w:rsidRPr="007C3BAE">
              <w:rPr>
                <w:color w:val="000000"/>
                <w:szCs w:val="22"/>
                <w:lang w:eastAsia="en-GB" w:bidi="th-TH"/>
              </w:rPr>
              <w:t xml:space="preserve"> epatic</w:t>
            </w:r>
            <w:r w:rsidR="00ED2172" w:rsidRPr="007C3BAE">
              <w:rPr>
                <w:color w:val="000000"/>
                <w:szCs w:val="22"/>
                <w:lang w:eastAsia="en-GB" w:bidi="th-TH"/>
              </w:rPr>
              <w: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EA295FA" w14:textId="34D66CC4" w:rsidR="00E469DB" w:rsidRPr="007C3BAE" w:rsidRDefault="00832EEE" w:rsidP="0055286F">
            <w:pPr>
              <w:rPr>
                <w:color w:val="000000"/>
                <w:szCs w:val="22"/>
                <w:lang w:eastAsia="en-GB" w:bidi="th-TH"/>
              </w:rPr>
            </w:pPr>
            <w:r w:rsidRPr="007C3BAE">
              <w:rPr>
                <w:color w:val="000000"/>
                <w:szCs w:val="22"/>
                <w:lang w:eastAsia="en-GB" w:bidi="th-TH"/>
              </w:rPr>
              <w:t>raro</w:t>
            </w:r>
            <w:r w:rsidR="00E469DB" w:rsidRPr="007C3BAE">
              <w:rPr>
                <w:color w:val="000000"/>
                <w:szCs w:val="22"/>
                <w:vertAlign w:val="superscript"/>
                <w:lang w:eastAsia="en-GB" w:bidi="th-TH"/>
              </w:rPr>
              <w:t>2</w:t>
            </w:r>
          </w:p>
        </w:tc>
        <w:tc>
          <w:tcPr>
            <w:tcW w:w="792" w:type="pct"/>
            <w:tcBorders>
              <w:top w:val="single" w:sz="4" w:space="0" w:color="auto"/>
              <w:left w:val="single" w:sz="4" w:space="0" w:color="auto"/>
              <w:bottom w:val="single" w:sz="4" w:space="0" w:color="auto"/>
              <w:right w:val="single" w:sz="4" w:space="0" w:color="auto"/>
            </w:tcBorders>
            <w:vAlign w:val="bottom"/>
            <w:hideMark/>
          </w:tcPr>
          <w:p w14:paraId="3E608E48" w14:textId="1A28ED3C" w:rsidR="00E469DB" w:rsidRPr="007C3BAE" w:rsidRDefault="00832EEE" w:rsidP="0055286F">
            <w:pPr>
              <w:rPr>
                <w:color w:val="000000"/>
                <w:szCs w:val="22"/>
                <w:lang w:eastAsia="en-GB" w:bidi="th-TH"/>
              </w:rPr>
            </w:pPr>
            <w:r w:rsidRPr="007C3BAE">
              <w:rPr>
                <w:color w:val="000000"/>
                <w:szCs w:val="22"/>
                <w:lang w:eastAsia="en-GB" w:bidi="th-TH"/>
              </w:rPr>
              <w:t>raro</w:t>
            </w:r>
            <w:r w:rsidR="00E469DB" w:rsidRPr="007C3BAE">
              <w:rPr>
                <w:color w:val="000000"/>
                <w:szCs w:val="22"/>
                <w:vertAlign w:val="superscript"/>
                <w:lang w:eastAsia="en-GB" w:bidi="th-TH"/>
              </w:rPr>
              <w:t>2</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93F40BE" w14:textId="77777777" w:rsidR="00E469DB" w:rsidRPr="007C3BAE" w:rsidRDefault="00E469DB" w:rsidP="0055286F">
            <w:pPr>
              <w:rPr>
                <w:color w:val="000000"/>
                <w:szCs w:val="22"/>
                <w:lang w:eastAsia="en-GB" w:bidi="th-TH"/>
              </w:rPr>
            </w:pPr>
          </w:p>
        </w:tc>
      </w:tr>
      <w:tr w:rsidR="00047A3D" w:rsidRPr="007C3BAE" w14:paraId="614CC65F" w14:textId="77777777" w:rsidTr="00A233EB">
        <w:tc>
          <w:tcPr>
            <w:tcW w:w="1097" w:type="pct"/>
            <w:vMerge/>
            <w:tcBorders>
              <w:left w:val="single" w:sz="4" w:space="0" w:color="auto"/>
              <w:right w:val="single" w:sz="4" w:space="0" w:color="auto"/>
            </w:tcBorders>
            <w:hideMark/>
          </w:tcPr>
          <w:p w14:paraId="5B4C933F"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3B9C7D5" w14:textId="7F30CEBA" w:rsidR="00E469DB" w:rsidRPr="007C3BAE" w:rsidRDefault="005324D5" w:rsidP="0055286F">
            <w:pPr>
              <w:rPr>
                <w:color w:val="000000"/>
                <w:szCs w:val="22"/>
                <w:lang w:eastAsia="en-GB" w:bidi="th-TH"/>
              </w:rPr>
            </w:pPr>
            <w:r w:rsidRPr="007C3BAE">
              <w:rPr>
                <w:color w:val="000000"/>
                <w:szCs w:val="22"/>
                <w:lang w:eastAsia="en-GB" w:bidi="th-TH"/>
              </w:rPr>
              <w:t>Ittero</w:t>
            </w:r>
          </w:p>
        </w:tc>
        <w:tc>
          <w:tcPr>
            <w:tcW w:w="821" w:type="pct"/>
            <w:tcBorders>
              <w:top w:val="single" w:sz="4" w:space="0" w:color="auto"/>
              <w:left w:val="single" w:sz="4" w:space="0" w:color="auto"/>
              <w:bottom w:val="single" w:sz="4" w:space="0" w:color="auto"/>
              <w:right w:val="single" w:sz="4" w:space="0" w:color="auto"/>
            </w:tcBorders>
            <w:vAlign w:val="bottom"/>
            <w:hideMark/>
          </w:tcPr>
          <w:p w14:paraId="2933F818"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9C16FA9"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CE5700D" w14:textId="3EBE4C93"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2BCCE7BD" w14:textId="77777777" w:rsidTr="00A233EB">
        <w:tc>
          <w:tcPr>
            <w:tcW w:w="1097" w:type="pct"/>
            <w:vMerge/>
            <w:tcBorders>
              <w:left w:val="single" w:sz="4" w:space="0" w:color="auto"/>
              <w:bottom w:val="single" w:sz="4" w:space="0" w:color="auto"/>
              <w:right w:val="single" w:sz="4" w:space="0" w:color="auto"/>
            </w:tcBorders>
            <w:hideMark/>
          </w:tcPr>
          <w:p w14:paraId="430D2F9A"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BE7F0F9" w14:textId="1F7FD5F5" w:rsidR="00E469DB" w:rsidRPr="007C3BAE" w:rsidRDefault="005324D5" w:rsidP="0055286F">
            <w:pPr>
              <w:rPr>
                <w:color w:val="000000"/>
                <w:szCs w:val="22"/>
                <w:lang w:eastAsia="en-GB" w:bidi="th-TH"/>
              </w:rPr>
            </w:pPr>
            <w:r w:rsidRPr="007C3BAE">
              <w:rPr>
                <w:color w:val="000000"/>
                <w:szCs w:val="22"/>
                <w:lang w:eastAsia="en-GB" w:bidi="th-TH"/>
              </w:rPr>
              <w:t>Colestasi</w:t>
            </w:r>
          </w:p>
        </w:tc>
        <w:tc>
          <w:tcPr>
            <w:tcW w:w="821" w:type="pct"/>
            <w:tcBorders>
              <w:top w:val="single" w:sz="4" w:space="0" w:color="auto"/>
              <w:left w:val="single" w:sz="4" w:space="0" w:color="auto"/>
              <w:bottom w:val="single" w:sz="4" w:space="0" w:color="auto"/>
              <w:right w:val="single" w:sz="4" w:space="0" w:color="auto"/>
            </w:tcBorders>
            <w:vAlign w:val="bottom"/>
            <w:hideMark/>
          </w:tcPr>
          <w:p w14:paraId="3C146BFB"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67F48D5"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0C1A0C9E" w14:textId="1AFDD611"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346E9B76" w14:textId="77777777" w:rsidTr="00A233EB">
        <w:tc>
          <w:tcPr>
            <w:tcW w:w="1097" w:type="pct"/>
            <w:vMerge w:val="restart"/>
            <w:tcBorders>
              <w:top w:val="single" w:sz="4" w:space="0" w:color="auto"/>
              <w:left w:val="single" w:sz="4" w:space="0" w:color="auto"/>
              <w:right w:val="single" w:sz="4" w:space="0" w:color="auto"/>
            </w:tcBorders>
            <w:hideMark/>
          </w:tcPr>
          <w:p w14:paraId="0C5F35C6" w14:textId="2C742593" w:rsidR="00E469DB" w:rsidRPr="007C3BAE" w:rsidRDefault="00832EEE" w:rsidP="0055286F">
            <w:pPr>
              <w:rPr>
                <w:b/>
                <w:bCs/>
                <w:color w:val="000000"/>
                <w:szCs w:val="22"/>
                <w:lang w:eastAsia="en-GB" w:bidi="th-TH"/>
              </w:rPr>
            </w:pPr>
            <w:r w:rsidRPr="007C3BAE">
              <w:rPr>
                <w:b/>
                <w:bCs/>
                <w:color w:val="000000"/>
                <w:szCs w:val="22"/>
                <w:lang w:eastAsia="en-GB" w:bidi="th-TH"/>
              </w:rPr>
              <w:t>Patologie della cute e del tessuto sottocutaneo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3B9EB66F" w14:textId="6728EAF8" w:rsidR="00E469DB" w:rsidRPr="007C3BAE" w:rsidRDefault="005324D5" w:rsidP="0055286F">
            <w:pPr>
              <w:rPr>
                <w:color w:val="000000"/>
                <w:szCs w:val="22"/>
                <w:lang w:eastAsia="en-GB" w:bidi="th-TH"/>
              </w:rPr>
            </w:pPr>
            <w:r w:rsidRPr="007C3BAE">
              <w:rPr>
                <w:color w:val="000000"/>
                <w:szCs w:val="22"/>
                <w:lang w:eastAsia="en-GB" w:bidi="th-TH"/>
              </w:rPr>
              <w:t xml:space="preserve">Angioedema (anche con esito </w:t>
            </w:r>
            <w:r w:rsidR="00C40037" w:rsidRPr="007C3BAE">
              <w:rPr>
                <w:color w:val="000000"/>
                <w:szCs w:val="22"/>
                <w:lang w:eastAsia="en-GB" w:bidi="th-TH"/>
              </w:rPr>
              <w:t>fatale</w:t>
            </w:r>
            <w:r w:rsidR="00E469DB" w:rsidRPr="007C3BAE">
              <w:rPr>
                <w:color w:val="000000"/>
                <w:szCs w:val="22"/>
                <w:lang w:eastAsia="en-GB" w:bidi="th-TH"/>
              </w:rPr>
              <w:t>)</w:t>
            </w:r>
          </w:p>
        </w:tc>
        <w:tc>
          <w:tcPr>
            <w:tcW w:w="821" w:type="pct"/>
            <w:tcBorders>
              <w:top w:val="single" w:sz="4" w:space="0" w:color="auto"/>
              <w:left w:val="single" w:sz="4" w:space="0" w:color="auto"/>
              <w:bottom w:val="single" w:sz="4" w:space="0" w:color="auto"/>
              <w:right w:val="single" w:sz="4" w:space="0" w:color="auto"/>
            </w:tcBorders>
            <w:vAlign w:val="bottom"/>
            <w:hideMark/>
          </w:tcPr>
          <w:p w14:paraId="52C9A16E" w14:textId="77BEC588"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C42E263" w14:textId="41460375"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CF3B93F" w14:textId="77777777" w:rsidR="00E469DB" w:rsidRPr="007C3BAE" w:rsidRDefault="00E469DB" w:rsidP="0055286F">
            <w:pPr>
              <w:rPr>
                <w:color w:val="000000"/>
                <w:szCs w:val="22"/>
                <w:lang w:eastAsia="en-GB" w:bidi="th-TH"/>
              </w:rPr>
            </w:pPr>
          </w:p>
        </w:tc>
      </w:tr>
      <w:tr w:rsidR="00047A3D" w:rsidRPr="007C3BAE" w14:paraId="457E5D86" w14:textId="77777777" w:rsidTr="00A233EB">
        <w:tc>
          <w:tcPr>
            <w:tcW w:w="1097" w:type="pct"/>
            <w:vMerge/>
            <w:tcBorders>
              <w:left w:val="single" w:sz="4" w:space="0" w:color="auto"/>
              <w:right w:val="single" w:sz="4" w:space="0" w:color="auto"/>
            </w:tcBorders>
            <w:hideMark/>
          </w:tcPr>
          <w:p w14:paraId="2123ABC8"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081DFCF" w14:textId="359473A6" w:rsidR="00E469DB" w:rsidRPr="007C3BAE" w:rsidRDefault="005324D5" w:rsidP="0055286F">
            <w:pPr>
              <w:rPr>
                <w:color w:val="000000"/>
                <w:szCs w:val="22"/>
                <w:lang w:eastAsia="en-GB" w:bidi="th-TH"/>
              </w:rPr>
            </w:pPr>
            <w:r w:rsidRPr="007C3BAE">
              <w:rPr>
                <w:color w:val="000000"/>
                <w:szCs w:val="22"/>
                <w:lang w:eastAsia="en-GB" w:bidi="th-TH"/>
              </w:rPr>
              <w:t>Eritema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1740554" w14:textId="24497D5E"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AFD4E8B" w14:textId="72FF0FC6"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2BAFAF9" w14:textId="77777777" w:rsidR="00E469DB" w:rsidRPr="007C3BAE" w:rsidRDefault="00E469DB" w:rsidP="0055286F">
            <w:pPr>
              <w:rPr>
                <w:color w:val="000000"/>
                <w:szCs w:val="22"/>
                <w:lang w:eastAsia="en-GB" w:bidi="th-TH"/>
              </w:rPr>
            </w:pPr>
          </w:p>
        </w:tc>
      </w:tr>
      <w:tr w:rsidR="00047A3D" w:rsidRPr="007C3BAE" w14:paraId="5C197B26" w14:textId="77777777" w:rsidTr="00A233EB">
        <w:tc>
          <w:tcPr>
            <w:tcW w:w="1097" w:type="pct"/>
            <w:vMerge/>
            <w:tcBorders>
              <w:left w:val="single" w:sz="4" w:space="0" w:color="auto"/>
              <w:right w:val="single" w:sz="4" w:space="0" w:color="auto"/>
            </w:tcBorders>
            <w:hideMark/>
          </w:tcPr>
          <w:p w14:paraId="1EA6BE12"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DD66EEF" w14:textId="084E4053" w:rsidR="00E469DB" w:rsidRPr="007C3BAE" w:rsidRDefault="005324D5" w:rsidP="0055286F">
            <w:pPr>
              <w:rPr>
                <w:color w:val="000000"/>
                <w:szCs w:val="22"/>
                <w:lang w:eastAsia="en-GB" w:bidi="th-TH"/>
              </w:rPr>
            </w:pPr>
            <w:r w:rsidRPr="007C3BAE">
              <w:rPr>
                <w:color w:val="000000"/>
                <w:szCs w:val="22"/>
                <w:lang w:eastAsia="en-GB" w:bidi="th-TH"/>
              </w:rPr>
              <w:t>Prurito</w:t>
            </w:r>
          </w:p>
        </w:tc>
        <w:tc>
          <w:tcPr>
            <w:tcW w:w="821" w:type="pct"/>
            <w:tcBorders>
              <w:top w:val="single" w:sz="4" w:space="0" w:color="auto"/>
              <w:left w:val="single" w:sz="4" w:space="0" w:color="auto"/>
              <w:bottom w:val="single" w:sz="4" w:space="0" w:color="auto"/>
              <w:right w:val="single" w:sz="4" w:space="0" w:color="auto"/>
            </w:tcBorders>
            <w:vAlign w:val="bottom"/>
            <w:hideMark/>
          </w:tcPr>
          <w:p w14:paraId="266AC215" w14:textId="1506546B"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68A471D3" w14:textId="066500B1"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7AF8F76" w14:textId="77777777" w:rsidR="00E469DB" w:rsidRPr="007C3BAE" w:rsidRDefault="00E469DB" w:rsidP="0055286F">
            <w:pPr>
              <w:rPr>
                <w:color w:val="000000"/>
                <w:szCs w:val="22"/>
                <w:lang w:eastAsia="en-GB" w:bidi="th-TH"/>
              </w:rPr>
            </w:pPr>
          </w:p>
        </w:tc>
      </w:tr>
      <w:tr w:rsidR="00047A3D" w:rsidRPr="007C3BAE" w14:paraId="3104141E" w14:textId="77777777" w:rsidTr="00A233EB">
        <w:tc>
          <w:tcPr>
            <w:tcW w:w="1097" w:type="pct"/>
            <w:vMerge/>
            <w:tcBorders>
              <w:left w:val="single" w:sz="4" w:space="0" w:color="auto"/>
              <w:right w:val="single" w:sz="4" w:space="0" w:color="auto"/>
            </w:tcBorders>
            <w:hideMark/>
          </w:tcPr>
          <w:p w14:paraId="4DC96643"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264F22E" w14:textId="6450AE30" w:rsidR="00E469DB" w:rsidRPr="007C3BAE" w:rsidRDefault="005324D5" w:rsidP="0055286F">
            <w:pPr>
              <w:rPr>
                <w:color w:val="000000"/>
                <w:szCs w:val="22"/>
                <w:lang w:eastAsia="en-GB" w:bidi="th-TH"/>
              </w:rPr>
            </w:pPr>
            <w:r w:rsidRPr="007C3BAE">
              <w:rPr>
                <w:color w:val="000000"/>
                <w:szCs w:val="22"/>
                <w:lang w:eastAsia="en-GB" w:bidi="th-TH"/>
              </w:rPr>
              <w:t>Eruzione cutanea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35ABA062" w14:textId="116E9384"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434A8FE" w14:textId="60614225"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343E680" w14:textId="6DE1FE1F"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50B6DAC1" w14:textId="77777777" w:rsidTr="00A233EB">
        <w:tc>
          <w:tcPr>
            <w:tcW w:w="1097" w:type="pct"/>
            <w:vMerge/>
            <w:tcBorders>
              <w:left w:val="single" w:sz="4" w:space="0" w:color="auto"/>
              <w:right w:val="single" w:sz="4" w:space="0" w:color="auto"/>
            </w:tcBorders>
            <w:hideMark/>
          </w:tcPr>
          <w:p w14:paraId="3FEDF197"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65A0EBD" w14:textId="14006DBD" w:rsidR="00E469DB" w:rsidRPr="007C3BAE" w:rsidRDefault="005324D5" w:rsidP="0055286F">
            <w:pPr>
              <w:rPr>
                <w:color w:val="000000"/>
                <w:szCs w:val="22"/>
                <w:lang w:eastAsia="en-GB" w:bidi="th-TH"/>
              </w:rPr>
            </w:pPr>
            <w:r w:rsidRPr="007C3BAE">
              <w:rPr>
                <w:color w:val="000000"/>
                <w:szCs w:val="22"/>
                <w:lang w:eastAsia="en-GB" w:bidi="th-TH"/>
              </w:rPr>
              <w:t>Iperidrosi</w:t>
            </w:r>
          </w:p>
        </w:tc>
        <w:tc>
          <w:tcPr>
            <w:tcW w:w="821" w:type="pct"/>
            <w:tcBorders>
              <w:top w:val="single" w:sz="4" w:space="0" w:color="auto"/>
              <w:left w:val="single" w:sz="4" w:space="0" w:color="auto"/>
              <w:bottom w:val="single" w:sz="4" w:space="0" w:color="auto"/>
              <w:right w:val="single" w:sz="4" w:space="0" w:color="auto"/>
            </w:tcBorders>
            <w:vAlign w:val="bottom"/>
            <w:hideMark/>
          </w:tcPr>
          <w:p w14:paraId="67F43D2D" w14:textId="4AAC234B"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FDBE35B" w14:textId="676775F6"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1ADE523" w14:textId="77777777" w:rsidR="00E469DB" w:rsidRPr="007C3BAE" w:rsidRDefault="00E469DB" w:rsidP="0055286F">
            <w:pPr>
              <w:rPr>
                <w:color w:val="000000"/>
                <w:szCs w:val="22"/>
                <w:lang w:eastAsia="en-GB" w:bidi="th-TH"/>
              </w:rPr>
            </w:pPr>
          </w:p>
        </w:tc>
      </w:tr>
      <w:tr w:rsidR="00047A3D" w:rsidRPr="007C3BAE" w14:paraId="35352627" w14:textId="77777777" w:rsidTr="00A233EB">
        <w:tc>
          <w:tcPr>
            <w:tcW w:w="1097" w:type="pct"/>
            <w:vMerge/>
            <w:tcBorders>
              <w:left w:val="single" w:sz="4" w:space="0" w:color="auto"/>
              <w:right w:val="single" w:sz="4" w:space="0" w:color="auto"/>
            </w:tcBorders>
            <w:hideMark/>
          </w:tcPr>
          <w:p w14:paraId="7EE45DFF"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9F6F726" w14:textId="6A6EF392" w:rsidR="00E469DB" w:rsidRPr="007C3BAE" w:rsidRDefault="005324D5" w:rsidP="0055286F">
            <w:pPr>
              <w:rPr>
                <w:color w:val="000000"/>
                <w:szCs w:val="22"/>
                <w:lang w:eastAsia="en-GB" w:bidi="th-TH"/>
              </w:rPr>
            </w:pPr>
            <w:r w:rsidRPr="007C3BAE">
              <w:rPr>
                <w:color w:val="000000"/>
                <w:szCs w:val="22"/>
                <w:lang w:eastAsia="en-GB" w:bidi="th-TH"/>
              </w:rPr>
              <w:t>O</w:t>
            </w:r>
            <w:r w:rsidR="00E469DB" w:rsidRPr="007C3BAE">
              <w:rPr>
                <w:color w:val="000000"/>
                <w:szCs w:val="22"/>
                <w:lang w:eastAsia="en-GB" w:bidi="th-TH"/>
              </w:rPr>
              <w:t>rticaria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32743BDB" w14:textId="5916A0BA"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0290C3D" w14:textId="0A52CD8E"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1C7452C" w14:textId="3027241D"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2393C01F" w14:textId="77777777" w:rsidTr="00A233EB">
        <w:tc>
          <w:tcPr>
            <w:tcW w:w="1097" w:type="pct"/>
            <w:vMerge/>
            <w:tcBorders>
              <w:left w:val="single" w:sz="4" w:space="0" w:color="auto"/>
              <w:right w:val="single" w:sz="4" w:space="0" w:color="auto"/>
            </w:tcBorders>
            <w:hideMark/>
          </w:tcPr>
          <w:p w14:paraId="7E553944"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682E53C" w14:textId="77777777" w:rsidR="00E469DB" w:rsidRPr="007C3BAE" w:rsidRDefault="00E469DB" w:rsidP="0055286F">
            <w:pPr>
              <w:rPr>
                <w:color w:val="000000"/>
                <w:szCs w:val="22"/>
                <w:lang w:eastAsia="en-GB" w:bidi="th-TH"/>
              </w:rPr>
            </w:pPr>
            <w:r w:rsidRPr="007C3BAE">
              <w:rPr>
                <w:color w:val="000000"/>
                <w:szCs w:val="22"/>
                <w:lang w:eastAsia="en-GB" w:bidi="th-TH"/>
              </w:rPr>
              <w:t>Eczema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6A0E845"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5FB5EC1" w14:textId="307881D3"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76EFB16" w14:textId="77777777" w:rsidR="00E469DB" w:rsidRPr="007C3BAE" w:rsidRDefault="00E469DB" w:rsidP="0055286F">
            <w:pPr>
              <w:rPr>
                <w:color w:val="000000"/>
                <w:szCs w:val="22"/>
                <w:lang w:eastAsia="en-GB" w:bidi="th-TH"/>
              </w:rPr>
            </w:pPr>
          </w:p>
        </w:tc>
      </w:tr>
      <w:tr w:rsidR="00047A3D" w:rsidRPr="007C3BAE" w14:paraId="7B7B387B" w14:textId="77777777" w:rsidTr="00A233EB">
        <w:tc>
          <w:tcPr>
            <w:tcW w:w="1097" w:type="pct"/>
            <w:vMerge/>
            <w:tcBorders>
              <w:left w:val="single" w:sz="4" w:space="0" w:color="auto"/>
              <w:right w:val="single" w:sz="4" w:space="0" w:color="auto"/>
            </w:tcBorders>
            <w:hideMark/>
          </w:tcPr>
          <w:p w14:paraId="52BA815D"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801C066" w14:textId="6927C129" w:rsidR="00E469DB" w:rsidRPr="007C3BAE" w:rsidRDefault="005324D5" w:rsidP="0055286F">
            <w:pPr>
              <w:rPr>
                <w:color w:val="000000"/>
                <w:szCs w:val="22"/>
                <w:lang w:eastAsia="en-GB" w:bidi="th-TH"/>
              </w:rPr>
            </w:pPr>
            <w:r w:rsidRPr="007C3BAE">
              <w:rPr>
                <w:color w:val="000000"/>
                <w:szCs w:val="22"/>
                <w:lang w:eastAsia="en-GB" w:bidi="th-TH"/>
              </w:rPr>
              <w:t>Eruzione da farmaci</w:t>
            </w:r>
          </w:p>
        </w:tc>
        <w:tc>
          <w:tcPr>
            <w:tcW w:w="821" w:type="pct"/>
            <w:tcBorders>
              <w:top w:val="single" w:sz="4" w:space="0" w:color="auto"/>
              <w:left w:val="single" w:sz="4" w:space="0" w:color="auto"/>
              <w:bottom w:val="single" w:sz="4" w:space="0" w:color="auto"/>
              <w:right w:val="single" w:sz="4" w:space="0" w:color="auto"/>
            </w:tcBorders>
            <w:vAlign w:val="bottom"/>
            <w:hideMark/>
          </w:tcPr>
          <w:p w14:paraId="563EED4F"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722CAE3" w14:textId="54A4A5FA"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CCE427B" w14:textId="77777777" w:rsidR="00E469DB" w:rsidRPr="007C3BAE" w:rsidRDefault="00E469DB" w:rsidP="0055286F">
            <w:pPr>
              <w:rPr>
                <w:color w:val="000000"/>
                <w:szCs w:val="22"/>
                <w:lang w:eastAsia="en-GB" w:bidi="th-TH"/>
              </w:rPr>
            </w:pPr>
          </w:p>
        </w:tc>
      </w:tr>
      <w:tr w:rsidR="00047A3D" w:rsidRPr="007C3BAE" w14:paraId="36A2AC9E" w14:textId="77777777" w:rsidTr="00A233EB">
        <w:tc>
          <w:tcPr>
            <w:tcW w:w="1097" w:type="pct"/>
            <w:vMerge/>
            <w:tcBorders>
              <w:left w:val="single" w:sz="4" w:space="0" w:color="auto"/>
              <w:right w:val="single" w:sz="4" w:space="0" w:color="auto"/>
            </w:tcBorders>
            <w:hideMark/>
          </w:tcPr>
          <w:p w14:paraId="376A9EF2"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0608302" w14:textId="31814765" w:rsidR="00E469DB" w:rsidRPr="007C3BAE" w:rsidRDefault="005324D5" w:rsidP="0055286F">
            <w:pPr>
              <w:rPr>
                <w:color w:val="000000"/>
                <w:szCs w:val="22"/>
                <w:lang w:eastAsia="en-GB" w:bidi="th-TH"/>
              </w:rPr>
            </w:pPr>
            <w:r w:rsidRPr="007C3BAE">
              <w:rPr>
                <w:color w:val="000000"/>
                <w:szCs w:val="22"/>
                <w:lang w:eastAsia="en-GB" w:bidi="th-TH"/>
              </w:rPr>
              <w:t>Eruzione cutanea tossica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18E9614"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6205981" w14:textId="13245968"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2167458" w14:textId="77777777" w:rsidR="00E469DB" w:rsidRPr="007C3BAE" w:rsidRDefault="00E469DB" w:rsidP="0055286F">
            <w:pPr>
              <w:rPr>
                <w:color w:val="000000"/>
                <w:szCs w:val="22"/>
                <w:lang w:eastAsia="en-GB" w:bidi="th-TH"/>
              </w:rPr>
            </w:pPr>
          </w:p>
        </w:tc>
      </w:tr>
      <w:tr w:rsidR="00047A3D" w:rsidRPr="007C3BAE" w14:paraId="4AB83494" w14:textId="77777777" w:rsidTr="00A233EB">
        <w:tc>
          <w:tcPr>
            <w:tcW w:w="1097" w:type="pct"/>
            <w:vMerge/>
            <w:tcBorders>
              <w:left w:val="single" w:sz="4" w:space="0" w:color="auto"/>
              <w:right w:val="single" w:sz="4" w:space="0" w:color="auto"/>
            </w:tcBorders>
            <w:hideMark/>
          </w:tcPr>
          <w:p w14:paraId="21A70D9E"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0C2348E" w14:textId="303F0712" w:rsidR="005324D5" w:rsidRPr="007C3BAE" w:rsidRDefault="005324D5" w:rsidP="0055286F">
            <w:pPr>
              <w:rPr>
                <w:color w:val="000000"/>
                <w:szCs w:val="22"/>
                <w:lang w:eastAsia="en-GB" w:bidi="th-TH"/>
              </w:rPr>
            </w:pPr>
            <w:r w:rsidRPr="007C3BAE">
              <w:rPr>
                <w:color w:val="000000"/>
                <w:szCs w:val="22"/>
                <w:lang w:eastAsia="en-GB" w:bidi="th-TH"/>
              </w:rPr>
              <w:t>Sindrome simil</w:t>
            </w:r>
            <w:r w:rsidR="00E173D2">
              <w:rPr>
                <w:color w:val="000000"/>
                <w:szCs w:val="22"/>
                <w:lang w:eastAsia="en-GB" w:bidi="th-TH"/>
              </w:rPr>
              <w:t>‑</w:t>
            </w:r>
            <w:r w:rsidRPr="007C3BAE">
              <w:rPr>
                <w:color w:val="000000"/>
                <w:szCs w:val="22"/>
                <w:lang w:eastAsia="en-GB" w:bidi="th-TH"/>
              </w:rPr>
              <w:t>l</w:t>
            </w:r>
            <w:r w:rsidR="00E469DB" w:rsidRPr="007C3BAE">
              <w:rPr>
                <w:color w:val="000000"/>
                <w:szCs w:val="22"/>
                <w:lang w:eastAsia="en-GB" w:bidi="th-TH"/>
              </w:rPr>
              <w:t>up</w:t>
            </w:r>
            <w:r w:rsidR="00862F37" w:rsidRPr="007C3BAE">
              <w:rPr>
                <w:color w:val="000000"/>
                <w:szCs w:val="22"/>
                <w:lang w:eastAsia="en-GB" w:bidi="th-TH"/>
              </w:rPr>
              <w:t>oide</w:t>
            </w:r>
          </w:p>
        </w:tc>
        <w:tc>
          <w:tcPr>
            <w:tcW w:w="821" w:type="pct"/>
            <w:tcBorders>
              <w:top w:val="single" w:sz="4" w:space="0" w:color="auto"/>
              <w:left w:val="single" w:sz="4" w:space="0" w:color="auto"/>
              <w:bottom w:val="single" w:sz="4" w:space="0" w:color="auto"/>
              <w:right w:val="single" w:sz="4" w:space="0" w:color="auto"/>
            </w:tcBorders>
            <w:vAlign w:val="bottom"/>
            <w:hideMark/>
          </w:tcPr>
          <w:p w14:paraId="5566E102"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6D2F71F"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65F4198" w14:textId="392727D5"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48ABB94D" w14:textId="77777777" w:rsidTr="00A233EB">
        <w:tc>
          <w:tcPr>
            <w:tcW w:w="1097" w:type="pct"/>
            <w:vMerge/>
            <w:tcBorders>
              <w:left w:val="single" w:sz="4" w:space="0" w:color="auto"/>
              <w:right w:val="single" w:sz="4" w:space="0" w:color="auto"/>
            </w:tcBorders>
            <w:hideMark/>
          </w:tcPr>
          <w:p w14:paraId="5365BA5A"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0AB0264" w14:textId="4F12F73F" w:rsidR="00E469DB" w:rsidRPr="007C3BAE" w:rsidRDefault="005324D5" w:rsidP="0055286F">
            <w:pPr>
              <w:rPr>
                <w:color w:val="000000"/>
                <w:szCs w:val="22"/>
                <w:lang w:eastAsia="en-GB" w:bidi="th-TH"/>
              </w:rPr>
            </w:pPr>
            <w:r w:rsidRPr="007C3BAE">
              <w:rPr>
                <w:color w:val="000000"/>
                <w:szCs w:val="22"/>
                <w:lang w:eastAsia="en-GB" w:bidi="th-TH"/>
              </w:rPr>
              <w:t>Reazione di fotosensibilità</w:t>
            </w:r>
          </w:p>
        </w:tc>
        <w:tc>
          <w:tcPr>
            <w:tcW w:w="821" w:type="pct"/>
            <w:tcBorders>
              <w:top w:val="single" w:sz="4" w:space="0" w:color="auto"/>
              <w:left w:val="single" w:sz="4" w:space="0" w:color="auto"/>
              <w:bottom w:val="single" w:sz="4" w:space="0" w:color="auto"/>
              <w:right w:val="single" w:sz="4" w:space="0" w:color="auto"/>
            </w:tcBorders>
            <w:vAlign w:val="bottom"/>
            <w:hideMark/>
          </w:tcPr>
          <w:p w14:paraId="3B8754D3"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1CDF9B8"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5F1EFB1" w14:textId="6A3E897C"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3BF5014B" w14:textId="77777777" w:rsidTr="00A233EB">
        <w:tc>
          <w:tcPr>
            <w:tcW w:w="1097" w:type="pct"/>
            <w:vMerge/>
            <w:tcBorders>
              <w:left w:val="single" w:sz="4" w:space="0" w:color="auto"/>
              <w:right w:val="single" w:sz="4" w:space="0" w:color="auto"/>
            </w:tcBorders>
            <w:hideMark/>
          </w:tcPr>
          <w:p w14:paraId="4E5D4BD4"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C32F1EF" w14:textId="4209A669" w:rsidR="00E469DB" w:rsidRPr="007C3BAE" w:rsidRDefault="005324D5" w:rsidP="0055286F">
            <w:pPr>
              <w:rPr>
                <w:color w:val="000000"/>
                <w:szCs w:val="22"/>
                <w:lang w:eastAsia="en-GB" w:bidi="th-TH"/>
              </w:rPr>
            </w:pPr>
            <w:r w:rsidRPr="007C3BAE">
              <w:rPr>
                <w:color w:val="000000"/>
                <w:szCs w:val="22"/>
                <w:lang w:eastAsia="en-GB" w:bidi="th-TH"/>
              </w:rPr>
              <w:t>Necrolisi epidermica tossica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9784991"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6AB47AC"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3E95F09" w14:textId="31FA1DEC"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1E0C8C5D" w14:textId="77777777" w:rsidTr="00A233EB">
        <w:tc>
          <w:tcPr>
            <w:tcW w:w="1097" w:type="pct"/>
            <w:vMerge/>
            <w:tcBorders>
              <w:left w:val="single" w:sz="4" w:space="0" w:color="auto"/>
              <w:bottom w:val="single" w:sz="4" w:space="0" w:color="auto"/>
              <w:right w:val="single" w:sz="4" w:space="0" w:color="auto"/>
            </w:tcBorders>
            <w:hideMark/>
          </w:tcPr>
          <w:p w14:paraId="092741FA"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21ACB0B" w14:textId="2A068823" w:rsidR="00E469DB" w:rsidRPr="007C3BAE" w:rsidRDefault="00E469DB" w:rsidP="0055286F">
            <w:pPr>
              <w:rPr>
                <w:color w:val="000000"/>
                <w:szCs w:val="22"/>
                <w:lang w:eastAsia="en-GB" w:bidi="th-TH"/>
              </w:rPr>
            </w:pPr>
            <w:r w:rsidRPr="007C3BAE">
              <w:rPr>
                <w:color w:val="000000"/>
                <w:szCs w:val="22"/>
                <w:lang w:eastAsia="en-GB" w:bidi="th-TH"/>
              </w:rPr>
              <w:t>Er</w:t>
            </w:r>
            <w:r w:rsidR="005324D5" w:rsidRPr="007C3BAE">
              <w:rPr>
                <w:color w:val="000000"/>
                <w:szCs w:val="22"/>
                <w:lang w:eastAsia="en-GB" w:bidi="th-TH"/>
              </w:rPr>
              <w:t>it</w:t>
            </w:r>
            <w:r w:rsidRPr="007C3BAE">
              <w:rPr>
                <w:color w:val="000000"/>
                <w:szCs w:val="22"/>
                <w:lang w:eastAsia="en-GB" w:bidi="th-TH"/>
              </w:rPr>
              <w:t>ema multiforme</w:t>
            </w:r>
          </w:p>
        </w:tc>
        <w:tc>
          <w:tcPr>
            <w:tcW w:w="821" w:type="pct"/>
            <w:tcBorders>
              <w:top w:val="single" w:sz="4" w:space="0" w:color="auto"/>
              <w:left w:val="single" w:sz="4" w:space="0" w:color="auto"/>
              <w:bottom w:val="single" w:sz="4" w:space="0" w:color="auto"/>
              <w:right w:val="single" w:sz="4" w:space="0" w:color="auto"/>
            </w:tcBorders>
            <w:vAlign w:val="bottom"/>
            <w:hideMark/>
          </w:tcPr>
          <w:p w14:paraId="18EC39D1"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972D214"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04F22A3A" w14:textId="63AC395B" w:rsidR="00E469DB" w:rsidRPr="007C3BAE" w:rsidRDefault="00832EEE" w:rsidP="0055286F">
            <w:pPr>
              <w:rPr>
                <w:color w:val="000000"/>
                <w:szCs w:val="22"/>
                <w:lang w:eastAsia="en-GB" w:bidi="th-TH"/>
              </w:rPr>
            </w:pPr>
            <w:r w:rsidRPr="007C3BAE">
              <w:rPr>
                <w:color w:val="000000"/>
                <w:szCs w:val="22"/>
                <w:lang w:eastAsia="en-GB" w:bidi="th-TH"/>
              </w:rPr>
              <w:t>non nota</w:t>
            </w:r>
          </w:p>
        </w:tc>
      </w:tr>
      <w:tr w:rsidR="00047A3D" w:rsidRPr="007C3BAE" w14:paraId="77EA997A" w14:textId="77777777" w:rsidTr="00A233EB">
        <w:tc>
          <w:tcPr>
            <w:tcW w:w="1097" w:type="pct"/>
            <w:vMerge w:val="restart"/>
            <w:tcBorders>
              <w:top w:val="single" w:sz="4" w:space="0" w:color="auto"/>
              <w:left w:val="single" w:sz="4" w:space="0" w:color="auto"/>
              <w:right w:val="single" w:sz="4" w:space="0" w:color="auto"/>
            </w:tcBorders>
            <w:hideMark/>
          </w:tcPr>
          <w:p w14:paraId="202357B0" w14:textId="5F3ECE9A" w:rsidR="00E469DB" w:rsidRPr="007C3BAE" w:rsidRDefault="00832EEE" w:rsidP="0055286F">
            <w:pPr>
              <w:rPr>
                <w:b/>
                <w:bCs/>
                <w:color w:val="000000"/>
                <w:szCs w:val="22"/>
                <w:lang w:eastAsia="en-GB" w:bidi="th-TH"/>
              </w:rPr>
            </w:pPr>
            <w:r w:rsidRPr="007C3BAE">
              <w:rPr>
                <w:b/>
                <w:bCs/>
                <w:color w:val="000000"/>
                <w:szCs w:val="22"/>
                <w:lang w:eastAsia="en-GB" w:bidi="th-TH"/>
              </w:rPr>
              <w:t>Patologie del sistema muscoloscheletrico e del tessuto connettivo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06E7C665" w14:textId="06213A3D" w:rsidR="00E469DB" w:rsidRPr="007C3BAE" w:rsidRDefault="005324D5" w:rsidP="0055286F">
            <w:pPr>
              <w:rPr>
                <w:color w:val="000000"/>
                <w:szCs w:val="22"/>
                <w:lang w:eastAsia="en-GB" w:bidi="th-TH"/>
              </w:rPr>
            </w:pPr>
            <w:r w:rsidRPr="007C3BAE">
              <w:rPr>
                <w:color w:val="000000"/>
                <w:szCs w:val="22"/>
                <w:lang w:eastAsia="en-GB" w:bidi="th-TH"/>
              </w:rPr>
              <w:t xml:space="preserve">Dolore </w:t>
            </w:r>
            <w:r w:rsidR="00ED2172" w:rsidRPr="007C3BAE">
              <w:rPr>
                <w:color w:val="000000"/>
                <w:szCs w:val="22"/>
                <w:lang w:eastAsia="en-GB" w:bidi="th-TH"/>
              </w:rPr>
              <w:t>dorsale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04B2C0CD" w14:textId="3A295815"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89B1D1D" w14:textId="260EA119"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1B8B48E" w14:textId="77777777" w:rsidR="00E469DB" w:rsidRPr="007C3BAE" w:rsidRDefault="00E469DB" w:rsidP="0055286F">
            <w:pPr>
              <w:rPr>
                <w:szCs w:val="22"/>
                <w:lang w:eastAsia="en-GB" w:bidi="th-TH"/>
              </w:rPr>
            </w:pPr>
          </w:p>
        </w:tc>
      </w:tr>
      <w:tr w:rsidR="00047A3D" w:rsidRPr="007C3BAE" w14:paraId="1E67A349" w14:textId="77777777" w:rsidTr="00A233EB">
        <w:tc>
          <w:tcPr>
            <w:tcW w:w="1097" w:type="pct"/>
            <w:vMerge/>
            <w:tcBorders>
              <w:left w:val="single" w:sz="4" w:space="0" w:color="auto"/>
              <w:right w:val="single" w:sz="4" w:space="0" w:color="auto"/>
            </w:tcBorders>
            <w:hideMark/>
          </w:tcPr>
          <w:p w14:paraId="5BCDE732"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52B6207" w14:textId="183EBD1D" w:rsidR="00E469DB" w:rsidRPr="007C3BAE" w:rsidRDefault="005324D5" w:rsidP="0055286F">
            <w:pPr>
              <w:rPr>
                <w:color w:val="000000"/>
                <w:szCs w:val="22"/>
                <w:lang w:eastAsia="en-GB" w:bidi="th-TH"/>
              </w:rPr>
            </w:pPr>
            <w:r w:rsidRPr="007C3BAE">
              <w:rPr>
                <w:color w:val="000000"/>
                <w:szCs w:val="22"/>
                <w:lang w:eastAsia="en-GB" w:bidi="th-TH"/>
              </w:rPr>
              <w:t>Spasmi muscolari</w:t>
            </w:r>
            <w:r w:rsidR="00E469DB" w:rsidRPr="007C3BAE">
              <w:rPr>
                <w:color w:val="000000"/>
                <w:szCs w:val="22"/>
                <w:lang w:eastAsia="en-GB" w:bidi="th-TH"/>
              </w:rPr>
              <w:t xml:space="preserve"> (</w:t>
            </w:r>
            <w:r w:rsidRPr="007C3BAE">
              <w:rPr>
                <w:color w:val="000000"/>
                <w:szCs w:val="22"/>
                <w:lang w:eastAsia="en-GB" w:bidi="th-TH"/>
              </w:rPr>
              <w:t>crampi alla gamba</w:t>
            </w:r>
            <w:r w:rsidR="00E469DB" w:rsidRPr="007C3BAE">
              <w:rPr>
                <w:color w:val="000000"/>
                <w:szCs w:val="22"/>
                <w:lang w:eastAsia="en-GB" w:bidi="th-TH"/>
              </w:rPr>
              <w:t>)</w:t>
            </w:r>
          </w:p>
        </w:tc>
        <w:tc>
          <w:tcPr>
            <w:tcW w:w="821" w:type="pct"/>
            <w:tcBorders>
              <w:top w:val="single" w:sz="4" w:space="0" w:color="auto"/>
              <w:left w:val="single" w:sz="4" w:space="0" w:color="auto"/>
              <w:bottom w:val="single" w:sz="4" w:space="0" w:color="auto"/>
              <w:right w:val="single" w:sz="4" w:space="0" w:color="auto"/>
            </w:tcBorders>
            <w:vAlign w:val="bottom"/>
            <w:hideMark/>
          </w:tcPr>
          <w:p w14:paraId="6C5C597E" w14:textId="31E7AA04"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DE22465" w14:textId="772F010F"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79B06A4" w14:textId="51BAB3C5" w:rsidR="00E469DB" w:rsidRPr="007C3BAE" w:rsidRDefault="00832EEE" w:rsidP="0055286F">
            <w:pPr>
              <w:rPr>
                <w:color w:val="000000"/>
                <w:szCs w:val="22"/>
                <w:lang w:eastAsia="en-GB" w:bidi="th-TH"/>
              </w:rPr>
            </w:pPr>
            <w:r w:rsidRPr="007C3BAE">
              <w:rPr>
                <w:color w:val="000000"/>
                <w:szCs w:val="22"/>
                <w:lang w:eastAsia="en-GB" w:bidi="th-TH"/>
              </w:rPr>
              <w:t>non nota</w:t>
            </w:r>
          </w:p>
        </w:tc>
      </w:tr>
      <w:tr w:rsidR="00047A3D" w:rsidRPr="007C3BAE" w14:paraId="2507A5CB" w14:textId="77777777" w:rsidTr="00A233EB">
        <w:tc>
          <w:tcPr>
            <w:tcW w:w="1097" w:type="pct"/>
            <w:vMerge/>
            <w:tcBorders>
              <w:left w:val="single" w:sz="4" w:space="0" w:color="auto"/>
              <w:right w:val="single" w:sz="4" w:space="0" w:color="auto"/>
            </w:tcBorders>
            <w:hideMark/>
          </w:tcPr>
          <w:p w14:paraId="3AF25617"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DDD7390" w14:textId="4FC9BFCA" w:rsidR="00E469DB" w:rsidRPr="007C3BAE" w:rsidRDefault="005324D5" w:rsidP="0055286F">
            <w:pPr>
              <w:rPr>
                <w:color w:val="000000"/>
                <w:szCs w:val="22"/>
                <w:lang w:eastAsia="en-GB" w:bidi="th-TH"/>
              </w:rPr>
            </w:pPr>
            <w:r w:rsidRPr="007C3BAE">
              <w:rPr>
                <w:color w:val="000000"/>
                <w:szCs w:val="22"/>
                <w:lang w:eastAsia="en-GB" w:bidi="th-TH"/>
              </w:rPr>
              <w:t>Mi</w:t>
            </w:r>
            <w:r w:rsidR="00E469DB" w:rsidRPr="007C3BAE">
              <w:rPr>
                <w:color w:val="000000"/>
                <w:szCs w:val="22"/>
                <w:lang w:eastAsia="en-GB" w:bidi="th-TH"/>
              </w:rPr>
              <w:t>algia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33A758E5" w14:textId="3894D117"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360A0D27" w14:textId="13AF78E2"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AA76158" w14:textId="77777777" w:rsidR="00E469DB" w:rsidRPr="007C3BAE" w:rsidRDefault="00E469DB" w:rsidP="0055286F">
            <w:pPr>
              <w:rPr>
                <w:szCs w:val="22"/>
                <w:lang w:eastAsia="en-GB" w:bidi="th-TH"/>
              </w:rPr>
            </w:pPr>
          </w:p>
        </w:tc>
      </w:tr>
      <w:tr w:rsidR="00047A3D" w:rsidRPr="007C3BAE" w14:paraId="3F350F34" w14:textId="77777777" w:rsidTr="00A233EB">
        <w:tc>
          <w:tcPr>
            <w:tcW w:w="1097" w:type="pct"/>
            <w:vMerge/>
            <w:tcBorders>
              <w:left w:val="single" w:sz="4" w:space="0" w:color="auto"/>
              <w:right w:val="single" w:sz="4" w:space="0" w:color="auto"/>
            </w:tcBorders>
            <w:hideMark/>
          </w:tcPr>
          <w:p w14:paraId="4C4AAF8C"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83D787B" w14:textId="09CF7809" w:rsidR="00E469DB" w:rsidRPr="007C3BAE" w:rsidRDefault="00E469DB" w:rsidP="0055286F">
            <w:pPr>
              <w:rPr>
                <w:color w:val="000000"/>
                <w:szCs w:val="22"/>
                <w:lang w:eastAsia="en-GB" w:bidi="th-TH"/>
              </w:rPr>
            </w:pPr>
            <w:r w:rsidRPr="007C3BAE">
              <w:rPr>
                <w:color w:val="000000"/>
                <w:szCs w:val="22"/>
                <w:lang w:eastAsia="en-GB" w:bidi="th-TH"/>
              </w:rPr>
              <w:t>Artralgia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943F2BC" w14:textId="6FF53D10"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5EC3C6EC" w14:textId="2DA50923"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7B34785" w14:textId="77777777" w:rsidR="00E469DB" w:rsidRPr="007C3BAE" w:rsidRDefault="00E469DB" w:rsidP="0055286F">
            <w:pPr>
              <w:rPr>
                <w:szCs w:val="22"/>
                <w:lang w:eastAsia="en-GB" w:bidi="th-TH"/>
              </w:rPr>
            </w:pPr>
          </w:p>
        </w:tc>
      </w:tr>
      <w:tr w:rsidR="00047A3D" w:rsidRPr="007C3BAE" w14:paraId="7A583527" w14:textId="77777777" w:rsidTr="00A233EB">
        <w:tc>
          <w:tcPr>
            <w:tcW w:w="1097" w:type="pct"/>
            <w:vMerge/>
            <w:tcBorders>
              <w:left w:val="single" w:sz="4" w:space="0" w:color="auto"/>
              <w:right w:val="single" w:sz="4" w:space="0" w:color="auto"/>
            </w:tcBorders>
            <w:hideMark/>
          </w:tcPr>
          <w:p w14:paraId="3E80F4C3"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43ABB52" w14:textId="5B979077" w:rsidR="00E469DB" w:rsidRPr="007C3BAE" w:rsidRDefault="005324D5" w:rsidP="0055286F">
            <w:pPr>
              <w:rPr>
                <w:color w:val="000000"/>
                <w:szCs w:val="22"/>
                <w:lang w:eastAsia="en-GB" w:bidi="th-TH"/>
              </w:rPr>
            </w:pPr>
            <w:r w:rsidRPr="007C3BAE">
              <w:rPr>
                <w:color w:val="000000"/>
                <w:szCs w:val="22"/>
                <w:lang w:eastAsia="en-GB" w:bidi="th-TH"/>
              </w:rPr>
              <w:t xml:space="preserve">Dolore </w:t>
            </w:r>
            <w:r w:rsidR="00E173D2">
              <w:rPr>
                <w:color w:val="000000"/>
                <w:szCs w:val="22"/>
                <w:lang w:eastAsia="en-GB" w:bidi="th-TH"/>
              </w:rPr>
              <w:t>a un</w:t>
            </w:r>
            <w:r w:rsidR="00E173D2" w:rsidRPr="007C3BAE">
              <w:rPr>
                <w:color w:val="000000"/>
                <w:szCs w:val="22"/>
                <w:lang w:eastAsia="en-GB" w:bidi="th-TH"/>
              </w:rPr>
              <w:t xml:space="preserve"> </w:t>
            </w:r>
            <w:r w:rsidRPr="007C3BAE">
              <w:rPr>
                <w:color w:val="000000"/>
                <w:szCs w:val="22"/>
                <w:lang w:eastAsia="en-GB" w:bidi="th-TH"/>
              </w:rPr>
              <w:t>art</w:t>
            </w:r>
            <w:r w:rsidR="00E173D2">
              <w:rPr>
                <w:color w:val="000000"/>
                <w:szCs w:val="22"/>
                <w:lang w:eastAsia="en-GB" w:bidi="th-TH"/>
              </w:rPr>
              <w:t>o</w:t>
            </w:r>
            <w:r w:rsidR="00E469DB" w:rsidRPr="007C3BAE">
              <w:rPr>
                <w:color w:val="000000"/>
                <w:szCs w:val="22"/>
                <w:lang w:eastAsia="en-GB" w:bidi="th-TH"/>
              </w:rPr>
              <w:t xml:space="preserve"> (</w:t>
            </w:r>
            <w:r w:rsidRPr="007C3BAE">
              <w:rPr>
                <w:color w:val="000000"/>
                <w:szCs w:val="22"/>
                <w:lang w:eastAsia="en-GB" w:bidi="th-TH"/>
              </w:rPr>
              <w:t>dolore alla gamba</w:t>
            </w:r>
            <w:r w:rsidR="00E469DB" w:rsidRPr="007C3BAE">
              <w:rPr>
                <w:color w:val="000000"/>
                <w:szCs w:val="22"/>
                <w:lang w:eastAsia="en-GB" w:bidi="th-TH"/>
              </w:rPr>
              <w:t>)</w:t>
            </w:r>
          </w:p>
        </w:tc>
        <w:tc>
          <w:tcPr>
            <w:tcW w:w="821" w:type="pct"/>
            <w:tcBorders>
              <w:top w:val="single" w:sz="4" w:space="0" w:color="auto"/>
              <w:left w:val="single" w:sz="4" w:space="0" w:color="auto"/>
              <w:bottom w:val="single" w:sz="4" w:space="0" w:color="auto"/>
              <w:right w:val="single" w:sz="4" w:space="0" w:color="auto"/>
            </w:tcBorders>
            <w:vAlign w:val="bottom"/>
            <w:hideMark/>
          </w:tcPr>
          <w:p w14:paraId="0C313ADE" w14:textId="04898D41"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57AC16B6" w14:textId="17C55E24"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FF02991" w14:textId="77777777" w:rsidR="00E469DB" w:rsidRPr="007C3BAE" w:rsidRDefault="00E469DB" w:rsidP="0055286F">
            <w:pPr>
              <w:rPr>
                <w:szCs w:val="22"/>
                <w:lang w:eastAsia="en-GB" w:bidi="th-TH"/>
              </w:rPr>
            </w:pPr>
          </w:p>
        </w:tc>
      </w:tr>
      <w:tr w:rsidR="00047A3D" w:rsidRPr="007C3BAE" w14:paraId="7D9AFBFF" w14:textId="77777777" w:rsidTr="00A233EB">
        <w:tc>
          <w:tcPr>
            <w:tcW w:w="1097" w:type="pct"/>
            <w:vMerge/>
            <w:tcBorders>
              <w:left w:val="single" w:sz="4" w:space="0" w:color="auto"/>
              <w:right w:val="single" w:sz="4" w:space="0" w:color="auto"/>
            </w:tcBorders>
            <w:hideMark/>
          </w:tcPr>
          <w:p w14:paraId="76E7105D"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96BA8B0" w14:textId="45C606DC" w:rsidR="00E469DB" w:rsidRPr="007C3BAE" w:rsidRDefault="005324D5" w:rsidP="0055286F">
            <w:pPr>
              <w:rPr>
                <w:color w:val="000000"/>
                <w:szCs w:val="22"/>
                <w:lang w:eastAsia="en-GB" w:bidi="th-TH"/>
              </w:rPr>
            </w:pPr>
            <w:r w:rsidRPr="007C3BAE">
              <w:rPr>
                <w:color w:val="000000"/>
                <w:szCs w:val="22"/>
                <w:lang w:eastAsia="en-GB" w:bidi="th-TH"/>
              </w:rPr>
              <w:t>Dolore tendin</w:t>
            </w:r>
            <w:r w:rsidR="00862F37" w:rsidRPr="007C3BAE">
              <w:rPr>
                <w:color w:val="000000"/>
                <w:szCs w:val="22"/>
                <w:lang w:eastAsia="en-GB" w:bidi="th-TH"/>
              </w:rPr>
              <w:t>eo</w:t>
            </w:r>
            <w:r w:rsidRPr="007C3BAE">
              <w:rPr>
                <w:color w:val="000000"/>
                <w:szCs w:val="22"/>
                <w:lang w:eastAsia="en-GB" w:bidi="th-TH"/>
              </w:rPr>
              <w:t xml:space="preserve"> </w:t>
            </w:r>
            <w:r w:rsidR="00E469DB" w:rsidRPr="007C3BAE">
              <w:rPr>
                <w:color w:val="000000"/>
                <w:szCs w:val="22"/>
                <w:lang w:eastAsia="en-GB" w:bidi="th-TH"/>
              </w:rPr>
              <w:t>(</w:t>
            </w:r>
            <w:r w:rsidRPr="007C3BAE">
              <w:rPr>
                <w:color w:val="000000"/>
                <w:szCs w:val="22"/>
                <w:lang w:eastAsia="en-GB" w:bidi="th-TH"/>
              </w:rPr>
              <w:t>sintomi simili alla tendinite</w:t>
            </w:r>
            <w:r w:rsidR="00E469DB" w:rsidRPr="007C3BAE">
              <w:rPr>
                <w:color w:val="000000"/>
                <w:szCs w:val="22"/>
                <w:lang w:eastAsia="en-GB" w:bidi="th-TH"/>
              </w:rPr>
              <w:t>)</w:t>
            </w:r>
          </w:p>
        </w:tc>
        <w:tc>
          <w:tcPr>
            <w:tcW w:w="821" w:type="pct"/>
            <w:tcBorders>
              <w:top w:val="single" w:sz="4" w:space="0" w:color="auto"/>
              <w:left w:val="single" w:sz="4" w:space="0" w:color="auto"/>
              <w:bottom w:val="single" w:sz="4" w:space="0" w:color="auto"/>
              <w:right w:val="single" w:sz="4" w:space="0" w:color="auto"/>
            </w:tcBorders>
            <w:vAlign w:val="bottom"/>
            <w:hideMark/>
          </w:tcPr>
          <w:p w14:paraId="523326CD"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F646F87" w14:textId="2522A26C"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B17347C" w14:textId="77777777" w:rsidR="00E469DB" w:rsidRPr="007C3BAE" w:rsidRDefault="00E469DB" w:rsidP="0055286F">
            <w:pPr>
              <w:rPr>
                <w:color w:val="000000"/>
                <w:szCs w:val="22"/>
                <w:lang w:eastAsia="en-GB" w:bidi="th-TH"/>
              </w:rPr>
            </w:pPr>
          </w:p>
        </w:tc>
      </w:tr>
      <w:tr w:rsidR="00047A3D" w:rsidRPr="007C3BAE" w14:paraId="4E319239" w14:textId="77777777" w:rsidTr="00A233EB">
        <w:tc>
          <w:tcPr>
            <w:tcW w:w="1097" w:type="pct"/>
            <w:vMerge/>
            <w:tcBorders>
              <w:left w:val="single" w:sz="4" w:space="0" w:color="auto"/>
              <w:bottom w:val="single" w:sz="4" w:space="0" w:color="auto"/>
              <w:right w:val="single" w:sz="4" w:space="0" w:color="auto"/>
            </w:tcBorders>
          </w:tcPr>
          <w:p w14:paraId="4DD53653"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0791E7EC" w14:textId="6E95B7D9" w:rsidR="00E469DB" w:rsidRPr="007C3BAE" w:rsidRDefault="005324D5" w:rsidP="0055286F">
            <w:pPr>
              <w:rPr>
                <w:color w:val="000000"/>
                <w:szCs w:val="22"/>
                <w:lang w:eastAsia="en-GB" w:bidi="th-TH"/>
              </w:rPr>
            </w:pPr>
            <w:r w:rsidRPr="007C3BAE">
              <w:rPr>
                <w:color w:val="000000"/>
                <w:szCs w:val="22"/>
                <w:lang w:eastAsia="en-GB" w:bidi="th-TH"/>
              </w:rPr>
              <w:t>Lupus eritematoso sistemico</w:t>
            </w:r>
          </w:p>
        </w:tc>
        <w:tc>
          <w:tcPr>
            <w:tcW w:w="821" w:type="pct"/>
            <w:tcBorders>
              <w:top w:val="single" w:sz="4" w:space="0" w:color="auto"/>
              <w:left w:val="single" w:sz="4" w:space="0" w:color="auto"/>
              <w:bottom w:val="single" w:sz="4" w:space="0" w:color="auto"/>
              <w:right w:val="single" w:sz="4" w:space="0" w:color="auto"/>
            </w:tcBorders>
            <w:vAlign w:val="bottom"/>
          </w:tcPr>
          <w:p w14:paraId="037AED14" w14:textId="562E4197" w:rsidR="00E469DB" w:rsidRPr="007C3BAE" w:rsidRDefault="00832EEE" w:rsidP="0055286F">
            <w:pPr>
              <w:rPr>
                <w:color w:val="000000"/>
                <w:szCs w:val="22"/>
                <w:lang w:eastAsia="en-GB" w:bidi="th-TH"/>
              </w:rPr>
            </w:pPr>
            <w:r w:rsidRPr="007C3BAE">
              <w:rPr>
                <w:color w:val="000000"/>
                <w:szCs w:val="22"/>
                <w:lang w:eastAsia="en-GB" w:bidi="th-TH"/>
              </w:rPr>
              <w:t>raro</w:t>
            </w:r>
            <w:r w:rsidR="00E469DB" w:rsidRPr="007C3BAE">
              <w:rPr>
                <w:color w:val="000000"/>
                <w:szCs w:val="22"/>
                <w:vertAlign w:val="superscript"/>
                <w:lang w:eastAsia="en-GB" w:bidi="th-TH"/>
              </w:rPr>
              <w:t>1</w:t>
            </w:r>
          </w:p>
        </w:tc>
        <w:tc>
          <w:tcPr>
            <w:tcW w:w="792" w:type="pct"/>
            <w:tcBorders>
              <w:top w:val="single" w:sz="4" w:space="0" w:color="auto"/>
              <w:left w:val="single" w:sz="4" w:space="0" w:color="auto"/>
              <w:bottom w:val="single" w:sz="4" w:space="0" w:color="auto"/>
              <w:right w:val="single" w:sz="4" w:space="0" w:color="auto"/>
            </w:tcBorders>
            <w:vAlign w:val="bottom"/>
          </w:tcPr>
          <w:p w14:paraId="1DE5CF6A"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1452E35C" w14:textId="2C63DB86" w:rsidR="00E469DB" w:rsidRPr="007C3BAE" w:rsidRDefault="00832EEE" w:rsidP="0055286F">
            <w:pPr>
              <w:rPr>
                <w:color w:val="000000"/>
                <w:szCs w:val="22"/>
                <w:lang w:eastAsia="en-GB" w:bidi="th-TH"/>
              </w:rPr>
            </w:pPr>
            <w:r w:rsidRPr="007C3BAE">
              <w:rPr>
                <w:color w:val="000000"/>
                <w:szCs w:val="22"/>
                <w:lang w:eastAsia="en-GB" w:bidi="th-TH"/>
              </w:rPr>
              <w:t>molto raro</w:t>
            </w:r>
          </w:p>
        </w:tc>
      </w:tr>
      <w:tr w:rsidR="00047A3D" w:rsidRPr="007C3BAE" w14:paraId="4423AABD" w14:textId="77777777" w:rsidTr="00A233EB">
        <w:tc>
          <w:tcPr>
            <w:tcW w:w="1097" w:type="pct"/>
            <w:vMerge w:val="restart"/>
            <w:tcBorders>
              <w:top w:val="single" w:sz="4" w:space="0" w:color="auto"/>
              <w:left w:val="single" w:sz="4" w:space="0" w:color="auto"/>
              <w:right w:val="single" w:sz="4" w:space="0" w:color="auto"/>
            </w:tcBorders>
            <w:hideMark/>
          </w:tcPr>
          <w:p w14:paraId="6A0C003F" w14:textId="5022352F" w:rsidR="00E469DB" w:rsidRPr="007C3BAE" w:rsidRDefault="00832EEE" w:rsidP="0055286F">
            <w:pPr>
              <w:rPr>
                <w:b/>
                <w:bCs/>
                <w:color w:val="000000"/>
                <w:szCs w:val="22"/>
                <w:lang w:eastAsia="en-GB" w:bidi="th-TH"/>
              </w:rPr>
            </w:pPr>
            <w:r w:rsidRPr="007C3BAE">
              <w:rPr>
                <w:b/>
                <w:bCs/>
                <w:color w:val="000000"/>
                <w:szCs w:val="22"/>
                <w:lang w:eastAsia="en-GB" w:bidi="th-TH"/>
              </w:rPr>
              <w:t>Patologie renali e urinarie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69724FE5" w14:textId="708E9ABA" w:rsidR="00E469DB" w:rsidRPr="007C3BAE" w:rsidRDefault="005324D5" w:rsidP="0055286F">
            <w:pPr>
              <w:rPr>
                <w:color w:val="000000"/>
                <w:szCs w:val="22"/>
                <w:lang w:eastAsia="en-GB" w:bidi="th-TH"/>
              </w:rPr>
            </w:pPr>
            <w:r w:rsidRPr="007C3BAE">
              <w:rPr>
                <w:color w:val="000000"/>
                <w:szCs w:val="22"/>
                <w:lang w:eastAsia="en-GB" w:bidi="th-TH"/>
              </w:rPr>
              <w:t>Compromissione renale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616FEA51"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D7D155F" w14:textId="709CDA25"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2A99F39" w14:textId="520AD8F2" w:rsidR="00E469DB" w:rsidRPr="007C3BAE" w:rsidRDefault="00832EEE" w:rsidP="0055286F">
            <w:pPr>
              <w:rPr>
                <w:color w:val="000000"/>
                <w:szCs w:val="22"/>
                <w:lang w:eastAsia="en-GB" w:bidi="th-TH"/>
              </w:rPr>
            </w:pPr>
            <w:r w:rsidRPr="007C3BAE">
              <w:rPr>
                <w:color w:val="000000"/>
                <w:szCs w:val="22"/>
                <w:lang w:eastAsia="en-GB" w:bidi="th-TH"/>
              </w:rPr>
              <w:t>non nota</w:t>
            </w:r>
          </w:p>
        </w:tc>
      </w:tr>
      <w:tr w:rsidR="00047A3D" w:rsidRPr="007C3BAE" w14:paraId="1760F5F1" w14:textId="77777777" w:rsidTr="00A233EB">
        <w:tc>
          <w:tcPr>
            <w:tcW w:w="1097" w:type="pct"/>
            <w:vMerge/>
            <w:tcBorders>
              <w:left w:val="single" w:sz="4" w:space="0" w:color="auto"/>
              <w:right w:val="single" w:sz="4" w:space="0" w:color="auto"/>
            </w:tcBorders>
            <w:hideMark/>
          </w:tcPr>
          <w:p w14:paraId="7307C3BE"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BED3F12" w14:textId="541A1059" w:rsidR="00E469DB" w:rsidRPr="007C3BAE" w:rsidRDefault="005324D5" w:rsidP="0055286F">
            <w:pPr>
              <w:rPr>
                <w:color w:val="000000"/>
                <w:szCs w:val="22"/>
                <w:lang w:eastAsia="en-GB" w:bidi="th-TH"/>
              </w:rPr>
            </w:pPr>
            <w:r w:rsidRPr="007C3BAE">
              <w:rPr>
                <w:color w:val="000000"/>
                <w:szCs w:val="22"/>
                <w:lang w:eastAsia="en-GB" w:bidi="th-TH"/>
              </w:rPr>
              <w:t>Insufficienza renale acuta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7995082"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FB26331" w14:textId="0ED11DCC"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9943215" w14:textId="113B996E" w:rsidR="00E469DB" w:rsidRPr="007C3BAE" w:rsidRDefault="00832EEE" w:rsidP="0055286F">
            <w:pPr>
              <w:rPr>
                <w:color w:val="000000"/>
                <w:szCs w:val="22"/>
                <w:lang w:eastAsia="en-GB" w:bidi="th-TH"/>
              </w:rPr>
            </w:pPr>
            <w:r w:rsidRPr="007C3BAE">
              <w:rPr>
                <w:color w:val="000000"/>
                <w:szCs w:val="22"/>
                <w:lang w:eastAsia="en-GB" w:bidi="th-TH"/>
              </w:rPr>
              <w:t>non comune</w:t>
            </w:r>
          </w:p>
        </w:tc>
      </w:tr>
      <w:tr w:rsidR="00047A3D" w:rsidRPr="007C3BAE" w14:paraId="18A6F3C5" w14:textId="77777777" w:rsidTr="00A233EB">
        <w:tc>
          <w:tcPr>
            <w:tcW w:w="1097" w:type="pct"/>
            <w:vMerge/>
            <w:tcBorders>
              <w:left w:val="single" w:sz="4" w:space="0" w:color="auto"/>
              <w:bottom w:val="single" w:sz="4" w:space="0" w:color="auto"/>
              <w:right w:val="single" w:sz="4" w:space="0" w:color="auto"/>
            </w:tcBorders>
          </w:tcPr>
          <w:p w14:paraId="3A2DA7DD"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048DA05B" w14:textId="0CEC2A70" w:rsidR="00E469DB" w:rsidRPr="007C3BAE" w:rsidRDefault="005324D5" w:rsidP="0055286F">
            <w:pPr>
              <w:rPr>
                <w:color w:val="000000"/>
                <w:szCs w:val="22"/>
                <w:lang w:eastAsia="en-GB" w:bidi="th-TH"/>
              </w:rPr>
            </w:pPr>
            <w:r w:rsidRPr="007C3BAE">
              <w:rPr>
                <w:color w:val="000000"/>
                <w:szCs w:val="22"/>
                <w:lang w:eastAsia="en-GB" w:bidi="th-TH"/>
              </w:rPr>
              <w:t>Gli</w:t>
            </w:r>
            <w:r w:rsidR="00E469DB" w:rsidRPr="007C3BAE">
              <w:rPr>
                <w:color w:val="000000"/>
                <w:szCs w:val="22"/>
                <w:lang w:eastAsia="en-GB" w:bidi="th-TH"/>
              </w:rPr>
              <w:t>cosuria</w:t>
            </w:r>
          </w:p>
        </w:tc>
        <w:tc>
          <w:tcPr>
            <w:tcW w:w="821" w:type="pct"/>
            <w:tcBorders>
              <w:top w:val="single" w:sz="4" w:space="0" w:color="auto"/>
              <w:left w:val="single" w:sz="4" w:space="0" w:color="auto"/>
              <w:bottom w:val="single" w:sz="4" w:space="0" w:color="auto"/>
              <w:right w:val="single" w:sz="4" w:space="0" w:color="auto"/>
            </w:tcBorders>
            <w:vAlign w:val="bottom"/>
          </w:tcPr>
          <w:p w14:paraId="484D7915"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5F2AF30B"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0DBAD3BA" w14:textId="0B636E9B" w:rsidR="00E469DB" w:rsidRPr="007C3BAE" w:rsidRDefault="00832EEE" w:rsidP="0055286F">
            <w:pPr>
              <w:rPr>
                <w:color w:val="000000"/>
                <w:szCs w:val="22"/>
                <w:lang w:eastAsia="en-GB" w:bidi="th-TH"/>
              </w:rPr>
            </w:pPr>
            <w:r w:rsidRPr="007C3BAE">
              <w:rPr>
                <w:color w:val="000000"/>
                <w:szCs w:val="22"/>
                <w:lang w:eastAsia="en-GB" w:bidi="th-TH"/>
              </w:rPr>
              <w:t>raro</w:t>
            </w:r>
          </w:p>
        </w:tc>
      </w:tr>
      <w:tr w:rsidR="00047A3D" w:rsidRPr="007C3BAE" w14:paraId="0CBF7514" w14:textId="77777777" w:rsidTr="00A233EB">
        <w:tc>
          <w:tcPr>
            <w:tcW w:w="1097" w:type="pct"/>
            <w:tcBorders>
              <w:top w:val="single" w:sz="4" w:space="0" w:color="auto"/>
              <w:left w:val="single" w:sz="4" w:space="0" w:color="auto"/>
              <w:bottom w:val="single" w:sz="4" w:space="0" w:color="auto"/>
              <w:right w:val="single" w:sz="4" w:space="0" w:color="auto"/>
            </w:tcBorders>
            <w:hideMark/>
          </w:tcPr>
          <w:p w14:paraId="213FCE18" w14:textId="28F4D6E9" w:rsidR="00E469DB" w:rsidRPr="007C3BAE" w:rsidRDefault="00832EEE" w:rsidP="0055286F">
            <w:pPr>
              <w:rPr>
                <w:b/>
                <w:bCs/>
                <w:color w:val="000000"/>
                <w:szCs w:val="22"/>
                <w:lang w:eastAsia="en-GB" w:bidi="th-TH"/>
              </w:rPr>
            </w:pPr>
            <w:r w:rsidRPr="007C3BAE">
              <w:rPr>
                <w:b/>
                <w:bCs/>
                <w:color w:val="000000"/>
                <w:szCs w:val="22"/>
                <w:lang w:eastAsia="en-GB" w:bidi="th-TH"/>
              </w:rPr>
              <w:t>Patologie dell’apparato riproduttivo e della mammella</w:t>
            </w:r>
          </w:p>
        </w:tc>
        <w:tc>
          <w:tcPr>
            <w:tcW w:w="1084" w:type="pct"/>
            <w:tcBorders>
              <w:top w:val="single" w:sz="4" w:space="0" w:color="auto"/>
              <w:left w:val="single" w:sz="4" w:space="0" w:color="auto"/>
              <w:bottom w:val="single" w:sz="4" w:space="0" w:color="auto"/>
              <w:right w:val="single" w:sz="4" w:space="0" w:color="auto"/>
            </w:tcBorders>
            <w:vAlign w:val="bottom"/>
            <w:hideMark/>
          </w:tcPr>
          <w:p w14:paraId="27D230A8" w14:textId="2983BB3F" w:rsidR="00E469DB" w:rsidRPr="007C3BAE" w:rsidRDefault="005324D5" w:rsidP="0055286F">
            <w:pPr>
              <w:rPr>
                <w:color w:val="000000"/>
                <w:szCs w:val="22"/>
                <w:lang w:eastAsia="en-GB" w:bidi="th-TH"/>
              </w:rPr>
            </w:pPr>
            <w:r w:rsidRPr="007C3BAE">
              <w:rPr>
                <w:color w:val="000000"/>
                <w:szCs w:val="22"/>
                <w:lang w:eastAsia="en-GB" w:bidi="th-TH"/>
              </w:rPr>
              <w:t>Disfunzione erettile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45A170E0" w14:textId="794F2466"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D742507"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BBD6DB6" w14:textId="0C9753C0" w:rsidR="00E469DB" w:rsidRPr="007C3BAE" w:rsidRDefault="00832EEE" w:rsidP="0055286F">
            <w:pPr>
              <w:rPr>
                <w:color w:val="000000"/>
                <w:szCs w:val="22"/>
                <w:lang w:eastAsia="en-GB" w:bidi="th-TH"/>
              </w:rPr>
            </w:pPr>
            <w:r w:rsidRPr="007C3BAE">
              <w:rPr>
                <w:color w:val="000000"/>
                <w:szCs w:val="22"/>
                <w:lang w:eastAsia="en-GB" w:bidi="th-TH"/>
              </w:rPr>
              <w:t>comune</w:t>
            </w:r>
          </w:p>
        </w:tc>
      </w:tr>
      <w:tr w:rsidR="00047A3D" w:rsidRPr="007C3BAE" w14:paraId="38B8FC4C" w14:textId="77777777" w:rsidTr="00A233EB">
        <w:tc>
          <w:tcPr>
            <w:tcW w:w="1097" w:type="pct"/>
            <w:vMerge w:val="restart"/>
            <w:tcBorders>
              <w:top w:val="single" w:sz="4" w:space="0" w:color="auto"/>
              <w:left w:val="single" w:sz="4" w:space="0" w:color="auto"/>
              <w:right w:val="single" w:sz="4" w:space="0" w:color="auto"/>
            </w:tcBorders>
            <w:hideMark/>
          </w:tcPr>
          <w:p w14:paraId="1116C63D" w14:textId="65C5E36E" w:rsidR="00E469DB" w:rsidRPr="007C3BAE" w:rsidRDefault="00832EEE" w:rsidP="0055286F">
            <w:pPr>
              <w:rPr>
                <w:b/>
                <w:bCs/>
                <w:color w:val="000000"/>
                <w:szCs w:val="22"/>
                <w:lang w:eastAsia="en-GB" w:bidi="th-TH"/>
              </w:rPr>
            </w:pPr>
            <w:r w:rsidRPr="007C3BAE">
              <w:rPr>
                <w:b/>
                <w:bCs/>
                <w:color w:val="000000"/>
                <w:szCs w:val="22"/>
                <w:lang w:eastAsia="en-GB" w:bidi="th-TH"/>
              </w:rPr>
              <w:t>Patologie generali e condizioni relative alla sede di somministrazione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31BFDCF1" w14:textId="7979B779" w:rsidR="00E469DB" w:rsidRPr="007C3BAE" w:rsidRDefault="005324D5" w:rsidP="0055286F">
            <w:pPr>
              <w:rPr>
                <w:color w:val="000000"/>
                <w:szCs w:val="22"/>
                <w:lang w:eastAsia="en-GB" w:bidi="th-TH"/>
              </w:rPr>
            </w:pPr>
            <w:r w:rsidRPr="007C3BAE">
              <w:rPr>
                <w:color w:val="000000"/>
                <w:szCs w:val="22"/>
                <w:lang w:eastAsia="en-GB" w:bidi="th-TH"/>
              </w:rPr>
              <w:t>Dolore toracico</w:t>
            </w:r>
          </w:p>
        </w:tc>
        <w:tc>
          <w:tcPr>
            <w:tcW w:w="821" w:type="pct"/>
            <w:tcBorders>
              <w:top w:val="single" w:sz="4" w:space="0" w:color="auto"/>
              <w:left w:val="single" w:sz="4" w:space="0" w:color="auto"/>
              <w:bottom w:val="single" w:sz="4" w:space="0" w:color="auto"/>
              <w:right w:val="single" w:sz="4" w:space="0" w:color="auto"/>
            </w:tcBorders>
            <w:vAlign w:val="bottom"/>
            <w:hideMark/>
          </w:tcPr>
          <w:p w14:paraId="288BC7AB" w14:textId="2E49B18D"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577B4DA" w14:textId="4FCAE424"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C61DED8" w14:textId="77777777" w:rsidR="00E469DB" w:rsidRPr="007C3BAE" w:rsidRDefault="00E469DB" w:rsidP="0055286F">
            <w:pPr>
              <w:rPr>
                <w:color w:val="000000"/>
                <w:szCs w:val="22"/>
                <w:lang w:eastAsia="en-GB" w:bidi="th-TH"/>
              </w:rPr>
            </w:pPr>
          </w:p>
        </w:tc>
      </w:tr>
      <w:tr w:rsidR="00047A3D" w:rsidRPr="007C3BAE" w14:paraId="4CB682AF" w14:textId="77777777" w:rsidTr="00A233EB">
        <w:tc>
          <w:tcPr>
            <w:tcW w:w="1097" w:type="pct"/>
            <w:vMerge/>
            <w:tcBorders>
              <w:left w:val="single" w:sz="4" w:space="0" w:color="auto"/>
              <w:right w:val="single" w:sz="4" w:space="0" w:color="auto"/>
            </w:tcBorders>
            <w:hideMark/>
          </w:tcPr>
          <w:p w14:paraId="6D0EE8CF"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0063532" w14:textId="3567DE15" w:rsidR="00E469DB" w:rsidRPr="007C3BAE" w:rsidRDefault="005324D5" w:rsidP="0055286F">
            <w:pPr>
              <w:rPr>
                <w:color w:val="000000"/>
                <w:szCs w:val="22"/>
                <w:lang w:eastAsia="en-GB" w:bidi="th-TH"/>
              </w:rPr>
            </w:pPr>
            <w:r w:rsidRPr="007C3BAE">
              <w:rPr>
                <w:color w:val="000000"/>
                <w:szCs w:val="22"/>
                <w:lang w:eastAsia="en-GB" w:bidi="th-TH"/>
              </w:rPr>
              <w:t>Malattia simil</w:t>
            </w:r>
            <w:r w:rsidR="00797357">
              <w:rPr>
                <w:color w:val="000000"/>
                <w:szCs w:val="22"/>
                <w:lang w:eastAsia="en-GB" w:bidi="th-TH"/>
              </w:rPr>
              <w:t>‑</w:t>
            </w:r>
            <w:r w:rsidRPr="007C3BAE">
              <w:rPr>
                <w:color w:val="000000"/>
                <w:szCs w:val="22"/>
                <w:lang w:eastAsia="en-GB" w:bidi="th-TH"/>
              </w:rPr>
              <w:t>influenzale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3933C3DD" w14:textId="3817C2E8"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1EDC324" w14:textId="5FC7597E"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963E4FD" w14:textId="77777777" w:rsidR="00E469DB" w:rsidRPr="007C3BAE" w:rsidRDefault="00E469DB" w:rsidP="0055286F">
            <w:pPr>
              <w:rPr>
                <w:color w:val="000000"/>
                <w:szCs w:val="22"/>
                <w:lang w:eastAsia="en-GB" w:bidi="th-TH"/>
              </w:rPr>
            </w:pPr>
          </w:p>
        </w:tc>
      </w:tr>
      <w:tr w:rsidR="00047A3D" w:rsidRPr="007C3BAE" w14:paraId="60EF2BC1" w14:textId="77777777" w:rsidTr="00A233EB">
        <w:tc>
          <w:tcPr>
            <w:tcW w:w="1097" w:type="pct"/>
            <w:vMerge/>
            <w:tcBorders>
              <w:left w:val="single" w:sz="4" w:space="0" w:color="auto"/>
              <w:right w:val="single" w:sz="4" w:space="0" w:color="auto"/>
            </w:tcBorders>
            <w:hideMark/>
          </w:tcPr>
          <w:p w14:paraId="215126C9"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149ACC9" w14:textId="3E225FB3" w:rsidR="00E469DB" w:rsidRPr="007C3BAE" w:rsidRDefault="005324D5" w:rsidP="0055286F">
            <w:pPr>
              <w:rPr>
                <w:color w:val="000000"/>
                <w:szCs w:val="22"/>
                <w:lang w:eastAsia="en-GB" w:bidi="th-TH"/>
              </w:rPr>
            </w:pPr>
            <w:r w:rsidRPr="007C3BAE">
              <w:rPr>
                <w:color w:val="000000"/>
                <w:szCs w:val="22"/>
                <w:lang w:eastAsia="en-GB" w:bidi="th-TH"/>
              </w:rPr>
              <w:t>Dolore</w:t>
            </w:r>
          </w:p>
        </w:tc>
        <w:tc>
          <w:tcPr>
            <w:tcW w:w="821" w:type="pct"/>
            <w:tcBorders>
              <w:top w:val="single" w:sz="4" w:space="0" w:color="auto"/>
              <w:left w:val="single" w:sz="4" w:space="0" w:color="auto"/>
              <w:bottom w:val="single" w:sz="4" w:space="0" w:color="auto"/>
              <w:right w:val="single" w:sz="4" w:space="0" w:color="auto"/>
            </w:tcBorders>
            <w:vAlign w:val="bottom"/>
            <w:hideMark/>
          </w:tcPr>
          <w:p w14:paraId="42766499" w14:textId="72CF7DE6"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52FE29A8" w14:textId="77777777" w:rsidR="00E469DB" w:rsidRPr="007C3BAE" w:rsidRDefault="00E469DB" w:rsidP="0055286F">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7B90F755" w14:textId="77777777" w:rsidR="00E469DB" w:rsidRPr="007C3BAE" w:rsidRDefault="00E469DB" w:rsidP="0055286F">
            <w:pPr>
              <w:rPr>
                <w:szCs w:val="22"/>
                <w:lang w:eastAsia="en-GB" w:bidi="th-TH"/>
              </w:rPr>
            </w:pPr>
          </w:p>
        </w:tc>
      </w:tr>
      <w:tr w:rsidR="00047A3D" w:rsidRPr="007C3BAE" w14:paraId="763ABF07" w14:textId="77777777" w:rsidTr="00A233EB">
        <w:tc>
          <w:tcPr>
            <w:tcW w:w="1097" w:type="pct"/>
            <w:vMerge/>
            <w:tcBorders>
              <w:left w:val="single" w:sz="4" w:space="0" w:color="auto"/>
              <w:right w:val="single" w:sz="4" w:space="0" w:color="auto"/>
            </w:tcBorders>
            <w:hideMark/>
          </w:tcPr>
          <w:p w14:paraId="1737AB50"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DB3DDD9" w14:textId="4D2C2A24" w:rsidR="00E469DB" w:rsidRPr="007C3BAE" w:rsidRDefault="005324D5" w:rsidP="0055286F">
            <w:pPr>
              <w:rPr>
                <w:color w:val="000000"/>
                <w:szCs w:val="22"/>
                <w:lang w:eastAsia="en-GB" w:bidi="th-TH"/>
              </w:rPr>
            </w:pPr>
            <w:r w:rsidRPr="007C3BAE">
              <w:rPr>
                <w:color w:val="000000"/>
                <w:szCs w:val="22"/>
                <w:lang w:eastAsia="en-GB" w:bidi="th-TH"/>
              </w:rPr>
              <w:t>Ast</w:t>
            </w:r>
            <w:r w:rsidR="00E469DB" w:rsidRPr="007C3BAE">
              <w:rPr>
                <w:color w:val="000000"/>
                <w:szCs w:val="22"/>
                <w:lang w:eastAsia="en-GB" w:bidi="th-TH"/>
              </w:rPr>
              <w:t>enia (</w:t>
            </w:r>
            <w:r w:rsidRPr="007C3BAE">
              <w:rPr>
                <w:color w:val="000000"/>
                <w:szCs w:val="22"/>
                <w:lang w:eastAsia="en-GB" w:bidi="th-TH"/>
              </w:rPr>
              <w:t>debolezza</w:t>
            </w:r>
            <w:r w:rsidR="00E469DB" w:rsidRPr="007C3BAE">
              <w:rPr>
                <w:color w:val="000000"/>
                <w:szCs w:val="22"/>
                <w:lang w:eastAsia="en-GB" w:bidi="th-TH"/>
              </w:rPr>
              <w:t>)</w:t>
            </w:r>
          </w:p>
        </w:tc>
        <w:tc>
          <w:tcPr>
            <w:tcW w:w="821" w:type="pct"/>
            <w:tcBorders>
              <w:top w:val="single" w:sz="4" w:space="0" w:color="auto"/>
              <w:left w:val="single" w:sz="4" w:space="0" w:color="auto"/>
              <w:bottom w:val="single" w:sz="4" w:space="0" w:color="auto"/>
              <w:right w:val="single" w:sz="4" w:space="0" w:color="auto"/>
            </w:tcBorders>
            <w:vAlign w:val="bottom"/>
            <w:hideMark/>
          </w:tcPr>
          <w:p w14:paraId="0852BA1B"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8BA6357" w14:textId="31D0DC9D"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181F006" w14:textId="59A71D29" w:rsidR="00E469DB" w:rsidRPr="007C3BAE" w:rsidRDefault="00832EEE" w:rsidP="0055286F">
            <w:pPr>
              <w:rPr>
                <w:color w:val="000000"/>
                <w:szCs w:val="22"/>
                <w:lang w:eastAsia="en-GB" w:bidi="th-TH"/>
              </w:rPr>
            </w:pPr>
            <w:r w:rsidRPr="007C3BAE">
              <w:rPr>
                <w:color w:val="000000"/>
                <w:szCs w:val="22"/>
                <w:lang w:eastAsia="en-GB" w:bidi="th-TH"/>
              </w:rPr>
              <w:t>non nota</w:t>
            </w:r>
          </w:p>
        </w:tc>
      </w:tr>
      <w:tr w:rsidR="00047A3D" w:rsidRPr="007C3BAE" w14:paraId="0F1F3B8A" w14:textId="77777777" w:rsidTr="00A233EB">
        <w:tc>
          <w:tcPr>
            <w:tcW w:w="1097" w:type="pct"/>
            <w:vMerge/>
            <w:tcBorders>
              <w:left w:val="single" w:sz="4" w:space="0" w:color="auto"/>
              <w:bottom w:val="single" w:sz="4" w:space="0" w:color="auto"/>
              <w:right w:val="single" w:sz="4" w:space="0" w:color="auto"/>
            </w:tcBorders>
            <w:hideMark/>
          </w:tcPr>
          <w:p w14:paraId="77545AE4" w14:textId="77777777" w:rsidR="00E469DB" w:rsidRPr="007C3BAE" w:rsidRDefault="00E469DB" w:rsidP="0055286F">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A2FCA39" w14:textId="04555832" w:rsidR="00E469DB" w:rsidRPr="007C3BAE" w:rsidRDefault="005324D5" w:rsidP="0055286F">
            <w:pPr>
              <w:rPr>
                <w:color w:val="000000"/>
                <w:szCs w:val="22"/>
                <w:lang w:eastAsia="en-GB" w:bidi="th-TH"/>
              </w:rPr>
            </w:pPr>
            <w:r w:rsidRPr="007C3BAE">
              <w:rPr>
                <w:color w:val="000000"/>
                <w:szCs w:val="22"/>
                <w:lang w:eastAsia="en-GB" w:bidi="th-TH"/>
              </w:rPr>
              <w:t>Piress</w:t>
            </w:r>
            <w:r w:rsidR="00E469DB" w:rsidRPr="007C3BAE">
              <w:rPr>
                <w:color w:val="000000"/>
                <w:szCs w:val="22"/>
                <w:lang w:eastAsia="en-GB" w:bidi="th-TH"/>
              </w:rPr>
              <w:t>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66DD995"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F40D9C3" w14:textId="77777777" w:rsidR="00E469DB" w:rsidRPr="007C3BAE" w:rsidRDefault="00E469DB" w:rsidP="0055286F">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5EEBCE5" w14:textId="29AA113F" w:rsidR="00E469DB" w:rsidRPr="007C3BAE" w:rsidRDefault="00832EEE" w:rsidP="0055286F">
            <w:pPr>
              <w:rPr>
                <w:color w:val="000000"/>
                <w:szCs w:val="22"/>
                <w:lang w:eastAsia="en-GB" w:bidi="th-TH"/>
              </w:rPr>
            </w:pPr>
            <w:r w:rsidRPr="007C3BAE">
              <w:rPr>
                <w:color w:val="000000"/>
                <w:szCs w:val="22"/>
                <w:lang w:eastAsia="en-GB" w:bidi="th-TH"/>
              </w:rPr>
              <w:t>non nota</w:t>
            </w:r>
          </w:p>
        </w:tc>
      </w:tr>
      <w:tr w:rsidR="00047A3D" w:rsidRPr="007C3BAE" w14:paraId="58956A5D" w14:textId="77777777" w:rsidTr="00A233EB">
        <w:tc>
          <w:tcPr>
            <w:tcW w:w="1097" w:type="pct"/>
            <w:vMerge w:val="restart"/>
            <w:tcBorders>
              <w:top w:val="single" w:sz="4" w:space="0" w:color="auto"/>
              <w:left w:val="single" w:sz="4" w:space="0" w:color="auto"/>
              <w:right w:val="single" w:sz="4" w:space="0" w:color="auto"/>
            </w:tcBorders>
            <w:hideMark/>
          </w:tcPr>
          <w:p w14:paraId="6937BAEC" w14:textId="60569D3B" w:rsidR="00E469DB" w:rsidRPr="007C3BAE" w:rsidRDefault="00832EEE" w:rsidP="0055286F">
            <w:pPr>
              <w:rPr>
                <w:b/>
                <w:bCs/>
                <w:color w:val="000000"/>
                <w:szCs w:val="22"/>
                <w:lang w:eastAsia="en-GB" w:bidi="th-TH"/>
              </w:rPr>
            </w:pPr>
            <w:r w:rsidRPr="007C3BAE">
              <w:rPr>
                <w:b/>
                <w:bCs/>
                <w:color w:val="000000"/>
                <w:szCs w:val="22"/>
                <w:lang w:eastAsia="en-GB" w:bidi="th-TH"/>
              </w:rPr>
              <w:t>Esami diagnostici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1A0ACE5F" w14:textId="21739C98" w:rsidR="00E469DB" w:rsidRPr="007C3BAE" w:rsidRDefault="00645BED" w:rsidP="0055286F">
            <w:pPr>
              <w:rPr>
                <w:color w:val="000000"/>
                <w:szCs w:val="22"/>
                <w:lang w:eastAsia="en-GB" w:bidi="th-TH"/>
              </w:rPr>
            </w:pPr>
            <w:r w:rsidRPr="007C3BAE">
              <w:rPr>
                <w:color w:val="000000"/>
                <w:szCs w:val="22"/>
                <w:lang w:eastAsia="en-GB" w:bidi="th-TH"/>
              </w:rPr>
              <w:t>Acido urico ematico</w:t>
            </w:r>
            <w:r w:rsidR="003F5A06" w:rsidRPr="007C3BAE">
              <w:rPr>
                <w:color w:val="000000"/>
                <w:szCs w:val="22"/>
                <w:lang w:eastAsia="en-GB" w:bidi="th-TH"/>
              </w:rPr>
              <w:t xml:space="preserve"> aumentato</w:t>
            </w:r>
          </w:p>
        </w:tc>
        <w:tc>
          <w:tcPr>
            <w:tcW w:w="821" w:type="pct"/>
            <w:tcBorders>
              <w:top w:val="single" w:sz="4" w:space="0" w:color="auto"/>
              <w:left w:val="single" w:sz="4" w:space="0" w:color="auto"/>
              <w:bottom w:val="single" w:sz="4" w:space="0" w:color="auto"/>
              <w:right w:val="single" w:sz="4" w:space="0" w:color="auto"/>
            </w:tcBorders>
            <w:vAlign w:val="bottom"/>
            <w:hideMark/>
          </w:tcPr>
          <w:p w14:paraId="2B9BD5CD" w14:textId="50B2032F"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465D14C" w14:textId="19F475E3"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11B1073" w14:textId="77777777" w:rsidR="00E469DB" w:rsidRPr="007C3BAE" w:rsidRDefault="00E469DB" w:rsidP="0055286F">
            <w:pPr>
              <w:rPr>
                <w:color w:val="000000"/>
                <w:szCs w:val="22"/>
                <w:lang w:eastAsia="en-GB" w:bidi="th-TH"/>
              </w:rPr>
            </w:pPr>
          </w:p>
        </w:tc>
      </w:tr>
      <w:tr w:rsidR="00047A3D" w:rsidRPr="007C3BAE" w14:paraId="22C76974" w14:textId="77777777" w:rsidTr="00A233EB">
        <w:tc>
          <w:tcPr>
            <w:tcW w:w="1097" w:type="pct"/>
            <w:vMerge/>
            <w:tcBorders>
              <w:left w:val="single" w:sz="4" w:space="0" w:color="auto"/>
              <w:right w:val="single" w:sz="4" w:space="0" w:color="auto"/>
            </w:tcBorders>
            <w:hideMark/>
          </w:tcPr>
          <w:p w14:paraId="53DB401B"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D37317D" w14:textId="210B5140" w:rsidR="00E469DB" w:rsidRPr="007C3BAE" w:rsidRDefault="00ED2172" w:rsidP="0055286F">
            <w:pPr>
              <w:rPr>
                <w:color w:val="000000"/>
                <w:szCs w:val="22"/>
                <w:lang w:eastAsia="en-GB" w:bidi="th-TH"/>
              </w:rPr>
            </w:pPr>
            <w:r w:rsidRPr="007C3BAE">
              <w:rPr>
                <w:color w:val="000000"/>
                <w:szCs w:val="22"/>
                <w:lang w:eastAsia="en-GB" w:bidi="th-TH"/>
              </w:rPr>
              <w:t>C</w:t>
            </w:r>
            <w:r w:rsidR="005324D5" w:rsidRPr="007C3BAE">
              <w:rPr>
                <w:color w:val="000000"/>
                <w:szCs w:val="22"/>
                <w:lang w:eastAsia="en-GB" w:bidi="th-TH"/>
              </w:rPr>
              <w:t>reatinina ematica</w:t>
            </w:r>
            <w:r w:rsidRPr="007C3BAE">
              <w:rPr>
                <w:color w:val="000000"/>
                <w:szCs w:val="22"/>
                <w:lang w:eastAsia="en-GB" w:bidi="th-TH"/>
              </w:rPr>
              <w:t xml:space="preserve"> aumentata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9724E8A" w14:textId="130E4B6C"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613C04EF" w14:textId="6CAFB57C" w:rsidR="00E469DB" w:rsidRPr="007C3BAE" w:rsidRDefault="00832EEE" w:rsidP="0055286F">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69627E1" w14:textId="77777777" w:rsidR="00E469DB" w:rsidRPr="007C3BAE" w:rsidRDefault="00E469DB" w:rsidP="0055286F">
            <w:pPr>
              <w:rPr>
                <w:color w:val="000000"/>
                <w:szCs w:val="22"/>
                <w:lang w:eastAsia="en-GB" w:bidi="th-TH"/>
              </w:rPr>
            </w:pPr>
          </w:p>
        </w:tc>
      </w:tr>
      <w:tr w:rsidR="00047A3D" w:rsidRPr="007C3BAE" w14:paraId="2F460727" w14:textId="77777777" w:rsidTr="00A233EB">
        <w:tc>
          <w:tcPr>
            <w:tcW w:w="1097" w:type="pct"/>
            <w:vMerge/>
            <w:tcBorders>
              <w:left w:val="single" w:sz="4" w:space="0" w:color="auto"/>
              <w:right w:val="single" w:sz="4" w:space="0" w:color="auto"/>
            </w:tcBorders>
            <w:hideMark/>
          </w:tcPr>
          <w:p w14:paraId="550102E7"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2D92DDD" w14:textId="608E1E03" w:rsidR="00E469DB" w:rsidRPr="007C3BAE" w:rsidRDefault="00ED2172" w:rsidP="0055286F">
            <w:pPr>
              <w:rPr>
                <w:color w:val="000000"/>
                <w:szCs w:val="22"/>
                <w:lang w:eastAsia="en-GB" w:bidi="th-TH"/>
              </w:rPr>
            </w:pPr>
            <w:r w:rsidRPr="007C3BAE">
              <w:rPr>
                <w:color w:val="000000"/>
                <w:szCs w:val="22"/>
                <w:lang w:eastAsia="en-GB" w:bidi="th-TH"/>
              </w:rPr>
              <w:t>C</w:t>
            </w:r>
            <w:r w:rsidR="005324D5" w:rsidRPr="007C3BAE">
              <w:rPr>
                <w:color w:val="000000"/>
                <w:szCs w:val="22"/>
                <w:lang w:eastAsia="en-GB" w:bidi="th-TH"/>
              </w:rPr>
              <w:t>reatinfosfochinasi ematica</w:t>
            </w:r>
            <w:r w:rsidRPr="007C3BAE">
              <w:rPr>
                <w:color w:val="000000"/>
                <w:szCs w:val="22"/>
                <w:lang w:eastAsia="en-GB" w:bidi="th-TH"/>
              </w:rPr>
              <w:t xml:space="preserve"> aumentata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0C137E1" w14:textId="362BFBE7"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0F8955E2" w14:textId="4C50D901"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2B079D9" w14:textId="77777777" w:rsidR="00E469DB" w:rsidRPr="007C3BAE" w:rsidRDefault="00E469DB" w:rsidP="0055286F">
            <w:pPr>
              <w:rPr>
                <w:color w:val="000000"/>
                <w:szCs w:val="22"/>
                <w:lang w:eastAsia="en-GB" w:bidi="th-TH"/>
              </w:rPr>
            </w:pPr>
          </w:p>
        </w:tc>
      </w:tr>
      <w:tr w:rsidR="00047A3D" w:rsidRPr="007C3BAE" w14:paraId="7C18CBD7" w14:textId="77777777" w:rsidTr="00A233EB">
        <w:tc>
          <w:tcPr>
            <w:tcW w:w="1097" w:type="pct"/>
            <w:vMerge/>
            <w:tcBorders>
              <w:left w:val="single" w:sz="4" w:space="0" w:color="auto"/>
              <w:right w:val="single" w:sz="4" w:space="0" w:color="auto"/>
            </w:tcBorders>
            <w:hideMark/>
          </w:tcPr>
          <w:p w14:paraId="01C922A0"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C41FA57" w14:textId="0AA8F0DB" w:rsidR="00E469DB" w:rsidRPr="007C3BAE" w:rsidRDefault="00ED2172" w:rsidP="0055286F">
            <w:pPr>
              <w:rPr>
                <w:color w:val="000000"/>
                <w:szCs w:val="22"/>
                <w:lang w:eastAsia="en-GB" w:bidi="th-TH"/>
              </w:rPr>
            </w:pPr>
            <w:r w:rsidRPr="007C3BAE">
              <w:rPr>
                <w:color w:val="000000"/>
                <w:szCs w:val="22"/>
                <w:lang w:eastAsia="en-GB" w:bidi="th-TH"/>
              </w:rPr>
              <w:t>E</w:t>
            </w:r>
            <w:r w:rsidR="005324D5" w:rsidRPr="007C3BAE">
              <w:rPr>
                <w:color w:val="000000"/>
                <w:szCs w:val="22"/>
                <w:lang w:eastAsia="en-GB" w:bidi="th-TH"/>
              </w:rPr>
              <w:t>nzim</w:t>
            </w:r>
            <w:r w:rsidR="0093660E">
              <w:rPr>
                <w:color w:val="000000"/>
                <w:szCs w:val="22"/>
                <w:lang w:eastAsia="en-GB" w:bidi="th-TH"/>
              </w:rPr>
              <w:t>a</w:t>
            </w:r>
            <w:r w:rsidR="005324D5" w:rsidRPr="007C3BAE">
              <w:rPr>
                <w:color w:val="000000"/>
                <w:szCs w:val="22"/>
                <w:lang w:eastAsia="en-GB" w:bidi="th-TH"/>
              </w:rPr>
              <w:t xml:space="preserve"> epatic</w:t>
            </w:r>
            <w:r w:rsidR="0093660E">
              <w:rPr>
                <w:color w:val="000000"/>
                <w:szCs w:val="22"/>
                <w:lang w:eastAsia="en-GB" w:bidi="th-TH"/>
              </w:rPr>
              <w:t>o</w:t>
            </w:r>
            <w:r w:rsidRPr="007C3BAE">
              <w:rPr>
                <w:color w:val="000000"/>
                <w:szCs w:val="22"/>
                <w:lang w:eastAsia="en-GB" w:bidi="th-TH"/>
              </w:rPr>
              <w:t xml:space="preserve"> aumentati</w:t>
            </w:r>
          </w:p>
        </w:tc>
        <w:tc>
          <w:tcPr>
            <w:tcW w:w="821" w:type="pct"/>
            <w:tcBorders>
              <w:top w:val="single" w:sz="4" w:space="0" w:color="auto"/>
              <w:left w:val="single" w:sz="4" w:space="0" w:color="auto"/>
              <w:bottom w:val="single" w:sz="4" w:space="0" w:color="auto"/>
              <w:right w:val="single" w:sz="4" w:space="0" w:color="auto"/>
            </w:tcBorders>
            <w:vAlign w:val="bottom"/>
            <w:hideMark/>
          </w:tcPr>
          <w:p w14:paraId="2A2DA783" w14:textId="5DA872A4" w:rsidR="00E469DB" w:rsidRPr="007C3BAE" w:rsidRDefault="00832EEE" w:rsidP="0055286F">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4801725" w14:textId="7C2BF490"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104B604" w14:textId="77777777" w:rsidR="00E469DB" w:rsidRPr="007C3BAE" w:rsidRDefault="00E469DB" w:rsidP="0055286F">
            <w:pPr>
              <w:rPr>
                <w:color w:val="000000"/>
                <w:szCs w:val="22"/>
                <w:lang w:eastAsia="en-GB" w:bidi="th-TH"/>
              </w:rPr>
            </w:pPr>
          </w:p>
        </w:tc>
      </w:tr>
      <w:tr w:rsidR="00047A3D" w:rsidRPr="007C3BAE" w14:paraId="0E3EEB12" w14:textId="77777777" w:rsidTr="00A233EB">
        <w:tc>
          <w:tcPr>
            <w:tcW w:w="1097" w:type="pct"/>
            <w:vMerge/>
            <w:tcBorders>
              <w:left w:val="single" w:sz="4" w:space="0" w:color="auto"/>
              <w:bottom w:val="single" w:sz="4" w:space="0" w:color="auto"/>
              <w:right w:val="single" w:sz="4" w:space="0" w:color="auto"/>
            </w:tcBorders>
            <w:hideMark/>
          </w:tcPr>
          <w:p w14:paraId="2E8E0263" w14:textId="77777777" w:rsidR="00E469DB" w:rsidRPr="007C3BAE" w:rsidRDefault="00E469DB" w:rsidP="0055286F">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8FE513B" w14:textId="29B79387" w:rsidR="00E469DB" w:rsidRPr="007C3BAE" w:rsidRDefault="003F5A06" w:rsidP="0055286F">
            <w:pPr>
              <w:rPr>
                <w:color w:val="000000"/>
                <w:szCs w:val="22"/>
                <w:lang w:eastAsia="en-GB" w:bidi="th-TH"/>
              </w:rPr>
            </w:pPr>
            <w:r w:rsidRPr="007C3BAE">
              <w:rPr>
                <w:color w:val="000000"/>
                <w:szCs w:val="22"/>
                <w:lang w:eastAsia="en-GB" w:bidi="th-TH"/>
              </w:rPr>
              <w:t>E</w:t>
            </w:r>
            <w:r w:rsidR="00645BED" w:rsidRPr="007C3BAE">
              <w:rPr>
                <w:color w:val="000000"/>
                <w:szCs w:val="22"/>
                <w:lang w:eastAsia="en-GB" w:bidi="th-TH"/>
              </w:rPr>
              <w:t>moglobina</w:t>
            </w:r>
            <w:r w:rsidRPr="007C3BAE">
              <w:rPr>
                <w:color w:val="000000"/>
                <w:szCs w:val="22"/>
                <w:lang w:eastAsia="en-GB" w:bidi="th-TH"/>
              </w:rPr>
              <w:t xml:space="preserve"> diminuita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F7EFFED" w14:textId="77777777" w:rsidR="00E469DB" w:rsidRPr="007C3BAE" w:rsidRDefault="00E469DB" w:rsidP="0055286F">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62D097A" w14:textId="13FBEC66" w:rsidR="00E469DB" w:rsidRPr="007C3BAE" w:rsidRDefault="00832EEE" w:rsidP="0055286F">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8D17A31" w14:textId="77777777" w:rsidR="00E469DB" w:rsidRPr="007C3BAE" w:rsidRDefault="00E469DB" w:rsidP="0055286F">
            <w:pPr>
              <w:rPr>
                <w:color w:val="000000"/>
                <w:szCs w:val="22"/>
                <w:lang w:eastAsia="en-GB" w:bidi="th-TH"/>
              </w:rPr>
            </w:pPr>
          </w:p>
        </w:tc>
      </w:tr>
    </w:tbl>
    <w:p w14:paraId="39DEC12A" w14:textId="778D97B7" w:rsidR="00E469DB" w:rsidRPr="007C3BAE" w:rsidRDefault="00E469DB" w:rsidP="00220C3C">
      <w:pPr>
        <w:ind w:left="284" w:hanging="284"/>
        <w:rPr>
          <w:rFonts w:eastAsia="PMingLiU"/>
          <w:noProof/>
          <w:sz w:val="20"/>
          <w:lang w:eastAsia="zh-CN" w:bidi="th-TH"/>
        </w:rPr>
      </w:pPr>
      <w:r w:rsidRPr="007C3BAE">
        <w:rPr>
          <w:rFonts w:eastAsia="PMingLiU"/>
          <w:noProof/>
          <w:sz w:val="20"/>
          <w:vertAlign w:val="superscript"/>
          <w:lang w:eastAsia="zh-CN" w:bidi="th-TH"/>
        </w:rPr>
        <w:t>1</w:t>
      </w:r>
      <w:r w:rsidRPr="007C3BAE">
        <w:rPr>
          <w:rFonts w:eastAsia="PMingLiU"/>
          <w:noProof/>
          <w:sz w:val="20"/>
          <w:vertAlign w:val="superscript"/>
          <w:lang w:eastAsia="zh-CN" w:bidi="th-TH"/>
        </w:rPr>
        <w:tab/>
      </w:r>
      <w:r w:rsidR="00CF6929" w:rsidRPr="007C3BAE">
        <w:rPr>
          <w:rFonts w:eastAsia="PMingLiU"/>
          <w:noProof/>
          <w:sz w:val="20"/>
          <w:lang w:eastAsia="zh-CN" w:bidi="th-TH"/>
        </w:rPr>
        <w:t>Sulla base dell</w:t>
      </w:r>
      <w:r w:rsidR="00F907E5" w:rsidRPr="007C3BAE">
        <w:rPr>
          <w:rFonts w:eastAsia="PMingLiU"/>
          <w:noProof/>
          <w:sz w:val="20"/>
          <w:lang w:eastAsia="zh-CN" w:bidi="th-TH"/>
        </w:rPr>
        <w:t>’</w:t>
      </w:r>
      <w:r w:rsidR="00CF6929" w:rsidRPr="007C3BAE">
        <w:rPr>
          <w:rFonts w:eastAsia="PMingLiU"/>
          <w:noProof/>
          <w:sz w:val="20"/>
          <w:lang w:eastAsia="zh-CN" w:bidi="th-TH"/>
        </w:rPr>
        <w:t>esperienza successiva alla commercializzazione.</w:t>
      </w:r>
    </w:p>
    <w:p w14:paraId="31A544CC" w14:textId="058F7485" w:rsidR="00E469DB" w:rsidRPr="007C3BAE" w:rsidRDefault="00E469DB" w:rsidP="00220C3C">
      <w:pPr>
        <w:ind w:left="284" w:hanging="284"/>
        <w:rPr>
          <w:rFonts w:eastAsia="PMingLiU"/>
          <w:noProof/>
          <w:sz w:val="20"/>
          <w:lang w:eastAsia="zh-CN" w:bidi="th-TH"/>
        </w:rPr>
      </w:pPr>
      <w:r w:rsidRPr="007C3BAE">
        <w:rPr>
          <w:rFonts w:eastAsia="PMingLiU"/>
          <w:noProof/>
          <w:sz w:val="20"/>
          <w:vertAlign w:val="superscript"/>
          <w:lang w:eastAsia="zh-CN" w:bidi="th-TH"/>
        </w:rPr>
        <w:t>2</w:t>
      </w:r>
      <w:r w:rsidRPr="007C3BAE">
        <w:rPr>
          <w:rFonts w:eastAsia="PMingLiU"/>
          <w:noProof/>
          <w:sz w:val="20"/>
          <w:vertAlign w:val="superscript"/>
          <w:lang w:eastAsia="zh-CN" w:bidi="th-TH"/>
        </w:rPr>
        <w:tab/>
      </w:r>
      <w:r w:rsidR="00CF6929" w:rsidRPr="007C3BAE">
        <w:rPr>
          <w:rFonts w:eastAsia="PMingLiU"/>
          <w:noProof/>
          <w:sz w:val="20"/>
          <w:lang w:eastAsia="zh-CN" w:bidi="th-TH"/>
        </w:rPr>
        <w:t>Vedere i sottoparagrafi seguenti per maggiori informazioni.</w:t>
      </w:r>
    </w:p>
    <w:p w14:paraId="2C4D061A" w14:textId="747B0295" w:rsidR="00E469DB" w:rsidRPr="007C3BAE" w:rsidRDefault="00E469DB" w:rsidP="00670455">
      <w:pPr>
        <w:ind w:left="284" w:hanging="284"/>
        <w:rPr>
          <w:rFonts w:eastAsia="PMingLiU"/>
          <w:noProof/>
          <w:sz w:val="20"/>
          <w:lang w:eastAsia="zh-CN" w:bidi="th-TH"/>
        </w:rPr>
      </w:pPr>
      <w:r w:rsidRPr="007C3BAE">
        <w:rPr>
          <w:rFonts w:eastAsia="PMingLiU"/>
          <w:noProof/>
          <w:sz w:val="20"/>
          <w:vertAlign w:val="superscript"/>
          <w:lang w:eastAsia="zh-CN" w:bidi="th-TH"/>
        </w:rPr>
        <w:t>a</w:t>
      </w:r>
      <w:r w:rsidRPr="007C3BAE">
        <w:rPr>
          <w:rFonts w:eastAsia="PMingLiU"/>
          <w:noProof/>
          <w:sz w:val="20"/>
          <w:lang w:eastAsia="zh-CN" w:bidi="th-TH"/>
        </w:rPr>
        <w:tab/>
      </w:r>
      <w:r w:rsidR="00CF6929" w:rsidRPr="007C3BAE">
        <w:rPr>
          <w:rFonts w:eastAsia="PMingLiU"/>
          <w:noProof/>
          <w:sz w:val="20"/>
          <w:lang w:eastAsia="zh-CN" w:bidi="th-TH"/>
        </w:rPr>
        <w:t>Le reazioni avverse si sono verificate con frequenza simile nei pazienti trattati con telmisartan e nei pazienti trattati con placebo</w:t>
      </w:r>
      <w:r w:rsidRPr="007C3BAE">
        <w:rPr>
          <w:rFonts w:eastAsia="PMingLiU"/>
          <w:noProof/>
          <w:sz w:val="20"/>
          <w:lang w:eastAsia="zh-CN" w:bidi="th-TH"/>
        </w:rPr>
        <w:t xml:space="preserve">. </w:t>
      </w:r>
      <w:r w:rsidR="00CF6929" w:rsidRPr="007C3BAE">
        <w:rPr>
          <w:rFonts w:eastAsia="PMingLiU"/>
          <w:noProof/>
          <w:sz w:val="20"/>
          <w:lang w:eastAsia="zh-CN" w:bidi="th-TH"/>
        </w:rPr>
        <w:t xml:space="preserve">L’incidenza complessiva delle reazioni avverse riportate con telmisartan (41,4%) è stata solitamente </w:t>
      </w:r>
      <w:r w:rsidR="00162CC5" w:rsidRPr="007C3BAE">
        <w:rPr>
          <w:rFonts w:eastAsia="PMingLiU"/>
          <w:noProof/>
          <w:sz w:val="20"/>
          <w:lang w:eastAsia="zh-CN" w:bidi="th-TH"/>
        </w:rPr>
        <w:t>paragonabile</w:t>
      </w:r>
      <w:r w:rsidR="00CF6929" w:rsidRPr="007C3BAE">
        <w:rPr>
          <w:rFonts w:eastAsia="PMingLiU"/>
          <w:noProof/>
          <w:sz w:val="20"/>
          <w:lang w:eastAsia="zh-CN" w:bidi="th-TH"/>
        </w:rPr>
        <w:t xml:space="preserve"> a quella riportata con il placebo (43,9%) nel corso di studi </w:t>
      </w:r>
      <w:r w:rsidR="0093660E">
        <w:rPr>
          <w:rFonts w:eastAsia="PMingLiU"/>
          <w:noProof/>
          <w:sz w:val="20"/>
          <w:lang w:eastAsia="zh-CN" w:bidi="th-TH"/>
        </w:rPr>
        <w:t xml:space="preserve">clinici </w:t>
      </w:r>
      <w:r w:rsidR="00CF6929" w:rsidRPr="007C3BAE">
        <w:rPr>
          <w:rFonts w:eastAsia="PMingLiU"/>
          <w:noProof/>
          <w:sz w:val="20"/>
          <w:lang w:eastAsia="zh-CN" w:bidi="th-TH"/>
        </w:rPr>
        <w:t>controllati</w:t>
      </w:r>
      <w:r w:rsidR="00F907E5" w:rsidRPr="007C3BAE">
        <w:rPr>
          <w:rFonts w:eastAsia="PMingLiU"/>
          <w:noProof/>
          <w:sz w:val="20"/>
          <w:lang w:eastAsia="zh-CN" w:bidi="th-TH"/>
        </w:rPr>
        <w:t xml:space="preserve"> con placebo</w:t>
      </w:r>
      <w:r w:rsidR="00CF6929" w:rsidRPr="007C3BAE">
        <w:rPr>
          <w:rFonts w:eastAsia="PMingLiU"/>
          <w:noProof/>
          <w:sz w:val="20"/>
          <w:lang w:eastAsia="zh-CN" w:bidi="th-TH"/>
        </w:rPr>
        <w:t xml:space="preserve">. Le reazioni avverse </w:t>
      </w:r>
      <w:r w:rsidR="0082786E" w:rsidRPr="007C3BAE">
        <w:rPr>
          <w:rFonts w:eastAsia="PMingLiU"/>
          <w:noProof/>
          <w:sz w:val="20"/>
          <w:lang w:eastAsia="zh-CN" w:bidi="th-TH"/>
        </w:rPr>
        <w:t xml:space="preserve">elencate sopra </w:t>
      </w:r>
      <w:r w:rsidR="00CF6929" w:rsidRPr="007C3BAE">
        <w:rPr>
          <w:rFonts w:eastAsia="PMingLiU"/>
          <w:noProof/>
          <w:sz w:val="20"/>
          <w:lang w:eastAsia="zh-CN" w:bidi="th-TH"/>
        </w:rPr>
        <w:t xml:space="preserve">sono state raccolte da tutti gli studi clinici in pazienti trattati con telmisartan per l’ipertensione o in pazienti di </w:t>
      </w:r>
      <w:r w:rsidR="00F907E5" w:rsidRPr="007C3BAE">
        <w:rPr>
          <w:rFonts w:eastAsia="PMingLiU"/>
          <w:noProof/>
          <w:sz w:val="20"/>
          <w:lang w:eastAsia="zh-CN" w:bidi="th-TH"/>
        </w:rPr>
        <w:t>età pari o superiore a</w:t>
      </w:r>
      <w:r w:rsidR="00CF6929" w:rsidRPr="007C3BAE">
        <w:rPr>
          <w:rFonts w:eastAsia="PMingLiU"/>
          <w:noProof/>
          <w:sz w:val="20"/>
          <w:lang w:eastAsia="zh-CN" w:bidi="th-TH"/>
        </w:rPr>
        <w:t xml:space="preserve"> 50 anni ad alto rischio di eventi cardiovascolari</w:t>
      </w:r>
      <w:r w:rsidRPr="007C3BAE">
        <w:rPr>
          <w:rFonts w:eastAsia="PMingLiU"/>
          <w:noProof/>
          <w:sz w:val="20"/>
          <w:lang w:eastAsia="zh-CN" w:bidi="th-TH"/>
        </w:rPr>
        <w:t>.</w:t>
      </w:r>
    </w:p>
    <w:p w14:paraId="0E57E2C3" w14:textId="4F1097D1" w:rsidR="00706A2C" w:rsidRPr="007C3BAE" w:rsidRDefault="00706A2C" w:rsidP="00670455">
      <w:pPr>
        <w:pStyle w:val="Textkrper2"/>
        <w:tabs>
          <w:tab w:val="clear" w:pos="567"/>
        </w:tabs>
        <w:spacing w:line="240" w:lineRule="auto"/>
        <w:jc w:val="left"/>
        <w:rPr>
          <w:i/>
          <w:szCs w:val="22"/>
        </w:rPr>
      </w:pPr>
    </w:p>
    <w:p w14:paraId="5CA31719" w14:textId="77777777" w:rsidR="00A70FCB" w:rsidRPr="007C3BAE" w:rsidRDefault="005C6B47" w:rsidP="00670455">
      <w:pPr>
        <w:pStyle w:val="Textkrper2"/>
        <w:keepNext/>
        <w:tabs>
          <w:tab w:val="clear" w:pos="567"/>
        </w:tabs>
        <w:spacing w:line="240" w:lineRule="auto"/>
        <w:jc w:val="left"/>
        <w:rPr>
          <w:szCs w:val="22"/>
          <w:u w:val="single"/>
        </w:rPr>
      </w:pPr>
      <w:r w:rsidRPr="007C3BAE">
        <w:rPr>
          <w:szCs w:val="22"/>
          <w:u w:val="single"/>
        </w:rPr>
        <w:t>Descrizione delle reazioni avverse selezionate</w:t>
      </w:r>
    </w:p>
    <w:p w14:paraId="77BA0620" w14:textId="77777777" w:rsidR="005C6B47" w:rsidRPr="007C3BAE" w:rsidRDefault="005C6B47" w:rsidP="00670455">
      <w:pPr>
        <w:pStyle w:val="Textkrper2"/>
        <w:keepNext/>
        <w:tabs>
          <w:tab w:val="clear" w:pos="567"/>
        </w:tabs>
        <w:spacing w:line="240" w:lineRule="auto"/>
        <w:jc w:val="left"/>
        <w:rPr>
          <w:szCs w:val="22"/>
        </w:rPr>
      </w:pPr>
    </w:p>
    <w:p w14:paraId="3689F6FB" w14:textId="65C390CB" w:rsidR="005C6B47" w:rsidRPr="007C3BAE" w:rsidRDefault="005C6B47" w:rsidP="00670455">
      <w:pPr>
        <w:pStyle w:val="Textkrper2"/>
        <w:keepNext/>
        <w:tabs>
          <w:tab w:val="clear" w:pos="567"/>
        </w:tabs>
        <w:spacing w:line="240" w:lineRule="auto"/>
        <w:jc w:val="left"/>
        <w:rPr>
          <w:szCs w:val="22"/>
          <w:u w:val="single"/>
        </w:rPr>
      </w:pPr>
      <w:r w:rsidRPr="007C3BAE">
        <w:rPr>
          <w:szCs w:val="22"/>
          <w:u w:val="single"/>
        </w:rPr>
        <w:t>Funzion</w:t>
      </w:r>
      <w:r w:rsidR="00100211">
        <w:rPr>
          <w:szCs w:val="22"/>
          <w:u w:val="single"/>
        </w:rPr>
        <w:t>e</w:t>
      </w:r>
      <w:r w:rsidRPr="007C3BAE">
        <w:rPr>
          <w:szCs w:val="22"/>
          <w:u w:val="single"/>
        </w:rPr>
        <w:t xml:space="preserve"> epatica </w:t>
      </w:r>
      <w:r w:rsidR="00100211">
        <w:rPr>
          <w:szCs w:val="22"/>
          <w:u w:val="single"/>
        </w:rPr>
        <w:t>anormale</w:t>
      </w:r>
      <w:r w:rsidRPr="007C3BAE">
        <w:rPr>
          <w:szCs w:val="22"/>
          <w:u w:val="single"/>
        </w:rPr>
        <w:t>/</w:t>
      </w:r>
      <w:r w:rsidR="00100211">
        <w:rPr>
          <w:szCs w:val="22"/>
          <w:u w:val="single"/>
        </w:rPr>
        <w:t>patologia</w:t>
      </w:r>
      <w:r w:rsidR="00100211" w:rsidRPr="007C3BAE">
        <w:rPr>
          <w:szCs w:val="22"/>
          <w:u w:val="single"/>
        </w:rPr>
        <w:t xml:space="preserve"> </w:t>
      </w:r>
      <w:r w:rsidRPr="007C3BAE">
        <w:rPr>
          <w:szCs w:val="22"/>
          <w:u w:val="single"/>
        </w:rPr>
        <w:t>epatic</w:t>
      </w:r>
      <w:r w:rsidR="00001B9E">
        <w:rPr>
          <w:szCs w:val="22"/>
          <w:u w:val="single"/>
        </w:rPr>
        <w:t>a</w:t>
      </w:r>
    </w:p>
    <w:p w14:paraId="65D4D0AD" w14:textId="6016D876" w:rsidR="005C6B47" w:rsidRPr="007C3BAE" w:rsidRDefault="005C6B47" w:rsidP="00670455">
      <w:pPr>
        <w:rPr>
          <w:szCs w:val="22"/>
        </w:rPr>
      </w:pPr>
      <w:r w:rsidRPr="007C3BAE">
        <w:rPr>
          <w:szCs w:val="22"/>
        </w:rPr>
        <w:t>La maggior parte dei casi di funzion</w:t>
      </w:r>
      <w:r w:rsidR="00001B9E">
        <w:rPr>
          <w:szCs w:val="22"/>
        </w:rPr>
        <w:t>e</w:t>
      </w:r>
      <w:r w:rsidRPr="007C3BAE">
        <w:rPr>
          <w:szCs w:val="22"/>
        </w:rPr>
        <w:t xml:space="preserve"> epatica </w:t>
      </w:r>
      <w:r w:rsidR="00001B9E">
        <w:rPr>
          <w:szCs w:val="22"/>
        </w:rPr>
        <w:t>anormale</w:t>
      </w:r>
      <w:r w:rsidRPr="007C3BAE">
        <w:rPr>
          <w:szCs w:val="22"/>
        </w:rPr>
        <w:t>/</w:t>
      </w:r>
      <w:r w:rsidR="00001B9E">
        <w:rPr>
          <w:szCs w:val="22"/>
        </w:rPr>
        <w:t>patologia</w:t>
      </w:r>
      <w:r w:rsidR="00001B9E" w:rsidRPr="007C3BAE">
        <w:rPr>
          <w:szCs w:val="22"/>
        </w:rPr>
        <w:t xml:space="preserve"> </w:t>
      </w:r>
      <w:r w:rsidRPr="007C3BAE">
        <w:rPr>
          <w:szCs w:val="22"/>
        </w:rPr>
        <w:t>epatic</w:t>
      </w:r>
      <w:r w:rsidR="00001B9E">
        <w:rPr>
          <w:szCs w:val="22"/>
        </w:rPr>
        <w:t>a</w:t>
      </w:r>
      <w:r w:rsidRPr="007C3BAE">
        <w:rPr>
          <w:szCs w:val="22"/>
        </w:rPr>
        <w:t xml:space="preserve"> registrati con telmisartan successivamente alla commercializzazione si </w:t>
      </w:r>
      <w:r w:rsidR="00C76950">
        <w:rPr>
          <w:szCs w:val="22"/>
        </w:rPr>
        <w:t>è</w:t>
      </w:r>
      <w:r w:rsidR="00C76950" w:rsidRPr="007C3BAE">
        <w:rPr>
          <w:szCs w:val="22"/>
        </w:rPr>
        <w:t xml:space="preserve"> </w:t>
      </w:r>
      <w:r w:rsidRPr="007C3BAE">
        <w:rPr>
          <w:szCs w:val="22"/>
        </w:rPr>
        <w:t>verificat</w:t>
      </w:r>
      <w:r w:rsidR="00C76950">
        <w:rPr>
          <w:szCs w:val="22"/>
        </w:rPr>
        <w:t>a</w:t>
      </w:r>
      <w:r w:rsidRPr="007C3BAE">
        <w:rPr>
          <w:szCs w:val="22"/>
        </w:rPr>
        <w:t xml:space="preserve"> in pazienti giapponesi. I</w:t>
      </w:r>
      <w:r w:rsidR="00D10022">
        <w:rPr>
          <w:szCs w:val="22"/>
        </w:rPr>
        <w:t xml:space="preserve"> </w:t>
      </w:r>
      <w:r w:rsidRPr="007C3BAE">
        <w:rPr>
          <w:szCs w:val="22"/>
        </w:rPr>
        <w:t>pazienti giapponesi sono più predisposti a manifestare queste reazioni avverse.</w:t>
      </w:r>
    </w:p>
    <w:p w14:paraId="3056605B" w14:textId="77777777" w:rsidR="005C6B47" w:rsidRPr="007C3BAE" w:rsidRDefault="005C6B47" w:rsidP="0055286F">
      <w:pPr>
        <w:pStyle w:val="Textkrper2"/>
        <w:tabs>
          <w:tab w:val="clear" w:pos="567"/>
        </w:tabs>
        <w:spacing w:line="240" w:lineRule="auto"/>
        <w:rPr>
          <w:szCs w:val="22"/>
        </w:rPr>
      </w:pPr>
    </w:p>
    <w:p w14:paraId="7CBB3EEC" w14:textId="77777777" w:rsidR="005C6B47" w:rsidRPr="007C3BAE" w:rsidRDefault="005C6B47" w:rsidP="00670455">
      <w:pPr>
        <w:pStyle w:val="Textkrper2"/>
        <w:keepNext/>
        <w:tabs>
          <w:tab w:val="clear" w:pos="567"/>
        </w:tabs>
        <w:spacing w:line="240" w:lineRule="auto"/>
        <w:jc w:val="left"/>
        <w:rPr>
          <w:szCs w:val="22"/>
          <w:u w:val="single"/>
        </w:rPr>
      </w:pPr>
      <w:r w:rsidRPr="007C3BAE">
        <w:rPr>
          <w:szCs w:val="22"/>
          <w:u w:val="single"/>
        </w:rPr>
        <w:t>Sepsi</w:t>
      </w:r>
    </w:p>
    <w:p w14:paraId="3669E8F5" w14:textId="47B44FD1" w:rsidR="005C6B47" w:rsidRPr="007C3BAE" w:rsidRDefault="005C6B47" w:rsidP="00670455">
      <w:pPr>
        <w:rPr>
          <w:szCs w:val="22"/>
        </w:rPr>
      </w:pPr>
      <w:r w:rsidRPr="007C3BAE">
        <w:rPr>
          <w:szCs w:val="22"/>
        </w:rPr>
        <w:t xml:space="preserve">Nello studio PRoFESS è stata osservata un’aumentata incidenza di sepsi con telmisartan rispetto a placebo. L’evento </w:t>
      </w:r>
      <w:r w:rsidR="007532C4" w:rsidRPr="007C3BAE">
        <w:rPr>
          <w:szCs w:val="22"/>
        </w:rPr>
        <w:t xml:space="preserve">potrebbe </w:t>
      </w:r>
      <w:r w:rsidRPr="007C3BAE">
        <w:rPr>
          <w:szCs w:val="22"/>
        </w:rPr>
        <w:t xml:space="preserve">essere un risultato casuale o </w:t>
      </w:r>
      <w:r w:rsidR="007532C4" w:rsidRPr="007C3BAE">
        <w:rPr>
          <w:szCs w:val="22"/>
        </w:rPr>
        <w:t xml:space="preserve">potrebbe </w:t>
      </w:r>
      <w:r w:rsidRPr="007C3BAE">
        <w:rPr>
          <w:szCs w:val="22"/>
        </w:rPr>
        <w:t>essere correlato ad un meccanismo attualmente non noto (vedere paragrafo</w:t>
      </w:r>
      <w:r w:rsidR="009D2ECC" w:rsidRPr="007C3BAE">
        <w:rPr>
          <w:szCs w:val="22"/>
        </w:rPr>
        <w:t> </w:t>
      </w:r>
      <w:r w:rsidRPr="007C3BAE">
        <w:rPr>
          <w:szCs w:val="22"/>
        </w:rPr>
        <w:t>5.1).</w:t>
      </w:r>
    </w:p>
    <w:p w14:paraId="181AD759" w14:textId="77777777" w:rsidR="005C6B47" w:rsidRPr="007C3BAE" w:rsidRDefault="005C6B47" w:rsidP="00670455">
      <w:pPr>
        <w:pStyle w:val="Textkrper2"/>
        <w:tabs>
          <w:tab w:val="clear" w:pos="567"/>
        </w:tabs>
        <w:spacing w:line="240" w:lineRule="auto"/>
        <w:jc w:val="left"/>
        <w:rPr>
          <w:szCs w:val="22"/>
        </w:rPr>
      </w:pPr>
    </w:p>
    <w:p w14:paraId="58C42ABA" w14:textId="77777777" w:rsidR="00F0099F" w:rsidRPr="007C3BAE" w:rsidRDefault="00F0099F" w:rsidP="00670455">
      <w:pPr>
        <w:pStyle w:val="Textkrper2"/>
        <w:keepNext/>
        <w:tabs>
          <w:tab w:val="clear" w:pos="567"/>
        </w:tabs>
        <w:spacing w:line="240" w:lineRule="auto"/>
        <w:jc w:val="left"/>
        <w:rPr>
          <w:szCs w:val="22"/>
          <w:u w:val="single"/>
        </w:rPr>
      </w:pPr>
      <w:r w:rsidRPr="007C3BAE">
        <w:rPr>
          <w:szCs w:val="22"/>
          <w:u w:val="single"/>
        </w:rPr>
        <w:lastRenderedPageBreak/>
        <w:t>Malattia polmonare interstiziale</w:t>
      </w:r>
    </w:p>
    <w:p w14:paraId="78A800A7" w14:textId="77777777" w:rsidR="00F0099F" w:rsidRPr="007C3BAE" w:rsidRDefault="00F0099F" w:rsidP="00670455">
      <w:pPr>
        <w:pStyle w:val="Textkrper2"/>
        <w:tabs>
          <w:tab w:val="clear" w:pos="567"/>
        </w:tabs>
        <w:spacing w:line="240" w:lineRule="auto"/>
        <w:jc w:val="left"/>
        <w:rPr>
          <w:szCs w:val="22"/>
        </w:rPr>
      </w:pPr>
      <w:r w:rsidRPr="007C3BAE">
        <w:rPr>
          <w:szCs w:val="22"/>
        </w:rPr>
        <w:t>Sono stati riportati casi di malattia polmonare interstiziale successiva</w:t>
      </w:r>
      <w:r w:rsidR="008F76EC" w:rsidRPr="007C3BAE">
        <w:rPr>
          <w:szCs w:val="22"/>
        </w:rPr>
        <w:t>mente</w:t>
      </w:r>
      <w:r w:rsidRPr="007C3BAE">
        <w:rPr>
          <w:szCs w:val="22"/>
        </w:rPr>
        <w:t xml:space="preserve"> alla commercializzazione</w:t>
      </w:r>
      <w:r w:rsidR="008F76EC" w:rsidRPr="007C3BAE">
        <w:rPr>
          <w:szCs w:val="22"/>
        </w:rPr>
        <w:t>,</w:t>
      </w:r>
      <w:r w:rsidRPr="007C3BAE">
        <w:rPr>
          <w:szCs w:val="22"/>
        </w:rPr>
        <w:t xml:space="preserve"> in associazione temporale con l’assunzione di telmisartan. Tuttavia non è stata stabilita una relazione causale.</w:t>
      </w:r>
    </w:p>
    <w:p w14:paraId="602DF3C3" w14:textId="77777777" w:rsidR="003E5521" w:rsidRPr="007C3BAE" w:rsidRDefault="003E5521" w:rsidP="00670455">
      <w:pPr>
        <w:pStyle w:val="Textkrper2"/>
        <w:tabs>
          <w:tab w:val="clear" w:pos="567"/>
        </w:tabs>
        <w:spacing w:line="240" w:lineRule="auto"/>
        <w:jc w:val="left"/>
        <w:rPr>
          <w:szCs w:val="22"/>
        </w:rPr>
      </w:pPr>
    </w:p>
    <w:p w14:paraId="5DED6BA9" w14:textId="677B1BAE" w:rsidR="00F82465" w:rsidRPr="007C3BAE" w:rsidRDefault="002433C6" w:rsidP="00670455">
      <w:pPr>
        <w:pStyle w:val="Textkrper2"/>
        <w:keepNext/>
        <w:tabs>
          <w:tab w:val="clear" w:pos="567"/>
        </w:tabs>
        <w:spacing w:line="240" w:lineRule="auto"/>
        <w:jc w:val="left"/>
        <w:rPr>
          <w:szCs w:val="22"/>
          <w:u w:val="single"/>
        </w:rPr>
      </w:pPr>
      <w:r w:rsidRPr="007C3BAE">
        <w:rPr>
          <w:szCs w:val="22"/>
          <w:u w:val="single"/>
        </w:rPr>
        <w:t xml:space="preserve">Cancro </w:t>
      </w:r>
      <w:r w:rsidR="00304493">
        <w:rPr>
          <w:szCs w:val="22"/>
          <w:u w:val="single"/>
        </w:rPr>
        <w:t xml:space="preserve">della </w:t>
      </w:r>
      <w:r w:rsidRPr="007C3BAE">
        <w:rPr>
          <w:szCs w:val="22"/>
          <w:u w:val="single"/>
        </w:rPr>
        <w:t>cut</w:t>
      </w:r>
      <w:r w:rsidR="00304493">
        <w:rPr>
          <w:szCs w:val="22"/>
          <w:u w:val="single"/>
        </w:rPr>
        <w:t>e</w:t>
      </w:r>
      <w:r w:rsidRPr="007C3BAE">
        <w:rPr>
          <w:szCs w:val="22"/>
          <w:u w:val="single"/>
        </w:rPr>
        <w:t xml:space="preserve"> non melanoma</w:t>
      </w:r>
    </w:p>
    <w:p w14:paraId="78481AD7" w14:textId="78E1C2DE" w:rsidR="00F82465" w:rsidRPr="007C3BAE" w:rsidRDefault="00F82465" w:rsidP="00670455">
      <w:pPr>
        <w:pStyle w:val="Textkrper2"/>
        <w:tabs>
          <w:tab w:val="clear" w:pos="567"/>
        </w:tabs>
        <w:spacing w:line="240" w:lineRule="auto"/>
        <w:jc w:val="left"/>
        <w:rPr>
          <w:szCs w:val="22"/>
        </w:rPr>
      </w:pPr>
      <w:r w:rsidRPr="007C3BAE">
        <w:rPr>
          <w:szCs w:val="22"/>
        </w:rPr>
        <w:t>Sulla base dei dati disponibili provenienti da studi epidemiologici, è stata osservata un’associazione tra HCTZ e NMSC correlata alla dose cumulativa</w:t>
      </w:r>
      <w:r w:rsidR="00D62B88" w:rsidRPr="007C3BAE">
        <w:rPr>
          <w:szCs w:val="22"/>
        </w:rPr>
        <w:t xml:space="preserve"> </w:t>
      </w:r>
      <w:r w:rsidRPr="007C3BAE">
        <w:rPr>
          <w:szCs w:val="22"/>
        </w:rPr>
        <w:t>assunta (vedere anche i paragrafi </w:t>
      </w:r>
      <w:r w:rsidR="002433C6" w:rsidRPr="007C3BAE">
        <w:rPr>
          <w:szCs w:val="22"/>
        </w:rPr>
        <w:t>4.4. e 5.1).</w:t>
      </w:r>
    </w:p>
    <w:p w14:paraId="085A2100" w14:textId="77777777" w:rsidR="0014006F" w:rsidRPr="0014006F" w:rsidRDefault="0014006F" w:rsidP="0014006F">
      <w:pPr>
        <w:suppressAutoHyphens/>
        <w:rPr>
          <w:szCs w:val="22"/>
        </w:rPr>
      </w:pPr>
      <w:bookmarkStart w:id="5" w:name="_Hlk183883302"/>
    </w:p>
    <w:p w14:paraId="04B0A8FD" w14:textId="705DD198" w:rsidR="0014006F" w:rsidRPr="0014006F" w:rsidRDefault="0014006F" w:rsidP="0014006F">
      <w:pPr>
        <w:keepNext/>
        <w:suppressAutoHyphens/>
        <w:rPr>
          <w:iCs/>
          <w:szCs w:val="22"/>
          <w:u w:val="single"/>
        </w:rPr>
      </w:pPr>
      <w:r w:rsidRPr="0014006F">
        <w:rPr>
          <w:iCs/>
          <w:szCs w:val="22"/>
          <w:u w:val="single"/>
        </w:rPr>
        <w:t>Angioedema intestinale</w:t>
      </w:r>
    </w:p>
    <w:p w14:paraId="084F96EE" w14:textId="07FDA4A1" w:rsidR="0014006F" w:rsidRPr="0014006F" w:rsidRDefault="0014006F" w:rsidP="0014006F">
      <w:pPr>
        <w:suppressAutoHyphens/>
        <w:rPr>
          <w:szCs w:val="22"/>
        </w:rPr>
      </w:pPr>
      <w:r w:rsidRPr="0014006F">
        <w:rPr>
          <w:szCs w:val="22"/>
        </w:rPr>
        <w:t>Sono stati riportati casi di angioedema intestinale dopo l’uso di bloccanti del recettore dell’angiotensina II (vedere paragrafo 4.4).</w:t>
      </w:r>
      <w:bookmarkEnd w:id="5"/>
    </w:p>
    <w:p w14:paraId="013AB241" w14:textId="77777777" w:rsidR="00F82465" w:rsidRPr="007C3BAE" w:rsidRDefault="00F82465" w:rsidP="00670455">
      <w:pPr>
        <w:pStyle w:val="Textkrper2"/>
        <w:tabs>
          <w:tab w:val="clear" w:pos="567"/>
        </w:tabs>
        <w:spacing w:line="240" w:lineRule="auto"/>
        <w:jc w:val="left"/>
        <w:rPr>
          <w:szCs w:val="22"/>
          <w:u w:val="single"/>
        </w:rPr>
      </w:pPr>
    </w:p>
    <w:p w14:paraId="43D51CBD" w14:textId="77777777" w:rsidR="003E5521" w:rsidRPr="007C3BAE" w:rsidRDefault="003E5521" w:rsidP="00670455">
      <w:pPr>
        <w:pStyle w:val="Textkrper2"/>
        <w:keepNext/>
        <w:tabs>
          <w:tab w:val="clear" w:pos="567"/>
        </w:tabs>
        <w:spacing w:line="240" w:lineRule="auto"/>
        <w:jc w:val="left"/>
        <w:rPr>
          <w:szCs w:val="22"/>
          <w:u w:val="single"/>
        </w:rPr>
      </w:pPr>
      <w:r w:rsidRPr="007C3BAE">
        <w:rPr>
          <w:szCs w:val="22"/>
          <w:u w:val="single"/>
        </w:rPr>
        <w:t>Segnalazione delle reazioni avverse sospette</w:t>
      </w:r>
    </w:p>
    <w:p w14:paraId="61BC502E" w14:textId="2304E1F6" w:rsidR="003E5521" w:rsidRPr="007C3BAE" w:rsidRDefault="003E5521" w:rsidP="00670455">
      <w:pPr>
        <w:pStyle w:val="Textkrper2"/>
        <w:tabs>
          <w:tab w:val="clear" w:pos="567"/>
        </w:tabs>
        <w:spacing w:line="240" w:lineRule="auto"/>
        <w:jc w:val="left"/>
        <w:rPr>
          <w:szCs w:val="22"/>
        </w:rPr>
      </w:pPr>
      <w:r w:rsidRPr="007C3BAE">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99645D">
        <w:rPr>
          <w:szCs w:val="22"/>
          <w:highlight w:val="lightGray"/>
        </w:rPr>
        <w:t>il sistema nazionale di segnalazione riportato nell’</w:t>
      </w:r>
      <w:hyperlink r:id="rId9" w:history="1">
        <w:r w:rsidR="00EB6206" w:rsidRPr="0099645D">
          <w:rPr>
            <w:rStyle w:val="Hyperlink"/>
            <w:szCs w:val="22"/>
            <w:highlight w:val="lightGray"/>
          </w:rPr>
          <w:t>a</w:t>
        </w:r>
        <w:r w:rsidRPr="0099645D">
          <w:rPr>
            <w:rStyle w:val="Hyperlink"/>
            <w:szCs w:val="22"/>
            <w:highlight w:val="lightGray"/>
          </w:rPr>
          <w:t>llegato</w:t>
        </w:r>
        <w:r w:rsidR="00F36579" w:rsidRPr="0099645D">
          <w:rPr>
            <w:rStyle w:val="Hyperlink"/>
            <w:szCs w:val="22"/>
            <w:highlight w:val="lightGray"/>
          </w:rPr>
          <w:t> </w:t>
        </w:r>
        <w:r w:rsidRPr="0099645D">
          <w:rPr>
            <w:rStyle w:val="Hyperlink"/>
            <w:szCs w:val="22"/>
            <w:highlight w:val="lightGray"/>
          </w:rPr>
          <w:t>V</w:t>
        </w:r>
      </w:hyperlink>
      <w:r w:rsidRPr="007C3BAE">
        <w:rPr>
          <w:szCs w:val="22"/>
        </w:rPr>
        <w:t>.</w:t>
      </w:r>
    </w:p>
    <w:p w14:paraId="105CF1FF" w14:textId="77777777" w:rsidR="00F0099F" w:rsidRPr="007C3BAE" w:rsidRDefault="00F0099F" w:rsidP="0055286F">
      <w:pPr>
        <w:pStyle w:val="Textkrper2"/>
        <w:tabs>
          <w:tab w:val="clear" w:pos="567"/>
        </w:tabs>
        <w:spacing w:line="240" w:lineRule="auto"/>
        <w:rPr>
          <w:szCs w:val="22"/>
        </w:rPr>
      </w:pPr>
    </w:p>
    <w:p w14:paraId="58BC6BB9" w14:textId="77777777" w:rsidR="00A70FCB" w:rsidRPr="007C3BAE" w:rsidRDefault="00A70FCB" w:rsidP="0055286F">
      <w:pPr>
        <w:keepNext/>
        <w:ind w:left="567" w:hanging="567"/>
        <w:rPr>
          <w:b/>
          <w:szCs w:val="22"/>
        </w:rPr>
      </w:pPr>
      <w:r w:rsidRPr="007C3BAE">
        <w:rPr>
          <w:b/>
          <w:szCs w:val="22"/>
        </w:rPr>
        <w:t>4.9</w:t>
      </w:r>
      <w:r w:rsidRPr="007C3BAE">
        <w:rPr>
          <w:b/>
          <w:szCs w:val="22"/>
        </w:rPr>
        <w:tab/>
        <w:t>Sovradosaggio</w:t>
      </w:r>
    </w:p>
    <w:p w14:paraId="4F7D78DD" w14:textId="77777777" w:rsidR="00A70FCB" w:rsidRPr="007C3BAE" w:rsidRDefault="00A70FCB" w:rsidP="0055286F">
      <w:pPr>
        <w:keepNext/>
        <w:rPr>
          <w:szCs w:val="22"/>
        </w:rPr>
      </w:pPr>
    </w:p>
    <w:p w14:paraId="1B929C44" w14:textId="3B024610" w:rsidR="009C0D91" w:rsidRPr="007C3BAE" w:rsidRDefault="00B737D2" w:rsidP="003F2C7F">
      <w:pPr>
        <w:rPr>
          <w:szCs w:val="22"/>
        </w:rPr>
      </w:pPr>
      <w:r w:rsidRPr="007C3BAE">
        <w:rPr>
          <w:szCs w:val="22"/>
        </w:rPr>
        <w:t>Le informazioni</w:t>
      </w:r>
      <w:r w:rsidR="009C0D91" w:rsidRPr="007C3BAE">
        <w:rPr>
          <w:szCs w:val="22"/>
        </w:rPr>
        <w:t xml:space="preserve"> disponibili </w:t>
      </w:r>
      <w:r w:rsidRPr="007C3BAE">
        <w:rPr>
          <w:szCs w:val="22"/>
        </w:rPr>
        <w:t xml:space="preserve">riguardo al </w:t>
      </w:r>
      <w:r w:rsidR="009C0D91" w:rsidRPr="007C3BAE">
        <w:rPr>
          <w:szCs w:val="22"/>
        </w:rPr>
        <w:t>sovradosaggio d</w:t>
      </w:r>
      <w:r w:rsidRPr="007C3BAE">
        <w:rPr>
          <w:szCs w:val="22"/>
        </w:rPr>
        <w:t>i</w:t>
      </w:r>
      <w:r w:rsidR="009C0D91" w:rsidRPr="007C3BAE">
        <w:rPr>
          <w:szCs w:val="22"/>
        </w:rPr>
        <w:t xml:space="preserve"> telmisartan nell’uomo</w:t>
      </w:r>
      <w:r w:rsidRPr="007C3BAE">
        <w:rPr>
          <w:szCs w:val="22"/>
        </w:rPr>
        <w:t xml:space="preserve"> sono limitate</w:t>
      </w:r>
      <w:r w:rsidR="009C0D91" w:rsidRPr="007C3BAE">
        <w:rPr>
          <w:szCs w:val="22"/>
        </w:rPr>
        <w:t xml:space="preserve">. Non è stata stabilita la quantità </w:t>
      </w:r>
      <w:r w:rsidR="009D2ECC" w:rsidRPr="007C3BAE">
        <w:rPr>
          <w:szCs w:val="22"/>
        </w:rPr>
        <w:t>d</w:t>
      </w:r>
      <w:r w:rsidR="006D2F48" w:rsidRPr="007C3BAE">
        <w:rPr>
          <w:szCs w:val="22"/>
        </w:rPr>
        <w:t xml:space="preserve">i </w:t>
      </w:r>
      <w:r w:rsidR="009D2ECC" w:rsidRPr="007C3BAE">
        <w:rPr>
          <w:szCs w:val="22"/>
        </w:rPr>
        <w:t xml:space="preserve">HCTZ </w:t>
      </w:r>
      <w:r w:rsidR="009C0D91" w:rsidRPr="007C3BAE">
        <w:rPr>
          <w:szCs w:val="22"/>
        </w:rPr>
        <w:t>che viene rimossa dall’emodialisi.</w:t>
      </w:r>
    </w:p>
    <w:p w14:paraId="62819858" w14:textId="77777777" w:rsidR="009C0D91" w:rsidRPr="007C3BAE" w:rsidRDefault="009C0D91" w:rsidP="0055286F">
      <w:pPr>
        <w:rPr>
          <w:szCs w:val="22"/>
        </w:rPr>
      </w:pPr>
    </w:p>
    <w:p w14:paraId="20BE584A" w14:textId="77777777" w:rsidR="0068303B" w:rsidRPr="007C3BAE" w:rsidRDefault="009C0D91" w:rsidP="0055286F">
      <w:pPr>
        <w:keepNext/>
        <w:rPr>
          <w:szCs w:val="22"/>
        </w:rPr>
      </w:pPr>
      <w:r w:rsidRPr="007C3BAE">
        <w:rPr>
          <w:szCs w:val="22"/>
          <w:u w:val="single"/>
        </w:rPr>
        <w:t>Sintomi</w:t>
      </w:r>
    </w:p>
    <w:p w14:paraId="414DCD13" w14:textId="024C705C" w:rsidR="009C0D91" w:rsidRPr="007C3BAE" w:rsidRDefault="009C0D91" w:rsidP="0055286F">
      <w:pPr>
        <w:rPr>
          <w:szCs w:val="22"/>
        </w:rPr>
      </w:pPr>
      <w:r w:rsidRPr="007C3BAE">
        <w:rPr>
          <w:szCs w:val="22"/>
        </w:rPr>
        <w:t xml:space="preserve">Le manifestazioni più </w:t>
      </w:r>
      <w:r w:rsidR="00CC58EB" w:rsidRPr="007C3BAE">
        <w:rPr>
          <w:szCs w:val="22"/>
        </w:rPr>
        <w:t xml:space="preserve">rilevanti </w:t>
      </w:r>
      <w:r w:rsidRPr="007C3BAE">
        <w:rPr>
          <w:szCs w:val="22"/>
        </w:rPr>
        <w:t xml:space="preserve">legate al sovradosaggio di telmisartan sono </w:t>
      </w:r>
      <w:r w:rsidR="00CC58EB" w:rsidRPr="007C3BAE">
        <w:rPr>
          <w:szCs w:val="22"/>
        </w:rPr>
        <w:t xml:space="preserve">state </w:t>
      </w:r>
      <w:r w:rsidRPr="007C3BAE">
        <w:rPr>
          <w:szCs w:val="22"/>
        </w:rPr>
        <w:t xml:space="preserve">ipotensione e tachicardia; </w:t>
      </w:r>
      <w:r w:rsidR="00CC58EB" w:rsidRPr="007C3BAE">
        <w:rPr>
          <w:szCs w:val="22"/>
        </w:rPr>
        <w:t xml:space="preserve">sono stati riportati </w:t>
      </w:r>
      <w:r w:rsidRPr="007C3BAE">
        <w:rPr>
          <w:szCs w:val="22"/>
        </w:rPr>
        <w:t>anche bradicardia</w:t>
      </w:r>
      <w:r w:rsidR="00CC58EB" w:rsidRPr="007C3BAE">
        <w:rPr>
          <w:szCs w:val="22"/>
        </w:rPr>
        <w:t>, capogiro, vomito, aumento della creatinina sierica e insufficienza renale acuta</w:t>
      </w:r>
      <w:r w:rsidRPr="007C3BAE">
        <w:rPr>
          <w:szCs w:val="22"/>
        </w:rPr>
        <w:t xml:space="preserve">. Il sovradosaggio </w:t>
      </w:r>
      <w:r w:rsidR="009D2ECC" w:rsidRPr="007C3BAE">
        <w:rPr>
          <w:szCs w:val="22"/>
        </w:rPr>
        <w:t>d</w:t>
      </w:r>
      <w:r w:rsidR="00FD2C19">
        <w:rPr>
          <w:szCs w:val="22"/>
        </w:rPr>
        <w:t xml:space="preserve">i </w:t>
      </w:r>
      <w:r w:rsidR="009D2ECC" w:rsidRPr="007C3BAE">
        <w:rPr>
          <w:szCs w:val="22"/>
        </w:rPr>
        <w:t xml:space="preserve">HCTZ </w:t>
      </w:r>
      <w:r w:rsidRPr="007C3BAE">
        <w:rPr>
          <w:szCs w:val="22"/>
        </w:rPr>
        <w:t>è associato alla deplezione di elettroliti (ipo</w:t>
      </w:r>
      <w:r w:rsidR="00096E7E" w:rsidRPr="007C3BAE">
        <w:rPr>
          <w:szCs w:val="22"/>
        </w:rPr>
        <w:t>kalie</w:t>
      </w:r>
      <w:r w:rsidRPr="007C3BAE">
        <w:rPr>
          <w:szCs w:val="22"/>
        </w:rPr>
        <w:t xml:space="preserve">mia e ipocloremia) e a </w:t>
      </w:r>
      <w:r w:rsidR="009471AD" w:rsidRPr="007C3BAE">
        <w:rPr>
          <w:szCs w:val="22"/>
        </w:rPr>
        <w:t xml:space="preserve">ipovolemia </w:t>
      </w:r>
      <w:r w:rsidRPr="007C3BAE">
        <w:rPr>
          <w:szCs w:val="22"/>
        </w:rPr>
        <w:t>causata dalla eccessiva diuresi. I</w:t>
      </w:r>
      <w:r w:rsidR="00FD2C19">
        <w:rPr>
          <w:szCs w:val="22"/>
        </w:rPr>
        <w:t xml:space="preserve"> </w:t>
      </w:r>
      <w:r w:rsidRPr="007C3BAE">
        <w:rPr>
          <w:szCs w:val="22"/>
        </w:rPr>
        <w:t>segni e sintomi più comuni di sovradosaggio sono nausea e sonnolenza. L’ipo</w:t>
      </w:r>
      <w:r w:rsidR="00096E7E" w:rsidRPr="007C3BAE">
        <w:rPr>
          <w:szCs w:val="22"/>
        </w:rPr>
        <w:t>kali</w:t>
      </w:r>
      <w:r w:rsidRPr="007C3BAE">
        <w:rPr>
          <w:szCs w:val="22"/>
        </w:rPr>
        <w:t>emia può indurre spasm</w:t>
      </w:r>
      <w:r w:rsidR="00B76945">
        <w:rPr>
          <w:szCs w:val="22"/>
        </w:rPr>
        <w:t>i</w:t>
      </w:r>
      <w:r w:rsidRPr="007C3BAE">
        <w:rPr>
          <w:szCs w:val="22"/>
        </w:rPr>
        <w:t xml:space="preserve"> muscolar</w:t>
      </w:r>
      <w:r w:rsidR="00B76945">
        <w:rPr>
          <w:szCs w:val="22"/>
        </w:rPr>
        <w:t>i</w:t>
      </w:r>
      <w:r w:rsidRPr="007C3BAE">
        <w:rPr>
          <w:szCs w:val="22"/>
        </w:rPr>
        <w:t xml:space="preserve"> e/o accentuare aritmie cardiache associate all’uso concomitante di glicosidi digital</w:t>
      </w:r>
      <w:r w:rsidR="00B76945">
        <w:rPr>
          <w:szCs w:val="22"/>
        </w:rPr>
        <w:t>ici</w:t>
      </w:r>
      <w:r w:rsidRPr="007C3BAE">
        <w:rPr>
          <w:szCs w:val="22"/>
        </w:rPr>
        <w:t xml:space="preserve"> o </w:t>
      </w:r>
      <w:r w:rsidR="00DE7A10" w:rsidRPr="007C3BAE">
        <w:rPr>
          <w:szCs w:val="22"/>
        </w:rPr>
        <w:t xml:space="preserve">di </w:t>
      </w:r>
      <w:r w:rsidR="00B947C3" w:rsidRPr="007C3BAE">
        <w:rPr>
          <w:szCs w:val="22"/>
        </w:rPr>
        <w:t xml:space="preserve">alcuni </w:t>
      </w:r>
      <w:r w:rsidRPr="007C3BAE">
        <w:rPr>
          <w:szCs w:val="22"/>
        </w:rPr>
        <w:t>medicinali antiaritmici.</w:t>
      </w:r>
    </w:p>
    <w:p w14:paraId="60C12299" w14:textId="77777777" w:rsidR="009C0D91" w:rsidRPr="007C3BAE" w:rsidRDefault="009C0D91" w:rsidP="0055286F">
      <w:pPr>
        <w:rPr>
          <w:szCs w:val="22"/>
        </w:rPr>
      </w:pPr>
    </w:p>
    <w:p w14:paraId="6C593978" w14:textId="77777777" w:rsidR="0068303B" w:rsidRPr="007C3BAE" w:rsidRDefault="009C0D91" w:rsidP="0055286F">
      <w:pPr>
        <w:keepNext/>
        <w:rPr>
          <w:szCs w:val="22"/>
        </w:rPr>
      </w:pPr>
      <w:r w:rsidRPr="007C3BAE">
        <w:rPr>
          <w:szCs w:val="22"/>
          <w:u w:val="single"/>
        </w:rPr>
        <w:t>Trattamento</w:t>
      </w:r>
    </w:p>
    <w:p w14:paraId="35FEB465" w14:textId="213E1D79" w:rsidR="00A70FCB" w:rsidRPr="007C3BAE" w:rsidRDefault="009A2DAF" w:rsidP="0055286F">
      <w:pPr>
        <w:rPr>
          <w:szCs w:val="22"/>
        </w:rPr>
      </w:pPr>
      <w:r w:rsidRPr="007C3BAE">
        <w:rPr>
          <w:szCs w:val="22"/>
        </w:rPr>
        <w:t xml:space="preserve">Telmisartan non </w:t>
      </w:r>
      <w:r w:rsidR="00B76945">
        <w:rPr>
          <w:szCs w:val="22"/>
        </w:rPr>
        <w:t>è</w:t>
      </w:r>
      <w:r w:rsidR="00B76945" w:rsidRPr="007C3BAE">
        <w:rPr>
          <w:szCs w:val="22"/>
        </w:rPr>
        <w:t xml:space="preserve"> </w:t>
      </w:r>
      <w:r w:rsidRPr="007C3BAE">
        <w:rPr>
          <w:szCs w:val="22"/>
        </w:rPr>
        <w:t>rimosso dall’emo</w:t>
      </w:r>
      <w:r w:rsidR="00434BF5" w:rsidRPr="007C3BAE">
        <w:rPr>
          <w:szCs w:val="22"/>
        </w:rPr>
        <w:t>filtrazione e non è dializzabile</w:t>
      </w:r>
      <w:r w:rsidRPr="007C3BAE">
        <w:rPr>
          <w:szCs w:val="22"/>
        </w:rPr>
        <w:t xml:space="preserve">. </w:t>
      </w:r>
      <w:r w:rsidR="00A70FCB" w:rsidRPr="007C3BAE">
        <w:rPr>
          <w:szCs w:val="22"/>
        </w:rPr>
        <w:t xml:space="preserve">Il paziente deve essere strettamente </w:t>
      </w:r>
      <w:r w:rsidR="00B76945">
        <w:rPr>
          <w:szCs w:val="22"/>
        </w:rPr>
        <w:t>monitorato</w:t>
      </w:r>
      <w:r w:rsidR="00B76945" w:rsidRPr="007C3BAE">
        <w:rPr>
          <w:szCs w:val="22"/>
        </w:rPr>
        <w:t xml:space="preserve"> </w:t>
      </w:r>
      <w:r w:rsidR="00A70FCB" w:rsidRPr="007C3BAE">
        <w:rPr>
          <w:szCs w:val="22"/>
        </w:rPr>
        <w:t>e il trattamento deve essere sintomatico e di supporto. Il trattamento dipende dal tempo trascorso dall’ingestione e dalla gravità dei sintomi. Le misure suggerite includono induzione di emesi e/o lavanda gastrica. Il carbone attivo può essere utile nel trattamento del sovradosaggio. I</w:t>
      </w:r>
      <w:r w:rsidR="00B76945">
        <w:rPr>
          <w:szCs w:val="22"/>
        </w:rPr>
        <w:t xml:space="preserve"> </w:t>
      </w:r>
      <w:r w:rsidR="00A70FCB" w:rsidRPr="007C3BAE">
        <w:rPr>
          <w:szCs w:val="22"/>
        </w:rPr>
        <w:t>livelli degli elettroliti sierici e della creatinina devono essere frequentemente</w:t>
      </w:r>
      <w:r w:rsidR="00B76945">
        <w:rPr>
          <w:szCs w:val="22"/>
        </w:rPr>
        <w:t xml:space="preserve"> monitorati</w:t>
      </w:r>
      <w:r w:rsidR="00A70FCB" w:rsidRPr="007C3BAE">
        <w:rPr>
          <w:szCs w:val="22"/>
        </w:rPr>
        <w:t xml:space="preserve">. Nel caso di ipotensione, il paziente deve essere posto in posizione supina e sali e fluidi devono </w:t>
      </w:r>
      <w:r w:rsidR="001A00BB" w:rsidRPr="007C3BAE">
        <w:rPr>
          <w:szCs w:val="22"/>
        </w:rPr>
        <w:t>essere reintegrati rapidamente.</w:t>
      </w:r>
    </w:p>
    <w:p w14:paraId="075B4DA7" w14:textId="77777777" w:rsidR="00A70FCB" w:rsidRPr="007C3BAE" w:rsidRDefault="00A70FCB" w:rsidP="0055286F">
      <w:pPr>
        <w:rPr>
          <w:szCs w:val="22"/>
        </w:rPr>
      </w:pPr>
    </w:p>
    <w:p w14:paraId="54BEB3AB" w14:textId="77777777" w:rsidR="00A70FCB" w:rsidRPr="007C3BAE" w:rsidRDefault="00A70FCB" w:rsidP="0055286F">
      <w:pPr>
        <w:rPr>
          <w:szCs w:val="22"/>
        </w:rPr>
      </w:pPr>
    </w:p>
    <w:p w14:paraId="32FF8336" w14:textId="77777777" w:rsidR="00A70FCB" w:rsidRPr="007C3BAE" w:rsidRDefault="00A70FCB" w:rsidP="0055286F">
      <w:pPr>
        <w:keepNext/>
        <w:ind w:left="567" w:hanging="567"/>
        <w:rPr>
          <w:b/>
          <w:szCs w:val="22"/>
        </w:rPr>
      </w:pPr>
      <w:r w:rsidRPr="007C3BAE">
        <w:rPr>
          <w:b/>
          <w:szCs w:val="22"/>
        </w:rPr>
        <w:t>5.</w:t>
      </w:r>
      <w:r w:rsidRPr="007C3BAE">
        <w:rPr>
          <w:b/>
          <w:szCs w:val="22"/>
        </w:rPr>
        <w:tab/>
        <w:t>PROPRIETÀ FARMACOLOGICHE</w:t>
      </w:r>
    </w:p>
    <w:p w14:paraId="0F596B2A" w14:textId="77777777" w:rsidR="00A70FCB" w:rsidRPr="007C3BAE" w:rsidRDefault="00A70FCB" w:rsidP="0055286F">
      <w:pPr>
        <w:keepNext/>
        <w:rPr>
          <w:szCs w:val="22"/>
        </w:rPr>
      </w:pPr>
    </w:p>
    <w:p w14:paraId="7470D4BD" w14:textId="77777777" w:rsidR="00A70FCB" w:rsidRPr="007C3BAE" w:rsidRDefault="00A70FCB" w:rsidP="0055286F">
      <w:pPr>
        <w:keepNext/>
        <w:ind w:left="567" w:hanging="567"/>
        <w:rPr>
          <w:b/>
          <w:szCs w:val="22"/>
        </w:rPr>
      </w:pPr>
      <w:r w:rsidRPr="007C3BAE">
        <w:rPr>
          <w:b/>
          <w:szCs w:val="22"/>
        </w:rPr>
        <w:t>5.1</w:t>
      </w:r>
      <w:r w:rsidRPr="007C3BAE">
        <w:rPr>
          <w:b/>
          <w:szCs w:val="22"/>
        </w:rPr>
        <w:tab/>
        <w:t>Proprietà farmacodinamiche</w:t>
      </w:r>
    </w:p>
    <w:p w14:paraId="279E567D" w14:textId="77777777" w:rsidR="00A70FCB" w:rsidRPr="007C3BAE" w:rsidRDefault="00A70FCB" w:rsidP="0055286F">
      <w:pPr>
        <w:pStyle w:val="Textkrper2"/>
        <w:keepNext/>
        <w:tabs>
          <w:tab w:val="clear" w:pos="567"/>
        </w:tabs>
        <w:spacing w:line="240" w:lineRule="auto"/>
        <w:jc w:val="left"/>
        <w:rPr>
          <w:szCs w:val="22"/>
        </w:rPr>
      </w:pPr>
    </w:p>
    <w:p w14:paraId="0068CEC2" w14:textId="5AC0B939" w:rsidR="00A70FCB" w:rsidRPr="007C3BAE" w:rsidRDefault="00A70FCB" w:rsidP="0055286F">
      <w:pPr>
        <w:pStyle w:val="Textkrper2"/>
        <w:tabs>
          <w:tab w:val="clear" w:pos="567"/>
        </w:tabs>
        <w:spacing w:line="240" w:lineRule="auto"/>
        <w:jc w:val="left"/>
        <w:rPr>
          <w:szCs w:val="22"/>
        </w:rPr>
      </w:pPr>
      <w:r w:rsidRPr="007C3BAE">
        <w:rPr>
          <w:szCs w:val="22"/>
        </w:rPr>
        <w:t xml:space="preserve">Categoria farmacoterapeutica: </w:t>
      </w:r>
      <w:r w:rsidR="006728C7" w:rsidRPr="007C3BAE">
        <w:rPr>
          <w:szCs w:val="22"/>
        </w:rPr>
        <w:t>bloccanti</w:t>
      </w:r>
      <w:r w:rsidRPr="007C3BAE">
        <w:rPr>
          <w:szCs w:val="22"/>
        </w:rPr>
        <w:t xml:space="preserve"> </w:t>
      </w:r>
      <w:r w:rsidR="00DC040F" w:rsidRPr="007C3BAE">
        <w:rPr>
          <w:szCs w:val="22"/>
        </w:rPr>
        <w:t xml:space="preserve">del recettore </w:t>
      </w:r>
      <w:r w:rsidRPr="007C3BAE">
        <w:rPr>
          <w:szCs w:val="22"/>
        </w:rPr>
        <w:t>dell’angiotensina</w:t>
      </w:r>
      <w:r w:rsidR="00183787" w:rsidRPr="007C3BAE">
        <w:rPr>
          <w:szCs w:val="22"/>
        </w:rPr>
        <w:t> </w:t>
      </w:r>
      <w:r w:rsidRPr="007C3BAE">
        <w:rPr>
          <w:szCs w:val="22"/>
        </w:rPr>
        <w:t xml:space="preserve">II </w:t>
      </w:r>
      <w:r w:rsidR="00DC040F" w:rsidRPr="007C3BAE">
        <w:rPr>
          <w:szCs w:val="22"/>
        </w:rPr>
        <w:t>(</w:t>
      </w:r>
      <w:r w:rsidR="006728C7" w:rsidRPr="007C3BAE">
        <w:rPr>
          <w:szCs w:val="22"/>
        </w:rPr>
        <w:t>ARBII</w:t>
      </w:r>
      <w:r w:rsidR="00DC040F" w:rsidRPr="007C3BAE">
        <w:rPr>
          <w:szCs w:val="22"/>
        </w:rPr>
        <w:t xml:space="preserve">) </w:t>
      </w:r>
      <w:r w:rsidRPr="007C3BAE">
        <w:rPr>
          <w:szCs w:val="22"/>
        </w:rPr>
        <w:t>e diuretici, codice ATC: C09DA</w:t>
      </w:r>
      <w:r w:rsidR="00186E02" w:rsidRPr="007C3BAE">
        <w:rPr>
          <w:szCs w:val="22"/>
        </w:rPr>
        <w:t>07</w:t>
      </w:r>
      <w:r w:rsidRPr="007C3BAE">
        <w:rPr>
          <w:szCs w:val="22"/>
        </w:rPr>
        <w:t>.</w:t>
      </w:r>
    </w:p>
    <w:p w14:paraId="4FD097AE" w14:textId="77777777" w:rsidR="00A70FCB" w:rsidRPr="007C3BAE" w:rsidRDefault="00A70FCB" w:rsidP="0055286F">
      <w:pPr>
        <w:rPr>
          <w:szCs w:val="22"/>
        </w:rPr>
      </w:pPr>
    </w:p>
    <w:p w14:paraId="1057D8B0" w14:textId="66FD6B52" w:rsidR="00A70FCB" w:rsidRPr="007C3BAE" w:rsidRDefault="00A70FCB" w:rsidP="003F2C7F">
      <w:pPr>
        <w:pStyle w:val="Textkrper3"/>
        <w:widowControl/>
        <w:rPr>
          <w:szCs w:val="22"/>
          <w:lang w:val="it-IT"/>
        </w:rPr>
      </w:pPr>
      <w:r w:rsidRPr="007C3BAE">
        <w:rPr>
          <w:szCs w:val="22"/>
          <w:lang w:val="it-IT"/>
        </w:rPr>
        <w:t xml:space="preserve">MicardisPlus è un’associazione di un </w:t>
      </w:r>
      <w:r w:rsidR="006728C7" w:rsidRPr="007C3BAE">
        <w:rPr>
          <w:szCs w:val="22"/>
          <w:lang w:val="it-IT"/>
        </w:rPr>
        <w:t>bloccante</w:t>
      </w:r>
      <w:r w:rsidRPr="007C3BAE">
        <w:rPr>
          <w:szCs w:val="22"/>
          <w:lang w:val="it-IT"/>
        </w:rPr>
        <w:t xml:space="preserve"> del recettore dell’angiotensina</w:t>
      </w:r>
      <w:r w:rsidR="000F5C8E" w:rsidRPr="007C3BAE">
        <w:rPr>
          <w:szCs w:val="22"/>
          <w:lang w:val="it-IT"/>
        </w:rPr>
        <w:t> </w:t>
      </w:r>
      <w:r w:rsidRPr="007C3BAE">
        <w:rPr>
          <w:szCs w:val="22"/>
          <w:lang w:val="it-IT"/>
        </w:rPr>
        <w:t xml:space="preserve">II, il telmisartan, e di un diuretico tiazidico, l’idroclorotiazide. L’associazione di questi principi attivi esercita un effetto antipertensivo additivo, riducendo la pressione sanguigna in misura </w:t>
      </w:r>
      <w:r w:rsidR="002464A9" w:rsidRPr="007C3BAE">
        <w:rPr>
          <w:szCs w:val="22"/>
          <w:lang w:val="it-IT"/>
        </w:rPr>
        <w:t>maggior</w:t>
      </w:r>
      <w:r w:rsidR="002464A9">
        <w:rPr>
          <w:szCs w:val="22"/>
          <w:lang w:val="it-IT"/>
        </w:rPr>
        <w:t>e</w:t>
      </w:r>
      <w:r w:rsidR="002464A9" w:rsidRPr="007C3BAE">
        <w:rPr>
          <w:szCs w:val="22"/>
          <w:lang w:val="it-IT"/>
        </w:rPr>
        <w:t xml:space="preserve"> </w:t>
      </w:r>
      <w:r w:rsidRPr="007C3BAE">
        <w:rPr>
          <w:szCs w:val="22"/>
          <w:lang w:val="it-IT"/>
        </w:rPr>
        <w:t>rispetto a ciascuno dei due principi attivi utilizzati in monoterapia. MicardisPlus, somministrato una volta al giorno al dosaggio terapeutico, produce una riduzione della pressione sanguigna efficace e graduale.</w:t>
      </w:r>
    </w:p>
    <w:p w14:paraId="15209E13" w14:textId="77777777" w:rsidR="00A70FCB" w:rsidRPr="007C3BAE" w:rsidRDefault="00A70FCB" w:rsidP="003F2C7F">
      <w:pPr>
        <w:pStyle w:val="Textkrper3"/>
        <w:widowControl/>
        <w:rPr>
          <w:szCs w:val="22"/>
          <w:lang w:val="it-IT"/>
        </w:rPr>
      </w:pPr>
    </w:p>
    <w:p w14:paraId="1F5CF2FB" w14:textId="77777777" w:rsidR="00823E0D" w:rsidRPr="007C3BAE" w:rsidRDefault="00823E0D" w:rsidP="003F2C7F">
      <w:pPr>
        <w:pStyle w:val="Textkrper3"/>
        <w:keepNext/>
        <w:widowControl/>
        <w:rPr>
          <w:szCs w:val="22"/>
          <w:u w:val="single"/>
          <w:lang w:val="it-IT"/>
        </w:rPr>
      </w:pPr>
      <w:r w:rsidRPr="007C3BAE">
        <w:rPr>
          <w:szCs w:val="22"/>
          <w:u w:val="single"/>
          <w:lang w:val="it-IT"/>
        </w:rPr>
        <w:lastRenderedPageBreak/>
        <w:t>Meccanismo d’azione</w:t>
      </w:r>
    </w:p>
    <w:p w14:paraId="4BE243E0" w14:textId="6A78EBF3" w:rsidR="00A70FCB" w:rsidRPr="007C3BAE" w:rsidRDefault="00A70FCB" w:rsidP="003F2C7F">
      <w:pPr>
        <w:pStyle w:val="Textkrper3"/>
        <w:widowControl/>
        <w:rPr>
          <w:szCs w:val="22"/>
          <w:lang w:val="it-IT"/>
        </w:rPr>
      </w:pPr>
      <w:r w:rsidRPr="007C3BAE">
        <w:rPr>
          <w:szCs w:val="22"/>
          <w:lang w:val="it-IT"/>
        </w:rPr>
        <w:t xml:space="preserve">Telmisartan è un </w:t>
      </w:r>
      <w:r w:rsidR="006728C7" w:rsidRPr="007C3BAE">
        <w:rPr>
          <w:szCs w:val="22"/>
          <w:lang w:val="it-IT"/>
        </w:rPr>
        <w:t>bloccante</w:t>
      </w:r>
      <w:r w:rsidRPr="007C3BAE">
        <w:rPr>
          <w:szCs w:val="22"/>
          <w:lang w:val="it-IT"/>
        </w:rPr>
        <w:t xml:space="preserve"> recettoriale dell’angiotensina</w:t>
      </w:r>
      <w:r w:rsidR="00B601AE">
        <w:rPr>
          <w:szCs w:val="22"/>
          <w:lang w:val="it-IT"/>
        </w:rPr>
        <w:t> </w:t>
      </w:r>
      <w:r w:rsidRPr="007C3BAE">
        <w:rPr>
          <w:szCs w:val="22"/>
          <w:lang w:val="it-IT"/>
        </w:rPr>
        <w:t>II sottotipo</w:t>
      </w:r>
      <w:r w:rsidR="009D2ECC" w:rsidRPr="007C3BAE">
        <w:rPr>
          <w:szCs w:val="22"/>
          <w:lang w:val="it-IT"/>
        </w:rPr>
        <w:t> </w:t>
      </w:r>
      <w:r w:rsidRPr="007C3BAE">
        <w:rPr>
          <w:szCs w:val="22"/>
          <w:lang w:val="it-IT"/>
        </w:rPr>
        <w:t>1 (AT</w:t>
      </w:r>
      <w:r w:rsidRPr="007C3BAE">
        <w:rPr>
          <w:szCs w:val="22"/>
          <w:vertAlign w:val="subscript"/>
          <w:lang w:val="it-IT"/>
        </w:rPr>
        <w:t>1</w:t>
      </w:r>
      <w:r w:rsidRPr="007C3BAE">
        <w:rPr>
          <w:szCs w:val="22"/>
          <w:lang w:val="it-IT"/>
        </w:rPr>
        <w:t xml:space="preserve">) </w:t>
      </w:r>
      <w:r w:rsidR="002464A9">
        <w:rPr>
          <w:szCs w:val="22"/>
          <w:lang w:val="it-IT"/>
        </w:rPr>
        <w:t xml:space="preserve">specifico ed </w:t>
      </w:r>
      <w:r w:rsidR="00392D51" w:rsidRPr="007C3BAE">
        <w:rPr>
          <w:szCs w:val="22"/>
          <w:lang w:val="it-IT"/>
        </w:rPr>
        <w:t xml:space="preserve">attivo </w:t>
      </w:r>
      <w:r w:rsidRPr="007C3BAE">
        <w:rPr>
          <w:szCs w:val="22"/>
          <w:lang w:val="it-IT"/>
        </w:rPr>
        <w:t xml:space="preserve">per via orale. </w:t>
      </w:r>
      <w:r w:rsidR="002464A9">
        <w:rPr>
          <w:szCs w:val="22"/>
          <w:lang w:val="it-IT"/>
        </w:rPr>
        <w:t>T</w:t>
      </w:r>
      <w:r w:rsidRPr="007C3BAE">
        <w:rPr>
          <w:szCs w:val="22"/>
          <w:lang w:val="it-IT"/>
        </w:rPr>
        <w:t>elmisartan spiazza con un’elevata affinità l’angiotensina</w:t>
      </w:r>
      <w:r w:rsidR="00B601AE">
        <w:rPr>
          <w:szCs w:val="22"/>
          <w:lang w:val="it-IT"/>
        </w:rPr>
        <w:t> </w:t>
      </w:r>
      <w:r w:rsidRPr="007C3BAE">
        <w:rPr>
          <w:szCs w:val="22"/>
          <w:lang w:val="it-IT"/>
        </w:rPr>
        <w:t>II dal suo sito di legame con il recettore di sottotipo AT</w:t>
      </w:r>
      <w:r w:rsidRPr="007C3BAE">
        <w:rPr>
          <w:szCs w:val="22"/>
          <w:vertAlign w:val="subscript"/>
          <w:lang w:val="it-IT"/>
        </w:rPr>
        <w:t>1</w:t>
      </w:r>
      <w:r w:rsidRPr="007C3BAE">
        <w:rPr>
          <w:szCs w:val="22"/>
          <w:lang w:val="it-IT"/>
        </w:rPr>
        <w:t xml:space="preserve">, responsabile </w:t>
      </w:r>
      <w:r w:rsidR="002464A9">
        <w:rPr>
          <w:szCs w:val="22"/>
          <w:lang w:val="it-IT"/>
        </w:rPr>
        <w:t>dei ben noti</w:t>
      </w:r>
      <w:r w:rsidR="002464A9" w:rsidRPr="007C3BAE">
        <w:rPr>
          <w:szCs w:val="22"/>
          <w:lang w:val="it-IT"/>
        </w:rPr>
        <w:t xml:space="preserve"> </w:t>
      </w:r>
      <w:r w:rsidRPr="007C3BAE">
        <w:rPr>
          <w:szCs w:val="22"/>
          <w:lang w:val="it-IT"/>
        </w:rPr>
        <w:t>effetti dell’angiotensina</w:t>
      </w:r>
      <w:r w:rsidR="00B601AE">
        <w:rPr>
          <w:szCs w:val="22"/>
          <w:lang w:val="it-IT"/>
        </w:rPr>
        <w:t> </w:t>
      </w:r>
      <w:r w:rsidRPr="007C3BAE">
        <w:rPr>
          <w:szCs w:val="22"/>
          <w:lang w:val="it-IT"/>
        </w:rPr>
        <w:t xml:space="preserve">II. </w:t>
      </w:r>
      <w:r w:rsidR="00B914D3">
        <w:rPr>
          <w:szCs w:val="22"/>
          <w:lang w:val="it-IT"/>
        </w:rPr>
        <w:t>T</w:t>
      </w:r>
      <w:r w:rsidRPr="007C3BAE">
        <w:rPr>
          <w:szCs w:val="22"/>
          <w:lang w:val="it-IT"/>
        </w:rPr>
        <w:t>elmisartan non mostra alcuna attività agonista parziale per il recettore AT</w:t>
      </w:r>
      <w:r w:rsidRPr="007C3BAE">
        <w:rPr>
          <w:szCs w:val="22"/>
          <w:vertAlign w:val="subscript"/>
          <w:lang w:val="it-IT"/>
        </w:rPr>
        <w:t>1</w:t>
      </w:r>
      <w:r w:rsidRPr="007C3BAE">
        <w:rPr>
          <w:szCs w:val="22"/>
          <w:lang w:val="it-IT"/>
        </w:rPr>
        <w:t xml:space="preserve">. </w:t>
      </w:r>
      <w:r w:rsidR="00F5734E">
        <w:rPr>
          <w:szCs w:val="22"/>
          <w:lang w:val="it-IT"/>
        </w:rPr>
        <w:t>T</w:t>
      </w:r>
      <w:r w:rsidRPr="007C3BAE">
        <w:rPr>
          <w:szCs w:val="22"/>
          <w:lang w:val="it-IT"/>
        </w:rPr>
        <w:t xml:space="preserve">elmisartan si lega selettivamente </w:t>
      </w:r>
      <w:r w:rsidR="00F5734E">
        <w:rPr>
          <w:szCs w:val="22"/>
          <w:lang w:val="it-IT"/>
        </w:rPr>
        <w:t>con il</w:t>
      </w:r>
      <w:r w:rsidR="00F5734E" w:rsidRPr="007C3BAE">
        <w:rPr>
          <w:szCs w:val="22"/>
          <w:lang w:val="it-IT"/>
        </w:rPr>
        <w:t xml:space="preserve"> </w:t>
      </w:r>
      <w:r w:rsidRPr="007C3BAE">
        <w:rPr>
          <w:szCs w:val="22"/>
          <w:lang w:val="it-IT"/>
        </w:rPr>
        <w:t>recettore AT</w:t>
      </w:r>
      <w:r w:rsidRPr="007C3BAE">
        <w:rPr>
          <w:szCs w:val="22"/>
          <w:vertAlign w:val="subscript"/>
          <w:lang w:val="it-IT"/>
        </w:rPr>
        <w:t>1</w:t>
      </w:r>
      <w:r w:rsidRPr="007C3BAE">
        <w:rPr>
          <w:szCs w:val="22"/>
          <w:lang w:val="it-IT"/>
        </w:rPr>
        <w:t xml:space="preserve">. Tale legame è di lunga durata. </w:t>
      </w:r>
      <w:r w:rsidR="00F5734E">
        <w:rPr>
          <w:szCs w:val="22"/>
          <w:lang w:val="it-IT"/>
        </w:rPr>
        <w:t>T</w:t>
      </w:r>
      <w:r w:rsidRPr="007C3BAE">
        <w:rPr>
          <w:szCs w:val="22"/>
          <w:lang w:val="it-IT"/>
        </w:rPr>
        <w:t>elmisartan non mostra affinità per altri recettori, compresi l</w:t>
      </w:r>
      <w:r w:rsidR="00C022E9">
        <w:rPr>
          <w:szCs w:val="22"/>
          <w:lang w:val="it-IT"/>
        </w:rPr>
        <w:t>’</w:t>
      </w:r>
      <w:r w:rsidRPr="007C3BAE">
        <w:rPr>
          <w:szCs w:val="22"/>
          <w:lang w:val="it-IT"/>
        </w:rPr>
        <w:t>AT</w:t>
      </w:r>
      <w:r w:rsidRPr="007C3BAE">
        <w:rPr>
          <w:szCs w:val="22"/>
          <w:vertAlign w:val="subscript"/>
          <w:lang w:val="it-IT"/>
        </w:rPr>
        <w:t>2</w:t>
      </w:r>
      <w:r w:rsidRPr="007C3BAE">
        <w:rPr>
          <w:szCs w:val="22"/>
          <w:lang w:val="it-IT"/>
        </w:rPr>
        <w:t xml:space="preserve"> e altri recettori AT meno caratterizzati. Non sono noti il ruolo funzionale di questi recettori né l</w:t>
      </w:r>
      <w:r w:rsidR="00C022E9">
        <w:rPr>
          <w:szCs w:val="22"/>
          <w:lang w:val="it-IT"/>
        </w:rPr>
        <w:t>’</w:t>
      </w:r>
      <w:r w:rsidRPr="007C3BAE">
        <w:rPr>
          <w:szCs w:val="22"/>
          <w:lang w:val="it-IT"/>
        </w:rPr>
        <w:t>effetto della loro possibile sovrastimolazione da parte dell</w:t>
      </w:r>
      <w:r w:rsidR="00C022E9">
        <w:rPr>
          <w:szCs w:val="22"/>
          <w:lang w:val="it-IT"/>
        </w:rPr>
        <w:t>’</w:t>
      </w:r>
      <w:r w:rsidRPr="007C3BAE">
        <w:rPr>
          <w:szCs w:val="22"/>
          <w:lang w:val="it-IT"/>
        </w:rPr>
        <w:t>angiotensina</w:t>
      </w:r>
      <w:r w:rsidR="00B601AE">
        <w:rPr>
          <w:szCs w:val="22"/>
          <w:lang w:val="it-IT"/>
        </w:rPr>
        <w:t> </w:t>
      </w:r>
      <w:r w:rsidRPr="007C3BAE">
        <w:rPr>
          <w:szCs w:val="22"/>
          <w:lang w:val="it-IT"/>
        </w:rPr>
        <w:t xml:space="preserve">II, i cui livelli sono aumentati dal telmisartan. </w:t>
      </w:r>
      <w:r w:rsidR="00B914D3">
        <w:rPr>
          <w:szCs w:val="22"/>
          <w:lang w:val="it-IT"/>
        </w:rPr>
        <w:t>T</w:t>
      </w:r>
      <w:r w:rsidRPr="007C3BAE">
        <w:rPr>
          <w:szCs w:val="22"/>
          <w:lang w:val="it-IT"/>
        </w:rPr>
        <w:t xml:space="preserve">elmisartan determina una diminuzione dei livelli plasmatici di aldosterone. </w:t>
      </w:r>
      <w:r w:rsidR="00B914D3">
        <w:rPr>
          <w:szCs w:val="22"/>
          <w:lang w:val="it-IT"/>
        </w:rPr>
        <w:t>T</w:t>
      </w:r>
      <w:r w:rsidRPr="007C3BAE">
        <w:rPr>
          <w:szCs w:val="22"/>
          <w:lang w:val="it-IT"/>
        </w:rPr>
        <w:t>elmisartan non inibisce la renina plasmatica umana n</w:t>
      </w:r>
      <w:r w:rsidR="00B36048" w:rsidRPr="007C3BAE">
        <w:rPr>
          <w:szCs w:val="22"/>
          <w:lang w:val="it-IT"/>
        </w:rPr>
        <w:t>é</w:t>
      </w:r>
      <w:r w:rsidRPr="007C3BAE">
        <w:rPr>
          <w:szCs w:val="22"/>
          <w:lang w:val="it-IT"/>
        </w:rPr>
        <w:t xml:space="preserve"> blocca i canali ionici. </w:t>
      </w:r>
      <w:r w:rsidR="00B914D3">
        <w:rPr>
          <w:szCs w:val="22"/>
          <w:lang w:val="it-IT"/>
        </w:rPr>
        <w:t>T</w:t>
      </w:r>
      <w:r w:rsidRPr="007C3BAE">
        <w:rPr>
          <w:szCs w:val="22"/>
          <w:lang w:val="it-IT"/>
        </w:rPr>
        <w:t>elmisartan non inibisce l’enzima di conversione dell’angiotensina (chininasi</w:t>
      </w:r>
      <w:r w:rsidR="009D2ECC" w:rsidRPr="007C3BAE">
        <w:rPr>
          <w:szCs w:val="22"/>
          <w:lang w:val="it-IT"/>
        </w:rPr>
        <w:t> </w:t>
      </w:r>
      <w:r w:rsidRPr="007C3BAE">
        <w:rPr>
          <w:szCs w:val="22"/>
          <w:lang w:val="it-IT"/>
        </w:rPr>
        <w:t xml:space="preserve">II), enzima che degrada anche la bradichinina. </w:t>
      </w:r>
      <w:r w:rsidR="00392D51" w:rsidRPr="007C3BAE">
        <w:rPr>
          <w:szCs w:val="22"/>
          <w:lang w:val="it-IT"/>
        </w:rPr>
        <w:t>Pertanto</w:t>
      </w:r>
      <w:r w:rsidRPr="007C3BAE">
        <w:rPr>
          <w:szCs w:val="22"/>
          <w:lang w:val="it-IT"/>
        </w:rPr>
        <w:t xml:space="preserve"> non è atteso un potenziamento degli eventi avversi mediati dalla bradichinina.</w:t>
      </w:r>
    </w:p>
    <w:p w14:paraId="4252C729" w14:textId="013653CA" w:rsidR="00A70FCB" w:rsidRPr="007C3BAE" w:rsidRDefault="00A70FCB" w:rsidP="003F2C7F">
      <w:pPr>
        <w:rPr>
          <w:szCs w:val="22"/>
        </w:rPr>
      </w:pPr>
      <w:r w:rsidRPr="007C3BAE">
        <w:rPr>
          <w:szCs w:val="22"/>
        </w:rPr>
        <w:t>Una dose di telmisartan pari a 80</w:t>
      </w:r>
      <w:r w:rsidR="00BE5E64" w:rsidRPr="007C3BAE">
        <w:rPr>
          <w:szCs w:val="22"/>
        </w:rPr>
        <w:t> mg</w:t>
      </w:r>
      <w:r w:rsidRPr="007C3BAE">
        <w:rPr>
          <w:szCs w:val="22"/>
        </w:rPr>
        <w:t xml:space="preserve"> somministrata a volontari sani determina un’inibizione quasi completa dell’aumento pressorio indotto dall’angiotensina</w:t>
      </w:r>
      <w:r w:rsidR="009D2ECC" w:rsidRPr="007C3BAE">
        <w:rPr>
          <w:szCs w:val="22"/>
        </w:rPr>
        <w:t> </w:t>
      </w:r>
      <w:r w:rsidRPr="007C3BAE">
        <w:rPr>
          <w:szCs w:val="22"/>
        </w:rPr>
        <w:t>II. L</w:t>
      </w:r>
      <w:r w:rsidR="00C022E9">
        <w:rPr>
          <w:szCs w:val="22"/>
        </w:rPr>
        <w:t>’</w:t>
      </w:r>
      <w:r w:rsidRPr="007C3BAE">
        <w:rPr>
          <w:szCs w:val="22"/>
        </w:rPr>
        <w:t>effetto inibitorio si protrae per 24</w:t>
      </w:r>
      <w:r w:rsidR="00635A94" w:rsidRPr="007C3BAE">
        <w:rPr>
          <w:szCs w:val="22"/>
        </w:rPr>
        <w:t> </w:t>
      </w:r>
      <w:r w:rsidRPr="007C3BAE">
        <w:rPr>
          <w:szCs w:val="22"/>
        </w:rPr>
        <w:t>ore ed è ancora misurabile fino a 48</w:t>
      </w:r>
      <w:r w:rsidR="009D2ECC" w:rsidRPr="007C3BAE">
        <w:rPr>
          <w:szCs w:val="22"/>
        </w:rPr>
        <w:t> </w:t>
      </w:r>
      <w:r w:rsidRPr="007C3BAE">
        <w:rPr>
          <w:szCs w:val="22"/>
        </w:rPr>
        <w:t>ore.</w:t>
      </w:r>
    </w:p>
    <w:p w14:paraId="7CAF411D" w14:textId="77777777" w:rsidR="00A70FCB" w:rsidRPr="007C3BAE" w:rsidRDefault="00A70FCB" w:rsidP="003F2C7F">
      <w:pPr>
        <w:rPr>
          <w:szCs w:val="22"/>
        </w:rPr>
      </w:pPr>
    </w:p>
    <w:p w14:paraId="6A61F1D7" w14:textId="1C390EB4" w:rsidR="002A7574" w:rsidRPr="007C3BAE" w:rsidRDefault="002A7574" w:rsidP="003F2C7F">
      <w:pPr>
        <w:pStyle w:val="Textkrper3"/>
        <w:widowControl/>
        <w:rPr>
          <w:szCs w:val="22"/>
          <w:lang w:val="it-IT"/>
        </w:rPr>
      </w:pPr>
      <w:r w:rsidRPr="007C3BAE">
        <w:rPr>
          <w:szCs w:val="22"/>
          <w:lang w:val="it-IT"/>
        </w:rPr>
        <w:t>Idroclorotiazide è un diuretico tiazidico. Il meccanismo con cui i diuretici tiazidici esplicano il loro effetto antipertensivo non è completamente noto. I</w:t>
      </w:r>
      <w:r w:rsidR="000B4B0F">
        <w:rPr>
          <w:szCs w:val="22"/>
          <w:lang w:val="it-IT"/>
        </w:rPr>
        <w:t xml:space="preserve"> </w:t>
      </w:r>
      <w:r w:rsidRPr="007C3BAE">
        <w:rPr>
          <w:szCs w:val="22"/>
          <w:lang w:val="it-IT"/>
        </w:rPr>
        <w:t xml:space="preserve">tiazidici </w:t>
      </w:r>
      <w:r w:rsidR="00971359" w:rsidRPr="007C3BAE">
        <w:rPr>
          <w:szCs w:val="22"/>
          <w:lang w:val="it-IT"/>
        </w:rPr>
        <w:t>hanno un effetto sui meccanismi</w:t>
      </w:r>
      <w:r w:rsidRPr="007C3BAE">
        <w:rPr>
          <w:szCs w:val="22"/>
          <w:lang w:val="it-IT"/>
        </w:rPr>
        <w:t xml:space="preserve"> </w:t>
      </w:r>
      <w:r w:rsidR="00971359" w:rsidRPr="007C3BAE">
        <w:rPr>
          <w:szCs w:val="22"/>
          <w:lang w:val="it-IT"/>
        </w:rPr>
        <w:t>del</w:t>
      </w:r>
      <w:r w:rsidRPr="007C3BAE">
        <w:rPr>
          <w:szCs w:val="22"/>
          <w:lang w:val="it-IT"/>
        </w:rPr>
        <w:t xml:space="preserve"> riassorbimento degli elettroliti a livello dei tubuli renali, incrementando direttamente l’escrezione di sodio e di cloro in quantità</w:t>
      </w:r>
      <w:r w:rsidR="00971359" w:rsidRPr="007C3BAE">
        <w:rPr>
          <w:szCs w:val="22"/>
          <w:lang w:val="it-IT"/>
        </w:rPr>
        <w:t xml:space="preserve"> quasi equivalenti</w:t>
      </w:r>
      <w:r w:rsidRPr="007C3BAE">
        <w:rPr>
          <w:szCs w:val="22"/>
          <w:lang w:val="it-IT"/>
        </w:rPr>
        <w:t>. L’effetto diuretico dell’</w:t>
      </w:r>
      <w:r w:rsidR="009D2ECC" w:rsidRPr="007C3BAE">
        <w:rPr>
          <w:szCs w:val="22"/>
          <w:lang w:val="it-IT"/>
        </w:rPr>
        <w:t>HCTZ</w:t>
      </w:r>
      <w:r w:rsidRPr="007C3BAE">
        <w:rPr>
          <w:szCs w:val="22"/>
          <w:lang w:val="it-IT"/>
        </w:rPr>
        <w:t xml:space="preserve"> riduce il volume plasmatico, aumenta l’attività della renina plasmatica, aumenta la secrezione di aldosterone, con conseguente incremento del potassio urinario e perdita di bicarbonato, e riduce il potassio sierico. Presumibilmente attraverso il blocco del sistema renina</w:t>
      </w:r>
      <w:r w:rsidR="000B4B0F">
        <w:rPr>
          <w:szCs w:val="22"/>
          <w:lang w:val="it-IT"/>
        </w:rPr>
        <w:t>‑</w:t>
      </w:r>
      <w:r w:rsidRPr="007C3BAE">
        <w:rPr>
          <w:szCs w:val="22"/>
          <w:lang w:val="it-IT"/>
        </w:rPr>
        <w:t>angiotensina</w:t>
      </w:r>
      <w:r w:rsidR="000B4B0F">
        <w:rPr>
          <w:szCs w:val="22"/>
          <w:lang w:val="it-IT"/>
        </w:rPr>
        <w:t>‑</w:t>
      </w:r>
      <w:r w:rsidRPr="007C3BAE">
        <w:rPr>
          <w:szCs w:val="22"/>
          <w:lang w:val="it-IT"/>
        </w:rPr>
        <w:t>aldosterone, la co</w:t>
      </w:r>
      <w:r w:rsidR="000B4B0F">
        <w:rPr>
          <w:szCs w:val="22"/>
          <w:lang w:val="it-IT"/>
        </w:rPr>
        <w:t>‑</w:t>
      </w:r>
      <w:r w:rsidRPr="007C3BAE">
        <w:rPr>
          <w:szCs w:val="22"/>
          <w:lang w:val="it-IT"/>
        </w:rPr>
        <w:t xml:space="preserve">somministrazione di telmisartan tende a riequilibrare la perdita di potassio associata a questi diuretici. </w:t>
      </w:r>
      <w:r w:rsidR="00971359" w:rsidRPr="007C3BAE">
        <w:rPr>
          <w:szCs w:val="22"/>
          <w:lang w:val="it-IT"/>
        </w:rPr>
        <w:t xml:space="preserve">Con </w:t>
      </w:r>
      <w:r w:rsidR="009D2ECC" w:rsidRPr="007C3BAE">
        <w:rPr>
          <w:szCs w:val="22"/>
          <w:lang w:val="it-IT"/>
        </w:rPr>
        <w:t>l’HCTZ</w:t>
      </w:r>
      <w:r w:rsidR="00971359" w:rsidRPr="007C3BAE">
        <w:rPr>
          <w:szCs w:val="22"/>
          <w:lang w:val="it-IT"/>
        </w:rPr>
        <w:t>, l</w:t>
      </w:r>
      <w:r w:rsidRPr="007C3BAE">
        <w:rPr>
          <w:szCs w:val="22"/>
          <w:lang w:val="it-IT"/>
        </w:rPr>
        <w:t>’effetto diuretico si manifesta entro 2 ore, raggiunge il suo massimo in circa 4 ore, mentre l’azione persiste per circa 6</w:t>
      </w:r>
      <w:r w:rsidR="000B4B0F">
        <w:rPr>
          <w:szCs w:val="22"/>
          <w:lang w:val="it-IT"/>
        </w:rPr>
        <w:t>‑</w:t>
      </w:r>
      <w:r w:rsidRPr="007C3BAE">
        <w:rPr>
          <w:szCs w:val="22"/>
          <w:lang w:val="it-IT"/>
        </w:rPr>
        <w:t>12 ore</w:t>
      </w:r>
      <w:r w:rsidR="00D0134C" w:rsidRPr="007C3BAE">
        <w:rPr>
          <w:szCs w:val="22"/>
          <w:lang w:val="it-IT"/>
        </w:rPr>
        <w:t>.</w:t>
      </w:r>
    </w:p>
    <w:p w14:paraId="4A87AC22" w14:textId="77777777" w:rsidR="002A7574" w:rsidRPr="007C3BAE" w:rsidRDefault="002A7574" w:rsidP="003F2C7F">
      <w:pPr>
        <w:rPr>
          <w:szCs w:val="22"/>
        </w:rPr>
      </w:pPr>
    </w:p>
    <w:p w14:paraId="1B9FCFA4" w14:textId="7F231B1C" w:rsidR="002A7574" w:rsidRPr="007C3BAE" w:rsidRDefault="009D2ECC" w:rsidP="003F2C7F">
      <w:pPr>
        <w:keepNext/>
        <w:rPr>
          <w:szCs w:val="22"/>
        </w:rPr>
      </w:pPr>
      <w:r w:rsidRPr="007C3BAE">
        <w:rPr>
          <w:szCs w:val="22"/>
          <w:u w:val="single"/>
        </w:rPr>
        <w:t>Effetti farmacodinamici</w:t>
      </w:r>
    </w:p>
    <w:p w14:paraId="5CED8A03" w14:textId="77777777" w:rsidR="00823E0D" w:rsidRPr="007C3BAE" w:rsidRDefault="002A7574" w:rsidP="003F2C7F">
      <w:pPr>
        <w:keepNext/>
        <w:rPr>
          <w:szCs w:val="22"/>
        </w:rPr>
      </w:pPr>
      <w:r w:rsidRPr="007C3BAE">
        <w:rPr>
          <w:szCs w:val="22"/>
        </w:rPr>
        <w:t>Trattamento dell’ipertensione essenziale</w:t>
      </w:r>
    </w:p>
    <w:p w14:paraId="1FD48137" w14:textId="75F9F455" w:rsidR="00A70FCB" w:rsidRPr="007C3BAE" w:rsidRDefault="00A70FCB" w:rsidP="003F2C7F">
      <w:pPr>
        <w:rPr>
          <w:szCs w:val="22"/>
        </w:rPr>
      </w:pPr>
      <w:r w:rsidRPr="007C3BAE">
        <w:rPr>
          <w:szCs w:val="22"/>
        </w:rPr>
        <w:t xml:space="preserve">L’attività </w:t>
      </w:r>
      <w:bookmarkStart w:id="6" w:name="_Hlk164349144"/>
      <w:r w:rsidRPr="007C3BAE">
        <w:rPr>
          <w:szCs w:val="22"/>
        </w:rPr>
        <w:t xml:space="preserve">antipertensiva </w:t>
      </w:r>
      <w:bookmarkEnd w:id="6"/>
      <w:r w:rsidRPr="007C3BAE">
        <w:rPr>
          <w:szCs w:val="22"/>
        </w:rPr>
        <w:t xml:space="preserve">inizia a manifestarsi </w:t>
      </w:r>
      <w:r w:rsidR="007B3725">
        <w:rPr>
          <w:szCs w:val="22"/>
        </w:rPr>
        <w:t xml:space="preserve">gradualmente </w:t>
      </w:r>
      <w:r w:rsidRPr="007C3BAE">
        <w:rPr>
          <w:szCs w:val="22"/>
        </w:rPr>
        <w:t xml:space="preserve">entro 3 ore dalla somministrazione della prima dose di telmisartan. La massima riduzione dei valori pressori si ottiene generalmente </w:t>
      </w:r>
      <w:r w:rsidR="0052768A">
        <w:rPr>
          <w:szCs w:val="22"/>
        </w:rPr>
        <w:t>da </w:t>
      </w:r>
      <w:r w:rsidRPr="007C3BAE">
        <w:rPr>
          <w:szCs w:val="22"/>
        </w:rPr>
        <w:t>4</w:t>
      </w:r>
      <w:r w:rsidR="0052768A">
        <w:rPr>
          <w:szCs w:val="22"/>
        </w:rPr>
        <w:t xml:space="preserve"> ad </w:t>
      </w:r>
      <w:r w:rsidRPr="007C3BAE">
        <w:rPr>
          <w:szCs w:val="22"/>
        </w:rPr>
        <w:t>8</w:t>
      </w:r>
      <w:r w:rsidR="009D2ECC" w:rsidRPr="007C3BAE">
        <w:rPr>
          <w:szCs w:val="22"/>
        </w:rPr>
        <w:t> </w:t>
      </w:r>
      <w:r w:rsidRPr="007C3BAE">
        <w:rPr>
          <w:szCs w:val="22"/>
        </w:rPr>
        <w:t xml:space="preserve">settimane </w:t>
      </w:r>
      <w:r w:rsidR="0052768A">
        <w:rPr>
          <w:szCs w:val="22"/>
        </w:rPr>
        <w:t xml:space="preserve">dopo </w:t>
      </w:r>
      <w:r w:rsidR="0052768A" w:rsidRPr="007C3BAE">
        <w:rPr>
          <w:szCs w:val="22"/>
        </w:rPr>
        <w:t xml:space="preserve">l’inizio </w:t>
      </w:r>
      <w:r w:rsidRPr="007C3BAE">
        <w:rPr>
          <w:szCs w:val="22"/>
        </w:rPr>
        <w:t>del trattamento e viene mantenuta nel corso della terapia a lungo termine. L</w:t>
      </w:r>
      <w:r w:rsidR="00392D51" w:rsidRPr="007C3BAE">
        <w:rPr>
          <w:szCs w:val="22"/>
        </w:rPr>
        <w:t>’</w:t>
      </w:r>
      <w:r w:rsidRPr="007C3BAE">
        <w:rPr>
          <w:szCs w:val="22"/>
        </w:rPr>
        <w:t>effetto antipertensivo si protrae costantemente per 24</w:t>
      </w:r>
      <w:r w:rsidR="009D2ECC" w:rsidRPr="007C3BAE">
        <w:rPr>
          <w:szCs w:val="22"/>
        </w:rPr>
        <w:t> </w:t>
      </w:r>
      <w:r w:rsidRPr="007C3BAE">
        <w:rPr>
          <w:szCs w:val="22"/>
        </w:rPr>
        <w:t>ore dopo la somministrazione e include le ultime 4</w:t>
      </w:r>
      <w:r w:rsidR="009D2ECC" w:rsidRPr="007C3BAE">
        <w:rPr>
          <w:szCs w:val="22"/>
        </w:rPr>
        <w:t> </w:t>
      </w:r>
      <w:r w:rsidRPr="007C3BAE">
        <w:rPr>
          <w:szCs w:val="22"/>
        </w:rPr>
        <w:t>ore prima della successiva somministrazione, come dimostrato dal</w:t>
      </w:r>
      <w:r w:rsidR="00392D51" w:rsidRPr="007C3BAE">
        <w:rPr>
          <w:szCs w:val="22"/>
        </w:rPr>
        <w:t xml:space="preserve"> monitoraggio dinamico</w:t>
      </w:r>
      <w:r w:rsidRPr="007C3BAE">
        <w:rPr>
          <w:szCs w:val="22"/>
        </w:rPr>
        <w:t xml:space="preserve"> della pressione </w:t>
      </w:r>
      <w:r w:rsidR="0052768A">
        <w:rPr>
          <w:szCs w:val="22"/>
        </w:rPr>
        <w:t>arteriosa</w:t>
      </w:r>
      <w:r w:rsidRPr="007C3BAE">
        <w:rPr>
          <w:szCs w:val="22"/>
        </w:rPr>
        <w:t xml:space="preserve">. Ciò è confermato da misurazioni eseguite al momento di massimo effetto e immediatamente prima dell’assunzione della dose successiva </w:t>
      </w:r>
      <w:r w:rsidR="008B2348" w:rsidRPr="007C3BAE">
        <w:rPr>
          <w:szCs w:val="22"/>
        </w:rPr>
        <w:t>(</w:t>
      </w:r>
      <w:r w:rsidRPr="007C3BAE">
        <w:rPr>
          <w:szCs w:val="22"/>
        </w:rPr>
        <w:t xml:space="preserve">negli studi clinici controllati </w:t>
      </w:r>
      <w:r w:rsidR="0052768A">
        <w:rPr>
          <w:szCs w:val="22"/>
        </w:rPr>
        <w:t>con</w:t>
      </w:r>
      <w:r w:rsidR="0052768A" w:rsidRPr="007C3BAE">
        <w:rPr>
          <w:szCs w:val="22"/>
        </w:rPr>
        <w:t xml:space="preserve"> </w:t>
      </w:r>
      <w:r w:rsidRPr="007C3BAE">
        <w:rPr>
          <w:szCs w:val="22"/>
        </w:rPr>
        <w:t>placebo il rapporto valle/picco è risultato costantemente superiore all</w:t>
      </w:r>
      <w:r w:rsidR="00711923" w:rsidRPr="007C3BAE">
        <w:rPr>
          <w:szCs w:val="22"/>
        </w:rPr>
        <w:t>’</w:t>
      </w:r>
      <w:r w:rsidRPr="007C3BAE">
        <w:rPr>
          <w:szCs w:val="22"/>
        </w:rPr>
        <w:t xml:space="preserve">80% dopo </w:t>
      </w:r>
      <w:r w:rsidR="00711923" w:rsidRPr="007C3BAE">
        <w:rPr>
          <w:szCs w:val="22"/>
        </w:rPr>
        <w:t xml:space="preserve">una </w:t>
      </w:r>
      <w:r w:rsidRPr="007C3BAE">
        <w:rPr>
          <w:szCs w:val="22"/>
        </w:rPr>
        <w:t>dos</w:t>
      </w:r>
      <w:r w:rsidR="00711923" w:rsidRPr="007C3BAE">
        <w:rPr>
          <w:szCs w:val="22"/>
        </w:rPr>
        <w:t>e</w:t>
      </w:r>
      <w:r w:rsidRPr="007C3BAE">
        <w:rPr>
          <w:szCs w:val="22"/>
        </w:rPr>
        <w:t xml:space="preserve"> d</w:t>
      </w:r>
      <w:r w:rsidR="00711923" w:rsidRPr="007C3BAE">
        <w:rPr>
          <w:szCs w:val="22"/>
        </w:rPr>
        <w:t>a</w:t>
      </w:r>
      <w:r w:rsidRPr="007C3BAE">
        <w:rPr>
          <w:szCs w:val="22"/>
        </w:rPr>
        <w:t xml:space="preserve"> 40</w:t>
      </w:r>
      <w:r w:rsidR="009D2ECC" w:rsidRPr="007C3BAE">
        <w:rPr>
          <w:szCs w:val="22"/>
        </w:rPr>
        <w:t> mg</w:t>
      </w:r>
      <w:r w:rsidRPr="007C3BAE">
        <w:rPr>
          <w:szCs w:val="22"/>
        </w:rPr>
        <w:t xml:space="preserve"> o 80</w:t>
      </w:r>
      <w:r w:rsidR="00BE5E64" w:rsidRPr="007C3BAE">
        <w:rPr>
          <w:szCs w:val="22"/>
        </w:rPr>
        <w:t> mg</w:t>
      </w:r>
      <w:r w:rsidRPr="007C3BAE">
        <w:rPr>
          <w:szCs w:val="22"/>
        </w:rPr>
        <w:t xml:space="preserve"> di telmisartan</w:t>
      </w:r>
      <w:r w:rsidR="008B2348" w:rsidRPr="007C3BAE">
        <w:rPr>
          <w:szCs w:val="22"/>
        </w:rPr>
        <w:t>)</w:t>
      </w:r>
      <w:r w:rsidRPr="007C3BAE">
        <w:rPr>
          <w:szCs w:val="22"/>
        </w:rPr>
        <w:t>.</w:t>
      </w:r>
    </w:p>
    <w:p w14:paraId="26E3C7BA" w14:textId="77777777" w:rsidR="009D2ECC" w:rsidRPr="007C3BAE" w:rsidRDefault="009D2ECC" w:rsidP="003F2C7F">
      <w:pPr>
        <w:rPr>
          <w:szCs w:val="22"/>
        </w:rPr>
      </w:pPr>
    </w:p>
    <w:p w14:paraId="0B71E70A" w14:textId="2FFDAC92" w:rsidR="00A70FCB" w:rsidRPr="007C3BAE" w:rsidRDefault="00A70FCB" w:rsidP="003F2C7F">
      <w:pPr>
        <w:rPr>
          <w:szCs w:val="22"/>
        </w:rPr>
      </w:pPr>
      <w:r w:rsidRPr="007C3BAE">
        <w:rPr>
          <w:szCs w:val="22"/>
        </w:rPr>
        <w:t xml:space="preserve">Nei pazienti ipertesi telmisartan riduce la pressione sia sistolica </w:t>
      </w:r>
      <w:r w:rsidR="00711923" w:rsidRPr="007C3BAE">
        <w:rPr>
          <w:szCs w:val="22"/>
        </w:rPr>
        <w:t>sia</w:t>
      </w:r>
      <w:r w:rsidRPr="007C3BAE">
        <w:rPr>
          <w:szCs w:val="22"/>
        </w:rPr>
        <w:t xml:space="preserve"> diastolica senza influire sulla frequenza cardiaca. L</w:t>
      </w:r>
      <w:r w:rsidR="00C022E9">
        <w:rPr>
          <w:szCs w:val="22"/>
        </w:rPr>
        <w:t>’</w:t>
      </w:r>
      <w:r w:rsidRPr="007C3BAE">
        <w:rPr>
          <w:szCs w:val="22"/>
        </w:rPr>
        <w:t xml:space="preserve">efficacia antipertensiva di telmisartan è paragonabile a quella di </w:t>
      </w:r>
      <w:r w:rsidR="00D307F8" w:rsidRPr="007C3BAE">
        <w:rPr>
          <w:szCs w:val="22"/>
        </w:rPr>
        <w:t xml:space="preserve">medicinali </w:t>
      </w:r>
      <w:r w:rsidRPr="007C3BAE">
        <w:rPr>
          <w:szCs w:val="22"/>
        </w:rPr>
        <w:t>rappresentativi di altre classi di antipertensivi (dimostrat</w:t>
      </w:r>
      <w:r w:rsidR="007B76BA">
        <w:rPr>
          <w:szCs w:val="22"/>
        </w:rPr>
        <w:t>a</w:t>
      </w:r>
      <w:r w:rsidRPr="007C3BAE">
        <w:rPr>
          <w:szCs w:val="22"/>
        </w:rPr>
        <w:t xml:space="preserve"> negli studi clinici che hanno confrontato telmisartan con amlodipina, atenololo, enalapril, idroclorotiazide e lisinopril).</w:t>
      </w:r>
    </w:p>
    <w:p w14:paraId="2BB93484" w14:textId="77777777" w:rsidR="00A70FCB" w:rsidRPr="007C3BAE" w:rsidRDefault="00A70FCB" w:rsidP="003F2C7F">
      <w:pPr>
        <w:rPr>
          <w:szCs w:val="22"/>
        </w:rPr>
      </w:pPr>
    </w:p>
    <w:p w14:paraId="0F26273E" w14:textId="31D230E3" w:rsidR="008764DF" w:rsidRPr="007C3BAE" w:rsidRDefault="00A70FCB" w:rsidP="003F2C7F">
      <w:pPr>
        <w:rPr>
          <w:szCs w:val="22"/>
        </w:rPr>
      </w:pPr>
      <w:r w:rsidRPr="007C3BAE">
        <w:rPr>
          <w:szCs w:val="22"/>
        </w:rPr>
        <w:t xml:space="preserve">Dopo una brusca interruzione del trattamento con telmisartan, la pressione </w:t>
      </w:r>
      <w:r w:rsidR="00B37A0D">
        <w:rPr>
          <w:szCs w:val="22"/>
        </w:rPr>
        <w:t>arteriosa</w:t>
      </w:r>
      <w:r w:rsidR="00B37A0D" w:rsidRPr="007C3BAE">
        <w:rPr>
          <w:szCs w:val="22"/>
        </w:rPr>
        <w:t xml:space="preserve"> </w:t>
      </w:r>
      <w:r w:rsidRPr="007C3BAE">
        <w:rPr>
          <w:szCs w:val="22"/>
        </w:rPr>
        <w:t xml:space="preserve">ritorna gradualmente ai valori precedenti al trattamento </w:t>
      </w:r>
      <w:r w:rsidR="00711923" w:rsidRPr="007C3BAE">
        <w:rPr>
          <w:szCs w:val="22"/>
        </w:rPr>
        <w:t xml:space="preserve">nell’arco di </w:t>
      </w:r>
      <w:r w:rsidRPr="007C3BAE">
        <w:rPr>
          <w:szCs w:val="22"/>
        </w:rPr>
        <w:t xml:space="preserve">un periodo di diversi giorni, senza </w:t>
      </w:r>
      <w:r w:rsidR="00711923" w:rsidRPr="007C3BAE">
        <w:rPr>
          <w:szCs w:val="22"/>
        </w:rPr>
        <w:t xml:space="preserve">evidenza di </w:t>
      </w:r>
      <w:r w:rsidRPr="007C3BAE">
        <w:rPr>
          <w:szCs w:val="22"/>
        </w:rPr>
        <w:t>un effetto rebound.</w:t>
      </w:r>
    </w:p>
    <w:p w14:paraId="45BC21A8" w14:textId="336455DF" w:rsidR="00A70FCB" w:rsidRPr="007C3BAE" w:rsidRDefault="00B37A0D" w:rsidP="003F2C7F">
      <w:pPr>
        <w:rPr>
          <w:szCs w:val="22"/>
        </w:rPr>
      </w:pPr>
      <w:r>
        <w:rPr>
          <w:szCs w:val="22"/>
        </w:rPr>
        <w:t>Negli studi clinici che hanno confrontato direttamente i due trattamenti antipertensivi, l</w:t>
      </w:r>
      <w:r w:rsidR="00A70FCB" w:rsidRPr="007C3BAE">
        <w:rPr>
          <w:szCs w:val="22"/>
        </w:rPr>
        <w:t xml:space="preserve">’incidenza di tosse secca è risultata significativamente inferiore nei pazienti trattati con telmisartan </w:t>
      </w:r>
      <w:r w:rsidR="00663118" w:rsidRPr="007C3BAE">
        <w:rPr>
          <w:szCs w:val="22"/>
        </w:rPr>
        <w:t>rispetto a</w:t>
      </w:r>
      <w:r w:rsidR="00A70FCB" w:rsidRPr="007C3BAE">
        <w:rPr>
          <w:szCs w:val="22"/>
        </w:rPr>
        <w:t xml:space="preserve"> quelli trattati con </w:t>
      </w:r>
      <w:r>
        <w:rPr>
          <w:szCs w:val="22"/>
        </w:rPr>
        <w:t xml:space="preserve">gli </w:t>
      </w:r>
      <w:r w:rsidR="00A70FCB" w:rsidRPr="007C3BAE">
        <w:rPr>
          <w:szCs w:val="22"/>
        </w:rPr>
        <w:t xml:space="preserve">inibitori </w:t>
      </w:r>
      <w:r>
        <w:rPr>
          <w:szCs w:val="22"/>
        </w:rPr>
        <w:t>dell’enzima di conversione dell’angiotensina</w:t>
      </w:r>
      <w:r w:rsidR="00A70FCB" w:rsidRPr="007C3BAE">
        <w:rPr>
          <w:szCs w:val="22"/>
        </w:rPr>
        <w:t>.</w:t>
      </w:r>
    </w:p>
    <w:p w14:paraId="22E151A3" w14:textId="77777777" w:rsidR="003F20F3" w:rsidRPr="007C3BAE" w:rsidRDefault="003F20F3" w:rsidP="003F2C7F">
      <w:pPr>
        <w:rPr>
          <w:szCs w:val="22"/>
        </w:rPr>
      </w:pPr>
    </w:p>
    <w:p w14:paraId="2639040B" w14:textId="4D267B6E" w:rsidR="003F1A44" w:rsidRPr="007C3BAE" w:rsidRDefault="003F20F3" w:rsidP="003F2C7F">
      <w:pPr>
        <w:keepNext/>
        <w:rPr>
          <w:szCs w:val="22"/>
          <w:u w:val="single"/>
        </w:rPr>
      </w:pPr>
      <w:r w:rsidRPr="007C3BAE">
        <w:rPr>
          <w:szCs w:val="22"/>
          <w:u w:val="single"/>
        </w:rPr>
        <w:t>Efficacia e sicurezza clinica</w:t>
      </w:r>
    </w:p>
    <w:p w14:paraId="745CD6E9" w14:textId="77777777" w:rsidR="006E4BFF" w:rsidRPr="007C3BAE" w:rsidRDefault="006E4BFF" w:rsidP="003F2C7F">
      <w:pPr>
        <w:keepNext/>
        <w:rPr>
          <w:szCs w:val="22"/>
        </w:rPr>
      </w:pPr>
      <w:r w:rsidRPr="007C3BAE">
        <w:rPr>
          <w:szCs w:val="22"/>
        </w:rPr>
        <w:t>Prevenzione cardiovascolare</w:t>
      </w:r>
    </w:p>
    <w:p w14:paraId="28AD9C56" w14:textId="4A7DC8BF" w:rsidR="006E4BFF" w:rsidRPr="007C3BAE" w:rsidRDefault="006E4BFF" w:rsidP="003F2C7F">
      <w:pPr>
        <w:rPr>
          <w:szCs w:val="22"/>
        </w:rPr>
      </w:pPr>
      <w:r w:rsidRPr="007C3BAE">
        <w:rPr>
          <w:szCs w:val="22"/>
        </w:rPr>
        <w:t>ONTARGET (ONgoing Telmisartan Alone and in Combination with Ramipril Global Endpoint Trial) ha confrontato gli effetti di telmisartan, ramipril e dell</w:t>
      </w:r>
      <w:r w:rsidR="00594FFE">
        <w:rPr>
          <w:szCs w:val="22"/>
        </w:rPr>
        <w:t>a combinazione</w:t>
      </w:r>
      <w:r w:rsidRPr="007C3BAE">
        <w:rPr>
          <w:szCs w:val="22"/>
        </w:rPr>
        <w:t xml:space="preserve"> di telmisartan e ramipril sugli </w:t>
      </w:r>
      <w:r w:rsidR="00594FFE">
        <w:rPr>
          <w:szCs w:val="22"/>
        </w:rPr>
        <w:t>esiti</w:t>
      </w:r>
      <w:r w:rsidR="00594FFE" w:rsidRPr="007C3BAE">
        <w:rPr>
          <w:szCs w:val="22"/>
        </w:rPr>
        <w:t xml:space="preserve"> </w:t>
      </w:r>
      <w:r w:rsidRPr="007C3BAE">
        <w:rPr>
          <w:szCs w:val="22"/>
        </w:rPr>
        <w:t>cardiovascolari in 25</w:t>
      </w:r>
      <w:r w:rsidR="00592754">
        <w:rPr>
          <w:szCs w:val="22"/>
        </w:rPr>
        <w:t> </w:t>
      </w:r>
      <w:r w:rsidRPr="007C3BAE">
        <w:rPr>
          <w:szCs w:val="22"/>
        </w:rPr>
        <w:t>620</w:t>
      </w:r>
      <w:r w:rsidR="003F20F3" w:rsidRPr="007C3BAE">
        <w:rPr>
          <w:szCs w:val="22"/>
        </w:rPr>
        <w:t> </w:t>
      </w:r>
      <w:r w:rsidRPr="007C3BAE">
        <w:rPr>
          <w:szCs w:val="22"/>
        </w:rPr>
        <w:t xml:space="preserve">pazienti di </w:t>
      </w:r>
      <w:r w:rsidR="00394DB7" w:rsidRPr="007C3BAE">
        <w:rPr>
          <w:szCs w:val="22"/>
        </w:rPr>
        <w:t>età pari o superiore a</w:t>
      </w:r>
      <w:r w:rsidRPr="007C3BAE">
        <w:rPr>
          <w:szCs w:val="22"/>
        </w:rPr>
        <w:t xml:space="preserve"> 55</w:t>
      </w:r>
      <w:r w:rsidR="003F20F3" w:rsidRPr="007C3BAE">
        <w:rPr>
          <w:szCs w:val="22"/>
        </w:rPr>
        <w:t> </w:t>
      </w:r>
      <w:r w:rsidRPr="007C3BAE">
        <w:rPr>
          <w:szCs w:val="22"/>
        </w:rPr>
        <w:t xml:space="preserve">anni con una storia di coronaropatia, ictus, TIA, </w:t>
      </w:r>
      <w:r w:rsidR="00336616">
        <w:rPr>
          <w:szCs w:val="22"/>
        </w:rPr>
        <w:t>arteriopatia</w:t>
      </w:r>
      <w:r w:rsidR="00594FFE" w:rsidRPr="007C3BAE">
        <w:rPr>
          <w:szCs w:val="22"/>
        </w:rPr>
        <w:t xml:space="preserve"> </w:t>
      </w:r>
      <w:r w:rsidRPr="007C3BAE">
        <w:rPr>
          <w:szCs w:val="22"/>
        </w:rPr>
        <w:t>periferica o diabete mellito di tipo</w:t>
      </w:r>
      <w:r w:rsidR="003F20F3" w:rsidRPr="007C3BAE">
        <w:rPr>
          <w:szCs w:val="22"/>
        </w:rPr>
        <w:t> </w:t>
      </w:r>
      <w:r w:rsidRPr="007C3BAE">
        <w:rPr>
          <w:szCs w:val="22"/>
        </w:rPr>
        <w:t xml:space="preserve">2 associato ad evidenza di </w:t>
      </w:r>
      <w:r w:rsidRPr="007C3BAE">
        <w:rPr>
          <w:szCs w:val="22"/>
        </w:rPr>
        <w:lastRenderedPageBreak/>
        <w:t>danno degli organi bersaglio (</w:t>
      </w:r>
      <w:r w:rsidR="00394DB7" w:rsidRPr="007C3BAE">
        <w:rPr>
          <w:szCs w:val="22"/>
        </w:rPr>
        <w:t xml:space="preserve">per </w:t>
      </w:r>
      <w:r w:rsidRPr="007C3BAE">
        <w:rPr>
          <w:szCs w:val="22"/>
        </w:rPr>
        <w:t>es. retinopatia, ipertrofia ventricolare sinistra, macro</w:t>
      </w:r>
      <w:r w:rsidR="00594FFE">
        <w:rPr>
          <w:szCs w:val="22"/>
        </w:rPr>
        <w:t>‑</w:t>
      </w:r>
      <w:r w:rsidRPr="007C3BAE">
        <w:rPr>
          <w:szCs w:val="22"/>
        </w:rPr>
        <w:t xml:space="preserve"> o microalbuminuria), che rappresentano una popolazione a rischio di eventi cardiovascolari.</w:t>
      </w:r>
    </w:p>
    <w:p w14:paraId="2753541A" w14:textId="77777777" w:rsidR="006E4BFF" w:rsidRPr="007C3BAE" w:rsidRDefault="006E4BFF" w:rsidP="0055286F">
      <w:pPr>
        <w:rPr>
          <w:szCs w:val="22"/>
        </w:rPr>
      </w:pPr>
    </w:p>
    <w:p w14:paraId="42CE4083" w14:textId="424E780A" w:rsidR="006E4BFF" w:rsidRPr="007C3BAE" w:rsidRDefault="006E4BFF" w:rsidP="0055286F">
      <w:pPr>
        <w:rPr>
          <w:szCs w:val="22"/>
        </w:rPr>
      </w:pPr>
      <w:r w:rsidRPr="007C3BAE">
        <w:rPr>
          <w:szCs w:val="22"/>
        </w:rPr>
        <w:t>I pazienti sono stati randomizzati ad uno dei tre seguenti gruppi di trattamento: telmisartan 80</w:t>
      </w:r>
      <w:r w:rsidR="003F20F3" w:rsidRPr="007C3BAE">
        <w:rPr>
          <w:szCs w:val="22"/>
        </w:rPr>
        <w:t> </w:t>
      </w:r>
      <w:r w:rsidRPr="007C3BAE">
        <w:rPr>
          <w:szCs w:val="22"/>
        </w:rPr>
        <w:t>mg (n</w:t>
      </w:r>
      <w:r w:rsidR="003F20F3" w:rsidRPr="007C3BAE">
        <w:rPr>
          <w:szCs w:val="22"/>
        </w:rPr>
        <w:t> </w:t>
      </w:r>
      <w:r w:rsidRPr="007C3BAE">
        <w:rPr>
          <w:szCs w:val="22"/>
        </w:rPr>
        <w:t>=</w:t>
      </w:r>
      <w:r w:rsidR="003F20F3" w:rsidRPr="007C3BAE">
        <w:rPr>
          <w:szCs w:val="22"/>
        </w:rPr>
        <w:t> </w:t>
      </w:r>
      <w:r w:rsidRPr="007C3BAE">
        <w:rPr>
          <w:szCs w:val="22"/>
        </w:rPr>
        <w:t>8</w:t>
      </w:r>
      <w:r w:rsidR="00592754">
        <w:rPr>
          <w:szCs w:val="22"/>
        </w:rPr>
        <w:t> </w:t>
      </w:r>
      <w:r w:rsidRPr="007C3BAE">
        <w:rPr>
          <w:szCs w:val="22"/>
        </w:rPr>
        <w:t>542), ramipril 10</w:t>
      </w:r>
      <w:r w:rsidR="003F20F3" w:rsidRPr="007C3BAE">
        <w:rPr>
          <w:szCs w:val="22"/>
        </w:rPr>
        <w:t> </w:t>
      </w:r>
      <w:r w:rsidRPr="007C3BAE">
        <w:rPr>
          <w:szCs w:val="22"/>
        </w:rPr>
        <w:t>mg (n</w:t>
      </w:r>
      <w:r w:rsidR="003F20F3" w:rsidRPr="007C3BAE">
        <w:rPr>
          <w:szCs w:val="22"/>
        </w:rPr>
        <w:t> </w:t>
      </w:r>
      <w:r w:rsidRPr="007C3BAE">
        <w:rPr>
          <w:szCs w:val="22"/>
        </w:rPr>
        <w:t>=</w:t>
      </w:r>
      <w:r w:rsidR="003F20F3" w:rsidRPr="007C3BAE">
        <w:rPr>
          <w:szCs w:val="22"/>
        </w:rPr>
        <w:t> </w:t>
      </w:r>
      <w:r w:rsidRPr="007C3BAE">
        <w:rPr>
          <w:szCs w:val="22"/>
        </w:rPr>
        <w:t>8</w:t>
      </w:r>
      <w:r w:rsidR="00592754">
        <w:rPr>
          <w:szCs w:val="22"/>
        </w:rPr>
        <w:t> </w:t>
      </w:r>
      <w:r w:rsidRPr="007C3BAE">
        <w:rPr>
          <w:szCs w:val="22"/>
        </w:rPr>
        <w:t xml:space="preserve">576) o </w:t>
      </w:r>
      <w:r w:rsidR="009B7FE4">
        <w:rPr>
          <w:szCs w:val="22"/>
        </w:rPr>
        <w:t>la combinazione</w:t>
      </w:r>
      <w:r w:rsidR="009B7FE4" w:rsidRPr="007C3BAE">
        <w:rPr>
          <w:szCs w:val="22"/>
        </w:rPr>
        <w:t xml:space="preserve"> </w:t>
      </w:r>
      <w:r w:rsidRPr="007C3BAE">
        <w:rPr>
          <w:szCs w:val="22"/>
        </w:rPr>
        <w:t>di telmisartan 80</w:t>
      </w:r>
      <w:r w:rsidR="003F20F3" w:rsidRPr="007C3BAE">
        <w:rPr>
          <w:szCs w:val="22"/>
        </w:rPr>
        <w:t> </w:t>
      </w:r>
      <w:r w:rsidRPr="007C3BAE">
        <w:rPr>
          <w:szCs w:val="22"/>
        </w:rPr>
        <w:t xml:space="preserve">mg </w:t>
      </w:r>
      <w:r w:rsidR="004B6147">
        <w:rPr>
          <w:szCs w:val="22"/>
        </w:rPr>
        <w:t>più</w:t>
      </w:r>
      <w:r w:rsidRPr="007C3BAE">
        <w:rPr>
          <w:szCs w:val="22"/>
        </w:rPr>
        <w:t xml:space="preserve"> ramipril 10</w:t>
      </w:r>
      <w:r w:rsidR="003F20F3" w:rsidRPr="007C3BAE">
        <w:rPr>
          <w:szCs w:val="22"/>
        </w:rPr>
        <w:t> </w:t>
      </w:r>
      <w:r w:rsidRPr="007C3BAE">
        <w:rPr>
          <w:szCs w:val="22"/>
        </w:rPr>
        <w:t>mg (n</w:t>
      </w:r>
      <w:r w:rsidR="003F20F3" w:rsidRPr="007C3BAE">
        <w:rPr>
          <w:szCs w:val="22"/>
        </w:rPr>
        <w:t> </w:t>
      </w:r>
      <w:r w:rsidRPr="007C3BAE">
        <w:rPr>
          <w:szCs w:val="22"/>
        </w:rPr>
        <w:t>=</w:t>
      </w:r>
      <w:r w:rsidR="003F20F3" w:rsidRPr="007C3BAE">
        <w:rPr>
          <w:szCs w:val="22"/>
        </w:rPr>
        <w:t> </w:t>
      </w:r>
      <w:r w:rsidRPr="007C3BAE">
        <w:rPr>
          <w:szCs w:val="22"/>
        </w:rPr>
        <w:t>8</w:t>
      </w:r>
      <w:r w:rsidR="00592754">
        <w:rPr>
          <w:szCs w:val="22"/>
        </w:rPr>
        <w:t> </w:t>
      </w:r>
      <w:r w:rsidRPr="007C3BAE">
        <w:rPr>
          <w:szCs w:val="22"/>
        </w:rPr>
        <w:t xml:space="preserve">502) e seguiti per un periodo </w:t>
      </w:r>
      <w:r w:rsidR="009B7FE4" w:rsidRPr="007C3BAE">
        <w:rPr>
          <w:szCs w:val="22"/>
        </w:rPr>
        <w:t xml:space="preserve">medio </w:t>
      </w:r>
      <w:r w:rsidRPr="007C3BAE">
        <w:rPr>
          <w:szCs w:val="22"/>
        </w:rPr>
        <w:t>di osservazione di 4,5</w:t>
      </w:r>
      <w:r w:rsidR="003F20F3" w:rsidRPr="007C3BAE">
        <w:rPr>
          <w:szCs w:val="22"/>
        </w:rPr>
        <w:t> </w:t>
      </w:r>
      <w:r w:rsidRPr="007C3BAE">
        <w:rPr>
          <w:szCs w:val="22"/>
        </w:rPr>
        <w:t>anni.</w:t>
      </w:r>
    </w:p>
    <w:p w14:paraId="7D8DBDF9" w14:textId="77777777" w:rsidR="006E4BFF" w:rsidRPr="007C3BAE" w:rsidRDefault="006E4BFF" w:rsidP="0055286F">
      <w:pPr>
        <w:rPr>
          <w:szCs w:val="22"/>
        </w:rPr>
      </w:pPr>
    </w:p>
    <w:p w14:paraId="41BDF83C" w14:textId="37B8A862" w:rsidR="006E4BFF" w:rsidRPr="007C3BAE" w:rsidRDefault="006E4BFF" w:rsidP="0055286F">
      <w:pPr>
        <w:rPr>
          <w:szCs w:val="22"/>
        </w:rPr>
      </w:pPr>
      <w:r w:rsidRPr="007C3BAE">
        <w:rPr>
          <w:szCs w:val="22"/>
        </w:rPr>
        <w:t xml:space="preserve">Telmisartan ha mostrato un’efficacia simile a ramipril nel ridurre l’endpoint </w:t>
      </w:r>
      <w:r w:rsidR="00F64440" w:rsidRPr="007C3BAE">
        <w:rPr>
          <w:szCs w:val="22"/>
        </w:rPr>
        <w:t xml:space="preserve">primario </w:t>
      </w:r>
      <w:r w:rsidRPr="007C3BAE">
        <w:rPr>
          <w:szCs w:val="22"/>
        </w:rPr>
        <w:t xml:space="preserve">composito di morte cardiovascolare, infarto miocardico non fatale, ictus non fatale o ospedalizzazione per insufficienza cardiaca congestizia. L’incidenza dell’endpoint primario è </w:t>
      </w:r>
      <w:r w:rsidR="00394DB7" w:rsidRPr="007C3BAE">
        <w:rPr>
          <w:szCs w:val="22"/>
        </w:rPr>
        <w:t>risultata</w:t>
      </w:r>
      <w:r w:rsidRPr="007C3BAE">
        <w:rPr>
          <w:szCs w:val="22"/>
        </w:rPr>
        <w:t xml:space="preserve"> simile ne</w:t>
      </w:r>
      <w:r w:rsidR="00394DB7" w:rsidRPr="007C3BAE">
        <w:rPr>
          <w:szCs w:val="22"/>
        </w:rPr>
        <w:t>l</w:t>
      </w:r>
      <w:r w:rsidRPr="007C3BAE">
        <w:rPr>
          <w:szCs w:val="22"/>
        </w:rPr>
        <w:t xml:space="preserve"> grupp</w:t>
      </w:r>
      <w:r w:rsidR="00394DB7" w:rsidRPr="007C3BAE">
        <w:rPr>
          <w:szCs w:val="22"/>
        </w:rPr>
        <w:t>o</w:t>
      </w:r>
      <w:r w:rsidRPr="007C3BAE">
        <w:rPr>
          <w:szCs w:val="22"/>
        </w:rPr>
        <w:t xml:space="preserve"> telmisartan (16,7%) e </w:t>
      </w:r>
      <w:r w:rsidR="00394DB7" w:rsidRPr="007C3BAE">
        <w:rPr>
          <w:szCs w:val="22"/>
        </w:rPr>
        <w:t xml:space="preserve">nel gruppo </w:t>
      </w:r>
      <w:r w:rsidRPr="007C3BAE">
        <w:rPr>
          <w:szCs w:val="22"/>
        </w:rPr>
        <w:t xml:space="preserve">ramipril (16,5%). L’hazard ratio per telmisartan verso ramipril è stato </w:t>
      </w:r>
      <w:r w:rsidR="00F64440">
        <w:rPr>
          <w:szCs w:val="22"/>
        </w:rPr>
        <w:t>pari a </w:t>
      </w:r>
      <w:r w:rsidRPr="007C3BAE">
        <w:rPr>
          <w:szCs w:val="22"/>
        </w:rPr>
        <w:t>1,01 (</w:t>
      </w:r>
      <w:r w:rsidR="00394DB7" w:rsidRPr="007C3BAE">
        <w:rPr>
          <w:szCs w:val="22"/>
        </w:rPr>
        <w:t>IC </w:t>
      </w:r>
      <w:r w:rsidRPr="007C3BAE">
        <w:rPr>
          <w:szCs w:val="22"/>
        </w:rPr>
        <w:t>97,5% 0,93</w:t>
      </w:r>
      <w:r w:rsidR="00F64440">
        <w:rPr>
          <w:szCs w:val="22"/>
        </w:rPr>
        <w:t>‑</w:t>
      </w:r>
      <w:r w:rsidRPr="007C3BAE">
        <w:rPr>
          <w:szCs w:val="22"/>
        </w:rPr>
        <w:t>1,10, p</w:t>
      </w:r>
      <w:r w:rsidR="00713EA8">
        <w:rPr>
          <w:szCs w:val="22"/>
        </w:rPr>
        <w:t> </w:t>
      </w:r>
      <w:r w:rsidRPr="007C3BAE">
        <w:rPr>
          <w:szCs w:val="22"/>
        </w:rPr>
        <w:t>(non inferiorità)</w:t>
      </w:r>
      <w:r w:rsidR="003F20F3" w:rsidRPr="007C3BAE">
        <w:rPr>
          <w:szCs w:val="22"/>
        </w:rPr>
        <w:t> </w:t>
      </w:r>
      <w:r w:rsidRPr="007C3BAE">
        <w:rPr>
          <w:szCs w:val="22"/>
        </w:rPr>
        <w:t>=</w:t>
      </w:r>
      <w:r w:rsidR="003F20F3" w:rsidRPr="007C3BAE">
        <w:rPr>
          <w:szCs w:val="22"/>
        </w:rPr>
        <w:t> </w:t>
      </w:r>
      <w:r w:rsidRPr="007C3BAE">
        <w:rPr>
          <w:szCs w:val="22"/>
        </w:rPr>
        <w:t>0,0019 con un margine di 1,13). L’incidenza d</w:t>
      </w:r>
      <w:r w:rsidR="00F64440">
        <w:rPr>
          <w:szCs w:val="22"/>
        </w:rPr>
        <w:t>ella</w:t>
      </w:r>
      <w:r w:rsidRPr="007C3BAE">
        <w:rPr>
          <w:szCs w:val="22"/>
        </w:rPr>
        <w:t xml:space="preserve"> mortalità per tutte le cause è stata </w:t>
      </w:r>
      <w:r w:rsidR="00F64440" w:rsidRPr="007C3BAE">
        <w:rPr>
          <w:szCs w:val="22"/>
        </w:rPr>
        <w:t xml:space="preserve">rispettivamente </w:t>
      </w:r>
      <w:r w:rsidRPr="007C3BAE">
        <w:rPr>
          <w:szCs w:val="22"/>
        </w:rPr>
        <w:t>dell’11,6% e dell’11,8% nei pazienti trattati con telmisartan e ramipril.</w:t>
      </w:r>
    </w:p>
    <w:p w14:paraId="2FE8FC86" w14:textId="77777777" w:rsidR="006E4BFF" w:rsidRPr="007C3BAE" w:rsidRDefault="006E4BFF" w:rsidP="0055286F">
      <w:pPr>
        <w:rPr>
          <w:szCs w:val="22"/>
        </w:rPr>
      </w:pPr>
    </w:p>
    <w:p w14:paraId="182C7BA5" w14:textId="42209B68" w:rsidR="006E4BFF" w:rsidRPr="007C3BAE" w:rsidRDefault="006E4BFF" w:rsidP="0055286F">
      <w:pPr>
        <w:rPr>
          <w:szCs w:val="22"/>
        </w:rPr>
      </w:pPr>
      <w:r w:rsidRPr="007C3BAE">
        <w:rPr>
          <w:szCs w:val="22"/>
        </w:rPr>
        <w:t>Telmisartan è risultato essere efficace quanto ramipril nell’endpoint secondario prespecificato di morte cardiovascolare, infarto miocardico non fatale e ictus non fatale [0,99 (97,5% CI</w:t>
      </w:r>
      <w:r w:rsidR="003F20F3" w:rsidRPr="007C3BAE">
        <w:rPr>
          <w:szCs w:val="22"/>
        </w:rPr>
        <w:t> </w:t>
      </w:r>
      <w:r w:rsidRPr="007C3BAE">
        <w:rPr>
          <w:szCs w:val="22"/>
        </w:rPr>
        <w:t>0,90</w:t>
      </w:r>
      <w:r w:rsidR="00F64440">
        <w:rPr>
          <w:szCs w:val="22"/>
        </w:rPr>
        <w:t>‑</w:t>
      </w:r>
      <w:r w:rsidRPr="007C3BAE">
        <w:rPr>
          <w:szCs w:val="22"/>
        </w:rPr>
        <w:t>1,08), p</w:t>
      </w:r>
      <w:r w:rsidR="00713EA8">
        <w:rPr>
          <w:szCs w:val="22"/>
        </w:rPr>
        <w:t> </w:t>
      </w:r>
      <w:r w:rsidRPr="007C3BAE">
        <w:rPr>
          <w:szCs w:val="22"/>
        </w:rPr>
        <w:t>(non inferiorità)</w:t>
      </w:r>
      <w:r w:rsidR="003F20F3" w:rsidRPr="007C3BAE">
        <w:rPr>
          <w:szCs w:val="22"/>
        </w:rPr>
        <w:t> </w:t>
      </w:r>
      <w:r w:rsidRPr="007C3BAE">
        <w:rPr>
          <w:szCs w:val="22"/>
        </w:rPr>
        <w:t>=</w:t>
      </w:r>
      <w:r w:rsidR="003F20F3" w:rsidRPr="007C3BAE">
        <w:rPr>
          <w:szCs w:val="22"/>
        </w:rPr>
        <w:t> </w:t>
      </w:r>
      <w:r w:rsidRPr="007C3BAE">
        <w:rPr>
          <w:szCs w:val="22"/>
        </w:rPr>
        <w:t>0,0004], endpoint primario nello studio di riferimento HOPE (The Heart Outcomes Prevention Evaluation Study), che aveva valutato l’effetto di ramipril verso placebo.</w:t>
      </w:r>
    </w:p>
    <w:p w14:paraId="7D90300C" w14:textId="77777777" w:rsidR="006E4BFF" w:rsidRPr="007C3BAE" w:rsidRDefault="006E4BFF" w:rsidP="0055286F">
      <w:pPr>
        <w:rPr>
          <w:szCs w:val="22"/>
        </w:rPr>
      </w:pPr>
    </w:p>
    <w:p w14:paraId="1F9024A9" w14:textId="5C6B2C86" w:rsidR="006E4BFF" w:rsidRPr="007C3BAE" w:rsidRDefault="006E4BFF" w:rsidP="0055286F">
      <w:pPr>
        <w:rPr>
          <w:szCs w:val="22"/>
        </w:rPr>
      </w:pPr>
      <w:r w:rsidRPr="007C3BAE">
        <w:rPr>
          <w:szCs w:val="22"/>
        </w:rPr>
        <w:t>TRANSCEND ha randomizzato i pazienti intolleranti agli ACE</w:t>
      </w:r>
      <w:r w:rsidR="002B6049">
        <w:rPr>
          <w:szCs w:val="22"/>
        </w:rPr>
        <w:t>‑inibitori</w:t>
      </w:r>
      <w:r w:rsidRPr="007C3BAE">
        <w:rPr>
          <w:szCs w:val="22"/>
        </w:rPr>
        <w:t>, con criteri di inclusione simili a quelli di ONTARGET, a ricevere telmisartan 80</w:t>
      </w:r>
      <w:r w:rsidR="003F20F3" w:rsidRPr="007C3BAE">
        <w:rPr>
          <w:szCs w:val="22"/>
        </w:rPr>
        <w:t> </w:t>
      </w:r>
      <w:r w:rsidRPr="007C3BAE">
        <w:rPr>
          <w:szCs w:val="22"/>
        </w:rPr>
        <w:t>mg (n</w:t>
      </w:r>
      <w:r w:rsidR="003F20F3" w:rsidRPr="007C3BAE">
        <w:rPr>
          <w:szCs w:val="22"/>
        </w:rPr>
        <w:t> </w:t>
      </w:r>
      <w:r w:rsidRPr="007C3BAE">
        <w:rPr>
          <w:szCs w:val="22"/>
        </w:rPr>
        <w:t>=</w:t>
      </w:r>
      <w:r w:rsidR="003F20F3" w:rsidRPr="007C3BAE">
        <w:rPr>
          <w:szCs w:val="22"/>
        </w:rPr>
        <w:t> </w:t>
      </w:r>
      <w:r w:rsidRPr="007C3BAE">
        <w:rPr>
          <w:szCs w:val="22"/>
        </w:rPr>
        <w:t>2</w:t>
      </w:r>
      <w:r w:rsidR="00592754">
        <w:rPr>
          <w:szCs w:val="22"/>
        </w:rPr>
        <w:t> </w:t>
      </w:r>
      <w:r w:rsidRPr="007C3BAE">
        <w:rPr>
          <w:szCs w:val="22"/>
        </w:rPr>
        <w:t>954) o placebo (n</w:t>
      </w:r>
      <w:r w:rsidR="003F20F3" w:rsidRPr="007C3BAE">
        <w:rPr>
          <w:szCs w:val="22"/>
        </w:rPr>
        <w:t> </w:t>
      </w:r>
      <w:r w:rsidRPr="007C3BAE">
        <w:rPr>
          <w:szCs w:val="22"/>
        </w:rPr>
        <w:t>=</w:t>
      </w:r>
      <w:r w:rsidR="003F20F3" w:rsidRPr="007C3BAE">
        <w:rPr>
          <w:szCs w:val="22"/>
        </w:rPr>
        <w:t> </w:t>
      </w:r>
      <w:r w:rsidRPr="007C3BAE">
        <w:rPr>
          <w:szCs w:val="22"/>
        </w:rPr>
        <w:t>2</w:t>
      </w:r>
      <w:r w:rsidR="00592754">
        <w:rPr>
          <w:szCs w:val="22"/>
        </w:rPr>
        <w:t> </w:t>
      </w:r>
      <w:r w:rsidRPr="007C3BAE">
        <w:rPr>
          <w:szCs w:val="22"/>
        </w:rPr>
        <w:t xml:space="preserve">972), entrambi somministrati in aggiunta </w:t>
      </w:r>
      <w:r w:rsidR="00BD2D70">
        <w:rPr>
          <w:szCs w:val="22"/>
        </w:rPr>
        <w:t>alla</w:t>
      </w:r>
      <w:r w:rsidRPr="007C3BAE">
        <w:rPr>
          <w:szCs w:val="22"/>
        </w:rPr>
        <w:t xml:space="preserve"> terapia standard. La durata media del</w:t>
      </w:r>
      <w:r w:rsidR="00BE358A">
        <w:rPr>
          <w:szCs w:val="22"/>
        </w:rPr>
        <w:t xml:space="preserve"> periodo di</w:t>
      </w:r>
      <w:r w:rsidRPr="007C3BAE">
        <w:rPr>
          <w:szCs w:val="22"/>
        </w:rPr>
        <w:t xml:space="preserve"> follow</w:t>
      </w:r>
      <w:r w:rsidR="00BE358A">
        <w:rPr>
          <w:szCs w:val="22"/>
        </w:rPr>
        <w:t>‑</w:t>
      </w:r>
      <w:r w:rsidRPr="007C3BAE">
        <w:rPr>
          <w:szCs w:val="22"/>
        </w:rPr>
        <w:t>up è stata di 4</w:t>
      </w:r>
      <w:r w:rsidR="003F20F3" w:rsidRPr="007C3BAE">
        <w:rPr>
          <w:szCs w:val="22"/>
        </w:rPr>
        <w:t> </w:t>
      </w:r>
      <w:r w:rsidRPr="007C3BAE">
        <w:rPr>
          <w:szCs w:val="22"/>
        </w:rPr>
        <w:t>anni e 8</w:t>
      </w:r>
      <w:r w:rsidR="003F20F3" w:rsidRPr="007C3BAE">
        <w:rPr>
          <w:szCs w:val="22"/>
        </w:rPr>
        <w:t> </w:t>
      </w:r>
      <w:r w:rsidRPr="007C3BAE">
        <w:rPr>
          <w:szCs w:val="22"/>
        </w:rPr>
        <w:t xml:space="preserve">mesi. Non è stata riscontrata una differenza statisticamente significativa nell’incidenza dell’endpoint </w:t>
      </w:r>
      <w:r w:rsidR="00BE358A" w:rsidRPr="007C3BAE">
        <w:rPr>
          <w:szCs w:val="22"/>
        </w:rPr>
        <w:t xml:space="preserve">primario </w:t>
      </w:r>
      <w:r w:rsidRPr="007C3BAE">
        <w:rPr>
          <w:szCs w:val="22"/>
        </w:rPr>
        <w:t>composito (morte cardiovascolare, infarto miocardico non fatale, ictus non fatale o ospedalizzazione per insufficienza cardiaca congestizia) [15,7% nel gruppo telmisartan e 17,0% nel gruppo placebo con un hazard ratio di 0,92 (95% CI</w:t>
      </w:r>
      <w:r w:rsidR="003F20F3" w:rsidRPr="007C3BAE">
        <w:rPr>
          <w:szCs w:val="22"/>
        </w:rPr>
        <w:t> </w:t>
      </w:r>
      <w:r w:rsidRPr="007C3BAE">
        <w:rPr>
          <w:szCs w:val="22"/>
        </w:rPr>
        <w:t>0,81</w:t>
      </w:r>
      <w:r w:rsidR="00BE358A">
        <w:rPr>
          <w:szCs w:val="22"/>
        </w:rPr>
        <w:t>‑</w:t>
      </w:r>
      <w:r w:rsidRPr="007C3BAE">
        <w:rPr>
          <w:szCs w:val="22"/>
        </w:rPr>
        <w:t>1,05, p</w:t>
      </w:r>
      <w:r w:rsidR="003F20F3" w:rsidRPr="007C3BAE">
        <w:rPr>
          <w:szCs w:val="22"/>
        </w:rPr>
        <w:t> </w:t>
      </w:r>
      <w:r w:rsidRPr="007C3BAE">
        <w:rPr>
          <w:szCs w:val="22"/>
        </w:rPr>
        <w:t>=</w:t>
      </w:r>
      <w:r w:rsidR="003F20F3" w:rsidRPr="007C3BAE">
        <w:rPr>
          <w:szCs w:val="22"/>
        </w:rPr>
        <w:t> </w:t>
      </w:r>
      <w:r w:rsidRPr="007C3BAE">
        <w:rPr>
          <w:szCs w:val="22"/>
        </w:rPr>
        <w:t xml:space="preserve">0,22)]. </w:t>
      </w:r>
      <w:r w:rsidR="00BE358A">
        <w:rPr>
          <w:szCs w:val="22"/>
        </w:rPr>
        <w:t>È</w:t>
      </w:r>
      <w:r w:rsidRPr="007C3BAE">
        <w:rPr>
          <w:szCs w:val="22"/>
        </w:rPr>
        <w:t xml:space="preserve"> stato </w:t>
      </w:r>
      <w:r w:rsidR="009F4BB4">
        <w:rPr>
          <w:szCs w:val="22"/>
        </w:rPr>
        <w:t>dimostrato</w:t>
      </w:r>
      <w:r w:rsidR="009F4BB4" w:rsidRPr="007C3BAE">
        <w:rPr>
          <w:szCs w:val="22"/>
        </w:rPr>
        <w:t xml:space="preserve"> </w:t>
      </w:r>
      <w:r w:rsidR="009F4BB4">
        <w:rPr>
          <w:szCs w:val="22"/>
        </w:rPr>
        <w:t>un beneficio</w:t>
      </w:r>
      <w:r w:rsidRPr="007C3BAE">
        <w:rPr>
          <w:szCs w:val="22"/>
        </w:rPr>
        <w:t xml:space="preserve"> di telmisartan rispetto al placebo nell’endpoint </w:t>
      </w:r>
      <w:r w:rsidR="00043BE4" w:rsidRPr="007C3BAE">
        <w:rPr>
          <w:szCs w:val="22"/>
        </w:rPr>
        <w:t xml:space="preserve">secondario </w:t>
      </w:r>
      <w:r w:rsidRPr="007C3BAE">
        <w:rPr>
          <w:szCs w:val="22"/>
        </w:rPr>
        <w:t>composito prespecificato di morte cardiovascolare, infarto miocardico non fatale e ictus non fatale [0,87 (</w:t>
      </w:r>
      <w:r w:rsidR="00394DB7" w:rsidRPr="007C3BAE">
        <w:rPr>
          <w:szCs w:val="22"/>
        </w:rPr>
        <w:t>IC </w:t>
      </w:r>
      <w:r w:rsidRPr="007C3BAE">
        <w:rPr>
          <w:szCs w:val="22"/>
        </w:rPr>
        <w:t>95% 0,76</w:t>
      </w:r>
      <w:r w:rsidR="00043BE4">
        <w:rPr>
          <w:szCs w:val="22"/>
        </w:rPr>
        <w:t>‑</w:t>
      </w:r>
      <w:r w:rsidRPr="007C3BAE">
        <w:rPr>
          <w:szCs w:val="22"/>
        </w:rPr>
        <w:t>1,00, p</w:t>
      </w:r>
      <w:r w:rsidR="003F20F3" w:rsidRPr="007C3BAE">
        <w:rPr>
          <w:szCs w:val="22"/>
        </w:rPr>
        <w:t> </w:t>
      </w:r>
      <w:r w:rsidRPr="007C3BAE">
        <w:rPr>
          <w:szCs w:val="22"/>
        </w:rPr>
        <w:t>=</w:t>
      </w:r>
      <w:r w:rsidR="003F20F3" w:rsidRPr="007C3BAE">
        <w:rPr>
          <w:szCs w:val="22"/>
        </w:rPr>
        <w:t> </w:t>
      </w:r>
      <w:r w:rsidRPr="007C3BAE">
        <w:rPr>
          <w:szCs w:val="22"/>
        </w:rPr>
        <w:t xml:space="preserve">0,048)]. Non </w:t>
      </w:r>
      <w:r w:rsidR="00EA2C86">
        <w:rPr>
          <w:szCs w:val="22"/>
        </w:rPr>
        <w:t>è stato dimostrato alcun</w:t>
      </w:r>
      <w:r w:rsidRPr="007C3BAE">
        <w:rPr>
          <w:szCs w:val="22"/>
        </w:rPr>
        <w:t xml:space="preserve"> beneficio sulla mortalità cardiovascolare</w:t>
      </w:r>
      <w:r w:rsidRPr="007C3BAE" w:rsidDel="00501CD9">
        <w:rPr>
          <w:szCs w:val="22"/>
        </w:rPr>
        <w:t xml:space="preserve"> </w:t>
      </w:r>
      <w:r w:rsidRPr="007C3BAE">
        <w:rPr>
          <w:szCs w:val="22"/>
        </w:rPr>
        <w:t xml:space="preserve">(hazard ratio 1,03, </w:t>
      </w:r>
      <w:r w:rsidR="00394DB7" w:rsidRPr="007C3BAE">
        <w:rPr>
          <w:szCs w:val="22"/>
        </w:rPr>
        <w:t>IC </w:t>
      </w:r>
      <w:r w:rsidRPr="007C3BAE">
        <w:rPr>
          <w:szCs w:val="22"/>
        </w:rPr>
        <w:t>95% 0,85</w:t>
      </w:r>
      <w:r w:rsidR="00043BE4">
        <w:rPr>
          <w:szCs w:val="22"/>
        </w:rPr>
        <w:t>‑</w:t>
      </w:r>
      <w:r w:rsidRPr="007C3BAE">
        <w:rPr>
          <w:szCs w:val="22"/>
        </w:rPr>
        <w:t>1,24).</w:t>
      </w:r>
    </w:p>
    <w:p w14:paraId="77DB3B3C" w14:textId="77777777" w:rsidR="006E4BFF" w:rsidRPr="007C3BAE" w:rsidRDefault="006E4BFF" w:rsidP="0055286F">
      <w:pPr>
        <w:rPr>
          <w:szCs w:val="22"/>
        </w:rPr>
      </w:pPr>
    </w:p>
    <w:p w14:paraId="307C76D1" w14:textId="510A6E36" w:rsidR="006E4BFF" w:rsidRPr="007C3BAE" w:rsidRDefault="00CE2B72" w:rsidP="0055286F">
      <w:pPr>
        <w:rPr>
          <w:szCs w:val="22"/>
        </w:rPr>
      </w:pPr>
      <w:r>
        <w:rPr>
          <w:szCs w:val="22"/>
        </w:rPr>
        <w:t>T</w:t>
      </w:r>
      <w:r w:rsidRPr="007C3BAE">
        <w:rPr>
          <w:szCs w:val="22"/>
        </w:rPr>
        <w:t xml:space="preserve">osse e angioedema </w:t>
      </w:r>
      <w:r w:rsidR="006E4BFF" w:rsidRPr="007C3BAE">
        <w:rPr>
          <w:szCs w:val="22"/>
        </w:rPr>
        <w:t xml:space="preserve">sono stati riportati meno frequentemente </w:t>
      </w:r>
      <w:r>
        <w:rPr>
          <w:szCs w:val="22"/>
        </w:rPr>
        <w:t>n</w:t>
      </w:r>
      <w:r w:rsidRPr="007C3BAE">
        <w:rPr>
          <w:szCs w:val="22"/>
        </w:rPr>
        <w:t xml:space="preserve">ei pazienti trattati con telmisartan </w:t>
      </w:r>
      <w:r>
        <w:rPr>
          <w:szCs w:val="22"/>
        </w:rPr>
        <w:t>che ne</w:t>
      </w:r>
      <w:r w:rsidR="006E4BFF" w:rsidRPr="007C3BAE">
        <w:rPr>
          <w:szCs w:val="22"/>
        </w:rPr>
        <w:t>i pazienti trattati con ramipril, mentre l’ipotensione è stata riportata più frequentemente con telmisartan.</w:t>
      </w:r>
    </w:p>
    <w:p w14:paraId="31E6F9E2" w14:textId="77777777" w:rsidR="006E4BFF" w:rsidRPr="007C3BAE" w:rsidRDefault="006E4BFF" w:rsidP="0055286F">
      <w:pPr>
        <w:rPr>
          <w:szCs w:val="22"/>
        </w:rPr>
      </w:pPr>
    </w:p>
    <w:p w14:paraId="050D114C" w14:textId="2450893D" w:rsidR="006E4BFF" w:rsidRPr="007C3BAE" w:rsidRDefault="006E4BFF" w:rsidP="0055286F">
      <w:pPr>
        <w:rPr>
          <w:szCs w:val="22"/>
        </w:rPr>
      </w:pPr>
      <w:r w:rsidRPr="007C3BAE">
        <w:rPr>
          <w:szCs w:val="22"/>
        </w:rPr>
        <w:t xml:space="preserve">L’associazione di telmisartan e ramipril non ha aggiunto alcun beneficio rispetto a ramipril o telmisartan in monoterapia. La mortalità </w:t>
      </w:r>
      <w:r w:rsidR="00D4790A">
        <w:rPr>
          <w:szCs w:val="22"/>
        </w:rPr>
        <w:t>cardiovascolare</w:t>
      </w:r>
      <w:r w:rsidR="00D4790A" w:rsidRPr="007C3BAE">
        <w:rPr>
          <w:szCs w:val="22"/>
        </w:rPr>
        <w:t xml:space="preserve"> </w:t>
      </w:r>
      <w:r w:rsidRPr="007C3BAE">
        <w:rPr>
          <w:szCs w:val="22"/>
        </w:rPr>
        <w:t xml:space="preserve">e la mortalità per tutte le cause sono state numericamente superiori con l’associazione. Inoltre, </w:t>
      </w:r>
      <w:r w:rsidR="001B7017">
        <w:rPr>
          <w:szCs w:val="22"/>
        </w:rPr>
        <w:t>si è manifestata</w:t>
      </w:r>
      <w:r w:rsidRPr="007C3BAE">
        <w:rPr>
          <w:szCs w:val="22"/>
        </w:rPr>
        <w:t xml:space="preserve"> un’incidenza significativamente superiore di iperkaliemia, insufficienza renale, ipotensione e sincope nel braccio trattato con l’associazione. Pertanto </w:t>
      </w:r>
      <w:r w:rsidR="001B7017">
        <w:rPr>
          <w:szCs w:val="22"/>
        </w:rPr>
        <w:t>l’uso</w:t>
      </w:r>
      <w:r w:rsidR="001B7017" w:rsidRPr="007C3BAE">
        <w:rPr>
          <w:szCs w:val="22"/>
        </w:rPr>
        <w:t xml:space="preserve"> </w:t>
      </w:r>
      <w:r w:rsidRPr="007C3BAE">
        <w:rPr>
          <w:szCs w:val="22"/>
        </w:rPr>
        <w:t>di un’associazione di telmisartan e ramipril non è raccomandato in questa popolazione di pazienti.</w:t>
      </w:r>
    </w:p>
    <w:p w14:paraId="615D3AF1" w14:textId="77777777" w:rsidR="00A70FCB" w:rsidRPr="007C3BAE" w:rsidRDefault="00A70FCB" w:rsidP="0055286F">
      <w:pPr>
        <w:rPr>
          <w:szCs w:val="22"/>
        </w:rPr>
      </w:pPr>
    </w:p>
    <w:p w14:paraId="50AB2171" w14:textId="2099C7A8" w:rsidR="0001419F" w:rsidRPr="007C3BAE" w:rsidRDefault="00720835" w:rsidP="0055286F">
      <w:pPr>
        <w:rPr>
          <w:szCs w:val="22"/>
        </w:rPr>
      </w:pPr>
      <w:r w:rsidRPr="007C3BAE">
        <w:rPr>
          <w:szCs w:val="22"/>
        </w:rPr>
        <w:t xml:space="preserve">Nello studio “Prevention Regimen For Effectively avoiding Second Strokes” (PRoFESS) nei pazienti di </w:t>
      </w:r>
      <w:r w:rsidR="00394DB7" w:rsidRPr="007C3BAE">
        <w:rPr>
          <w:szCs w:val="22"/>
        </w:rPr>
        <w:t xml:space="preserve">età pari o superiore a </w:t>
      </w:r>
      <w:r w:rsidRPr="007C3BAE">
        <w:rPr>
          <w:szCs w:val="22"/>
        </w:rPr>
        <w:t>50 anni che avevano recentemente avuto un</w:t>
      </w:r>
      <w:r w:rsidR="00C86ABC" w:rsidRPr="007C3BAE">
        <w:rPr>
          <w:szCs w:val="22"/>
        </w:rPr>
        <w:t xml:space="preserve"> ictus</w:t>
      </w:r>
      <w:r w:rsidRPr="007C3BAE">
        <w:rPr>
          <w:szCs w:val="22"/>
        </w:rPr>
        <w:t xml:space="preserve"> è stata </w:t>
      </w:r>
      <w:r w:rsidR="00C86ABC" w:rsidRPr="007C3BAE">
        <w:rPr>
          <w:szCs w:val="22"/>
        </w:rPr>
        <w:t>osservata</w:t>
      </w:r>
      <w:r w:rsidRPr="007C3BAE">
        <w:rPr>
          <w:szCs w:val="22"/>
        </w:rPr>
        <w:t xml:space="preserve"> un’</w:t>
      </w:r>
      <w:r w:rsidR="001148A4" w:rsidRPr="007C3BAE">
        <w:rPr>
          <w:szCs w:val="22"/>
        </w:rPr>
        <w:t xml:space="preserve">aumentata </w:t>
      </w:r>
      <w:r w:rsidRPr="007C3BAE">
        <w:rPr>
          <w:szCs w:val="22"/>
        </w:rPr>
        <w:t>incidenza di sepsi con telmisartan rispetto a placebo,</w:t>
      </w:r>
      <w:r w:rsidR="008A2C19" w:rsidRPr="007C3BAE">
        <w:rPr>
          <w:szCs w:val="22"/>
        </w:rPr>
        <w:t xml:space="preserve"> 0,70% </w:t>
      </w:r>
      <w:r w:rsidR="00394DB7" w:rsidRPr="007C3BAE">
        <w:rPr>
          <w:i/>
          <w:szCs w:val="22"/>
        </w:rPr>
        <w:t>vs</w:t>
      </w:r>
      <w:r w:rsidR="00394DB7" w:rsidRPr="007C3BAE">
        <w:rPr>
          <w:szCs w:val="22"/>
        </w:rPr>
        <w:t xml:space="preserve"> </w:t>
      </w:r>
      <w:r w:rsidR="008A2C19" w:rsidRPr="007C3BAE">
        <w:rPr>
          <w:szCs w:val="22"/>
        </w:rPr>
        <w:t>0,49% [RR</w:t>
      </w:r>
      <w:r w:rsidR="003F20F3" w:rsidRPr="007C3BAE">
        <w:rPr>
          <w:szCs w:val="22"/>
        </w:rPr>
        <w:t> </w:t>
      </w:r>
      <w:r w:rsidR="008A2C19" w:rsidRPr="007C3BAE">
        <w:rPr>
          <w:szCs w:val="22"/>
        </w:rPr>
        <w:t>1,43 (</w:t>
      </w:r>
      <w:r w:rsidR="00394DB7" w:rsidRPr="007C3BAE">
        <w:rPr>
          <w:szCs w:val="22"/>
        </w:rPr>
        <w:t>intervallo di confidenza al </w:t>
      </w:r>
      <w:r w:rsidR="008A2C19" w:rsidRPr="007C3BAE">
        <w:rPr>
          <w:szCs w:val="22"/>
        </w:rPr>
        <w:t>95</w:t>
      </w:r>
      <w:r w:rsidRPr="007C3BAE">
        <w:rPr>
          <w:szCs w:val="22"/>
        </w:rPr>
        <w:t>%</w:t>
      </w:r>
      <w:r w:rsidR="001148A4" w:rsidRPr="007C3BAE">
        <w:rPr>
          <w:szCs w:val="22"/>
        </w:rPr>
        <w:t xml:space="preserve"> </w:t>
      </w:r>
      <w:r w:rsidRPr="007C3BAE">
        <w:rPr>
          <w:szCs w:val="22"/>
        </w:rPr>
        <w:t>1,00</w:t>
      </w:r>
      <w:r w:rsidR="006B6710">
        <w:rPr>
          <w:szCs w:val="22"/>
        </w:rPr>
        <w:t>‑</w:t>
      </w:r>
      <w:r w:rsidRPr="007C3BAE">
        <w:rPr>
          <w:szCs w:val="22"/>
        </w:rPr>
        <w:t>2,06)]; l’incidenza dei casi fatali di sepsi era aumentata per i pazienti in tr</w:t>
      </w:r>
      <w:r w:rsidR="008A2C19" w:rsidRPr="007C3BAE">
        <w:rPr>
          <w:szCs w:val="22"/>
        </w:rPr>
        <w:t xml:space="preserve">attamento con </w:t>
      </w:r>
      <w:r w:rsidR="008A2C19" w:rsidRPr="003F2C7F">
        <w:rPr>
          <w:szCs w:val="22"/>
        </w:rPr>
        <w:t>telmisartan (0,33</w:t>
      </w:r>
      <w:r w:rsidRPr="003F2C7F">
        <w:rPr>
          <w:szCs w:val="22"/>
        </w:rPr>
        <w:t>%) rispetto ai pazienti i</w:t>
      </w:r>
      <w:r w:rsidR="008A2C19" w:rsidRPr="003F2C7F">
        <w:rPr>
          <w:szCs w:val="22"/>
        </w:rPr>
        <w:t>n trattamento con placebo (0,16</w:t>
      </w:r>
      <w:r w:rsidRPr="003F2C7F">
        <w:rPr>
          <w:szCs w:val="22"/>
        </w:rPr>
        <w:t>%)</w:t>
      </w:r>
      <w:r w:rsidR="001148A4" w:rsidRPr="003F2C7F">
        <w:rPr>
          <w:szCs w:val="22"/>
        </w:rPr>
        <w:t xml:space="preserve"> </w:t>
      </w:r>
      <w:r w:rsidR="008A2C19" w:rsidRPr="003F2C7F">
        <w:rPr>
          <w:szCs w:val="22"/>
        </w:rPr>
        <w:t>[RR</w:t>
      </w:r>
      <w:r w:rsidR="003F20F3" w:rsidRPr="003F2C7F">
        <w:rPr>
          <w:szCs w:val="22"/>
        </w:rPr>
        <w:t> </w:t>
      </w:r>
      <w:r w:rsidR="008A2C19" w:rsidRPr="003F2C7F">
        <w:rPr>
          <w:szCs w:val="22"/>
        </w:rPr>
        <w:t>2,07 (</w:t>
      </w:r>
      <w:r w:rsidRPr="003F2C7F">
        <w:rPr>
          <w:szCs w:val="22"/>
        </w:rPr>
        <w:t>intervallo di confidenza</w:t>
      </w:r>
      <w:r w:rsidR="00EC0510" w:rsidRPr="003F2C7F">
        <w:rPr>
          <w:szCs w:val="22"/>
        </w:rPr>
        <w:t xml:space="preserve"> al</w:t>
      </w:r>
      <w:r w:rsidR="00281957" w:rsidRPr="003F2C7F">
        <w:rPr>
          <w:szCs w:val="22"/>
        </w:rPr>
        <w:t xml:space="preserve"> </w:t>
      </w:r>
      <w:r w:rsidR="00EC0510" w:rsidRPr="003F2C7F">
        <w:rPr>
          <w:szCs w:val="22"/>
        </w:rPr>
        <w:t xml:space="preserve">95% </w:t>
      </w:r>
      <w:r w:rsidRPr="003F2C7F">
        <w:rPr>
          <w:szCs w:val="22"/>
        </w:rPr>
        <w:t>1,14</w:t>
      </w:r>
      <w:r w:rsidR="006B6710" w:rsidRPr="003F2C7F">
        <w:rPr>
          <w:szCs w:val="22"/>
        </w:rPr>
        <w:t>‑</w:t>
      </w:r>
      <w:r w:rsidRPr="003F2C7F">
        <w:rPr>
          <w:szCs w:val="22"/>
        </w:rPr>
        <w:t>3,76)]. L’</w:t>
      </w:r>
      <w:r w:rsidR="001148A4" w:rsidRPr="003F2C7F">
        <w:rPr>
          <w:szCs w:val="22"/>
        </w:rPr>
        <w:t>aumentata</w:t>
      </w:r>
      <w:r w:rsidRPr="003F2C7F">
        <w:rPr>
          <w:szCs w:val="22"/>
        </w:rPr>
        <w:t xml:space="preserve"> incidenza </w:t>
      </w:r>
      <w:r w:rsidR="00C86ABC" w:rsidRPr="003F2C7F">
        <w:rPr>
          <w:szCs w:val="22"/>
        </w:rPr>
        <w:t xml:space="preserve">di sepsi </w:t>
      </w:r>
      <w:r w:rsidRPr="003F2C7F">
        <w:rPr>
          <w:szCs w:val="22"/>
        </w:rPr>
        <w:t xml:space="preserve">osservata </w:t>
      </w:r>
      <w:r w:rsidR="00C86ABC" w:rsidRPr="003F2C7F">
        <w:rPr>
          <w:szCs w:val="22"/>
        </w:rPr>
        <w:t>in associazione</w:t>
      </w:r>
      <w:r w:rsidRPr="003F2C7F">
        <w:rPr>
          <w:szCs w:val="22"/>
        </w:rPr>
        <w:t xml:space="preserve"> all’uso di telmisartan </w:t>
      </w:r>
      <w:r w:rsidR="00EC0510" w:rsidRPr="003F2C7F">
        <w:rPr>
          <w:szCs w:val="22"/>
        </w:rPr>
        <w:t xml:space="preserve">potrebbe </w:t>
      </w:r>
      <w:r w:rsidRPr="003F2C7F">
        <w:rPr>
          <w:szCs w:val="22"/>
        </w:rPr>
        <w:t xml:space="preserve">essere un risultato </w:t>
      </w:r>
      <w:r w:rsidR="001148A4" w:rsidRPr="003F2C7F">
        <w:rPr>
          <w:szCs w:val="22"/>
        </w:rPr>
        <w:t>casuale</w:t>
      </w:r>
      <w:r w:rsidRPr="003F2C7F">
        <w:rPr>
          <w:szCs w:val="22"/>
        </w:rPr>
        <w:t xml:space="preserve"> o </w:t>
      </w:r>
      <w:r w:rsidR="00EC0510" w:rsidRPr="003F2C7F">
        <w:rPr>
          <w:szCs w:val="22"/>
        </w:rPr>
        <w:t xml:space="preserve">potrebbe essere </w:t>
      </w:r>
      <w:r w:rsidRPr="003F2C7F">
        <w:rPr>
          <w:szCs w:val="22"/>
        </w:rPr>
        <w:t xml:space="preserve">correlato ad un meccanismo attualmente </w:t>
      </w:r>
      <w:r w:rsidR="00C86ABC" w:rsidRPr="003F2C7F">
        <w:rPr>
          <w:szCs w:val="22"/>
        </w:rPr>
        <w:t>non noto</w:t>
      </w:r>
      <w:r w:rsidRPr="003F2C7F">
        <w:rPr>
          <w:szCs w:val="22"/>
        </w:rPr>
        <w:t>.</w:t>
      </w:r>
    </w:p>
    <w:p w14:paraId="502EC97C" w14:textId="77777777" w:rsidR="0001419F" w:rsidRPr="007C3BAE" w:rsidRDefault="0001419F" w:rsidP="0055286F">
      <w:pPr>
        <w:rPr>
          <w:szCs w:val="22"/>
        </w:rPr>
      </w:pPr>
    </w:p>
    <w:p w14:paraId="2DF4874B" w14:textId="6210CB21" w:rsidR="00E7657F" w:rsidRPr="007C3BAE" w:rsidRDefault="00E7657F" w:rsidP="0055286F">
      <w:pPr>
        <w:rPr>
          <w:szCs w:val="22"/>
        </w:rPr>
      </w:pPr>
      <w:r w:rsidRPr="007C3BAE">
        <w:rPr>
          <w:szCs w:val="22"/>
        </w:rPr>
        <w:t>Due grandi studi randomizzati e controllati (ONTARGET (ONgoing Telmisartan Alone and in combination with Ramipril Global Endpoint Trial) e VA Nephron</w:t>
      </w:r>
      <w:r w:rsidR="00EE348F">
        <w:rPr>
          <w:szCs w:val="22"/>
        </w:rPr>
        <w:t>‑</w:t>
      </w:r>
      <w:r w:rsidRPr="007C3BAE">
        <w:rPr>
          <w:szCs w:val="22"/>
        </w:rPr>
        <w:t>D (The Veterans Affairs Nephropathy in Diabetes)) hanno esaminato l’uso della combinazione di un ACE</w:t>
      </w:r>
      <w:r w:rsidR="00EE348F">
        <w:rPr>
          <w:szCs w:val="22"/>
        </w:rPr>
        <w:t>‑</w:t>
      </w:r>
      <w:r w:rsidRPr="007C3BAE">
        <w:rPr>
          <w:szCs w:val="22"/>
        </w:rPr>
        <w:t xml:space="preserve">inibitore con un </w:t>
      </w:r>
      <w:r w:rsidR="006728C7" w:rsidRPr="007C3BAE">
        <w:rPr>
          <w:szCs w:val="22"/>
        </w:rPr>
        <w:t>bloccante</w:t>
      </w:r>
      <w:r w:rsidRPr="007C3BAE">
        <w:rPr>
          <w:szCs w:val="22"/>
        </w:rPr>
        <w:t xml:space="preserve"> del recettore dell’angiotensina</w:t>
      </w:r>
      <w:r w:rsidR="00B601AE">
        <w:rPr>
          <w:szCs w:val="22"/>
        </w:rPr>
        <w:t> </w:t>
      </w:r>
      <w:r w:rsidRPr="007C3BAE">
        <w:rPr>
          <w:szCs w:val="22"/>
        </w:rPr>
        <w:t>II.</w:t>
      </w:r>
    </w:p>
    <w:p w14:paraId="18F71BA5" w14:textId="0736DD66" w:rsidR="00E7657F" w:rsidRPr="007C3BAE" w:rsidRDefault="00E7657F" w:rsidP="0055286F">
      <w:pPr>
        <w:rPr>
          <w:szCs w:val="22"/>
        </w:rPr>
      </w:pPr>
      <w:r w:rsidRPr="007C3BAE">
        <w:rPr>
          <w:szCs w:val="22"/>
        </w:rPr>
        <w:lastRenderedPageBreak/>
        <w:t xml:space="preserve">ONTARGET è stato uno studio condotto in pazienti con anamnesi di </w:t>
      </w:r>
      <w:r w:rsidR="00EC0510" w:rsidRPr="007C3BAE">
        <w:rPr>
          <w:szCs w:val="22"/>
        </w:rPr>
        <w:t xml:space="preserve">malattia </w:t>
      </w:r>
      <w:r w:rsidRPr="007C3BAE">
        <w:rPr>
          <w:szCs w:val="22"/>
        </w:rPr>
        <w:t>cardiovascolare o cerebrovascolare o diabete mellito tipo</w:t>
      </w:r>
      <w:r w:rsidR="003F20F3" w:rsidRPr="007C3BAE">
        <w:rPr>
          <w:szCs w:val="22"/>
        </w:rPr>
        <w:t> </w:t>
      </w:r>
      <w:r w:rsidRPr="007C3BAE">
        <w:rPr>
          <w:szCs w:val="22"/>
        </w:rPr>
        <w:t>2 associato all’evidenza di danno d</w:t>
      </w:r>
      <w:r w:rsidR="00EC0510" w:rsidRPr="007C3BAE">
        <w:rPr>
          <w:szCs w:val="22"/>
        </w:rPr>
        <w:t xml:space="preserve">egli </w:t>
      </w:r>
      <w:r w:rsidRPr="007C3BAE">
        <w:rPr>
          <w:szCs w:val="22"/>
        </w:rPr>
        <w:t>organ</w:t>
      </w:r>
      <w:r w:rsidR="00EC0510" w:rsidRPr="007C3BAE">
        <w:rPr>
          <w:szCs w:val="22"/>
        </w:rPr>
        <w:t>i bersaglio</w:t>
      </w:r>
      <w:r w:rsidRPr="007C3BAE">
        <w:rPr>
          <w:szCs w:val="22"/>
        </w:rPr>
        <w:t>. Per informazioni più dettagliate vedere sopra alla voce “Prevenzione cardiovascolare”.</w:t>
      </w:r>
    </w:p>
    <w:p w14:paraId="5AEC42C9" w14:textId="26F3F316" w:rsidR="00E7657F" w:rsidRPr="007C3BAE" w:rsidRDefault="00E7657F" w:rsidP="0055286F">
      <w:pPr>
        <w:rPr>
          <w:szCs w:val="22"/>
        </w:rPr>
      </w:pPr>
      <w:r w:rsidRPr="007C3BAE">
        <w:rPr>
          <w:szCs w:val="22"/>
        </w:rPr>
        <w:t>VA NEPHRON</w:t>
      </w:r>
      <w:r w:rsidR="00EE348F">
        <w:rPr>
          <w:szCs w:val="22"/>
        </w:rPr>
        <w:t>‑</w:t>
      </w:r>
      <w:r w:rsidRPr="007C3BAE">
        <w:rPr>
          <w:szCs w:val="22"/>
        </w:rPr>
        <w:t>D è stato uno studio condotto in pazienti con diabete mellito tipo</w:t>
      </w:r>
      <w:r w:rsidR="003F20F3" w:rsidRPr="007C3BAE">
        <w:rPr>
          <w:szCs w:val="22"/>
        </w:rPr>
        <w:t> </w:t>
      </w:r>
      <w:r w:rsidRPr="007C3BAE">
        <w:rPr>
          <w:szCs w:val="22"/>
        </w:rPr>
        <w:t>2 e nefropatia diabetica.</w:t>
      </w:r>
    </w:p>
    <w:p w14:paraId="34CAFB8D" w14:textId="40AD9E6F" w:rsidR="00E7657F" w:rsidRPr="007C3BAE" w:rsidRDefault="00E7657F" w:rsidP="0055286F">
      <w:pPr>
        <w:rPr>
          <w:szCs w:val="22"/>
        </w:rPr>
      </w:pPr>
      <w:r w:rsidRPr="007C3BAE">
        <w:rPr>
          <w:szCs w:val="22"/>
        </w:rPr>
        <w:t>Questi studi non hanno dimostrato alcun significativo effetto benefico sugli esiti e sulla mortalità renale e/o cardiovascolare, mentre è stato osservato un aumento del rischio di iper</w:t>
      </w:r>
      <w:r w:rsidR="00131DBF">
        <w:rPr>
          <w:szCs w:val="22"/>
        </w:rPr>
        <w:t>kaliemia</w:t>
      </w:r>
      <w:r w:rsidRPr="007C3BAE">
        <w:rPr>
          <w:szCs w:val="22"/>
        </w:rPr>
        <w:t>, danno renale acuto e/o ipotensione rispetto alla monoterapia. Questi risultati sono pertinenti anche per gli altri ACE</w:t>
      </w:r>
      <w:r w:rsidR="00131DBF">
        <w:rPr>
          <w:szCs w:val="22"/>
        </w:rPr>
        <w:t>‑</w:t>
      </w:r>
      <w:r w:rsidRPr="007C3BAE">
        <w:rPr>
          <w:szCs w:val="22"/>
        </w:rPr>
        <w:t xml:space="preserve">inibitori e per i </w:t>
      </w:r>
      <w:r w:rsidR="006728C7" w:rsidRPr="007C3BAE">
        <w:rPr>
          <w:szCs w:val="22"/>
        </w:rPr>
        <w:t>bloccanti</w:t>
      </w:r>
      <w:r w:rsidRPr="007C3BAE">
        <w:rPr>
          <w:szCs w:val="22"/>
        </w:rPr>
        <w:t xml:space="preserve"> del recettore dell’angiotensina</w:t>
      </w:r>
      <w:r w:rsidR="00B601AE">
        <w:rPr>
          <w:szCs w:val="22"/>
        </w:rPr>
        <w:t> </w:t>
      </w:r>
      <w:r w:rsidRPr="007C3BAE">
        <w:rPr>
          <w:szCs w:val="22"/>
        </w:rPr>
        <w:t>II, date le loro simili proprietà farmacodinamiche.</w:t>
      </w:r>
    </w:p>
    <w:p w14:paraId="6A212497" w14:textId="094503D9" w:rsidR="00E7657F" w:rsidRPr="007C3BAE" w:rsidRDefault="00E7657F" w:rsidP="0055286F">
      <w:pPr>
        <w:rPr>
          <w:szCs w:val="22"/>
        </w:rPr>
      </w:pPr>
      <w:r w:rsidRPr="007C3BAE">
        <w:rPr>
          <w:szCs w:val="22"/>
        </w:rPr>
        <w:t>Gli ACE</w:t>
      </w:r>
      <w:r w:rsidR="00131DBF">
        <w:rPr>
          <w:szCs w:val="22"/>
        </w:rPr>
        <w:t>‑</w:t>
      </w:r>
      <w:r w:rsidRPr="007C3BAE">
        <w:rPr>
          <w:szCs w:val="22"/>
        </w:rPr>
        <w:t xml:space="preserve">inibitori e i </w:t>
      </w:r>
      <w:r w:rsidR="006728C7" w:rsidRPr="007C3BAE">
        <w:rPr>
          <w:szCs w:val="22"/>
        </w:rPr>
        <w:t>bloccanti</w:t>
      </w:r>
      <w:r w:rsidRPr="007C3BAE">
        <w:rPr>
          <w:szCs w:val="22"/>
        </w:rPr>
        <w:t xml:space="preserve"> del recettore dell’angiotensina</w:t>
      </w:r>
      <w:r w:rsidR="00B601AE">
        <w:rPr>
          <w:szCs w:val="22"/>
        </w:rPr>
        <w:t> </w:t>
      </w:r>
      <w:r w:rsidRPr="007C3BAE">
        <w:rPr>
          <w:szCs w:val="22"/>
        </w:rPr>
        <w:t>II non devono quindi essere usati contemporaneamente in pazienti con nefropatia diabetica.</w:t>
      </w:r>
    </w:p>
    <w:p w14:paraId="1485A2EE" w14:textId="77777777" w:rsidR="00E7657F" w:rsidRPr="007C3BAE" w:rsidRDefault="00E7657F" w:rsidP="003F2C7F">
      <w:pPr>
        <w:rPr>
          <w:szCs w:val="22"/>
        </w:rPr>
      </w:pPr>
    </w:p>
    <w:p w14:paraId="65C8316A" w14:textId="3B077B72" w:rsidR="00E7657F" w:rsidRPr="007C3BAE" w:rsidRDefault="00E7657F" w:rsidP="003F2C7F">
      <w:pPr>
        <w:rPr>
          <w:szCs w:val="22"/>
        </w:rPr>
      </w:pPr>
      <w:r w:rsidRPr="007C3BAE">
        <w:rPr>
          <w:szCs w:val="22"/>
        </w:rPr>
        <w:t>ALTITUDE (Aliskiren Trial in Type</w:t>
      </w:r>
      <w:r w:rsidR="003F20F3" w:rsidRPr="007C3BAE">
        <w:rPr>
          <w:szCs w:val="22"/>
        </w:rPr>
        <w:t> </w:t>
      </w:r>
      <w:r w:rsidRPr="007C3BAE">
        <w:rPr>
          <w:szCs w:val="22"/>
        </w:rPr>
        <w:t xml:space="preserve">2 Diabetes Using Cardiovascular and Renal Disease Endpoints) è stato uno studio volto a verificare il vantaggio di aggiungere aliskiren ad una terapia standard </w:t>
      </w:r>
      <w:r w:rsidR="00EC0510" w:rsidRPr="007C3BAE">
        <w:rPr>
          <w:szCs w:val="22"/>
        </w:rPr>
        <w:t xml:space="preserve">con </w:t>
      </w:r>
      <w:r w:rsidRPr="007C3BAE">
        <w:rPr>
          <w:szCs w:val="22"/>
        </w:rPr>
        <w:t>un ACE</w:t>
      </w:r>
      <w:r w:rsidR="00131DBF">
        <w:rPr>
          <w:szCs w:val="22"/>
        </w:rPr>
        <w:t>‑</w:t>
      </w:r>
      <w:r w:rsidRPr="007C3BAE">
        <w:rPr>
          <w:szCs w:val="22"/>
        </w:rPr>
        <w:t xml:space="preserve">inibitore o un </w:t>
      </w:r>
      <w:r w:rsidR="006728C7" w:rsidRPr="007C3BAE">
        <w:rPr>
          <w:szCs w:val="22"/>
        </w:rPr>
        <w:t>bloccante</w:t>
      </w:r>
      <w:r w:rsidRPr="007C3BAE">
        <w:rPr>
          <w:szCs w:val="22"/>
        </w:rPr>
        <w:t xml:space="preserve"> del recettore dell’angiotensina</w:t>
      </w:r>
      <w:r w:rsidR="00B601AE">
        <w:rPr>
          <w:szCs w:val="22"/>
        </w:rPr>
        <w:t> </w:t>
      </w:r>
      <w:r w:rsidRPr="007C3BAE">
        <w:rPr>
          <w:szCs w:val="22"/>
        </w:rPr>
        <w:t>II in pazienti con diabete mellito di tipo</w:t>
      </w:r>
      <w:r w:rsidR="003F20F3" w:rsidRPr="007C3BAE">
        <w:rPr>
          <w:szCs w:val="22"/>
        </w:rPr>
        <w:t> </w:t>
      </w:r>
      <w:r w:rsidRPr="007C3BAE">
        <w:rPr>
          <w:szCs w:val="22"/>
        </w:rPr>
        <w:t xml:space="preserve">2 e malattia renale cronica, malattia cardiovascolare, o entrambe. Lo studio è stato interrotto precocemente a causa di un aumentato rischio di </w:t>
      </w:r>
      <w:r w:rsidR="00EC0510" w:rsidRPr="007C3BAE">
        <w:rPr>
          <w:szCs w:val="22"/>
        </w:rPr>
        <w:t xml:space="preserve">esiti </w:t>
      </w:r>
      <w:r w:rsidRPr="007C3BAE">
        <w:rPr>
          <w:szCs w:val="22"/>
        </w:rPr>
        <w:t>avversi. Morte cardiovascolare e ictus sono stati entrambi numericamente più frequenti nel gruppo aliskiren rispetto al gruppo placebo e gli eventi avversi e gli eventi avversi gravi di interesse (iper</w:t>
      </w:r>
      <w:r w:rsidR="00EC0510" w:rsidRPr="007C3BAE">
        <w:rPr>
          <w:szCs w:val="22"/>
        </w:rPr>
        <w:t>kaliemia</w:t>
      </w:r>
      <w:r w:rsidRPr="007C3BAE">
        <w:rPr>
          <w:szCs w:val="22"/>
        </w:rPr>
        <w:t>, ipotensione e disfunzione renale) sono stati riportati più frequentemente nel gruppo aliskiren rispetto al gruppo placebo.</w:t>
      </w:r>
    </w:p>
    <w:p w14:paraId="4C1CAF1C" w14:textId="77777777" w:rsidR="00E7657F" w:rsidRPr="007C3BAE" w:rsidRDefault="00E7657F" w:rsidP="003F2C7F">
      <w:pPr>
        <w:rPr>
          <w:szCs w:val="22"/>
        </w:rPr>
      </w:pPr>
    </w:p>
    <w:p w14:paraId="0376ABD4" w14:textId="5FA3E7C8" w:rsidR="00A70FCB" w:rsidRPr="007C3BAE" w:rsidRDefault="00A70FCB" w:rsidP="003F2C7F">
      <w:pPr>
        <w:rPr>
          <w:szCs w:val="22"/>
        </w:rPr>
      </w:pPr>
      <w:r w:rsidRPr="007C3BAE">
        <w:rPr>
          <w:szCs w:val="22"/>
        </w:rPr>
        <w:t xml:space="preserve">Studi epidemiologici hanno dimostrato che il trattamento a lungo termine con </w:t>
      </w:r>
      <w:r w:rsidR="003F20F3" w:rsidRPr="007C3BAE">
        <w:rPr>
          <w:szCs w:val="22"/>
        </w:rPr>
        <w:t>HCTZ</w:t>
      </w:r>
      <w:r w:rsidRPr="007C3BAE">
        <w:rPr>
          <w:szCs w:val="22"/>
        </w:rPr>
        <w:t xml:space="preserve"> riduce il rischio di mortalità e morbilità cardiovascolare.</w:t>
      </w:r>
    </w:p>
    <w:p w14:paraId="7AAA91A5" w14:textId="77777777" w:rsidR="00A70FCB" w:rsidRPr="007C3BAE" w:rsidRDefault="00A70FCB" w:rsidP="003F2C7F">
      <w:pPr>
        <w:rPr>
          <w:szCs w:val="22"/>
        </w:rPr>
      </w:pPr>
    </w:p>
    <w:p w14:paraId="7CA25888" w14:textId="497127A6" w:rsidR="00A70FCB" w:rsidRPr="007C3BAE" w:rsidRDefault="00A70FCB" w:rsidP="003F2C7F">
      <w:pPr>
        <w:rPr>
          <w:szCs w:val="22"/>
        </w:rPr>
      </w:pPr>
      <w:r w:rsidRPr="007C3BAE">
        <w:rPr>
          <w:szCs w:val="22"/>
        </w:rPr>
        <w:t>Gli effetti dell</w:t>
      </w:r>
      <w:r w:rsidR="00FC3A8A">
        <w:rPr>
          <w:szCs w:val="22"/>
        </w:rPr>
        <w:t>’</w:t>
      </w:r>
      <w:r w:rsidRPr="007C3BAE">
        <w:rPr>
          <w:szCs w:val="22"/>
        </w:rPr>
        <w:t xml:space="preserve">associazione </w:t>
      </w:r>
      <w:r w:rsidR="00FC3A8A">
        <w:rPr>
          <w:szCs w:val="22"/>
        </w:rPr>
        <w:t xml:space="preserve">a dose </w:t>
      </w:r>
      <w:r w:rsidRPr="007C3BAE">
        <w:rPr>
          <w:szCs w:val="22"/>
        </w:rPr>
        <w:t>fissa telmisartan/</w:t>
      </w:r>
      <w:r w:rsidR="008D2128">
        <w:rPr>
          <w:szCs w:val="22"/>
        </w:rPr>
        <w:t>HCTZ</w:t>
      </w:r>
      <w:r w:rsidR="008D2128" w:rsidRPr="007C3BAE">
        <w:rPr>
          <w:szCs w:val="22"/>
        </w:rPr>
        <w:t xml:space="preserve"> </w:t>
      </w:r>
      <w:r w:rsidRPr="007C3BAE">
        <w:rPr>
          <w:szCs w:val="22"/>
        </w:rPr>
        <w:t>sulla mortalità e sulla morbilità cardiovascolare sono attualmente sconosciuti.</w:t>
      </w:r>
    </w:p>
    <w:p w14:paraId="7B2B4154" w14:textId="77777777" w:rsidR="00A70FCB" w:rsidRPr="007C3BAE" w:rsidRDefault="00A70FCB" w:rsidP="003F2C7F">
      <w:pPr>
        <w:rPr>
          <w:szCs w:val="22"/>
        </w:rPr>
      </w:pPr>
    </w:p>
    <w:p w14:paraId="45763152" w14:textId="607DF1A9" w:rsidR="00F82465" w:rsidRPr="007C3BAE" w:rsidRDefault="00F82465" w:rsidP="003F2C7F">
      <w:pPr>
        <w:keepNext/>
        <w:rPr>
          <w:szCs w:val="22"/>
        </w:rPr>
      </w:pPr>
      <w:r w:rsidRPr="007C3BAE">
        <w:rPr>
          <w:szCs w:val="22"/>
        </w:rPr>
        <w:t xml:space="preserve">Cancro </w:t>
      </w:r>
      <w:r w:rsidR="00FC3A8A">
        <w:rPr>
          <w:szCs w:val="22"/>
        </w:rPr>
        <w:t xml:space="preserve">della </w:t>
      </w:r>
      <w:r w:rsidRPr="007C3BAE">
        <w:rPr>
          <w:szCs w:val="22"/>
        </w:rPr>
        <w:t>cute non melanoma</w:t>
      </w:r>
    </w:p>
    <w:p w14:paraId="624EEFBA" w14:textId="3B737288" w:rsidR="00F82465" w:rsidRPr="007C3BAE" w:rsidRDefault="00F82465" w:rsidP="003F2C7F">
      <w:pPr>
        <w:rPr>
          <w:szCs w:val="22"/>
        </w:rPr>
      </w:pPr>
      <w:r w:rsidRPr="007C3BAE">
        <w:rPr>
          <w:szCs w:val="22"/>
        </w:rPr>
        <w:t>Sulla base dei dati disponibili provenienti da studi epidemiologici, è stata osservata un’associazione tra HCTZ e NMSC correlata alla dose cumulativa</w:t>
      </w:r>
      <w:r w:rsidR="00945349">
        <w:rPr>
          <w:szCs w:val="22"/>
        </w:rPr>
        <w:t xml:space="preserve"> </w:t>
      </w:r>
      <w:r w:rsidRPr="007C3BAE">
        <w:rPr>
          <w:szCs w:val="22"/>
        </w:rPr>
        <w:t>assunta Uno studio ha incluso una popolazione comprendente 71</w:t>
      </w:r>
      <w:r w:rsidR="00335FF5">
        <w:rPr>
          <w:szCs w:val="22"/>
        </w:rPr>
        <w:t> </w:t>
      </w:r>
      <w:r w:rsidRPr="007C3BAE">
        <w:rPr>
          <w:szCs w:val="22"/>
        </w:rPr>
        <w:t>533 casi di BCC e 8</w:t>
      </w:r>
      <w:r w:rsidR="00335FF5">
        <w:rPr>
          <w:szCs w:val="22"/>
        </w:rPr>
        <w:t> </w:t>
      </w:r>
      <w:r w:rsidRPr="007C3BAE">
        <w:rPr>
          <w:szCs w:val="22"/>
        </w:rPr>
        <w:t>629 casi di SCC co</w:t>
      </w:r>
      <w:r w:rsidR="00F62E30" w:rsidRPr="007C3BAE">
        <w:rPr>
          <w:szCs w:val="22"/>
        </w:rPr>
        <w:t>nfrontati rispettivamente con 1</w:t>
      </w:r>
      <w:r w:rsidR="00335FF5">
        <w:rPr>
          <w:szCs w:val="22"/>
        </w:rPr>
        <w:t> </w:t>
      </w:r>
      <w:r w:rsidRPr="007C3BAE">
        <w:rPr>
          <w:szCs w:val="22"/>
        </w:rPr>
        <w:t>430</w:t>
      </w:r>
      <w:r w:rsidR="00335FF5">
        <w:rPr>
          <w:szCs w:val="22"/>
        </w:rPr>
        <w:t> </w:t>
      </w:r>
      <w:r w:rsidRPr="007C3BAE">
        <w:rPr>
          <w:szCs w:val="22"/>
        </w:rPr>
        <w:t>833 e 172</w:t>
      </w:r>
      <w:r w:rsidR="00335FF5">
        <w:rPr>
          <w:szCs w:val="22"/>
        </w:rPr>
        <w:t> </w:t>
      </w:r>
      <w:r w:rsidRPr="007C3BAE">
        <w:rPr>
          <w:szCs w:val="22"/>
        </w:rPr>
        <w:t>462 soggetti nella popolazione di controllo. Un elevato utilizzo di HCTZ (dose cumulativa ≥</w:t>
      </w:r>
      <w:r w:rsidR="003F20F3" w:rsidRPr="007C3BAE">
        <w:rPr>
          <w:szCs w:val="22"/>
        </w:rPr>
        <w:t> </w:t>
      </w:r>
      <w:r w:rsidRPr="007C3BAE">
        <w:rPr>
          <w:szCs w:val="22"/>
        </w:rPr>
        <w:t>50</w:t>
      </w:r>
      <w:r w:rsidR="00335FF5">
        <w:rPr>
          <w:szCs w:val="22"/>
        </w:rPr>
        <w:t> </w:t>
      </w:r>
      <w:r w:rsidRPr="007C3BAE">
        <w:rPr>
          <w:szCs w:val="22"/>
        </w:rPr>
        <w:t>000 mg) è stato associato a un OR (odds ratio) aggiustato pari a 1,29</w:t>
      </w:r>
      <w:r w:rsidR="002B2BA1">
        <w:rPr>
          <w:szCs w:val="22"/>
        </w:rPr>
        <w:t> </w:t>
      </w:r>
      <w:r w:rsidRPr="007C3BAE">
        <w:rPr>
          <w:szCs w:val="22"/>
        </w:rPr>
        <w:t>(95% CI:</w:t>
      </w:r>
      <w:r w:rsidR="003F20F3" w:rsidRPr="007C3BAE">
        <w:rPr>
          <w:szCs w:val="22"/>
        </w:rPr>
        <w:t> </w:t>
      </w:r>
      <w:r w:rsidRPr="007C3BAE">
        <w:rPr>
          <w:szCs w:val="22"/>
        </w:rPr>
        <w:t>1,23</w:t>
      </w:r>
      <w:r w:rsidR="002B2BA1">
        <w:rPr>
          <w:szCs w:val="22"/>
        </w:rPr>
        <w:t>‑</w:t>
      </w:r>
      <w:r w:rsidRPr="007C3BAE">
        <w:rPr>
          <w:szCs w:val="22"/>
        </w:rPr>
        <w:t>1,35) per il BCC e a 3,98</w:t>
      </w:r>
      <w:r w:rsidR="002B2BA1">
        <w:rPr>
          <w:szCs w:val="22"/>
        </w:rPr>
        <w:t> </w:t>
      </w:r>
      <w:r w:rsidRPr="007C3BAE">
        <w:rPr>
          <w:szCs w:val="22"/>
        </w:rPr>
        <w:t>(95% CI:</w:t>
      </w:r>
      <w:r w:rsidR="003F20F3" w:rsidRPr="007C3BAE">
        <w:rPr>
          <w:szCs w:val="22"/>
        </w:rPr>
        <w:t> </w:t>
      </w:r>
      <w:r w:rsidRPr="007C3BAE">
        <w:rPr>
          <w:szCs w:val="22"/>
        </w:rPr>
        <w:t>3,68</w:t>
      </w:r>
      <w:r w:rsidR="002B2BA1">
        <w:rPr>
          <w:szCs w:val="22"/>
        </w:rPr>
        <w:t>‑</w:t>
      </w:r>
      <w:r w:rsidRPr="007C3BAE">
        <w:rPr>
          <w:szCs w:val="22"/>
        </w:rPr>
        <w:t xml:space="preserve">4,31) per l’SCC. È stata osservata un’evidente relazione tra dose cumulativa assunta e risposta sia per il BCC </w:t>
      </w:r>
      <w:r w:rsidR="002B2BA1">
        <w:rPr>
          <w:szCs w:val="22"/>
        </w:rPr>
        <w:t>sia</w:t>
      </w:r>
      <w:r w:rsidR="002B2BA1" w:rsidRPr="007C3BAE">
        <w:rPr>
          <w:szCs w:val="22"/>
        </w:rPr>
        <w:t xml:space="preserve"> </w:t>
      </w:r>
      <w:r w:rsidRPr="007C3BAE">
        <w:rPr>
          <w:szCs w:val="22"/>
        </w:rPr>
        <w:t>per l’SCC. Un altro studio ha dimostrato una possibile associazione tra il cancro del labbr</w:t>
      </w:r>
      <w:r w:rsidR="002B2BA1">
        <w:rPr>
          <w:szCs w:val="22"/>
        </w:rPr>
        <w:t>o</w:t>
      </w:r>
      <w:r w:rsidRPr="007C3BAE">
        <w:rPr>
          <w:szCs w:val="22"/>
        </w:rPr>
        <w:t xml:space="preserve"> (SCC) e l’esposizione all’HCTZ,: 633 casi di cancro </w:t>
      </w:r>
      <w:r w:rsidR="00F62E30" w:rsidRPr="007C3BAE">
        <w:rPr>
          <w:szCs w:val="22"/>
        </w:rPr>
        <w:t>del labbr</w:t>
      </w:r>
      <w:r w:rsidR="002B2BA1">
        <w:rPr>
          <w:szCs w:val="22"/>
        </w:rPr>
        <w:t>o</w:t>
      </w:r>
      <w:r w:rsidR="00F62E30" w:rsidRPr="007C3BAE">
        <w:rPr>
          <w:szCs w:val="22"/>
        </w:rPr>
        <w:t xml:space="preserve"> </w:t>
      </w:r>
      <w:r w:rsidR="002B2BA1">
        <w:rPr>
          <w:szCs w:val="22"/>
        </w:rPr>
        <w:t xml:space="preserve">sono stati </w:t>
      </w:r>
      <w:r w:rsidR="00F62E30" w:rsidRPr="007C3BAE">
        <w:rPr>
          <w:szCs w:val="22"/>
        </w:rPr>
        <w:t>confrontati con 63</w:t>
      </w:r>
      <w:r w:rsidR="00335FF5">
        <w:rPr>
          <w:szCs w:val="22"/>
        </w:rPr>
        <w:t> </w:t>
      </w:r>
      <w:r w:rsidRPr="007C3BAE">
        <w:rPr>
          <w:szCs w:val="22"/>
        </w:rPr>
        <w:t>067 soggetti nella popolazione di controllo, utilizzando una strategia di campionamento dei soggetti a rischio (</w:t>
      </w:r>
      <w:r w:rsidRPr="007C3BAE">
        <w:rPr>
          <w:i/>
          <w:iCs/>
          <w:szCs w:val="22"/>
        </w:rPr>
        <w:t>risk</w:t>
      </w:r>
      <w:r w:rsidR="002B2BA1">
        <w:rPr>
          <w:i/>
          <w:iCs/>
          <w:szCs w:val="22"/>
        </w:rPr>
        <w:t>‑</w:t>
      </w:r>
      <w:r w:rsidRPr="007C3BAE">
        <w:rPr>
          <w:i/>
          <w:iCs/>
          <w:szCs w:val="22"/>
        </w:rPr>
        <w:t>set sampling</w:t>
      </w:r>
      <w:r w:rsidRPr="007C3BAE">
        <w:rPr>
          <w:szCs w:val="22"/>
        </w:rPr>
        <w:t>). È stata dimostrata una relazione tra la risposta e la dose cumulativa con un OR aggiustato di 2,1</w:t>
      </w:r>
      <w:r w:rsidR="002B2BA1">
        <w:rPr>
          <w:szCs w:val="22"/>
        </w:rPr>
        <w:t> </w:t>
      </w:r>
      <w:r w:rsidRPr="007C3BAE">
        <w:rPr>
          <w:szCs w:val="22"/>
        </w:rPr>
        <w:t>(95% CI:</w:t>
      </w:r>
      <w:r w:rsidR="004A3D95" w:rsidRPr="007C3BAE">
        <w:rPr>
          <w:szCs w:val="22"/>
        </w:rPr>
        <w:t> </w:t>
      </w:r>
      <w:r w:rsidRPr="007C3BAE">
        <w:rPr>
          <w:szCs w:val="22"/>
        </w:rPr>
        <w:t>1,7</w:t>
      </w:r>
      <w:r w:rsidR="002B2BA1">
        <w:rPr>
          <w:szCs w:val="22"/>
        </w:rPr>
        <w:t>‑</w:t>
      </w:r>
      <w:r w:rsidRPr="007C3BAE">
        <w:rPr>
          <w:szCs w:val="22"/>
        </w:rPr>
        <w:t>2,6), aumentato fino a 3,9</w:t>
      </w:r>
      <w:r w:rsidR="002B2BA1">
        <w:rPr>
          <w:szCs w:val="22"/>
        </w:rPr>
        <w:t> </w:t>
      </w:r>
      <w:r w:rsidRPr="007C3BAE">
        <w:rPr>
          <w:szCs w:val="22"/>
        </w:rPr>
        <w:t>(3,0</w:t>
      </w:r>
      <w:r w:rsidR="002B2BA1">
        <w:rPr>
          <w:szCs w:val="22"/>
        </w:rPr>
        <w:t>‑</w:t>
      </w:r>
      <w:r w:rsidRPr="007C3BAE">
        <w:rPr>
          <w:szCs w:val="22"/>
        </w:rPr>
        <w:t>4,9) in caso di utilizzo elevato (~25</w:t>
      </w:r>
      <w:r w:rsidR="00335FF5">
        <w:rPr>
          <w:szCs w:val="22"/>
        </w:rPr>
        <w:t> </w:t>
      </w:r>
      <w:r w:rsidRPr="007C3BAE">
        <w:rPr>
          <w:szCs w:val="22"/>
        </w:rPr>
        <w:t>000 mg) e fino a 7,7</w:t>
      </w:r>
      <w:r w:rsidR="002B2BA1">
        <w:rPr>
          <w:szCs w:val="22"/>
        </w:rPr>
        <w:t> </w:t>
      </w:r>
      <w:r w:rsidRPr="007C3BAE">
        <w:rPr>
          <w:szCs w:val="22"/>
        </w:rPr>
        <w:t>(5,7</w:t>
      </w:r>
      <w:r w:rsidR="002B2BA1">
        <w:rPr>
          <w:szCs w:val="22"/>
        </w:rPr>
        <w:t>‑</w:t>
      </w:r>
      <w:r w:rsidRPr="007C3BAE">
        <w:rPr>
          <w:szCs w:val="22"/>
        </w:rPr>
        <w:t>10,5) con la massima dose cumulativa assunta (~100</w:t>
      </w:r>
      <w:r w:rsidR="00335FF5">
        <w:rPr>
          <w:szCs w:val="22"/>
        </w:rPr>
        <w:t> </w:t>
      </w:r>
      <w:r w:rsidRPr="007C3BAE">
        <w:rPr>
          <w:szCs w:val="22"/>
        </w:rPr>
        <w:t>000 mg) (vedere anche il paragrafo 4.4).</w:t>
      </w:r>
    </w:p>
    <w:p w14:paraId="094FA3B7" w14:textId="77777777" w:rsidR="00F82465" w:rsidRPr="007C3BAE" w:rsidRDefault="00F82465" w:rsidP="003F2C7F">
      <w:pPr>
        <w:rPr>
          <w:szCs w:val="22"/>
        </w:rPr>
      </w:pPr>
    </w:p>
    <w:p w14:paraId="4F486198" w14:textId="77777777" w:rsidR="002A7574" w:rsidRPr="007C3BAE" w:rsidRDefault="002A7574" w:rsidP="003F2C7F">
      <w:pPr>
        <w:keepNext/>
        <w:rPr>
          <w:szCs w:val="22"/>
          <w:u w:val="single"/>
        </w:rPr>
      </w:pPr>
      <w:r w:rsidRPr="007C3BAE">
        <w:rPr>
          <w:szCs w:val="22"/>
          <w:u w:val="single"/>
        </w:rPr>
        <w:t>Popolazione pediatrica</w:t>
      </w:r>
    </w:p>
    <w:p w14:paraId="26D4F450" w14:textId="41B9364A" w:rsidR="002A7574" w:rsidRPr="007C3BAE" w:rsidRDefault="002A7574" w:rsidP="003F2C7F">
      <w:pPr>
        <w:rPr>
          <w:szCs w:val="22"/>
        </w:rPr>
      </w:pPr>
      <w:r w:rsidRPr="007C3BAE">
        <w:rPr>
          <w:szCs w:val="22"/>
        </w:rPr>
        <w:t xml:space="preserve">L’Agenzia europea </w:t>
      </w:r>
      <w:r w:rsidR="00AC1A15" w:rsidRPr="007C3BAE">
        <w:rPr>
          <w:szCs w:val="22"/>
        </w:rPr>
        <w:t xml:space="preserve">per </w:t>
      </w:r>
      <w:r w:rsidRPr="007C3BAE">
        <w:rPr>
          <w:szCs w:val="22"/>
        </w:rPr>
        <w:t>i medicinali ha previsto l’esonero dall’obbligo di presentare i risultati degli studi con MicardisPlus in tutti i sottogruppi della popolazione pediatrica per l’ipertensione</w:t>
      </w:r>
      <w:r w:rsidRPr="007C3BAE">
        <w:rPr>
          <w:color w:val="008000"/>
          <w:szCs w:val="22"/>
        </w:rPr>
        <w:t xml:space="preserve"> </w:t>
      </w:r>
      <w:r w:rsidR="00341486" w:rsidRPr="007C3BAE">
        <w:rPr>
          <w:szCs w:val="22"/>
        </w:rPr>
        <w:t>(vedere paragrafo </w:t>
      </w:r>
      <w:r w:rsidRPr="007C3BAE">
        <w:rPr>
          <w:szCs w:val="22"/>
        </w:rPr>
        <w:t>4.2 per informazioni sull’uso pediatrico).</w:t>
      </w:r>
    </w:p>
    <w:p w14:paraId="52AD70B6" w14:textId="77777777" w:rsidR="002A7574" w:rsidRPr="007C3BAE" w:rsidRDefault="002A7574" w:rsidP="003F2C7F">
      <w:pPr>
        <w:rPr>
          <w:szCs w:val="22"/>
        </w:rPr>
      </w:pPr>
    </w:p>
    <w:p w14:paraId="62C9D32D" w14:textId="77777777" w:rsidR="00A70FCB" w:rsidRPr="007C3BAE" w:rsidRDefault="00A70FCB" w:rsidP="003F2C7F">
      <w:pPr>
        <w:keepNext/>
        <w:ind w:left="567" w:hanging="567"/>
        <w:rPr>
          <w:b/>
          <w:szCs w:val="22"/>
        </w:rPr>
      </w:pPr>
      <w:r w:rsidRPr="007C3BAE">
        <w:rPr>
          <w:b/>
          <w:szCs w:val="22"/>
        </w:rPr>
        <w:t>5.2</w:t>
      </w:r>
      <w:r w:rsidRPr="007C3BAE">
        <w:rPr>
          <w:b/>
          <w:szCs w:val="22"/>
        </w:rPr>
        <w:tab/>
        <w:t>Proprietà farmacocinetiche</w:t>
      </w:r>
    </w:p>
    <w:p w14:paraId="73B7561D" w14:textId="77777777" w:rsidR="00A70FCB" w:rsidRPr="007C3BAE" w:rsidRDefault="00A70FCB" w:rsidP="003F2C7F">
      <w:pPr>
        <w:keepNext/>
        <w:rPr>
          <w:szCs w:val="22"/>
        </w:rPr>
      </w:pPr>
    </w:p>
    <w:p w14:paraId="5B6F7E89" w14:textId="56FD9390" w:rsidR="00A70FCB" w:rsidRPr="007C3BAE" w:rsidRDefault="00A70FCB" w:rsidP="003F2C7F">
      <w:pPr>
        <w:rPr>
          <w:szCs w:val="22"/>
        </w:rPr>
      </w:pPr>
      <w:r w:rsidRPr="007C3BAE">
        <w:rPr>
          <w:szCs w:val="22"/>
        </w:rPr>
        <w:t xml:space="preserve">La somministrazione concomitante di </w:t>
      </w:r>
      <w:r w:rsidR="004A3D95" w:rsidRPr="007C3BAE">
        <w:rPr>
          <w:szCs w:val="22"/>
        </w:rPr>
        <w:t xml:space="preserve">HCTZ </w:t>
      </w:r>
      <w:r w:rsidRPr="007C3BAE">
        <w:rPr>
          <w:szCs w:val="22"/>
        </w:rPr>
        <w:t>e telmisartan non ha</w:t>
      </w:r>
      <w:r w:rsidR="006A6659" w:rsidRPr="007C3BAE">
        <w:rPr>
          <w:szCs w:val="22"/>
        </w:rPr>
        <w:t xml:space="preserve"> effetti sulla farmacocinetica </w:t>
      </w:r>
      <w:r w:rsidRPr="007C3BAE">
        <w:rPr>
          <w:szCs w:val="22"/>
        </w:rPr>
        <w:t>di ciascun</w:t>
      </w:r>
      <w:r w:rsidR="00AB476D" w:rsidRPr="007C3BAE">
        <w:rPr>
          <w:szCs w:val="22"/>
        </w:rPr>
        <w:t>a</w:t>
      </w:r>
      <w:r w:rsidRPr="007C3BAE">
        <w:rPr>
          <w:szCs w:val="22"/>
        </w:rPr>
        <w:t xml:space="preserve"> de</w:t>
      </w:r>
      <w:r w:rsidR="00AB476D" w:rsidRPr="007C3BAE">
        <w:rPr>
          <w:szCs w:val="22"/>
        </w:rPr>
        <w:t>lle</w:t>
      </w:r>
      <w:r w:rsidRPr="007C3BAE">
        <w:rPr>
          <w:szCs w:val="22"/>
        </w:rPr>
        <w:t xml:space="preserve"> due </w:t>
      </w:r>
      <w:r w:rsidR="00AB476D" w:rsidRPr="007C3BAE">
        <w:rPr>
          <w:szCs w:val="22"/>
        </w:rPr>
        <w:t>sostanze</w:t>
      </w:r>
      <w:r w:rsidR="007B4813" w:rsidRPr="007C3BAE">
        <w:rPr>
          <w:szCs w:val="22"/>
        </w:rPr>
        <w:t xml:space="preserve"> </w:t>
      </w:r>
      <w:r w:rsidRPr="007C3BAE">
        <w:rPr>
          <w:szCs w:val="22"/>
        </w:rPr>
        <w:t>nei soggetti sani.</w:t>
      </w:r>
    </w:p>
    <w:p w14:paraId="5F562C1A" w14:textId="77777777" w:rsidR="00A70FCB" w:rsidRPr="007C3BAE" w:rsidRDefault="00A70FCB" w:rsidP="003F2C7F">
      <w:pPr>
        <w:rPr>
          <w:szCs w:val="22"/>
        </w:rPr>
      </w:pPr>
    </w:p>
    <w:p w14:paraId="07E6D597" w14:textId="77777777" w:rsidR="00336D0F" w:rsidRPr="007C3BAE" w:rsidRDefault="00A70FCB" w:rsidP="003F2C7F">
      <w:pPr>
        <w:pStyle w:val="Textkrper2"/>
        <w:keepNext/>
        <w:tabs>
          <w:tab w:val="clear" w:pos="567"/>
        </w:tabs>
        <w:spacing w:line="240" w:lineRule="auto"/>
        <w:jc w:val="left"/>
        <w:rPr>
          <w:szCs w:val="22"/>
        </w:rPr>
      </w:pPr>
      <w:r w:rsidRPr="007C3BAE">
        <w:rPr>
          <w:szCs w:val="22"/>
          <w:u w:val="single"/>
        </w:rPr>
        <w:t>Assorbimento</w:t>
      </w:r>
    </w:p>
    <w:p w14:paraId="3D9CA3CC" w14:textId="4ECDBDFA" w:rsidR="00A70FCB" w:rsidRPr="007C3BAE" w:rsidRDefault="00A70FCB" w:rsidP="003F2C7F">
      <w:pPr>
        <w:pStyle w:val="Textkrper2"/>
        <w:tabs>
          <w:tab w:val="clear" w:pos="567"/>
        </w:tabs>
        <w:spacing w:line="240" w:lineRule="auto"/>
        <w:jc w:val="left"/>
        <w:rPr>
          <w:szCs w:val="22"/>
        </w:rPr>
      </w:pPr>
      <w:r w:rsidRPr="007C3BAE">
        <w:rPr>
          <w:szCs w:val="22"/>
        </w:rPr>
        <w:t xml:space="preserve">Telmisartan: </w:t>
      </w:r>
      <w:r w:rsidR="0089131A" w:rsidRPr="007C3BAE">
        <w:rPr>
          <w:szCs w:val="22"/>
        </w:rPr>
        <w:t>D</w:t>
      </w:r>
      <w:r w:rsidRPr="007C3BAE">
        <w:rPr>
          <w:szCs w:val="22"/>
        </w:rPr>
        <w:t>opo somministrazione orale le concentrazioni massime di telmisartan sono raggiunte in 0,5</w:t>
      </w:r>
      <w:r w:rsidR="00B107DE">
        <w:rPr>
          <w:szCs w:val="22"/>
        </w:rPr>
        <w:t>‑</w:t>
      </w:r>
      <w:r w:rsidRPr="007C3BAE">
        <w:rPr>
          <w:szCs w:val="22"/>
        </w:rPr>
        <w:t xml:space="preserve">1,5 ore. La biodisponibilità assoluta di dosi di telmisartan pari a 40 mg e </w:t>
      </w:r>
      <w:r w:rsidR="008A2C19" w:rsidRPr="007C3BAE">
        <w:rPr>
          <w:szCs w:val="22"/>
        </w:rPr>
        <w:t>160 mg è rispettivamente del 42% e del 58</w:t>
      </w:r>
      <w:r w:rsidRPr="007C3BAE">
        <w:rPr>
          <w:szCs w:val="22"/>
        </w:rPr>
        <w:t xml:space="preserve">%. Il cibo riduce lievemente la biodisponibilità di telmisartan, con una riduzione </w:t>
      </w:r>
      <w:r w:rsidRPr="007C3BAE">
        <w:rPr>
          <w:szCs w:val="22"/>
        </w:rPr>
        <w:lastRenderedPageBreak/>
        <w:t>dell’area sotto la curva delle concentrazioni plasmatich</w:t>
      </w:r>
      <w:r w:rsidR="008A2C19" w:rsidRPr="007C3BAE">
        <w:rPr>
          <w:szCs w:val="22"/>
        </w:rPr>
        <w:t>e/tempo (AUC) compresa tra il 6% con una dose di 40 mg e il 19</w:t>
      </w:r>
      <w:r w:rsidRPr="007C3BAE">
        <w:rPr>
          <w:szCs w:val="22"/>
        </w:rPr>
        <w:t xml:space="preserve">% circa con una dose di 160 mg. </w:t>
      </w:r>
      <w:r w:rsidR="003E3BB9">
        <w:rPr>
          <w:szCs w:val="22"/>
        </w:rPr>
        <w:t>Entro</w:t>
      </w:r>
      <w:r w:rsidR="002A2C62" w:rsidRPr="007C3BAE">
        <w:rPr>
          <w:szCs w:val="22"/>
        </w:rPr>
        <w:t xml:space="preserve"> </w:t>
      </w:r>
      <w:r w:rsidRPr="007C3BAE">
        <w:rPr>
          <w:szCs w:val="22"/>
        </w:rPr>
        <w:t xml:space="preserve">3 ore dalla somministrazione le concentrazioni plasmatiche risultano simili sia che il telmisartan venga assunto a digiuno </w:t>
      </w:r>
      <w:r w:rsidR="002A2C62">
        <w:rPr>
          <w:szCs w:val="22"/>
        </w:rPr>
        <w:t xml:space="preserve">sia </w:t>
      </w:r>
      <w:r w:rsidRPr="007C3BAE">
        <w:rPr>
          <w:szCs w:val="22"/>
        </w:rPr>
        <w:t xml:space="preserve">che con un pasto. Non si ritiene che la lieve riduzione nell’AUC causi una riduzione dell’efficacia terapeutica. </w:t>
      </w:r>
      <w:r w:rsidR="00F5616D">
        <w:rPr>
          <w:szCs w:val="22"/>
        </w:rPr>
        <w:t>T</w:t>
      </w:r>
      <w:r w:rsidRPr="007C3BAE">
        <w:rPr>
          <w:szCs w:val="22"/>
        </w:rPr>
        <w:t>elmisartan a dosi ripetute non si accumula in modo significativo nel plasma.</w:t>
      </w:r>
    </w:p>
    <w:p w14:paraId="3D44ADD0" w14:textId="45FE050C" w:rsidR="00A70FCB" w:rsidRPr="007C3BAE" w:rsidRDefault="00A70FCB" w:rsidP="003F2C7F">
      <w:pPr>
        <w:rPr>
          <w:szCs w:val="22"/>
        </w:rPr>
      </w:pPr>
      <w:r w:rsidRPr="007C3BAE">
        <w:rPr>
          <w:szCs w:val="22"/>
        </w:rPr>
        <w:t>Idroclorotiazide:</w:t>
      </w:r>
      <w:r w:rsidRPr="007C3BAE">
        <w:rPr>
          <w:i/>
          <w:szCs w:val="22"/>
        </w:rPr>
        <w:t xml:space="preserve"> </w:t>
      </w:r>
      <w:r w:rsidR="00D32D5F">
        <w:rPr>
          <w:szCs w:val="22"/>
        </w:rPr>
        <w:t>d</w:t>
      </w:r>
      <w:r w:rsidRPr="007C3BAE">
        <w:rPr>
          <w:szCs w:val="22"/>
        </w:rPr>
        <w:t xml:space="preserve">opo somministrazione orale </w:t>
      </w:r>
      <w:r w:rsidR="004A3D95" w:rsidRPr="007C3BAE">
        <w:rPr>
          <w:szCs w:val="22"/>
        </w:rPr>
        <w:t>dell’associazione a dose fissa</w:t>
      </w:r>
      <w:r w:rsidRPr="007C3BAE">
        <w:rPr>
          <w:szCs w:val="22"/>
        </w:rPr>
        <w:t xml:space="preserve"> le concentrazioni massime di </w:t>
      </w:r>
      <w:r w:rsidR="004A3D95" w:rsidRPr="007C3BAE">
        <w:rPr>
          <w:szCs w:val="22"/>
        </w:rPr>
        <w:t xml:space="preserve">HCTZ </w:t>
      </w:r>
      <w:r w:rsidRPr="007C3BAE">
        <w:rPr>
          <w:szCs w:val="22"/>
        </w:rPr>
        <w:t>sono raggiunte in circa 1</w:t>
      </w:r>
      <w:r w:rsidR="000D2DE7" w:rsidRPr="007C3BAE">
        <w:rPr>
          <w:szCs w:val="22"/>
        </w:rPr>
        <w:t>,0</w:t>
      </w:r>
      <w:r w:rsidR="00D32D5F">
        <w:rPr>
          <w:szCs w:val="22"/>
        </w:rPr>
        <w:t>‑</w:t>
      </w:r>
      <w:r w:rsidRPr="007C3BAE">
        <w:rPr>
          <w:szCs w:val="22"/>
        </w:rPr>
        <w:t>3</w:t>
      </w:r>
      <w:r w:rsidR="000D2DE7" w:rsidRPr="007C3BAE">
        <w:rPr>
          <w:szCs w:val="22"/>
        </w:rPr>
        <w:t>,0</w:t>
      </w:r>
      <w:r w:rsidRPr="007C3BAE">
        <w:rPr>
          <w:szCs w:val="22"/>
        </w:rPr>
        <w:t xml:space="preserve"> ore. Sulla base dell’escrezione renale cumulativa di </w:t>
      </w:r>
      <w:r w:rsidR="004A3D95" w:rsidRPr="007C3BAE">
        <w:rPr>
          <w:szCs w:val="22"/>
        </w:rPr>
        <w:t xml:space="preserve">HCTZ </w:t>
      </w:r>
      <w:r w:rsidRPr="007C3BAE">
        <w:rPr>
          <w:szCs w:val="22"/>
        </w:rPr>
        <w:t>la bio</w:t>
      </w:r>
      <w:r w:rsidR="008A2C19" w:rsidRPr="007C3BAE">
        <w:rPr>
          <w:szCs w:val="22"/>
        </w:rPr>
        <w:t>disponibilità assoluta è del 60</w:t>
      </w:r>
      <w:r w:rsidRPr="007C3BAE">
        <w:rPr>
          <w:szCs w:val="22"/>
        </w:rPr>
        <w:t>% circa.</w:t>
      </w:r>
    </w:p>
    <w:p w14:paraId="0ECCE333" w14:textId="77777777" w:rsidR="00A70FCB" w:rsidRPr="007C3BAE" w:rsidRDefault="00A70FCB" w:rsidP="003F2C7F">
      <w:pPr>
        <w:rPr>
          <w:szCs w:val="22"/>
        </w:rPr>
      </w:pPr>
    </w:p>
    <w:p w14:paraId="6534DED0" w14:textId="77777777" w:rsidR="00336D0F" w:rsidRPr="007C3BAE" w:rsidRDefault="00A70FCB" w:rsidP="003F2C7F">
      <w:pPr>
        <w:pStyle w:val="Textkrper2"/>
        <w:keepNext/>
        <w:tabs>
          <w:tab w:val="clear" w:pos="567"/>
        </w:tabs>
        <w:spacing w:line="240" w:lineRule="auto"/>
        <w:jc w:val="left"/>
        <w:rPr>
          <w:szCs w:val="22"/>
        </w:rPr>
      </w:pPr>
      <w:r w:rsidRPr="007C3BAE">
        <w:rPr>
          <w:szCs w:val="22"/>
          <w:u w:val="single"/>
        </w:rPr>
        <w:t>Distribuzione</w:t>
      </w:r>
    </w:p>
    <w:p w14:paraId="3854AFC0" w14:textId="6E9F7B94" w:rsidR="00A70FCB" w:rsidRPr="007C3BAE" w:rsidRDefault="00A70FCB" w:rsidP="003F2C7F">
      <w:pPr>
        <w:pStyle w:val="Textkrper2"/>
        <w:tabs>
          <w:tab w:val="clear" w:pos="567"/>
        </w:tabs>
        <w:spacing w:line="240" w:lineRule="auto"/>
        <w:jc w:val="left"/>
        <w:rPr>
          <w:szCs w:val="22"/>
        </w:rPr>
      </w:pPr>
      <w:r w:rsidRPr="007C3BAE">
        <w:rPr>
          <w:szCs w:val="22"/>
        </w:rPr>
        <w:t xml:space="preserve">Telmisartan </w:t>
      </w:r>
      <w:r w:rsidR="00E01AB1">
        <w:rPr>
          <w:szCs w:val="22"/>
        </w:rPr>
        <w:t>è</w:t>
      </w:r>
      <w:r w:rsidRPr="007C3BAE">
        <w:rPr>
          <w:szCs w:val="22"/>
        </w:rPr>
        <w:t xml:space="preserve"> fortemente </w:t>
      </w:r>
      <w:r w:rsidR="00E01AB1">
        <w:rPr>
          <w:szCs w:val="22"/>
        </w:rPr>
        <w:t xml:space="preserve">legato </w:t>
      </w:r>
      <w:r w:rsidRPr="007C3BAE">
        <w:rPr>
          <w:szCs w:val="22"/>
        </w:rPr>
        <w:t>al</w:t>
      </w:r>
      <w:r w:rsidR="008A2C19" w:rsidRPr="007C3BAE">
        <w:rPr>
          <w:szCs w:val="22"/>
        </w:rPr>
        <w:t>le proteine plasmatiche (&gt; 99,5</w:t>
      </w:r>
      <w:r w:rsidRPr="007C3BAE">
        <w:rPr>
          <w:szCs w:val="22"/>
        </w:rPr>
        <w:t>%), in particolare all’albumina e all</w:t>
      </w:r>
      <w:r w:rsidR="00E01AB1">
        <w:rPr>
          <w:szCs w:val="22"/>
        </w:rPr>
        <w:t>’alfa‑1</w:t>
      </w:r>
      <w:r w:rsidRPr="007C3BAE">
        <w:rPr>
          <w:szCs w:val="22"/>
        </w:rPr>
        <w:t xml:space="preserve"> glicoproteina acida. Il volume </w:t>
      </w:r>
      <w:r w:rsidR="00602094" w:rsidRPr="007C3BAE">
        <w:rPr>
          <w:szCs w:val="22"/>
        </w:rPr>
        <w:t>apparente</w:t>
      </w:r>
      <w:r w:rsidRPr="007C3BAE">
        <w:rPr>
          <w:szCs w:val="22"/>
        </w:rPr>
        <w:t xml:space="preserve"> di distribuzione per il telmisartan è di circa 500 </w:t>
      </w:r>
      <w:r w:rsidR="00E01AB1">
        <w:rPr>
          <w:szCs w:val="22"/>
        </w:rPr>
        <w:t>L,</w:t>
      </w:r>
      <w:r w:rsidRPr="007C3BAE">
        <w:rPr>
          <w:szCs w:val="22"/>
        </w:rPr>
        <w:t xml:space="preserve"> indicativo di un ulteriore legame t</w:t>
      </w:r>
      <w:r w:rsidR="00E01AB1">
        <w:rPr>
          <w:szCs w:val="22"/>
        </w:rPr>
        <w:t>i</w:t>
      </w:r>
      <w:r w:rsidRPr="007C3BAE">
        <w:rPr>
          <w:szCs w:val="22"/>
        </w:rPr>
        <w:t>ssutale.</w:t>
      </w:r>
    </w:p>
    <w:p w14:paraId="23E71897" w14:textId="0BE1FC89" w:rsidR="00A70FCB" w:rsidRPr="007C3BAE" w:rsidRDefault="002E56DE" w:rsidP="003F2C7F">
      <w:pPr>
        <w:rPr>
          <w:szCs w:val="22"/>
        </w:rPr>
      </w:pPr>
      <w:r>
        <w:rPr>
          <w:szCs w:val="22"/>
        </w:rPr>
        <w:t>L’i</w:t>
      </w:r>
      <w:r w:rsidR="00A70FCB" w:rsidRPr="007C3BAE">
        <w:rPr>
          <w:szCs w:val="22"/>
        </w:rPr>
        <w:t xml:space="preserve">droclorotiazide si lega per </w:t>
      </w:r>
      <w:r w:rsidR="008A2C19" w:rsidRPr="007C3BAE">
        <w:rPr>
          <w:szCs w:val="22"/>
        </w:rPr>
        <w:t>il 6</w:t>
      </w:r>
      <w:r w:rsidR="000D2CA2" w:rsidRPr="007C3BAE">
        <w:rPr>
          <w:szCs w:val="22"/>
        </w:rPr>
        <w:t>4</w:t>
      </w:r>
      <w:r w:rsidR="00A70FCB" w:rsidRPr="007C3BAE">
        <w:rPr>
          <w:szCs w:val="22"/>
        </w:rPr>
        <w:t xml:space="preserve">% alle proteine plasmatiche e il suo volume </w:t>
      </w:r>
      <w:r w:rsidR="00602094" w:rsidRPr="007C3BAE">
        <w:rPr>
          <w:szCs w:val="22"/>
        </w:rPr>
        <w:t>apparente</w:t>
      </w:r>
      <w:r w:rsidR="00A70FCB" w:rsidRPr="007C3BAE">
        <w:rPr>
          <w:szCs w:val="22"/>
        </w:rPr>
        <w:t xml:space="preserve"> di distribuzione è </w:t>
      </w:r>
      <w:r w:rsidR="00F16CE3">
        <w:rPr>
          <w:szCs w:val="22"/>
        </w:rPr>
        <w:t xml:space="preserve">di </w:t>
      </w:r>
      <w:r w:rsidR="00A70FCB" w:rsidRPr="007C3BAE">
        <w:rPr>
          <w:szCs w:val="22"/>
        </w:rPr>
        <w:t>0,8</w:t>
      </w:r>
      <w:r w:rsidR="00B601AE">
        <w:rPr>
          <w:szCs w:val="22"/>
        </w:rPr>
        <w:t> </w:t>
      </w:r>
      <w:r w:rsidR="000D2CA2" w:rsidRPr="007C3BAE">
        <w:rPr>
          <w:szCs w:val="22"/>
        </w:rPr>
        <w:t>±</w:t>
      </w:r>
      <w:r w:rsidR="00B601AE">
        <w:rPr>
          <w:szCs w:val="22"/>
        </w:rPr>
        <w:t> </w:t>
      </w:r>
      <w:r w:rsidR="000D2CA2" w:rsidRPr="007C3BAE">
        <w:rPr>
          <w:szCs w:val="22"/>
        </w:rPr>
        <w:t>0,3</w:t>
      </w:r>
      <w:r w:rsidR="00A70FCB" w:rsidRPr="007C3BAE">
        <w:rPr>
          <w:szCs w:val="22"/>
        </w:rPr>
        <w:t> </w:t>
      </w:r>
      <w:r w:rsidR="00F16CE3">
        <w:rPr>
          <w:szCs w:val="22"/>
        </w:rPr>
        <w:t>L</w:t>
      </w:r>
      <w:r w:rsidR="00A70FCB" w:rsidRPr="007C3BAE">
        <w:rPr>
          <w:szCs w:val="22"/>
        </w:rPr>
        <w:t>/kg.</w:t>
      </w:r>
    </w:p>
    <w:p w14:paraId="73A72967" w14:textId="77777777" w:rsidR="00A70FCB" w:rsidRPr="007C3BAE" w:rsidRDefault="00A70FCB" w:rsidP="003F2C7F">
      <w:pPr>
        <w:rPr>
          <w:i/>
          <w:szCs w:val="22"/>
        </w:rPr>
      </w:pPr>
    </w:p>
    <w:p w14:paraId="6EEC385F" w14:textId="77777777" w:rsidR="00336D0F" w:rsidRPr="007C3BAE" w:rsidRDefault="00A70FCB" w:rsidP="003F2C7F">
      <w:pPr>
        <w:pStyle w:val="Textkrper2"/>
        <w:keepNext/>
        <w:tabs>
          <w:tab w:val="clear" w:pos="567"/>
        </w:tabs>
        <w:spacing w:line="240" w:lineRule="auto"/>
        <w:jc w:val="left"/>
        <w:rPr>
          <w:szCs w:val="22"/>
        </w:rPr>
      </w:pPr>
      <w:r w:rsidRPr="007C3BAE">
        <w:rPr>
          <w:szCs w:val="22"/>
          <w:u w:val="single"/>
        </w:rPr>
        <w:t>Biotrasformazione</w:t>
      </w:r>
    </w:p>
    <w:p w14:paraId="773B7A56" w14:textId="77A1D507" w:rsidR="00E646BD" w:rsidRPr="007C3BAE" w:rsidRDefault="00166FB3" w:rsidP="003F2C7F">
      <w:pPr>
        <w:pStyle w:val="Textkrper2"/>
        <w:tabs>
          <w:tab w:val="clear" w:pos="567"/>
        </w:tabs>
        <w:spacing w:line="240" w:lineRule="auto"/>
        <w:jc w:val="left"/>
        <w:rPr>
          <w:szCs w:val="22"/>
        </w:rPr>
      </w:pPr>
      <w:r w:rsidRPr="007C3BAE">
        <w:rPr>
          <w:szCs w:val="22"/>
        </w:rPr>
        <w:t>T</w:t>
      </w:r>
      <w:r w:rsidR="00A70FCB" w:rsidRPr="007C3BAE">
        <w:rPr>
          <w:szCs w:val="22"/>
        </w:rPr>
        <w:t>elmisartan è metabolizzato mediante coniugazione forma</w:t>
      </w:r>
      <w:r w:rsidR="00765C0D">
        <w:rPr>
          <w:szCs w:val="22"/>
        </w:rPr>
        <w:t>ndo</w:t>
      </w:r>
      <w:r w:rsidR="00A70FCB" w:rsidRPr="007C3BAE">
        <w:rPr>
          <w:szCs w:val="22"/>
        </w:rPr>
        <w:t xml:space="preserve"> un acilglucuronide farmacologicamente inattivo. Il glucuronide del composto precursore è l’unico metabolita che è stato identificato nell’uomo. Dopo una dose singola di telmisartan marcato con</w:t>
      </w:r>
      <w:r w:rsidR="00765C0D">
        <w:rPr>
          <w:szCs w:val="22"/>
        </w:rPr>
        <w:t> </w:t>
      </w:r>
      <w:r w:rsidR="00A70FCB" w:rsidRPr="007C3BAE">
        <w:rPr>
          <w:szCs w:val="22"/>
          <w:vertAlign w:val="superscript"/>
        </w:rPr>
        <w:t>14</w:t>
      </w:r>
      <w:r w:rsidR="00A70FCB" w:rsidRPr="007C3BAE">
        <w:rPr>
          <w:szCs w:val="22"/>
        </w:rPr>
        <w:t>C il glu</w:t>
      </w:r>
      <w:r w:rsidR="008A2C19" w:rsidRPr="007C3BAE">
        <w:rPr>
          <w:szCs w:val="22"/>
        </w:rPr>
        <w:t>curonide rappresenta circa l’11</w:t>
      </w:r>
      <w:r w:rsidR="00A70FCB" w:rsidRPr="007C3BAE">
        <w:rPr>
          <w:szCs w:val="22"/>
        </w:rPr>
        <w:t>% della radioattività misurata nel plasma. Gli isoenzimi del citocromo P450 non sono coinvolti nel metabolismo del telmisartan.</w:t>
      </w:r>
    </w:p>
    <w:p w14:paraId="3FD12FC0" w14:textId="77777777" w:rsidR="00A70FCB" w:rsidRPr="007C3BAE" w:rsidRDefault="00E646BD" w:rsidP="003F2C7F">
      <w:pPr>
        <w:pStyle w:val="Textkrper2"/>
        <w:tabs>
          <w:tab w:val="clear" w:pos="567"/>
        </w:tabs>
        <w:spacing w:line="240" w:lineRule="auto"/>
        <w:jc w:val="left"/>
        <w:rPr>
          <w:szCs w:val="22"/>
        </w:rPr>
      </w:pPr>
      <w:r w:rsidRPr="007C3BAE">
        <w:rPr>
          <w:szCs w:val="22"/>
        </w:rPr>
        <w:t>L’idroclorotiazide non è metabolizzata nell’uomo.</w:t>
      </w:r>
    </w:p>
    <w:p w14:paraId="5721B1FD" w14:textId="77777777" w:rsidR="00E646BD" w:rsidRPr="007C3BAE" w:rsidRDefault="00E646BD" w:rsidP="003F2C7F">
      <w:pPr>
        <w:rPr>
          <w:szCs w:val="22"/>
        </w:rPr>
      </w:pPr>
    </w:p>
    <w:p w14:paraId="42B61D90" w14:textId="77777777" w:rsidR="00E646BD" w:rsidRPr="007C3BAE" w:rsidRDefault="00E646BD" w:rsidP="003F2C7F">
      <w:pPr>
        <w:keepNext/>
        <w:rPr>
          <w:szCs w:val="22"/>
          <w:u w:val="single"/>
        </w:rPr>
      </w:pPr>
      <w:r w:rsidRPr="007C3BAE">
        <w:rPr>
          <w:szCs w:val="22"/>
          <w:u w:val="single"/>
        </w:rPr>
        <w:t>Eliminazione</w:t>
      </w:r>
    </w:p>
    <w:p w14:paraId="5F98F14E" w14:textId="7219F1CE" w:rsidR="00E646BD" w:rsidRPr="007C3BAE" w:rsidRDefault="00E646BD" w:rsidP="003F2C7F">
      <w:pPr>
        <w:rPr>
          <w:szCs w:val="22"/>
        </w:rPr>
      </w:pPr>
      <w:r w:rsidRPr="007C3BAE">
        <w:rPr>
          <w:szCs w:val="22"/>
        </w:rPr>
        <w:t xml:space="preserve">Telmisartan: </w:t>
      </w:r>
      <w:r w:rsidR="00C16779">
        <w:rPr>
          <w:szCs w:val="22"/>
        </w:rPr>
        <w:t>i</w:t>
      </w:r>
      <w:r w:rsidRPr="007C3BAE">
        <w:rPr>
          <w:szCs w:val="22"/>
        </w:rPr>
        <w:t xml:space="preserve">n seguito a somministrazione sia endovenosa </w:t>
      </w:r>
      <w:r w:rsidR="00C16779">
        <w:rPr>
          <w:szCs w:val="22"/>
        </w:rPr>
        <w:t>sia</w:t>
      </w:r>
      <w:r w:rsidR="00C16779" w:rsidRPr="007C3BAE">
        <w:rPr>
          <w:szCs w:val="22"/>
        </w:rPr>
        <w:t xml:space="preserve"> </w:t>
      </w:r>
      <w:r w:rsidRPr="007C3BAE">
        <w:rPr>
          <w:szCs w:val="22"/>
        </w:rPr>
        <w:t>orale di telmisartan marcato con</w:t>
      </w:r>
      <w:r w:rsidR="00C16779">
        <w:rPr>
          <w:szCs w:val="22"/>
        </w:rPr>
        <w:t> </w:t>
      </w:r>
      <w:r w:rsidRPr="007C3BAE">
        <w:rPr>
          <w:szCs w:val="22"/>
          <w:vertAlign w:val="superscript"/>
        </w:rPr>
        <w:t>14</w:t>
      </w:r>
      <w:r w:rsidRPr="007C3BAE">
        <w:rPr>
          <w:szCs w:val="22"/>
        </w:rPr>
        <w:t>C la maggior parte della dose somministrata (&gt; 97%) è stata eliminata nelle feci attraverso escrezione biliare. Solo piccole quantità sono state trovate nelle urine. La clearance plasmatica totale di telmisartan dopo somministrazione orale è &gt; 1</w:t>
      </w:r>
      <w:r w:rsidR="00335FF5">
        <w:rPr>
          <w:szCs w:val="22"/>
        </w:rPr>
        <w:t> </w:t>
      </w:r>
      <w:r w:rsidRPr="007C3BAE">
        <w:rPr>
          <w:szCs w:val="22"/>
        </w:rPr>
        <w:t>500 m</w:t>
      </w:r>
      <w:r w:rsidR="00AA35B0" w:rsidRPr="007C3BAE">
        <w:rPr>
          <w:szCs w:val="22"/>
        </w:rPr>
        <w:t>L</w:t>
      </w:r>
      <w:r w:rsidRPr="007C3BAE">
        <w:rPr>
          <w:szCs w:val="22"/>
        </w:rPr>
        <w:t xml:space="preserve">/min. L’emivita terminale di eliminazione è </w:t>
      </w:r>
      <w:r w:rsidR="0089131A" w:rsidRPr="007C3BAE">
        <w:rPr>
          <w:szCs w:val="22"/>
        </w:rPr>
        <w:t xml:space="preserve">stata </w:t>
      </w:r>
      <w:r w:rsidRPr="007C3BAE">
        <w:rPr>
          <w:szCs w:val="22"/>
        </w:rPr>
        <w:t>&gt;</w:t>
      </w:r>
      <w:r w:rsidR="004A3D95" w:rsidRPr="007C3BAE">
        <w:rPr>
          <w:szCs w:val="22"/>
        </w:rPr>
        <w:t> </w:t>
      </w:r>
      <w:r w:rsidRPr="007C3BAE">
        <w:rPr>
          <w:szCs w:val="22"/>
        </w:rPr>
        <w:t>20 ore.</w:t>
      </w:r>
    </w:p>
    <w:p w14:paraId="096E2EEE" w14:textId="0869788F" w:rsidR="00A70FCB" w:rsidRPr="007C3BAE" w:rsidRDefault="00E646BD" w:rsidP="003F2C7F">
      <w:pPr>
        <w:rPr>
          <w:szCs w:val="22"/>
        </w:rPr>
      </w:pPr>
      <w:r w:rsidRPr="007C3BAE">
        <w:rPr>
          <w:szCs w:val="22"/>
        </w:rPr>
        <w:t xml:space="preserve">L’idroclorotiazide è escreta </w:t>
      </w:r>
      <w:r w:rsidR="00C16779">
        <w:rPr>
          <w:szCs w:val="22"/>
        </w:rPr>
        <w:t xml:space="preserve">in forma </w:t>
      </w:r>
      <w:r w:rsidRPr="007C3BAE">
        <w:rPr>
          <w:szCs w:val="22"/>
        </w:rPr>
        <w:t>quasi completamente immodificata nelle urine.</w:t>
      </w:r>
      <w:r w:rsidR="008A2C19" w:rsidRPr="007C3BAE">
        <w:rPr>
          <w:szCs w:val="22"/>
        </w:rPr>
        <w:t xml:space="preserve"> Circa il 60</w:t>
      </w:r>
      <w:r w:rsidR="00A70FCB" w:rsidRPr="007C3BAE">
        <w:rPr>
          <w:szCs w:val="22"/>
        </w:rPr>
        <w:t xml:space="preserve">% della dose orale </w:t>
      </w:r>
      <w:r w:rsidR="00C16779">
        <w:rPr>
          <w:szCs w:val="22"/>
        </w:rPr>
        <w:t>è</w:t>
      </w:r>
      <w:r w:rsidR="00C16779" w:rsidRPr="007C3BAE">
        <w:rPr>
          <w:szCs w:val="22"/>
        </w:rPr>
        <w:t xml:space="preserve"> </w:t>
      </w:r>
      <w:r w:rsidR="00A70FCB" w:rsidRPr="007C3BAE">
        <w:rPr>
          <w:szCs w:val="22"/>
        </w:rPr>
        <w:t>eliminata entro 48</w:t>
      </w:r>
      <w:r w:rsidR="004A3D95" w:rsidRPr="007C3BAE">
        <w:t> </w:t>
      </w:r>
      <w:r w:rsidR="00A70FCB" w:rsidRPr="007C3BAE">
        <w:rPr>
          <w:szCs w:val="22"/>
        </w:rPr>
        <w:t>ore. La clearance renale è circa 250</w:t>
      </w:r>
      <w:r w:rsidR="00C16779">
        <w:rPr>
          <w:szCs w:val="22"/>
        </w:rPr>
        <w:t>‑</w:t>
      </w:r>
      <w:r w:rsidR="00A70FCB" w:rsidRPr="007C3BAE">
        <w:rPr>
          <w:szCs w:val="22"/>
        </w:rPr>
        <w:t>300 m</w:t>
      </w:r>
      <w:r w:rsidR="00AA35B0" w:rsidRPr="007C3BAE">
        <w:rPr>
          <w:szCs w:val="22"/>
        </w:rPr>
        <w:t>L</w:t>
      </w:r>
      <w:r w:rsidR="00A70FCB" w:rsidRPr="007C3BAE">
        <w:rPr>
          <w:szCs w:val="22"/>
        </w:rPr>
        <w:t xml:space="preserve">/min. L’emivita terminale di eliminazione dell’idroclorotiazide è </w:t>
      </w:r>
      <w:r w:rsidR="00C16779">
        <w:rPr>
          <w:szCs w:val="22"/>
        </w:rPr>
        <w:t xml:space="preserve">di </w:t>
      </w:r>
      <w:r w:rsidR="00A70FCB" w:rsidRPr="007C3BAE">
        <w:rPr>
          <w:szCs w:val="22"/>
        </w:rPr>
        <w:t>10</w:t>
      </w:r>
      <w:r w:rsidR="00C16779">
        <w:rPr>
          <w:szCs w:val="22"/>
        </w:rPr>
        <w:t>‑</w:t>
      </w:r>
      <w:r w:rsidR="00A70FCB" w:rsidRPr="007C3BAE">
        <w:rPr>
          <w:szCs w:val="22"/>
        </w:rPr>
        <w:t>15 ore.</w:t>
      </w:r>
    </w:p>
    <w:p w14:paraId="630B2205" w14:textId="77777777" w:rsidR="00336D0F" w:rsidRPr="007C3BAE" w:rsidRDefault="00336D0F" w:rsidP="003F2C7F">
      <w:pPr>
        <w:rPr>
          <w:szCs w:val="22"/>
        </w:rPr>
      </w:pPr>
    </w:p>
    <w:p w14:paraId="3D25178C" w14:textId="77777777" w:rsidR="002A7574" w:rsidRPr="007C3BAE" w:rsidRDefault="002A7574" w:rsidP="003F2C7F">
      <w:pPr>
        <w:keepNext/>
        <w:rPr>
          <w:szCs w:val="22"/>
          <w:u w:val="single"/>
        </w:rPr>
      </w:pPr>
      <w:r w:rsidRPr="007C3BAE">
        <w:rPr>
          <w:szCs w:val="22"/>
          <w:u w:val="single"/>
        </w:rPr>
        <w:t>Linearità/Non linearità</w:t>
      </w:r>
    </w:p>
    <w:p w14:paraId="530527C1" w14:textId="09BBE629" w:rsidR="002A7574" w:rsidRPr="00F5616D" w:rsidRDefault="002A7574" w:rsidP="003F2C7F">
      <w:pPr>
        <w:rPr>
          <w:szCs w:val="22"/>
        </w:rPr>
      </w:pPr>
      <w:r w:rsidRPr="00F5616D">
        <w:rPr>
          <w:szCs w:val="22"/>
        </w:rPr>
        <w:t xml:space="preserve">Telmisartan: </w:t>
      </w:r>
      <w:r w:rsidR="00C16779" w:rsidRPr="00F5616D">
        <w:rPr>
          <w:szCs w:val="22"/>
        </w:rPr>
        <w:t>l</w:t>
      </w:r>
      <w:r w:rsidRPr="00F5616D">
        <w:rPr>
          <w:szCs w:val="22"/>
        </w:rPr>
        <w:t xml:space="preserve">a farmacocinetica di telmisartan somministrato per via orale non è lineare nell’intervallo </w:t>
      </w:r>
      <w:r w:rsidR="00F05080" w:rsidRPr="00F5616D">
        <w:rPr>
          <w:szCs w:val="22"/>
        </w:rPr>
        <w:t xml:space="preserve">di dosi da </w:t>
      </w:r>
      <w:r w:rsidRPr="00F5616D">
        <w:rPr>
          <w:szCs w:val="22"/>
        </w:rPr>
        <w:t>20</w:t>
      </w:r>
      <w:r w:rsidR="00014B59" w:rsidRPr="00F5616D">
        <w:rPr>
          <w:szCs w:val="22"/>
        </w:rPr>
        <w:t> </w:t>
      </w:r>
      <w:r w:rsidR="00F05080" w:rsidRPr="00F5616D">
        <w:rPr>
          <w:szCs w:val="22"/>
        </w:rPr>
        <w:t>a</w:t>
      </w:r>
      <w:r w:rsidR="00014B59" w:rsidRPr="00F5616D">
        <w:rPr>
          <w:szCs w:val="22"/>
        </w:rPr>
        <w:t> </w:t>
      </w:r>
      <w:r w:rsidRPr="00F5616D">
        <w:rPr>
          <w:szCs w:val="22"/>
        </w:rPr>
        <w:t xml:space="preserve">160 mg, con aumenti </w:t>
      </w:r>
      <w:r w:rsidR="00962BA2" w:rsidRPr="00F5616D">
        <w:rPr>
          <w:szCs w:val="22"/>
        </w:rPr>
        <w:t xml:space="preserve">più che proporzionali </w:t>
      </w:r>
      <w:r w:rsidRPr="00F5616D">
        <w:rPr>
          <w:szCs w:val="22"/>
        </w:rPr>
        <w:t>delle concentrazioni plasmatiche (C</w:t>
      </w:r>
      <w:r w:rsidRPr="00F5616D">
        <w:rPr>
          <w:szCs w:val="22"/>
          <w:vertAlign w:val="subscript"/>
        </w:rPr>
        <w:t>max</w:t>
      </w:r>
      <w:r w:rsidRPr="00F5616D">
        <w:rPr>
          <w:szCs w:val="22"/>
        </w:rPr>
        <w:t xml:space="preserve"> e AUC) all’aumentare delle dosi.</w:t>
      </w:r>
      <w:r w:rsidR="000D2CA2" w:rsidRPr="00F5616D">
        <w:rPr>
          <w:szCs w:val="22"/>
        </w:rPr>
        <w:t xml:space="preserve"> </w:t>
      </w:r>
      <w:r w:rsidR="00F5616D" w:rsidRPr="00F5616D">
        <w:rPr>
          <w:szCs w:val="22"/>
        </w:rPr>
        <w:t>T</w:t>
      </w:r>
      <w:r w:rsidR="000D2CA2" w:rsidRPr="00F5616D">
        <w:rPr>
          <w:szCs w:val="22"/>
          <w:shd w:val="clear" w:color="auto" w:fill="FFFFFF"/>
        </w:rPr>
        <w:t>elmisartan a dosi ripetute non si accumula in modo significativo nel plasma.</w:t>
      </w:r>
    </w:p>
    <w:p w14:paraId="07D30569" w14:textId="087957C3" w:rsidR="002A7574" w:rsidRPr="00F5616D" w:rsidRDefault="00C16779" w:rsidP="003F2C7F">
      <w:pPr>
        <w:rPr>
          <w:szCs w:val="22"/>
        </w:rPr>
      </w:pPr>
      <w:r w:rsidRPr="00F5616D">
        <w:rPr>
          <w:szCs w:val="22"/>
        </w:rPr>
        <w:t>L’i</w:t>
      </w:r>
      <w:r w:rsidR="002A7574" w:rsidRPr="00F5616D">
        <w:rPr>
          <w:szCs w:val="22"/>
        </w:rPr>
        <w:t>droclorotiazide mostra una farmacocinetica lineare.</w:t>
      </w:r>
    </w:p>
    <w:p w14:paraId="45834F02" w14:textId="77777777" w:rsidR="002A7574" w:rsidRPr="007C3BAE" w:rsidRDefault="002A7574" w:rsidP="003F2C7F">
      <w:pPr>
        <w:rPr>
          <w:szCs w:val="22"/>
        </w:rPr>
      </w:pPr>
    </w:p>
    <w:p w14:paraId="597ACC9A" w14:textId="634D1D2F" w:rsidR="004A3D95" w:rsidRPr="007C3BAE" w:rsidRDefault="004A3D95" w:rsidP="003F2C7F">
      <w:pPr>
        <w:pStyle w:val="Textkrper2"/>
        <w:keepNext/>
        <w:tabs>
          <w:tab w:val="clear" w:pos="567"/>
        </w:tabs>
        <w:spacing w:line="240" w:lineRule="auto"/>
        <w:jc w:val="left"/>
        <w:rPr>
          <w:i/>
          <w:szCs w:val="22"/>
          <w:u w:val="single"/>
        </w:rPr>
      </w:pPr>
      <w:r w:rsidRPr="007C3BAE">
        <w:rPr>
          <w:i/>
          <w:szCs w:val="22"/>
          <w:u w:val="single"/>
        </w:rPr>
        <w:t xml:space="preserve">Farmacocinetica in </w:t>
      </w:r>
      <w:r w:rsidR="00ED7D84" w:rsidRPr="007C3BAE">
        <w:rPr>
          <w:i/>
          <w:szCs w:val="22"/>
          <w:u w:val="single"/>
        </w:rPr>
        <w:t xml:space="preserve">specifiche </w:t>
      </w:r>
      <w:r w:rsidRPr="007C3BAE">
        <w:rPr>
          <w:i/>
          <w:szCs w:val="22"/>
          <w:u w:val="single"/>
        </w:rPr>
        <w:t>popolazioni</w:t>
      </w:r>
    </w:p>
    <w:p w14:paraId="570817B8" w14:textId="77777777" w:rsidR="005601FD" w:rsidRPr="007C3BAE" w:rsidRDefault="005601FD" w:rsidP="003F2C7F">
      <w:pPr>
        <w:pStyle w:val="Textkrper2"/>
        <w:keepNext/>
        <w:tabs>
          <w:tab w:val="clear" w:pos="567"/>
        </w:tabs>
        <w:spacing w:line="240" w:lineRule="auto"/>
        <w:jc w:val="left"/>
        <w:rPr>
          <w:szCs w:val="22"/>
        </w:rPr>
      </w:pPr>
      <w:r w:rsidRPr="007C3BAE">
        <w:rPr>
          <w:szCs w:val="22"/>
          <w:u w:val="single"/>
        </w:rPr>
        <w:t>A</w:t>
      </w:r>
      <w:r w:rsidR="00A70FCB" w:rsidRPr="007C3BAE">
        <w:rPr>
          <w:szCs w:val="22"/>
          <w:u w:val="single"/>
        </w:rPr>
        <w:t>nziani</w:t>
      </w:r>
    </w:p>
    <w:p w14:paraId="6C82DDA2" w14:textId="59F867C8" w:rsidR="00A70FCB" w:rsidRPr="007C3BAE" w:rsidRDefault="00A70FCB" w:rsidP="003F2C7F">
      <w:pPr>
        <w:pStyle w:val="Textkrper2"/>
        <w:tabs>
          <w:tab w:val="clear" w:pos="567"/>
        </w:tabs>
        <w:spacing w:line="240" w:lineRule="auto"/>
        <w:jc w:val="left"/>
        <w:rPr>
          <w:szCs w:val="22"/>
        </w:rPr>
      </w:pPr>
      <w:r w:rsidRPr="007C3BAE">
        <w:rPr>
          <w:szCs w:val="22"/>
        </w:rPr>
        <w:t>La farmacocinetica d</w:t>
      </w:r>
      <w:r w:rsidR="00166FB3" w:rsidRPr="007C3BAE">
        <w:rPr>
          <w:szCs w:val="22"/>
        </w:rPr>
        <w:t>i</w:t>
      </w:r>
      <w:r w:rsidRPr="007C3BAE">
        <w:rPr>
          <w:szCs w:val="22"/>
        </w:rPr>
        <w:t xml:space="preserve"> telmisartan non differisce </w:t>
      </w:r>
      <w:r w:rsidR="00C72CA9">
        <w:rPr>
          <w:szCs w:val="22"/>
        </w:rPr>
        <w:t xml:space="preserve">tra </w:t>
      </w:r>
      <w:r w:rsidRPr="007C3BAE">
        <w:rPr>
          <w:szCs w:val="22"/>
        </w:rPr>
        <w:t xml:space="preserve">i pazienti anziani </w:t>
      </w:r>
      <w:r w:rsidR="00C72CA9">
        <w:rPr>
          <w:szCs w:val="22"/>
        </w:rPr>
        <w:t>e</w:t>
      </w:r>
      <w:r w:rsidR="000D2CA2" w:rsidRPr="007C3BAE">
        <w:rPr>
          <w:szCs w:val="22"/>
        </w:rPr>
        <w:t xml:space="preserve"> quelli più giovani</w:t>
      </w:r>
      <w:r w:rsidRPr="007C3BAE">
        <w:rPr>
          <w:szCs w:val="22"/>
        </w:rPr>
        <w:t>.</w:t>
      </w:r>
    </w:p>
    <w:p w14:paraId="737D905A" w14:textId="77777777" w:rsidR="00A70FCB" w:rsidRPr="007C3BAE" w:rsidRDefault="00A70FCB" w:rsidP="003F2C7F">
      <w:pPr>
        <w:rPr>
          <w:szCs w:val="22"/>
        </w:rPr>
      </w:pPr>
    </w:p>
    <w:p w14:paraId="3317BA51" w14:textId="166606EF" w:rsidR="005601FD" w:rsidRPr="007C3BAE" w:rsidRDefault="00166FB3" w:rsidP="003F2C7F">
      <w:pPr>
        <w:pStyle w:val="Textkrper2"/>
        <w:keepNext/>
        <w:tabs>
          <w:tab w:val="clear" w:pos="567"/>
        </w:tabs>
        <w:spacing w:line="240" w:lineRule="auto"/>
        <w:jc w:val="left"/>
        <w:rPr>
          <w:szCs w:val="22"/>
        </w:rPr>
      </w:pPr>
      <w:r w:rsidRPr="007C3BAE">
        <w:rPr>
          <w:szCs w:val="22"/>
          <w:u w:val="single"/>
        </w:rPr>
        <w:t>Genere</w:t>
      </w:r>
    </w:p>
    <w:p w14:paraId="30538560" w14:textId="3A7D0E4E" w:rsidR="00A70FCB" w:rsidRPr="007C3BAE" w:rsidRDefault="00A70FCB" w:rsidP="003F2C7F">
      <w:pPr>
        <w:pStyle w:val="Textkrper2"/>
        <w:tabs>
          <w:tab w:val="clear" w:pos="567"/>
        </w:tabs>
        <w:spacing w:line="240" w:lineRule="auto"/>
        <w:jc w:val="left"/>
        <w:rPr>
          <w:szCs w:val="22"/>
        </w:rPr>
      </w:pPr>
      <w:r w:rsidRPr="007C3BAE">
        <w:rPr>
          <w:szCs w:val="22"/>
        </w:rPr>
        <w:t>Le concentrazioni plasmatiche di telmisartan sono generalmente 2</w:t>
      </w:r>
      <w:r w:rsidR="00C72CA9">
        <w:rPr>
          <w:szCs w:val="22"/>
        </w:rPr>
        <w:t>‑</w:t>
      </w:r>
      <w:r w:rsidRPr="007C3BAE">
        <w:rPr>
          <w:szCs w:val="22"/>
        </w:rPr>
        <w:t>3</w:t>
      </w:r>
      <w:r w:rsidR="004A3D95" w:rsidRPr="007C3BAE">
        <w:rPr>
          <w:szCs w:val="22"/>
        </w:rPr>
        <w:t> </w:t>
      </w:r>
      <w:r w:rsidRPr="007C3BAE">
        <w:rPr>
          <w:szCs w:val="22"/>
        </w:rPr>
        <w:t xml:space="preserve">volte superiori nelle donne </w:t>
      </w:r>
      <w:r w:rsidR="00C72CA9">
        <w:rPr>
          <w:szCs w:val="22"/>
        </w:rPr>
        <w:t>rispetto a</w:t>
      </w:r>
      <w:r w:rsidRPr="007C3BAE">
        <w:rPr>
          <w:szCs w:val="22"/>
        </w:rPr>
        <w:t xml:space="preserve">gli uomini. Tuttavia negli studi clinici non sono stati riscontrati nelle donne aumenti significativi nella risposta al trattamento o nell’incidenza dell’ipotensione ortostatica. Non è stato necessario un aggiustamento posologico. Le concentrazioni plasmatiche di </w:t>
      </w:r>
      <w:r w:rsidR="004A3D95" w:rsidRPr="007C3BAE">
        <w:rPr>
          <w:szCs w:val="22"/>
        </w:rPr>
        <w:t xml:space="preserve">HCTZ </w:t>
      </w:r>
      <w:r w:rsidRPr="007C3BAE">
        <w:rPr>
          <w:szCs w:val="22"/>
        </w:rPr>
        <w:t>sono tendenzialmente più alte nelle donne che negli uomini. Ciò non è considerato di importanza clinica.</w:t>
      </w:r>
    </w:p>
    <w:p w14:paraId="0F308673" w14:textId="77777777" w:rsidR="00B8759F" w:rsidRPr="007C3BAE" w:rsidRDefault="00B8759F" w:rsidP="003F2C7F">
      <w:pPr>
        <w:pStyle w:val="Textkrper2"/>
        <w:tabs>
          <w:tab w:val="clear" w:pos="567"/>
        </w:tabs>
        <w:spacing w:line="240" w:lineRule="auto"/>
        <w:jc w:val="left"/>
        <w:rPr>
          <w:szCs w:val="22"/>
        </w:rPr>
      </w:pPr>
    </w:p>
    <w:p w14:paraId="53A2A3B2" w14:textId="14052B3D" w:rsidR="005601FD" w:rsidRPr="00191B48" w:rsidRDefault="00166FB3" w:rsidP="003F2C7F">
      <w:pPr>
        <w:pStyle w:val="Textkrper2"/>
        <w:keepNext/>
        <w:tabs>
          <w:tab w:val="clear" w:pos="567"/>
        </w:tabs>
        <w:spacing w:line="240" w:lineRule="auto"/>
        <w:jc w:val="left"/>
        <w:rPr>
          <w:szCs w:val="22"/>
        </w:rPr>
      </w:pPr>
      <w:r w:rsidRPr="00191B48">
        <w:rPr>
          <w:szCs w:val="22"/>
          <w:u w:val="single"/>
        </w:rPr>
        <w:t xml:space="preserve">Compromissione </w:t>
      </w:r>
      <w:r w:rsidR="00A70FCB" w:rsidRPr="00191B48">
        <w:rPr>
          <w:szCs w:val="22"/>
          <w:u w:val="single"/>
        </w:rPr>
        <w:t>renal</w:t>
      </w:r>
      <w:r w:rsidRPr="00191B48">
        <w:rPr>
          <w:szCs w:val="22"/>
          <w:u w:val="single"/>
        </w:rPr>
        <w:t>e</w:t>
      </w:r>
    </w:p>
    <w:p w14:paraId="216ECD2A" w14:textId="7008DB53" w:rsidR="00A70FCB" w:rsidRPr="00191B48" w:rsidRDefault="00C72CA9" w:rsidP="003F2C7F">
      <w:pPr>
        <w:pStyle w:val="Textkrper2"/>
        <w:tabs>
          <w:tab w:val="clear" w:pos="567"/>
        </w:tabs>
        <w:spacing w:line="240" w:lineRule="auto"/>
        <w:jc w:val="left"/>
        <w:rPr>
          <w:szCs w:val="22"/>
        </w:rPr>
      </w:pPr>
      <w:r w:rsidRPr="00191B48">
        <w:rPr>
          <w:szCs w:val="22"/>
        </w:rPr>
        <w:t xml:space="preserve">Nei </w:t>
      </w:r>
      <w:r w:rsidR="000D2CA2" w:rsidRPr="00191B48">
        <w:rPr>
          <w:szCs w:val="22"/>
        </w:rPr>
        <w:t xml:space="preserve">pazienti con insufficienza renale </w:t>
      </w:r>
      <w:r w:rsidRPr="00191B48">
        <w:rPr>
          <w:szCs w:val="22"/>
        </w:rPr>
        <w:t>in</w:t>
      </w:r>
      <w:r w:rsidR="000D2CA2" w:rsidRPr="00191B48">
        <w:rPr>
          <w:szCs w:val="22"/>
        </w:rPr>
        <w:t xml:space="preserve"> dialisi sono state osservate concentrazioni plasmatiche </w:t>
      </w:r>
      <w:r w:rsidRPr="00191B48">
        <w:rPr>
          <w:szCs w:val="22"/>
        </w:rPr>
        <w:t>inferiori</w:t>
      </w:r>
      <w:r w:rsidR="000D2CA2" w:rsidRPr="00191B48">
        <w:rPr>
          <w:szCs w:val="22"/>
        </w:rPr>
        <w:t xml:space="preserve">. </w:t>
      </w:r>
      <w:r w:rsidRPr="00191B48">
        <w:rPr>
          <w:szCs w:val="22"/>
        </w:rPr>
        <w:t>N</w:t>
      </w:r>
      <w:r w:rsidR="000D2CA2" w:rsidRPr="00191B48">
        <w:rPr>
          <w:szCs w:val="22"/>
          <w:shd w:val="clear" w:color="auto" w:fill="FFFFFF"/>
        </w:rPr>
        <w:t xml:space="preserve">ei soggetti </w:t>
      </w:r>
      <w:r w:rsidRPr="00191B48">
        <w:rPr>
          <w:szCs w:val="22"/>
          <w:shd w:val="clear" w:color="auto" w:fill="FFFFFF"/>
        </w:rPr>
        <w:t xml:space="preserve">affetti da </w:t>
      </w:r>
      <w:r w:rsidR="000D2CA2" w:rsidRPr="00191B48">
        <w:rPr>
          <w:szCs w:val="22"/>
          <w:shd w:val="clear" w:color="auto" w:fill="FFFFFF"/>
        </w:rPr>
        <w:t xml:space="preserve">insufficienza renale </w:t>
      </w:r>
      <w:r w:rsidRPr="00191B48">
        <w:rPr>
          <w:szCs w:val="22"/>
          <w:shd w:val="clear" w:color="auto" w:fill="FFFFFF"/>
        </w:rPr>
        <w:t xml:space="preserve">telmisartan è fortemente legato alle proteine plasmatiche </w:t>
      </w:r>
      <w:r w:rsidR="000D2CA2" w:rsidRPr="00191B48">
        <w:rPr>
          <w:szCs w:val="22"/>
          <w:shd w:val="clear" w:color="auto" w:fill="FFFFFF"/>
        </w:rPr>
        <w:t xml:space="preserve">e non può essere </w:t>
      </w:r>
      <w:r w:rsidR="00A76B00" w:rsidRPr="00191B48">
        <w:rPr>
          <w:szCs w:val="22"/>
          <w:shd w:val="clear" w:color="auto" w:fill="FFFFFF"/>
        </w:rPr>
        <w:t>eliminato</w:t>
      </w:r>
      <w:r w:rsidR="00475EF2" w:rsidRPr="00191B48">
        <w:rPr>
          <w:szCs w:val="22"/>
          <w:shd w:val="clear" w:color="auto" w:fill="FFFFFF"/>
        </w:rPr>
        <w:t xml:space="preserve"> </w:t>
      </w:r>
      <w:r w:rsidRPr="00191B48">
        <w:rPr>
          <w:szCs w:val="22"/>
          <w:shd w:val="clear" w:color="auto" w:fill="FFFFFF"/>
        </w:rPr>
        <w:t xml:space="preserve">con la </w:t>
      </w:r>
      <w:r w:rsidR="000D2CA2" w:rsidRPr="00191B48">
        <w:rPr>
          <w:szCs w:val="22"/>
          <w:shd w:val="clear" w:color="auto" w:fill="FFFFFF"/>
        </w:rPr>
        <w:t xml:space="preserve">dialisi. </w:t>
      </w:r>
      <w:r w:rsidRPr="00191B48">
        <w:rPr>
          <w:szCs w:val="22"/>
        </w:rPr>
        <w:t>N</w:t>
      </w:r>
      <w:r w:rsidR="00D7057B" w:rsidRPr="00191B48">
        <w:rPr>
          <w:szCs w:val="22"/>
        </w:rPr>
        <w:t>ei pazienti con compromissione renale</w:t>
      </w:r>
      <w:r w:rsidRPr="00191B48">
        <w:rPr>
          <w:szCs w:val="22"/>
        </w:rPr>
        <w:t xml:space="preserve"> </w:t>
      </w:r>
      <w:r w:rsidR="003731AD" w:rsidRPr="00191B48">
        <w:rPr>
          <w:szCs w:val="22"/>
        </w:rPr>
        <w:t>l</w:t>
      </w:r>
      <w:r w:rsidRPr="00191B48">
        <w:rPr>
          <w:szCs w:val="22"/>
        </w:rPr>
        <w:t>’emivita di eliminazione non varia</w:t>
      </w:r>
      <w:r w:rsidR="000D2CA2" w:rsidRPr="00191B48">
        <w:rPr>
          <w:szCs w:val="22"/>
        </w:rPr>
        <w:t xml:space="preserve">. </w:t>
      </w:r>
      <w:r w:rsidR="00A70FCB" w:rsidRPr="00191B48">
        <w:rPr>
          <w:szCs w:val="22"/>
        </w:rPr>
        <w:t xml:space="preserve">Nei pazienti con funzionalità renale compromessa la velocità di </w:t>
      </w:r>
      <w:r w:rsidR="00A70FCB" w:rsidRPr="00191B48">
        <w:rPr>
          <w:szCs w:val="22"/>
        </w:rPr>
        <w:lastRenderedPageBreak/>
        <w:t xml:space="preserve">eliminazione </w:t>
      </w:r>
      <w:r w:rsidR="004A3D95" w:rsidRPr="00191B48">
        <w:rPr>
          <w:szCs w:val="22"/>
        </w:rPr>
        <w:t xml:space="preserve">dell’HCTZ </w:t>
      </w:r>
      <w:r w:rsidR="00A70FCB" w:rsidRPr="00191B48">
        <w:rPr>
          <w:szCs w:val="22"/>
        </w:rPr>
        <w:t xml:space="preserve">è ridotta. In uno studio </w:t>
      </w:r>
      <w:r w:rsidR="003731AD" w:rsidRPr="00191B48">
        <w:rPr>
          <w:szCs w:val="22"/>
        </w:rPr>
        <w:t xml:space="preserve">standard </w:t>
      </w:r>
      <w:r w:rsidR="00A70FCB" w:rsidRPr="00191B48">
        <w:rPr>
          <w:szCs w:val="22"/>
        </w:rPr>
        <w:t>condotto in pazienti con una clearance media della creatinina pari a 90 m</w:t>
      </w:r>
      <w:r w:rsidR="00AA35B0" w:rsidRPr="00191B48">
        <w:rPr>
          <w:szCs w:val="22"/>
        </w:rPr>
        <w:t>L</w:t>
      </w:r>
      <w:r w:rsidR="00A70FCB" w:rsidRPr="00191B48">
        <w:rPr>
          <w:szCs w:val="22"/>
        </w:rPr>
        <w:t xml:space="preserve">/min l’emivita di eliminazione </w:t>
      </w:r>
      <w:r w:rsidR="004A3D95" w:rsidRPr="00191B48">
        <w:rPr>
          <w:szCs w:val="22"/>
        </w:rPr>
        <w:t xml:space="preserve">dell’HCTZ </w:t>
      </w:r>
      <w:r w:rsidR="00A70FCB" w:rsidRPr="00191B48">
        <w:rPr>
          <w:szCs w:val="22"/>
        </w:rPr>
        <w:t>era aumentata. In pazienti funzionalmente anefrici l’emivita di eliminazione è circa di 34 ore.</w:t>
      </w:r>
    </w:p>
    <w:p w14:paraId="32C19482" w14:textId="77777777" w:rsidR="00B8759F" w:rsidRPr="007C3BAE" w:rsidRDefault="00B8759F" w:rsidP="003F2C7F">
      <w:pPr>
        <w:pStyle w:val="Textkrper2"/>
        <w:tabs>
          <w:tab w:val="clear" w:pos="567"/>
        </w:tabs>
        <w:spacing w:line="240" w:lineRule="auto"/>
        <w:jc w:val="left"/>
        <w:rPr>
          <w:szCs w:val="22"/>
        </w:rPr>
      </w:pPr>
    </w:p>
    <w:p w14:paraId="476B074F" w14:textId="54EC6ACF" w:rsidR="005601FD" w:rsidRPr="007C3BAE" w:rsidRDefault="00166FB3" w:rsidP="003F2C7F">
      <w:pPr>
        <w:pStyle w:val="Textkrper2"/>
        <w:keepNext/>
        <w:tabs>
          <w:tab w:val="clear" w:pos="567"/>
        </w:tabs>
        <w:spacing w:line="240" w:lineRule="auto"/>
        <w:jc w:val="left"/>
        <w:rPr>
          <w:szCs w:val="22"/>
        </w:rPr>
      </w:pPr>
      <w:r w:rsidRPr="007C3BAE">
        <w:rPr>
          <w:szCs w:val="22"/>
          <w:u w:val="single"/>
        </w:rPr>
        <w:t xml:space="preserve">Compromissione </w:t>
      </w:r>
      <w:r w:rsidR="00A70FCB" w:rsidRPr="007C3BAE">
        <w:rPr>
          <w:szCs w:val="22"/>
          <w:u w:val="single"/>
        </w:rPr>
        <w:t>epatic</w:t>
      </w:r>
      <w:r w:rsidRPr="007C3BAE">
        <w:rPr>
          <w:szCs w:val="22"/>
          <w:u w:val="single"/>
        </w:rPr>
        <w:t>a</w:t>
      </w:r>
    </w:p>
    <w:p w14:paraId="7004317F" w14:textId="02F35EF5" w:rsidR="00A70FCB" w:rsidRPr="007C3BAE" w:rsidRDefault="00A70FCB" w:rsidP="003F2C7F">
      <w:pPr>
        <w:pStyle w:val="Textkrper2"/>
        <w:tabs>
          <w:tab w:val="clear" w:pos="567"/>
        </w:tabs>
        <w:spacing w:line="240" w:lineRule="auto"/>
        <w:jc w:val="left"/>
        <w:rPr>
          <w:szCs w:val="22"/>
        </w:rPr>
      </w:pPr>
      <w:r w:rsidRPr="007C3BAE">
        <w:rPr>
          <w:szCs w:val="22"/>
        </w:rPr>
        <w:t xml:space="preserve">Negli studi di farmacocinetica in pazienti con </w:t>
      </w:r>
      <w:r w:rsidR="00166FB3" w:rsidRPr="007C3BAE">
        <w:rPr>
          <w:szCs w:val="22"/>
        </w:rPr>
        <w:t xml:space="preserve">compromissione </w:t>
      </w:r>
      <w:r w:rsidRPr="007C3BAE">
        <w:rPr>
          <w:szCs w:val="22"/>
        </w:rPr>
        <w:t>epatica è stato osservato un aumento nella biodisponibili</w:t>
      </w:r>
      <w:r w:rsidR="008A2C19" w:rsidRPr="007C3BAE">
        <w:rPr>
          <w:szCs w:val="22"/>
        </w:rPr>
        <w:t>tà assoluta fino a quasi il 100</w:t>
      </w:r>
      <w:r w:rsidRPr="007C3BAE">
        <w:rPr>
          <w:szCs w:val="22"/>
        </w:rPr>
        <w:t xml:space="preserve">%. Nei pazienti con </w:t>
      </w:r>
      <w:r w:rsidR="00166FB3" w:rsidRPr="007C3BAE">
        <w:rPr>
          <w:szCs w:val="22"/>
        </w:rPr>
        <w:t xml:space="preserve">compromissione </w:t>
      </w:r>
      <w:r w:rsidRPr="007C3BAE">
        <w:rPr>
          <w:szCs w:val="22"/>
        </w:rPr>
        <w:t>epatic</w:t>
      </w:r>
      <w:r w:rsidR="00166FB3" w:rsidRPr="007C3BAE">
        <w:rPr>
          <w:szCs w:val="22"/>
        </w:rPr>
        <w:t>a</w:t>
      </w:r>
      <w:r w:rsidRPr="007C3BAE">
        <w:rPr>
          <w:szCs w:val="22"/>
        </w:rPr>
        <w:t xml:space="preserve"> l</w:t>
      </w:r>
      <w:r w:rsidR="00475EF2" w:rsidRPr="007C3BAE">
        <w:rPr>
          <w:szCs w:val="22"/>
        </w:rPr>
        <w:t>’</w:t>
      </w:r>
      <w:r w:rsidRPr="007C3BAE">
        <w:rPr>
          <w:szCs w:val="22"/>
        </w:rPr>
        <w:t>emivita di eliminazione non varia.</w:t>
      </w:r>
    </w:p>
    <w:p w14:paraId="6BEBC022" w14:textId="77777777" w:rsidR="00A70FCB" w:rsidRPr="007C3BAE" w:rsidRDefault="00A70FCB" w:rsidP="003F2C7F">
      <w:pPr>
        <w:rPr>
          <w:szCs w:val="22"/>
        </w:rPr>
      </w:pPr>
    </w:p>
    <w:p w14:paraId="4E36C0E0" w14:textId="77777777" w:rsidR="00A70FCB" w:rsidRPr="007C3BAE" w:rsidRDefault="00A70FCB" w:rsidP="003F2C7F">
      <w:pPr>
        <w:keepNext/>
        <w:ind w:left="567" w:hanging="567"/>
        <w:rPr>
          <w:b/>
          <w:szCs w:val="22"/>
        </w:rPr>
      </w:pPr>
      <w:r w:rsidRPr="007C3BAE">
        <w:rPr>
          <w:b/>
          <w:szCs w:val="22"/>
        </w:rPr>
        <w:t>5.3</w:t>
      </w:r>
      <w:r w:rsidRPr="007C3BAE">
        <w:rPr>
          <w:b/>
          <w:szCs w:val="22"/>
        </w:rPr>
        <w:tab/>
        <w:t>Dati preclinici di sicurezza</w:t>
      </w:r>
    </w:p>
    <w:p w14:paraId="25923A34" w14:textId="77777777" w:rsidR="00A70FCB" w:rsidRPr="007C3BAE" w:rsidRDefault="00A70FCB" w:rsidP="003F2C7F">
      <w:pPr>
        <w:keepNext/>
        <w:rPr>
          <w:szCs w:val="22"/>
        </w:rPr>
      </w:pPr>
    </w:p>
    <w:p w14:paraId="75CF94C9" w14:textId="20758DFB" w:rsidR="00A70FCB" w:rsidRPr="007C3BAE" w:rsidRDefault="00A70FCB" w:rsidP="003F2C7F">
      <w:pPr>
        <w:rPr>
          <w:szCs w:val="22"/>
        </w:rPr>
      </w:pPr>
      <w:r w:rsidRPr="007C3BAE">
        <w:rPr>
          <w:szCs w:val="22"/>
        </w:rPr>
        <w:t>Negli studi preclinici di sicurezza condotti con la co</w:t>
      </w:r>
      <w:r w:rsidR="005D00B0">
        <w:rPr>
          <w:szCs w:val="22"/>
        </w:rPr>
        <w:t>‑</w:t>
      </w:r>
      <w:r w:rsidRPr="007C3BAE">
        <w:rPr>
          <w:szCs w:val="22"/>
        </w:rPr>
        <w:t xml:space="preserve">somministrazione di telmisartan ed </w:t>
      </w:r>
      <w:r w:rsidR="004A3D95" w:rsidRPr="007C3BAE">
        <w:rPr>
          <w:szCs w:val="22"/>
        </w:rPr>
        <w:t xml:space="preserve">HCTZ </w:t>
      </w:r>
      <w:r w:rsidRPr="007C3BAE">
        <w:rPr>
          <w:szCs w:val="22"/>
        </w:rPr>
        <w:t xml:space="preserve">in ratti e cani normotesi, dosi tali da determinare un’esposizione </w:t>
      </w:r>
      <w:r w:rsidR="00EE0266" w:rsidRPr="007C3BAE">
        <w:rPr>
          <w:szCs w:val="22"/>
        </w:rPr>
        <w:t xml:space="preserve">paragonabile </w:t>
      </w:r>
      <w:r w:rsidRPr="007C3BAE">
        <w:rPr>
          <w:szCs w:val="22"/>
        </w:rPr>
        <w:t xml:space="preserve">a quella del range di dosi da impiegarsi nella terapia clinica non hanno evidenziato ulteriori dati che non fossero già stati osservati con la somministrazione </w:t>
      </w:r>
      <w:r w:rsidR="005D00B0">
        <w:rPr>
          <w:szCs w:val="22"/>
        </w:rPr>
        <w:t>delle singole sostanze</w:t>
      </w:r>
      <w:r w:rsidRPr="007C3BAE">
        <w:rPr>
          <w:szCs w:val="22"/>
        </w:rPr>
        <w:t>. Non sono stati riscontrati risultati tossicologici significativi per l’uso terapeutico nell’uomo.</w:t>
      </w:r>
    </w:p>
    <w:p w14:paraId="378BD031" w14:textId="77777777" w:rsidR="00A70FCB" w:rsidRPr="007C3BAE" w:rsidRDefault="00A70FCB" w:rsidP="003F2C7F">
      <w:pPr>
        <w:rPr>
          <w:szCs w:val="22"/>
        </w:rPr>
      </w:pPr>
    </w:p>
    <w:p w14:paraId="7982C36C" w14:textId="4B40A53D" w:rsidR="00B50204" w:rsidRDefault="00A70FCB" w:rsidP="003F2C7F">
      <w:pPr>
        <w:rPr>
          <w:szCs w:val="22"/>
        </w:rPr>
      </w:pPr>
      <w:r w:rsidRPr="007C3BAE">
        <w:rPr>
          <w:szCs w:val="22"/>
        </w:rPr>
        <w:t>Dati tossicologici noti anche negli studi preclinici condotti con inibitori</w:t>
      </w:r>
      <w:r w:rsidR="00530D75">
        <w:rPr>
          <w:szCs w:val="22"/>
        </w:rPr>
        <w:t xml:space="preserve"> dell’enzima di conversione dell’angiotensina</w:t>
      </w:r>
      <w:r w:rsidRPr="007C3BAE">
        <w:rPr>
          <w:szCs w:val="22"/>
        </w:rPr>
        <w:t xml:space="preserve"> e </w:t>
      </w:r>
      <w:r w:rsidR="006728C7" w:rsidRPr="007C3BAE">
        <w:rPr>
          <w:szCs w:val="22"/>
        </w:rPr>
        <w:t>bloccanti</w:t>
      </w:r>
      <w:r w:rsidRPr="007C3BAE">
        <w:rPr>
          <w:szCs w:val="22"/>
        </w:rPr>
        <w:t xml:space="preserve"> dell</w:t>
      </w:r>
      <w:r w:rsidR="00C022E9">
        <w:rPr>
          <w:szCs w:val="22"/>
        </w:rPr>
        <w:t>’</w:t>
      </w:r>
      <w:r w:rsidRPr="007C3BAE">
        <w:rPr>
          <w:szCs w:val="22"/>
        </w:rPr>
        <w:t>angiotensina</w:t>
      </w:r>
      <w:r w:rsidR="00B601AE">
        <w:rPr>
          <w:szCs w:val="22"/>
        </w:rPr>
        <w:t> </w:t>
      </w:r>
      <w:r w:rsidRPr="007C3BAE">
        <w:rPr>
          <w:szCs w:val="22"/>
        </w:rPr>
        <w:t>II sono stati: una riduzione dei parametri eritrocitari (eritrociti, emoglobina, ematocrito), alterazioni nell’emodinamica renale (aumento di azotemia e creatininemia), aumento dell’attività della renina plasmatica, ipertrofia/iperplasia delle cellule iuxtaglomerulari renali e lesione della mucosa gastrica. Le lesioni gastriche potrebbero essere prevenute/migliorate somministrando supplementi salini orali e raggruppando più animali per gabbia. Nel cane sono state osservate dilatazione ed atrofia dei tubuli renali. Si ritiene che questi risultati siano dovuti all’attività farmacologica del telmisartan.</w:t>
      </w:r>
    </w:p>
    <w:p w14:paraId="14FA2091" w14:textId="77777777" w:rsidR="00B50204" w:rsidRDefault="00B50204" w:rsidP="0055286F">
      <w:pPr>
        <w:rPr>
          <w:szCs w:val="22"/>
        </w:rPr>
      </w:pPr>
    </w:p>
    <w:p w14:paraId="09BEB44E" w14:textId="0089A60C" w:rsidR="00A70FCB" w:rsidRPr="007C3BAE" w:rsidRDefault="00471747" w:rsidP="0055286F">
      <w:pPr>
        <w:rPr>
          <w:szCs w:val="22"/>
        </w:rPr>
      </w:pPr>
      <w:r w:rsidRPr="007C3BAE">
        <w:rPr>
          <w:szCs w:val="22"/>
        </w:rPr>
        <w:t xml:space="preserve">Non </w:t>
      </w:r>
      <w:r w:rsidR="00530D75">
        <w:rPr>
          <w:szCs w:val="22"/>
        </w:rPr>
        <w:t>sono</w:t>
      </w:r>
      <w:r w:rsidRPr="007C3BAE">
        <w:rPr>
          <w:szCs w:val="22"/>
        </w:rPr>
        <w:t xml:space="preserve"> stat</w:t>
      </w:r>
      <w:r w:rsidR="00530D75">
        <w:rPr>
          <w:szCs w:val="22"/>
        </w:rPr>
        <w:t>i</w:t>
      </w:r>
      <w:r w:rsidRPr="007C3BAE">
        <w:rPr>
          <w:szCs w:val="22"/>
        </w:rPr>
        <w:t xml:space="preserve"> osservat</w:t>
      </w:r>
      <w:r w:rsidR="00530D75">
        <w:rPr>
          <w:szCs w:val="22"/>
        </w:rPr>
        <w:t>i</w:t>
      </w:r>
      <w:r w:rsidRPr="007C3BAE">
        <w:rPr>
          <w:szCs w:val="22"/>
        </w:rPr>
        <w:t xml:space="preserve"> effett</w:t>
      </w:r>
      <w:r w:rsidR="00530D75">
        <w:rPr>
          <w:szCs w:val="22"/>
        </w:rPr>
        <w:t>i</w:t>
      </w:r>
      <w:r w:rsidRPr="007C3BAE">
        <w:rPr>
          <w:szCs w:val="22"/>
        </w:rPr>
        <w:t xml:space="preserve"> di telmisartan sulla fertilità maschile o femminile.</w:t>
      </w:r>
    </w:p>
    <w:p w14:paraId="7417D944" w14:textId="77777777" w:rsidR="00AB5D2F" w:rsidRPr="007C3BAE" w:rsidRDefault="00AB5D2F" w:rsidP="0055286F">
      <w:pPr>
        <w:rPr>
          <w:szCs w:val="22"/>
        </w:rPr>
      </w:pPr>
    </w:p>
    <w:p w14:paraId="51F70A1A" w14:textId="78AAC1EB" w:rsidR="00A70FCB" w:rsidRPr="007C3BAE" w:rsidRDefault="00AB5D2F" w:rsidP="0055286F">
      <w:pPr>
        <w:rPr>
          <w:szCs w:val="22"/>
        </w:rPr>
      </w:pPr>
      <w:r w:rsidRPr="007C3BAE">
        <w:rPr>
          <w:szCs w:val="22"/>
        </w:rPr>
        <w:t xml:space="preserve">Non è </w:t>
      </w:r>
      <w:r w:rsidR="004A58C6" w:rsidRPr="007C3BAE">
        <w:rPr>
          <w:szCs w:val="22"/>
        </w:rPr>
        <w:t>stata osservata una chiara</w:t>
      </w:r>
      <w:r w:rsidRPr="007C3BAE">
        <w:rPr>
          <w:szCs w:val="22"/>
        </w:rPr>
        <w:t xml:space="preserve"> evidenza di un effetto teratogeno, </w:t>
      </w:r>
      <w:r w:rsidR="004A58C6" w:rsidRPr="007C3BAE">
        <w:rPr>
          <w:szCs w:val="22"/>
        </w:rPr>
        <w:t>tuttavia</w:t>
      </w:r>
      <w:r w:rsidRPr="007C3BAE">
        <w:rPr>
          <w:szCs w:val="22"/>
        </w:rPr>
        <w:t xml:space="preserve"> a</w:t>
      </w:r>
      <w:r w:rsidR="00530D75">
        <w:rPr>
          <w:szCs w:val="22"/>
        </w:rPr>
        <w:t xml:space="preserve"> livelli di</w:t>
      </w:r>
      <w:r w:rsidRPr="007C3BAE">
        <w:rPr>
          <w:szCs w:val="22"/>
        </w:rPr>
        <w:t xml:space="preserve"> dos</w:t>
      </w:r>
      <w:r w:rsidR="00530D75">
        <w:rPr>
          <w:szCs w:val="22"/>
        </w:rPr>
        <w:t>e</w:t>
      </w:r>
      <w:r w:rsidRPr="007C3BAE">
        <w:rPr>
          <w:szCs w:val="22"/>
        </w:rPr>
        <w:t xml:space="preserve"> tossic</w:t>
      </w:r>
      <w:r w:rsidR="00530D75">
        <w:rPr>
          <w:szCs w:val="22"/>
        </w:rPr>
        <w:t>i</w:t>
      </w:r>
      <w:r w:rsidRPr="007C3BAE">
        <w:rPr>
          <w:szCs w:val="22"/>
        </w:rPr>
        <w:t xml:space="preserve"> di telmisartan sono stati osservati effetti sullo sviluppo postnatale della prole, quali minore peso corporeo e</w:t>
      </w:r>
      <w:r w:rsidR="004A58C6" w:rsidRPr="007C3BAE">
        <w:rPr>
          <w:szCs w:val="22"/>
        </w:rPr>
        <w:t xml:space="preserve"> apertura ritardata degli occhi.</w:t>
      </w:r>
    </w:p>
    <w:p w14:paraId="0D4B5FCA" w14:textId="541AB41E" w:rsidR="00A70FCB" w:rsidRPr="007C3BAE" w:rsidRDefault="00A70FCB" w:rsidP="0055286F">
      <w:pPr>
        <w:rPr>
          <w:szCs w:val="22"/>
        </w:rPr>
      </w:pPr>
      <w:r w:rsidRPr="007C3BAE">
        <w:rPr>
          <w:szCs w:val="22"/>
        </w:rPr>
        <w:t xml:space="preserve">Con telmisartan non vi è stata alcuna evidenza di mutagenesi, né di attività clastogena rilevante negli studi </w:t>
      </w:r>
      <w:r w:rsidRPr="007C3BAE">
        <w:rPr>
          <w:i/>
          <w:szCs w:val="22"/>
        </w:rPr>
        <w:t>in</w:t>
      </w:r>
      <w:r w:rsidR="00F36579">
        <w:rPr>
          <w:i/>
          <w:szCs w:val="22"/>
        </w:rPr>
        <w:t> </w:t>
      </w:r>
      <w:r w:rsidRPr="007C3BAE">
        <w:rPr>
          <w:i/>
          <w:szCs w:val="22"/>
        </w:rPr>
        <w:t>vitro</w:t>
      </w:r>
      <w:r w:rsidRPr="007C3BAE">
        <w:rPr>
          <w:szCs w:val="22"/>
        </w:rPr>
        <w:t xml:space="preserve">, né di cancerogenicità nel ratto e nel topo. Gli studi condotti con </w:t>
      </w:r>
      <w:r w:rsidR="004A3D95" w:rsidRPr="007C3BAE">
        <w:rPr>
          <w:szCs w:val="22"/>
        </w:rPr>
        <w:t xml:space="preserve">HCTZ </w:t>
      </w:r>
      <w:r w:rsidRPr="007C3BAE">
        <w:rPr>
          <w:szCs w:val="22"/>
        </w:rPr>
        <w:t>hanno mostrato evidenza equivoca di effetti genotossici o carcinogeni in alcuni modelli sperimentali.</w:t>
      </w:r>
    </w:p>
    <w:p w14:paraId="1FA681C8" w14:textId="01642840" w:rsidR="00A70FCB" w:rsidRPr="007C3BAE" w:rsidRDefault="00A70FCB" w:rsidP="0055286F">
      <w:pPr>
        <w:rPr>
          <w:szCs w:val="22"/>
        </w:rPr>
      </w:pPr>
      <w:r w:rsidRPr="007C3BAE">
        <w:rPr>
          <w:szCs w:val="22"/>
        </w:rPr>
        <w:t xml:space="preserve">Per il potenziale fetotossico dell’associazione telmisartan/idroclorotiazide, vedere </w:t>
      </w:r>
      <w:r w:rsidR="00824196" w:rsidRPr="007C3BAE">
        <w:rPr>
          <w:szCs w:val="22"/>
        </w:rPr>
        <w:t>paragrafo</w:t>
      </w:r>
      <w:r w:rsidR="004A3D95" w:rsidRPr="007C3BAE">
        <w:rPr>
          <w:szCs w:val="22"/>
        </w:rPr>
        <w:t> </w:t>
      </w:r>
      <w:r w:rsidRPr="007C3BAE">
        <w:rPr>
          <w:szCs w:val="22"/>
        </w:rPr>
        <w:t>4.6.</w:t>
      </w:r>
    </w:p>
    <w:p w14:paraId="51CD8E60" w14:textId="77777777" w:rsidR="00A70FCB" w:rsidRPr="007C3BAE" w:rsidRDefault="00A70FCB" w:rsidP="0055286F">
      <w:pPr>
        <w:rPr>
          <w:szCs w:val="22"/>
        </w:rPr>
      </w:pPr>
    </w:p>
    <w:p w14:paraId="55DBE5F8" w14:textId="77777777" w:rsidR="00A70FCB" w:rsidRPr="007C3BAE" w:rsidRDefault="00A70FCB" w:rsidP="0055286F">
      <w:pPr>
        <w:rPr>
          <w:szCs w:val="22"/>
        </w:rPr>
      </w:pPr>
    </w:p>
    <w:p w14:paraId="701246EA" w14:textId="77777777" w:rsidR="00A70FCB" w:rsidRPr="007C3BAE" w:rsidRDefault="00A70FCB" w:rsidP="00220C3C">
      <w:pPr>
        <w:keepNext/>
        <w:ind w:left="567" w:hanging="567"/>
        <w:rPr>
          <w:b/>
          <w:szCs w:val="22"/>
        </w:rPr>
      </w:pPr>
      <w:r w:rsidRPr="007C3BAE">
        <w:rPr>
          <w:b/>
          <w:szCs w:val="22"/>
        </w:rPr>
        <w:t>6.</w:t>
      </w:r>
      <w:r w:rsidRPr="007C3BAE">
        <w:rPr>
          <w:b/>
          <w:szCs w:val="22"/>
        </w:rPr>
        <w:tab/>
        <w:t>INFORMAZIONI FARMACEUTICHE</w:t>
      </w:r>
    </w:p>
    <w:p w14:paraId="08376776" w14:textId="77777777" w:rsidR="00A70FCB" w:rsidRPr="007C3BAE" w:rsidRDefault="00A70FCB" w:rsidP="0055286F">
      <w:pPr>
        <w:keepNext/>
        <w:rPr>
          <w:szCs w:val="22"/>
        </w:rPr>
      </w:pPr>
    </w:p>
    <w:p w14:paraId="5088D56F" w14:textId="77777777" w:rsidR="00A70FCB" w:rsidRPr="007C3BAE" w:rsidRDefault="00A70FCB" w:rsidP="00220C3C">
      <w:pPr>
        <w:keepNext/>
        <w:ind w:left="567" w:hanging="567"/>
        <w:rPr>
          <w:b/>
          <w:szCs w:val="22"/>
        </w:rPr>
      </w:pPr>
      <w:r w:rsidRPr="007C3BAE">
        <w:rPr>
          <w:b/>
          <w:szCs w:val="22"/>
        </w:rPr>
        <w:t>6.1</w:t>
      </w:r>
      <w:r w:rsidRPr="007C3BAE">
        <w:rPr>
          <w:b/>
          <w:szCs w:val="22"/>
        </w:rPr>
        <w:tab/>
        <w:t>Elenco degli eccipienti</w:t>
      </w:r>
    </w:p>
    <w:p w14:paraId="2C70ECAD" w14:textId="77777777" w:rsidR="00A70FCB" w:rsidRPr="007C3BAE" w:rsidRDefault="00A70FCB" w:rsidP="0055286F">
      <w:pPr>
        <w:pStyle w:val="Textkrper2"/>
        <w:keepNext/>
        <w:tabs>
          <w:tab w:val="clear" w:pos="567"/>
        </w:tabs>
        <w:spacing w:line="240" w:lineRule="auto"/>
        <w:rPr>
          <w:szCs w:val="22"/>
        </w:rPr>
      </w:pPr>
    </w:p>
    <w:p w14:paraId="03346B2A" w14:textId="77777777" w:rsidR="00A70FCB" w:rsidRPr="007C3BAE" w:rsidRDefault="00A70FCB" w:rsidP="003F2C7F">
      <w:pPr>
        <w:pStyle w:val="Textkrper2"/>
        <w:tabs>
          <w:tab w:val="clear" w:pos="567"/>
        </w:tabs>
        <w:spacing w:line="240" w:lineRule="auto"/>
        <w:rPr>
          <w:szCs w:val="22"/>
        </w:rPr>
      </w:pPr>
      <w:r w:rsidRPr="007C3BAE">
        <w:rPr>
          <w:szCs w:val="22"/>
        </w:rPr>
        <w:t>Lattosio monoidrato</w:t>
      </w:r>
    </w:p>
    <w:p w14:paraId="0CFFD439" w14:textId="77777777" w:rsidR="00A70FCB" w:rsidRPr="007C3BAE" w:rsidRDefault="009A1B2E" w:rsidP="003F2C7F">
      <w:pPr>
        <w:pStyle w:val="Textkrper2"/>
        <w:tabs>
          <w:tab w:val="clear" w:pos="567"/>
        </w:tabs>
        <w:spacing w:line="240" w:lineRule="auto"/>
        <w:rPr>
          <w:szCs w:val="22"/>
        </w:rPr>
      </w:pPr>
      <w:r w:rsidRPr="007C3BAE">
        <w:rPr>
          <w:szCs w:val="22"/>
        </w:rPr>
        <w:t>M</w:t>
      </w:r>
      <w:r w:rsidR="00A70FCB" w:rsidRPr="007C3BAE">
        <w:rPr>
          <w:szCs w:val="22"/>
        </w:rPr>
        <w:t>agnesio stearato</w:t>
      </w:r>
    </w:p>
    <w:p w14:paraId="4D7D3765" w14:textId="77777777" w:rsidR="00A70FCB" w:rsidRPr="007C3BAE" w:rsidRDefault="009A1B2E" w:rsidP="003F2C7F">
      <w:pPr>
        <w:pStyle w:val="Textkrper2"/>
        <w:tabs>
          <w:tab w:val="clear" w:pos="567"/>
        </w:tabs>
        <w:spacing w:line="240" w:lineRule="auto"/>
        <w:rPr>
          <w:szCs w:val="22"/>
        </w:rPr>
      </w:pPr>
      <w:r w:rsidRPr="007C3BAE">
        <w:rPr>
          <w:szCs w:val="22"/>
        </w:rPr>
        <w:t>A</w:t>
      </w:r>
      <w:r w:rsidR="00A70FCB" w:rsidRPr="007C3BAE">
        <w:rPr>
          <w:szCs w:val="22"/>
        </w:rPr>
        <w:t>mido di mais</w:t>
      </w:r>
    </w:p>
    <w:p w14:paraId="57C3005D" w14:textId="77777777" w:rsidR="00A70FCB" w:rsidRPr="007C3BAE" w:rsidRDefault="009A1B2E" w:rsidP="003F2C7F">
      <w:pPr>
        <w:pStyle w:val="Textkrper2"/>
        <w:tabs>
          <w:tab w:val="clear" w:pos="567"/>
        </w:tabs>
        <w:spacing w:line="240" w:lineRule="auto"/>
        <w:rPr>
          <w:szCs w:val="22"/>
        </w:rPr>
      </w:pPr>
      <w:r w:rsidRPr="007C3BAE">
        <w:rPr>
          <w:szCs w:val="22"/>
        </w:rPr>
        <w:t>M</w:t>
      </w:r>
      <w:r w:rsidR="00A70FCB" w:rsidRPr="007C3BAE">
        <w:rPr>
          <w:szCs w:val="22"/>
        </w:rPr>
        <w:t>eglumina</w:t>
      </w:r>
    </w:p>
    <w:p w14:paraId="6EF1C2CE" w14:textId="77777777" w:rsidR="00A70FCB" w:rsidRPr="007C3BAE" w:rsidRDefault="009A1B2E" w:rsidP="003F2C7F">
      <w:pPr>
        <w:pStyle w:val="Textkrper2"/>
        <w:tabs>
          <w:tab w:val="clear" w:pos="567"/>
        </w:tabs>
        <w:spacing w:line="240" w:lineRule="auto"/>
        <w:rPr>
          <w:szCs w:val="22"/>
        </w:rPr>
      </w:pPr>
      <w:r w:rsidRPr="007C3BAE">
        <w:rPr>
          <w:szCs w:val="22"/>
        </w:rPr>
        <w:t>C</w:t>
      </w:r>
      <w:r w:rsidR="00A70FCB" w:rsidRPr="007C3BAE">
        <w:rPr>
          <w:szCs w:val="22"/>
        </w:rPr>
        <w:t>ellulosa microcristallina</w:t>
      </w:r>
    </w:p>
    <w:p w14:paraId="4BCB3C91" w14:textId="77777777" w:rsidR="00A70FCB" w:rsidRPr="007C3BAE" w:rsidRDefault="005D049B" w:rsidP="003F2C7F">
      <w:pPr>
        <w:pStyle w:val="Textkrper2"/>
        <w:tabs>
          <w:tab w:val="clear" w:pos="567"/>
        </w:tabs>
        <w:spacing w:line="240" w:lineRule="auto"/>
        <w:rPr>
          <w:szCs w:val="22"/>
        </w:rPr>
      </w:pPr>
      <w:r w:rsidRPr="007C3BAE">
        <w:rPr>
          <w:szCs w:val="22"/>
        </w:rPr>
        <w:t>P</w:t>
      </w:r>
      <w:r w:rsidR="00A70FCB" w:rsidRPr="007C3BAE">
        <w:rPr>
          <w:szCs w:val="22"/>
        </w:rPr>
        <w:t>ovidone (K25)</w:t>
      </w:r>
    </w:p>
    <w:p w14:paraId="4EDF5786" w14:textId="77777777" w:rsidR="00A70FCB" w:rsidRPr="007C3BAE" w:rsidRDefault="005D049B" w:rsidP="003F2C7F">
      <w:pPr>
        <w:pStyle w:val="Textkrper2"/>
        <w:tabs>
          <w:tab w:val="clear" w:pos="567"/>
        </w:tabs>
        <w:spacing w:line="240" w:lineRule="auto"/>
        <w:rPr>
          <w:szCs w:val="22"/>
        </w:rPr>
      </w:pPr>
      <w:r w:rsidRPr="007C3BAE">
        <w:rPr>
          <w:szCs w:val="22"/>
        </w:rPr>
        <w:t>F</w:t>
      </w:r>
      <w:r w:rsidR="00A70FCB" w:rsidRPr="007C3BAE">
        <w:rPr>
          <w:szCs w:val="22"/>
        </w:rPr>
        <w:t>erro ossido rosso (E172)</w:t>
      </w:r>
    </w:p>
    <w:p w14:paraId="692D8924" w14:textId="77777777" w:rsidR="00A70FCB" w:rsidRPr="007C3BAE" w:rsidRDefault="005D049B" w:rsidP="003F2C7F">
      <w:pPr>
        <w:pStyle w:val="Textkrper2"/>
        <w:tabs>
          <w:tab w:val="clear" w:pos="567"/>
        </w:tabs>
        <w:spacing w:line="240" w:lineRule="auto"/>
        <w:rPr>
          <w:szCs w:val="22"/>
        </w:rPr>
      </w:pPr>
      <w:r w:rsidRPr="007C3BAE">
        <w:rPr>
          <w:szCs w:val="22"/>
        </w:rPr>
        <w:t>S</w:t>
      </w:r>
      <w:r w:rsidR="00A70FCB" w:rsidRPr="007C3BAE">
        <w:rPr>
          <w:szCs w:val="22"/>
        </w:rPr>
        <w:t>odio idrossido</w:t>
      </w:r>
    </w:p>
    <w:p w14:paraId="12F325A3" w14:textId="7A68DAF7" w:rsidR="00A70FCB" w:rsidRPr="007C3BAE" w:rsidRDefault="005D049B" w:rsidP="003F2C7F">
      <w:pPr>
        <w:pStyle w:val="Textkrper2"/>
        <w:tabs>
          <w:tab w:val="clear" w:pos="567"/>
        </w:tabs>
        <w:spacing w:line="240" w:lineRule="auto"/>
        <w:rPr>
          <w:szCs w:val="22"/>
        </w:rPr>
      </w:pPr>
      <w:r w:rsidRPr="007C3BAE">
        <w:rPr>
          <w:szCs w:val="22"/>
        </w:rPr>
        <w:t>C</w:t>
      </w:r>
      <w:r w:rsidR="00A70FCB" w:rsidRPr="007C3BAE">
        <w:rPr>
          <w:szCs w:val="22"/>
        </w:rPr>
        <w:t>arbossimetilamido sodico (tipo</w:t>
      </w:r>
      <w:r w:rsidR="004A3D95" w:rsidRPr="007C3BAE">
        <w:rPr>
          <w:szCs w:val="22"/>
        </w:rPr>
        <w:t> </w:t>
      </w:r>
      <w:r w:rsidR="00A70FCB" w:rsidRPr="007C3BAE">
        <w:rPr>
          <w:szCs w:val="22"/>
        </w:rPr>
        <w:t>A)</w:t>
      </w:r>
    </w:p>
    <w:p w14:paraId="14F7A5D9" w14:textId="77777777" w:rsidR="00A70FCB" w:rsidRPr="007C3BAE" w:rsidRDefault="005D049B" w:rsidP="003F2C7F">
      <w:pPr>
        <w:pStyle w:val="Textkrper2"/>
        <w:tabs>
          <w:tab w:val="clear" w:pos="567"/>
        </w:tabs>
        <w:spacing w:line="240" w:lineRule="auto"/>
        <w:rPr>
          <w:szCs w:val="22"/>
        </w:rPr>
      </w:pPr>
      <w:r w:rsidRPr="007C3BAE">
        <w:rPr>
          <w:szCs w:val="22"/>
        </w:rPr>
        <w:t>S</w:t>
      </w:r>
      <w:r w:rsidR="00A70FCB" w:rsidRPr="007C3BAE">
        <w:rPr>
          <w:szCs w:val="22"/>
        </w:rPr>
        <w:t>orbitolo (E420).</w:t>
      </w:r>
    </w:p>
    <w:p w14:paraId="7BA2422E" w14:textId="77777777" w:rsidR="00A70FCB" w:rsidRPr="007C3BAE" w:rsidRDefault="00A70FCB" w:rsidP="003F2C7F">
      <w:pPr>
        <w:pStyle w:val="Textkrper2"/>
        <w:tabs>
          <w:tab w:val="clear" w:pos="567"/>
        </w:tabs>
        <w:spacing w:line="240" w:lineRule="auto"/>
        <w:rPr>
          <w:szCs w:val="22"/>
        </w:rPr>
      </w:pPr>
    </w:p>
    <w:p w14:paraId="1AD1E270" w14:textId="77777777" w:rsidR="00A70FCB" w:rsidRPr="007C3BAE" w:rsidRDefault="00A70FCB" w:rsidP="003F2C7F">
      <w:pPr>
        <w:keepNext/>
        <w:ind w:left="567" w:hanging="567"/>
        <w:rPr>
          <w:b/>
          <w:szCs w:val="22"/>
        </w:rPr>
      </w:pPr>
      <w:r w:rsidRPr="007C3BAE">
        <w:rPr>
          <w:b/>
          <w:szCs w:val="22"/>
        </w:rPr>
        <w:t>6.2</w:t>
      </w:r>
      <w:r w:rsidRPr="007C3BAE">
        <w:rPr>
          <w:b/>
          <w:szCs w:val="22"/>
        </w:rPr>
        <w:tab/>
        <w:t>Incompatibilità</w:t>
      </w:r>
    </w:p>
    <w:p w14:paraId="00E8A2C1" w14:textId="77777777" w:rsidR="00A70FCB" w:rsidRPr="007C3BAE" w:rsidRDefault="00A70FCB" w:rsidP="003F2C7F">
      <w:pPr>
        <w:keepNext/>
        <w:rPr>
          <w:szCs w:val="22"/>
        </w:rPr>
      </w:pPr>
    </w:p>
    <w:p w14:paraId="77B88533" w14:textId="77777777" w:rsidR="00A70FCB" w:rsidRPr="007C3BAE" w:rsidRDefault="00A70FCB" w:rsidP="003F2C7F">
      <w:pPr>
        <w:rPr>
          <w:szCs w:val="22"/>
        </w:rPr>
      </w:pPr>
      <w:r w:rsidRPr="007C3BAE">
        <w:rPr>
          <w:szCs w:val="22"/>
        </w:rPr>
        <w:t>Non pertinente.</w:t>
      </w:r>
    </w:p>
    <w:p w14:paraId="7CDAF37B" w14:textId="77777777" w:rsidR="00A70FCB" w:rsidRPr="007C3BAE" w:rsidRDefault="00A70FCB" w:rsidP="003F2C7F">
      <w:pPr>
        <w:rPr>
          <w:szCs w:val="22"/>
        </w:rPr>
      </w:pPr>
    </w:p>
    <w:p w14:paraId="76BBA819" w14:textId="77777777" w:rsidR="00A70FCB" w:rsidRPr="007C3BAE" w:rsidRDefault="00A70FCB" w:rsidP="003F2C7F">
      <w:pPr>
        <w:keepNext/>
        <w:ind w:left="567" w:hanging="567"/>
        <w:rPr>
          <w:b/>
          <w:szCs w:val="22"/>
        </w:rPr>
      </w:pPr>
      <w:r w:rsidRPr="007C3BAE">
        <w:rPr>
          <w:b/>
          <w:szCs w:val="22"/>
        </w:rPr>
        <w:lastRenderedPageBreak/>
        <w:t>6.3</w:t>
      </w:r>
      <w:r w:rsidRPr="007C3BAE">
        <w:rPr>
          <w:b/>
          <w:szCs w:val="22"/>
        </w:rPr>
        <w:tab/>
        <w:t>Periodo di validità</w:t>
      </w:r>
    </w:p>
    <w:p w14:paraId="182CAF03" w14:textId="77777777" w:rsidR="00A70FCB" w:rsidRPr="007C3BAE" w:rsidRDefault="00A70FCB" w:rsidP="003F2C7F">
      <w:pPr>
        <w:keepNext/>
        <w:rPr>
          <w:szCs w:val="22"/>
        </w:rPr>
      </w:pPr>
    </w:p>
    <w:p w14:paraId="0542B72C" w14:textId="3428F332" w:rsidR="00A70FCB" w:rsidRPr="007C3BAE" w:rsidRDefault="00A70FCB" w:rsidP="003F2C7F">
      <w:pPr>
        <w:rPr>
          <w:szCs w:val="22"/>
        </w:rPr>
      </w:pPr>
      <w:r w:rsidRPr="007C3BAE">
        <w:rPr>
          <w:szCs w:val="22"/>
        </w:rPr>
        <w:t>3</w:t>
      </w:r>
      <w:r w:rsidR="00B601AE">
        <w:rPr>
          <w:szCs w:val="22"/>
        </w:rPr>
        <w:t> </w:t>
      </w:r>
      <w:r w:rsidRPr="007C3BAE">
        <w:rPr>
          <w:szCs w:val="22"/>
        </w:rPr>
        <w:t>anni</w:t>
      </w:r>
    </w:p>
    <w:p w14:paraId="6B79C57C" w14:textId="77777777" w:rsidR="00A70FCB" w:rsidRPr="007C3BAE" w:rsidRDefault="00A70FCB" w:rsidP="003F2C7F">
      <w:pPr>
        <w:rPr>
          <w:szCs w:val="22"/>
        </w:rPr>
      </w:pPr>
    </w:p>
    <w:p w14:paraId="399A1039" w14:textId="77777777" w:rsidR="00A70FCB" w:rsidRPr="007C3BAE" w:rsidRDefault="00A70FCB" w:rsidP="003F2C7F">
      <w:pPr>
        <w:keepNext/>
        <w:ind w:left="567" w:hanging="567"/>
        <w:rPr>
          <w:b/>
          <w:szCs w:val="22"/>
        </w:rPr>
      </w:pPr>
      <w:r w:rsidRPr="007C3BAE">
        <w:rPr>
          <w:b/>
          <w:szCs w:val="22"/>
        </w:rPr>
        <w:t>6.4</w:t>
      </w:r>
      <w:r w:rsidRPr="007C3BAE">
        <w:rPr>
          <w:b/>
          <w:szCs w:val="22"/>
        </w:rPr>
        <w:tab/>
      </w:r>
      <w:r w:rsidR="00CD7B30" w:rsidRPr="007C3BAE">
        <w:rPr>
          <w:b/>
          <w:szCs w:val="22"/>
        </w:rPr>
        <w:t>P</w:t>
      </w:r>
      <w:r w:rsidRPr="007C3BAE">
        <w:rPr>
          <w:b/>
          <w:szCs w:val="22"/>
        </w:rPr>
        <w:t xml:space="preserve">recauzioni </w:t>
      </w:r>
      <w:r w:rsidR="00CD7B30" w:rsidRPr="007C3BAE">
        <w:rPr>
          <w:b/>
          <w:szCs w:val="22"/>
        </w:rPr>
        <w:t xml:space="preserve">particolari </w:t>
      </w:r>
      <w:r w:rsidRPr="007C3BAE">
        <w:rPr>
          <w:b/>
          <w:szCs w:val="22"/>
        </w:rPr>
        <w:t>per la conservazione</w:t>
      </w:r>
    </w:p>
    <w:p w14:paraId="666D1D04" w14:textId="77777777" w:rsidR="00A70FCB" w:rsidRPr="007C3BAE" w:rsidRDefault="00A70FCB" w:rsidP="003F2C7F">
      <w:pPr>
        <w:keepNext/>
        <w:rPr>
          <w:szCs w:val="22"/>
        </w:rPr>
      </w:pPr>
    </w:p>
    <w:p w14:paraId="02FF1925" w14:textId="77777777" w:rsidR="00A70FCB" w:rsidRPr="007C3BAE" w:rsidRDefault="00E13094" w:rsidP="003F2C7F">
      <w:pPr>
        <w:rPr>
          <w:szCs w:val="22"/>
        </w:rPr>
      </w:pPr>
      <w:r w:rsidRPr="007C3BAE">
        <w:rPr>
          <w:noProof/>
          <w:szCs w:val="22"/>
        </w:rPr>
        <w:t xml:space="preserve">Questo medicinale non richiede alcuna </w:t>
      </w:r>
      <w:r w:rsidR="00DB0799" w:rsidRPr="007C3BAE">
        <w:rPr>
          <w:noProof/>
          <w:szCs w:val="22"/>
        </w:rPr>
        <w:t>temperatura</w:t>
      </w:r>
      <w:r w:rsidRPr="007C3BAE">
        <w:rPr>
          <w:noProof/>
          <w:szCs w:val="22"/>
        </w:rPr>
        <w:t xml:space="preserve"> particolare di conservazione. </w:t>
      </w:r>
      <w:r w:rsidR="00A70FCB" w:rsidRPr="007C3BAE">
        <w:rPr>
          <w:szCs w:val="22"/>
        </w:rPr>
        <w:t xml:space="preserve">Conservare nella confezione originale per </w:t>
      </w:r>
      <w:r w:rsidR="00A16272" w:rsidRPr="007C3BAE">
        <w:rPr>
          <w:szCs w:val="22"/>
        </w:rPr>
        <w:t>proteggere il medicinale</w:t>
      </w:r>
      <w:r w:rsidR="00A70FCB" w:rsidRPr="007C3BAE">
        <w:rPr>
          <w:szCs w:val="22"/>
        </w:rPr>
        <w:t xml:space="preserve"> dall’umidità</w:t>
      </w:r>
      <w:r w:rsidR="003648EA" w:rsidRPr="007C3BAE">
        <w:rPr>
          <w:szCs w:val="22"/>
        </w:rPr>
        <w:t>.</w:t>
      </w:r>
    </w:p>
    <w:p w14:paraId="0F744921" w14:textId="77777777" w:rsidR="00A70FCB" w:rsidRPr="007C3BAE" w:rsidRDefault="00A70FCB" w:rsidP="003F2C7F">
      <w:pPr>
        <w:rPr>
          <w:szCs w:val="22"/>
        </w:rPr>
      </w:pPr>
    </w:p>
    <w:p w14:paraId="7B2642AA" w14:textId="77777777" w:rsidR="00A70FCB" w:rsidRPr="007C3BAE" w:rsidRDefault="00A70FCB" w:rsidP="003F2C7F">
      <w:pPr>
        <w:keepNext/>
        <w:ind w:left="567" w:hanging="567"/>
        <w:rPr>
          <w:b/>
          <w:szCs w:val="22"/>
        </w:rPr>
      </w:pPr>
      <w:r w:rsidRPr="007C3BAE">
        <w:rPr>
          <w:b/>
          <w:szCs w:val="22"/>
        </w:rPr>
        <w:t>6.5</w:t>
      </w:r>
      <w:r w:rsidRPr="007C3BAE">
        <w:rPr>
          <w:b/>
          <w:szCs w:val="22"/>
        </w:rPr>
        <w:tab/>
        <w:t>Natura e contenuto del contenitore</w:t>
      </w:r>
    </w:p>
    <w:p w14:paraId="05D87623" w14:textId="77777777" w:rsidR="00A70FCB" w:rsidRPr="007C3BAE" w:rsidRDefault="00A70FCB" w:rsidP="003F2C7F">
      <w:pPr>
        <w:pStyle w:val="Textkrper3"/>
        <w:keepNext/>
        <w:widowControl/>
        <w:rPr>
          <w:szCs w:val="22"/>
          <w:lang w:val="it-IT"/>
        </w:rPr>
      </w:pPr>
    </w:p>
    <w:p w14:paraId="5C38D24A" w14:textId="2BFAAF6F" w:rsidR="003853A5" w:rsidRPr="007C3BAE" w:rsidRDefault="003853A5" w:rsidP="003F2C7F">
      <w:pPr>
        <w:pStyle w:val="Textkrper3"/>
        <w:widowControl/>
        <w:rPr>
          <w:szCs w:val="22"/>
          <w:lang w:val="it-IT"/>
        </w:rPr>
      </w:pPr>
      <w:r w:rsidRPr="007C3BAE">
        <w:rPr>
          <w:szCs w:val="22"/>
          <w:lang w:val="it-IT"/>
        </w:rPr>
        <w:t>Blister di alluminio/alluminio (PA/Al/PVC/Al o PA/PA/Al/PVC/Al). Un blister contiene 7</w:t>
      </w:r>
      <w:r w:rsidR="003D7DBE">
        <w:rPr>
          <w:szCs w:val="22"/>
          <w:lang w:val="it-IT"/>
        </w:rPr>
        <w:t> </w:t>
      </w:r>
      <w:r w:rsidRPr="007C3BAE">
        <w:rPr>
          <w:szCs w:val="22"/>
          <w:lang w:val="it-IT"/>
        </w:rPr>
        <w:t>o</w:t>
      </w:r>
      <w:r w:rsidR="003D7DBE">
        <w:rPr>
          <w:szCs w:val="22"/>
          <w:lang w:val="it-IT"/>
        </w:rPr>
        <w:t xml:space="preserve"> </w:t>
      </w:r>
      <w:r w:rsidRPr="007C3BAE">
        <w:rPr>
          <w:szCs w:val="22"/>
          <w:lang w:val="it-IT"/>
        </w:rPr>
        <w:t>10</w:t>
      </w:r>
      <w:r w:rsidR="004A3D95" w:rsidRPr="007C3BAE">
        <w:rPr>
          <w:szCs w:val="22"/>
          <w:lang w:val="it-IT"/>
        </w:rPr>
        <w:t> </w:t>
      </w:r>
      <w:r w:rsidRPr="007C3BAE">
        <w:rPr>
          <w:szCs w:val="22"/>
          <w:lang w:val="it-IT"/>
        </w:rPr>
        <w:t>compresse.</w:t>
      </w:r>
    </w:p>
    <w:p w14:paraId="0AE835DB" w14:textId="77777777" w:rsidR="003853A5" w:rsidRPr="007C3BAE" w:rsidRDefault="003853A5" w:rsidP="003F2C7F">
      <w:pPr>
        <w:pStyle w:val="Textkrper3"/>
        <w:widowControl/>
        <w:rPr>
          <w:szCs w:val="22"/>
          <w:lang w:val="it-IT"/>
        </w:rPr>
      </w:pPr>
    </w:p>
    <w:p w14:paraId="0966C54A" w14:textId="4E88D3DA" w:rsidR="00DB0799" w:rsidRPr="007C3BAE" w:rsidRDefault="003853A5" w:rsidP="003F2C7F">
      <w:pPr>
        <w:pStyle w:val="Textkrper3"/>
        <w:keepNext/>
        <w:widowControl/>
        <w:rPr>
          <w:szCs w:val="22"/>
          <w:lang w:val="it-IT"/>
        </w:rPr>
      </w:pPr>
      <w:r w:rsidRPr="007C3BAE">
        <w:rPr>
          <w:szCs w:val="22"/>
          <w:lang w:val="it-IT"/>
        </w:rPr>
        <w:t>Confezioni:</w:t>
      </w:r>
    </w:p>
    <w:p w14:paraId="46AB5A3C" w14:textId="49DE3F12" w:rsidR="00DB0799" w:rsidRPr="007C3BAE" w:rsidRDefault="003853A5" w:rsidP="003F2C7F">
      <w:pPr>
        <w:pStyle w:val="Textkrper3"/>
        <w:widowControl/>
        <w:numPr>
          <w:ilvl w:val="0"/>
          <w:numId w:val="9"/>
        </w:numPr>
        <w:ind w:left="567" w:hanging="567"/>
        <w:rPr>
          <w:szCs w:val="22"/>
          <w:lang w:val="it-IT"/>
        </w:rPr>
      </w:pPr>
      <w:r w:rsidRPr="007C3BAE">
        <w:rPr>
          <w:szCs w:val="22"/>
          <w:lang w:val="it-IT"/>
        </w:rPr>
        <w:t xml:space="preserve">Blister </w:t>
      </w:r>
      <w:r w:rsidR="00011492">
        <w:rPr>
          <w:szCs w:val="22"/>
          <w:lang w:val="it-IT"/>
        </w:rPr>
        <w:t>da</w:t>
      </w:r>
      <w:r w:rsidR="00011492" w:rsidRPr="007C3BAE">
        <w:rPr>
          <w:szCs w:val="22"/>
          <w:lang w:val="it-IT"/>
        </w:rPr>
        <w:t xml:space="preserve"> </w:t>
      </w:r>
      <w:r w:rsidRPr="007C3BAE">
        <w:rPr>
          <w:szCs w:val="22"/>
          <w:lang w:val="it-IT"/>
        </w:rPr>
        <w:t>14, 28, 56, 84 o 98</w:t>
      </w:r>
      <w:r w:rsidR="004A3D95" w:rsidRPr="007C3BAE">
        <w:rPr>
          <w:szCs w:val="22"/>
          <w:lang w:val="it-IT"/>
        </w:rPr>
        <w:t> </w:t>
      </w:r>
      <w:r w:rsidRPr="007C3BAE">
        <w:rPr>
          <w:szCs w:val="22"/>
          <w:lang w:val="it-IT"/>
        </w:rPr>
        <w:t>compresse o</w:t>
      </w:r>
      <w:bookmarkStart w:id="7" w:name="OLE_LINK11"/>
    </w:p>
    <w:p w14:paraId="36B18C09" w14:textId="071E06BB" w:rsidR="003853A5" w:rsidRPr="007C3BAE" w:rsidRDefault="00DB0799" w:rsidP="003F2C7F">
      <w:pPr>
        <w:pStyle w:val="Textkrper3"/>
        <w:widowControl/>
        <w:numPr>
          <w:ilvl w:val="0"/>
          <w:numId w:val="9"/>
        </w:numPr>
        <w:ind w:left="567" w:hanging="567"/>
        <w:rPr>
          <w:szCs w:val="22"/>
          <w:lang w:val="it-IT"/>
        </w:rPr>
      </w:pPr>
      <w:r w:rsidRPr="007C3BAE">
        <w:rPr>
          <w:szCs w:val="22"/>
          <w:lang w:val="it-IT"/>
        </w:rPr>
        <w:t>B</w:t>
      </w:r>
      <w:r w:rsidR="003853A5" w:rsidRPr="007C3BAE">
        <w:rPr>
          <w:szCs w:val="22"/>
          <w:lang w:val="it-IT"/>
        </w:rPr>
        <w:t>lister divisibil</w:t>
      </w:r>
      <w:r w:rsidR="003D7DBE">
        <w:rPr>
          <w:szCs w:val="22"/>
          <w:lang w:val="it-IT"/>
        </w:rPr>
        <w:t>i</w:t>
      </w:r>
      <w:r w:rsidR="003853A5" w:rsidRPr="007C3BAE">
        <w:rPr>
          <w:szCs w:val="22"/>
          <w:lang w:val="it-IT"/>
        </w:rPr>
        <w:t xml:space="preserve"> per dose unitaria </w:t>
      </w:r>
      <w:r w:rsidR="00011492">
        <w:rPr>
          <w:szCs w:val="22"/>
          <w:lang w:val="it-IT"/>
        </w:rPr>
        <w:t>da</w:t>
      </w:r>
      <w:r w:rsidR="00011492" w:rsidRPr="007C3BAE">
        <w:rPr>
          <w:szCs w:val="22"/>
          <w:lang w:val="it-IT"/>
        </w:rPr>
        <w:t xml:space="preserve"> </w:t>
      </w:r>
      <w:r w:rsidR="003853A5" w:rsidRPr="007C3BAE">
        <w:rPr>
          <w:szCs w:val="22"/>
          <w:lang w:val="it-IT"/>
        </w:rPr>
        <w:t>28</w:t>
      </w:r>
      <w:r w:rsidR="004A3D95" w:rsidRPr="007C3BAE">
        <w:rPr>
          <w:szCs w:val="22"/>
          <w:lang w:val="it-IT"/>
        </w:rPr>
        <w:t> </w:t>
      </w:r>
      <w:r w:rsidR="007C3BAE" w:rsidRPr="00AB4D9F">
        <w:rPr>
          <w:lang w:val="it-IT"/>
        </w:rPr>
        <w:t>×</w:t>
      </w:r>
      <w:r w:rsidR="004A3D95" w:rsidRPr="007C3BAE">
        <w:rPr>
          <w:szCs w:val="22"/>
          <w:lang w:val="it-IT"/>
        </w:rPr>
        <w:t> </w:t>
      </w:r>
      <w:r w:rsidR="003853A5" w:rsidRPr="007C3BAE">
        <w:rPr>
          <w:szCs w:val="22"/>
          <w:lang w:val="it-IT"/>
        </w:rPr>
        <w:t>1</w:t>
      </w:r>
      <w:r w:rsidR="00AA0919" w:rsidRPr="007C3BAE">
        <w:rPr>
          <w:szCs w:val="22"/>
          <w:lang w:val="it-IT"/>
        </w:rPr>
        <w:t>, 30</w:t>
      </w:r>
      <w:r w:rsidR="004A3D95" w:rsidRPr="007C3BAE">
        <w:rPr>
          <w:szCs w:val="22"/>
          <w:lang w:val="it-IT"/>
        </w:rPr>
        <w:t> </w:t>
      </w:r>
      <w:r w:rsidR="007C3BAE" w:rsidRPr="00AB4D9F">
        <w:rPr>
          <w:lang w:val="it-IT"/>
        </w:rPr>
        <w:t>×</w:t>
      </w:r>
      <w:r w:rsidR="004A3D95" w:rsidRPr="007C3BAE">
        <w:rPr>
          <w:szCs w:val="22"/>
          <w:lang w:val="it-IT"/>
        </w:rPr>
        <w:t> </w:t>
      </w:r>
      <w:r w:rsidR="00AA0919" w:rsidRPr="007C3BAE">
        <w:rPr>
          <w:szCs w:val="22"/>
          <w:lang w:val="it-IT"/>
        </w:rPr>
        <w:t>1 o 90</w:t>
      </w:r>
      <w:r w:rsidR="004A3D95" w:rsidRPr="007C3BAE">
        <w:rPr>
          <w:szCs w:val="22"/>
          <w:lang w:val="it-IT"/>
        </w:rPr>
        <w:t> </w:t>
      </w:r>
      <w:r w:rsidR="007C3BAE" w:rsidRPr="00AB4D9F">
        <w:rPr>
          <w:lang w:val="it-IT"/>
        </w:rPr>
        <w:t>×</w:t>
      </w:r>
      <w:r w:rsidR="004A3D95" w:rsidRPr="007C3BAE">
        <w:rPr>
          <w:szCs w:val="22"/>
          <w:lang w:val="it-IT"/>
        </w:rPr>
        <w:t> </w:t>
      </w:r>
      <w:r w:rsidR="00AA0919" w:rsidRPr="007C3BAE">
        <w:rPr>
          <w:szCs w:val="22"/>
          <w:lang w:val="it-IT"/>
        </w:rPr>
        <w:t>1</w:t>
      </w:r>
      <w:r w:rsidR="0049497B">
        <w:rPr>
          <w:szCs w:val="22"/>
          <w:lang w:val="it-IT"/>
        </w:rPr>
        <w:t> </w:t>
      </w:r>
      <w:r w:rsidR="003853A5" w:rsidRPr="007C3BAE">
        <w:rPr>
          <w:szCs w:val="22"/>
          <w:lang w:val="it-IT"/>
        </w:rPr>
        <w:t>compresse.</w:t>
      </w:r>
    </w:p>
    <w:bookmarkEnd w:id="7"/>
    <w:p w14:paraId="5455FFBF" w14:textId="77777777" w:rsidR="00A70FCB" w:rsidRPr="007C3BAE" w:rsidRDefault="00A70FCB" w:rsidP="003F2C7F">
      <w:pPr>
        <w:rPr>
          <w:szCs w:val="22"/>
        </w:rPr>
      </w:pPr>
    </w:p>
    <w:p w14:paraId="0241315C" w14:textId="77777777" w:rsidR="00A70FCB" w:rsidRPr="007C3BAE" w:rsidRDefault="00A133EA" w:rsidP="003F2C7F">
      <w:pPr>
        <w:rPr>
          <w:szCs w:val="22"/>
        </w:rPr>
      </w:pPr>
      <w:r w:rsidRPr="007C3BAE">
        <w:rPr>
          <w:szCs w:val="22"/>
        </w:rPr>
        <w:t xml:space="preserve">È </w:t>
      </w:r>
      <w:r w:rsidR="00A70FCB" w:rsidRPr="007C3BAE">
        <w:rPr>
          <w:szCs w:val="22"/>
        </w:rPr>
        <w:t>possibile che non tu</w:t>
      </w:r>
      <w:r w:rsidR="002D1C47" w:rsidRPr="007C3BAE">
        <w:rPr>
          <w:szCs w:val="22"/>
        </w:rPr>
        <w:t>t</w:t>
      </w:r>
      <w:r w:rsidR="00A70FCB" w:rsidRPr="007C3BAE">
        <w:rPr>
          <w:szCs w:val="22"/>
        </w:rPr>
        <w:t>te le confezioni siano commercializzate</w:t>
      </w:r>
      <w:r w:rsidR="00E9721A" w:rsidRPr="007C3BAE">
        <w:rPr>
          <w:szCs w:val="22"/>
        </w:rPr>
        <w:t>.</w:t>
      </w:r>
    </w:p>
    <w:p w14:paraId="1A0F4A46" w14:textId="77777777" w:rsidR="00A70FCB" w:rsidRPr="007C3BAE" w:rsidRDefault="00A70FCB" w:rsidP="003F2C7F">
      <w:pPr>
        <w:rPr>
          <w:szCs w:val="22"/>
        </w:rPr>
      </w:pPr>
    </w:p>
    <w:p w14:paraId="57A12D95" w14:textId="77777777" w:rsidR="00A70FCB" w:rsidRPr="007C3BAE" w:rsidRDefault="00A70FCB" w:rsidP="003F2C7F">
      <w:pPr>
        <w:keepNext/>
        <w:ind w:left="567" w:hanging="567"/>
        <w:rPr>
          <w:b/>
          <w:szCs w:val="22"/>
        </w:rPr>
      </w:pPr>
      <w:r w:rsidRPr="007C3BAE">
        <w:rPr>
          <w:b/>
          <w:szCs w:val="22"/>
        </w:rPr>
        <w:t>6.6</w:t>
      </w:r>
      <w:r w:rsidRPr="007C3BAE">
        <w:rPr>
          <w:b/>
          <w:szCs w:val="22"/>
        </w:rPr>
        <w:tab/>
      </w:r>
      <w:r w:rsidR="003648EA" w:rsidRPr="007C3BAE">
        <w:rPr>
          <w:b/>
          <w:szCs w:val="22"/>
        </w:rPr>
        <w:t>Precauzioni particolari per lo smaltimento</w:t>
      </w:r>
      <w:r w:rsidR="0083054D" w:rsidRPr="007C3BAE">
        <w:rPr>
          <w:b/>
          <w:szCs w:val="22"/>
        </w:rPr>
        <w:t xml:space="preserve"> e la manipolazione</w:t>
      </w:r>
    </w:p>
    <w:p w14:paraId="5D5E88EA" w14:textId="77777777" w:rsidR="00A70FCB" w:rsidRPr="007C3BAE" w:rsidRDefault="00A70FCB" w:rsidP="003F2C7F">
      <w:pPr>
        <w:keepNext/>
        <w:rPr>
          <w:szCs w:val="22"/>
        </w:rPr>
      </w:pPr>
    </w:p>
    <w:p w14:paraId="0EB76668" w14:textId="6EFBE2B5" w:rsidR="0083054D" w:rsidRPr="007C3BAE" w:rsidRDefault="0083054D" w:rsidP="003F2C7F">
      <w:pPr>
        <w:rPr>
          <w:szCs w:val="22"/>
        </w:rPr>
      </w:pPr>
      <w:r w:rsidRPr="007C3BAE">
        <w:rPr>
          <w:szCs w:val="22"/>
        </w:rPr>
        <w:t xml:space="preserve">MicardisPlus deve essere conservato nel blister sigillato a causa delle </w:t>
      </w:r>
      <w:r w:rsidR="006574C0">
        <w:rPr>
          <w:szCs w:val="22"/>
        </w:rPr>
        <w:t>proprietà</w:t>
      </w:r>
      <w:r w:rsidR="006574C0" w:rsidRPr="007C3BAE">
        <w:rPr>
          <w:szCs w:val="22"/>
        </w:rPr>
        <w:t xml:space="preserve"> </w:t>
      </w:r>
      <w:r w:rsidRPr="007C3BAE">
        <w:rPr>
          <w:szCs w:val="22"/>
        </w:rPr>
        <w:t>igroscopiche delle compresse. Le compresse devono essere estratte dal blister poco prima della somministrazione.</w:t>
      </w:r>
    </w:p>
    <w:p w14:paraId="2CE05EC0" w14:textId="77777777" w:rsidR="00A70FCB" w:rsidRPr="007C3BAE" w:rsidRDefault="00A70FCB" w:rsidP="003F2C7F">
      <w:pPr>
        <w:rPr>
          <w:szCs w:val="22"/>
        </w:rPr>
      </w:pPr>
      <w:r w:rsidRPr="007C3BAE">
        <w:rPr>
          <w:szCs w:val="22"/>
        </w:rPr>
        <w:t>Occasionalmente è stato osservato che lo strato esterno del blister può separarsi dallo strato interno tra gli alveoli. Se ciò si verificasse, non è necessario prendere alcuna precauzione.</w:t>
      </w:r>
    </w:p>
    <w:p w14:paraId="369FC3B7" w14:textId="77777777" w:rsidR="00A70FCB" w:rsidRPr="007C3BAE" w:rsidRDefault="00A70FCB" w:rsidP="003F2C7F">
      <w:pPr>
        <w:rPr>
          <w:szCs w:val="22"/>
        </w:rPr>
      </w:pPr>
    </w:p>
    <w:p w14:paraId="2A2426C3" w14:textId="77777777" w:rsidR="002A7574" w:rsidRPr="007C3BAE" w:rsidRDefault="002A7574" w:rsidP="003F2C7F">
      <w:pPr>
        <w:rPr>
          <w:szCs w:val="22"/>
        </w:rPr>
      </w:pPr>
      <w:r w:rsidRPr="007C3BAE">
        <w:rPr>
          <w:szCs w:val="22"/>
        </w:rPr>
        <w:t>Il medicinale non utilizzato e i rifiuti derivati da tale medicinale devono essere smaltiti in conformità alla normativa locale vigente.</w:t>
      </w:r>
    </w:p>
    <w:p w14:paraId="47EFD42A" w14:textId="77777777" w:rsidR="002A7574" w:rsidRPr="007C3BAE" w:rsidRDefault="002A7574" w:rsidP="003F2C7F">
      <w:pPr>
        <w:rPr>
          <w:szCs w:val="22"/>
        </w:rPr>
      </w:pPr>
    </w:p>
    <w:p w14:paraId="56AB3A7B" w14:textId="77777777" w:rsidR="00A70FCB" w:rsidRPr="007C3BAE" w:rsidRDefault="00A70FCB" w:rsidP="003F2C7F">
      <w:pPr>
        <w:rPr>
          <w:szCs w:val="22"/>
        </w:rPr>
      </w:pPr>
    </w:p>
    <w:p w14:paraId="01EF57C1" w14:textId="77777777" w:rsidR="00A70FCB" w:rsidRPr="007C3BAE" w:rsidRDefault="00A70FCB" w:rsidP="003F2C7F">
      <w:pPr>
        <w:keepNext/>
        <w:ind w:left="567" w:hanging="567"/>
        <w:rPr>
          <w:b/>
          <w:szCs w:val="22"/>
        </w:rPr>
      </w:pPr>
      <w:r w:rsidRPr="007C3BAE">
        <w:rPr>
          <w:b/>
          <w:szCs w:val="22"/>
        </w:rPr>
        <w:t>7.</w:t>
      </w:r>
      <w:r w:rsidRPr="007C3BAE">
        <w:rPr>
          <w:b/>
          <w:szCs w:val="22"/>
        </w:rPr>
        <w:tab/>
        <w:t>TITOLARE DELL</w:t>
      </w:r>
      <w:r w:rsidR="00945B54" w:rsidRPr="007C3BAE">
        <w:rPr>
          <w:b/>
          <w:szCs w:val="22"/>
        </w:rPr>
        <w:t>’</w:t>
      </w:r>
      <w:r w:rsidRPr="007C3BAE">
        <w:rPr>
          <w:b/>
          <w:szCs w:val="22"/>
        </w:rPr>
        <w:t>AUTORIZZAZIONE ALL</w:t>
      </w:r>
      <w:r w:rsidR="00945B54" w:rsidRPr="007C3BAE">
        <w:rPr>
          <w:b/>
          <w:szCs w:val="22"/>
        </w:rPr>
        <w:t>’</w:t>
      </w:r>
      <w:r w:rsidRPr="007C3BAE">
        <w:rPr>
          <w:b/>
          <w:szCs w:val="22"/>
        </w:rPr>
        <w:t>IMMISSIONE IN COMMERCIO</w:t>
      </w:r>
    </w:p>
    <w:p w14:paraId="56063D23" w14:textId="77777777" w:rsidR="00A70FCB" w:rsidRPr="007C3BAE" w:rsidRDefault="00A70FCB" w:rsidP="003F2C7F">
      <w:pPr>
        <w:keepNext/>
        <w:rPr>
          <w:szCs w:val="22"/>
        </w:rPr>
      </w:pPr>
    </w:p>
    <w:p w14:paraId="48644022" w14:textId="77777777" w:rsidR="00A70FCB" w:rsidRPr="007C3BAE" w:rsidRDefault="00A70FCB" w:rsidP="003F2C7F">
      <w:pPr>
        <w:keepNext/>
        <w:rPr>
          <w:szCs w:val="22"/>
        </w:rPr>
      </w:pPr>
      <w:r w:rsidRPr="007C3BAE">
        <w:rPr>
          <w:szCs w:val="22"/>
        </w:rPr>
        <w:t>Boehringer Ingelheim International GmbH</w:t>
      </w:r>
    </w:p>
    <w:p w14:paraId="48FD2FB8" w14:textId="1A55018A" w:rsidR="00A70FCB" w:rsidRPr="00EC07B7" w:rsidRDefault="00A70FCB" w:rsidP="003F2C7F">
      <w:pPr>
        <w:keepNext/>
        <w:rPr>
          <w:szCs w:val="22"/>
          <w:lang w:val="de-DE"/>
        </w:rPr>
      </w:pPr>
      <w:r w:rsidRPr="00EC07B7">
        <w:rPr>
          <w:szCs w:val="22"/>
          <w:lang w:val="de-DE"/>
        </w:rPr>
        <w:t>Binger Str</w:t>
      </w:r>
      <w:r w:rsidR="00894FE0" w:rsidRPr="00EC07B7">
        <w:rPr>
          <w:szCs w:val="22"/>
          <w:lang w:val="de-DE"/>
        </w:rPr>
        <w:t>.</w:t>
      </w:r>
      <w:r w:rsidRPr="00EC07B7">
        <w:rPr>
          <w:szCs w:val="22"/>
          <w:lang w:val="de-DE"/>
        </w:rPr>
        <w:t xml:space="preserve"> 173</w:t>
      </w:r>
    </w:p>
    <w:p w14:paraId="341C77BE" w14:textId="00EFA881" w:rsidR="00A70FCB" w:rsidRPr="00EC07B7" w:rsidRDefault="00A70FCB" w:rsidP="003F2C7F">
      <w:pPr>
        <w:keepNext/>
        <w:rPr>
          <w:szCs w:val="22"/>
          <w:lang w:val="de-DE"/>
        </w:rPr>
      </w:pPr>
      <w:r w:rsidRPr="00EC07B7">
        <w:rPr>
          <w:szCs w:val="22"/>
          <w:lang w:val="de-DE"/>
        </w:rPr>
        <w:t xml:space="preserve">55216 Ingelheim </w:t>
      </w:r>
      <w:r w:rsidR="00993E77" w:rsidRPr="00EC07B7">
        <w:rPr>
          <w:szCs w:val="22"/>
          <w:lang w:val="de-DE"/>
        </w:rPr>
        <w:t xml:space="preserve">am </w:t>
      </w:r>
      <w:r w:rsidRPr="00EC07B7">
        <w:rPr>
          <w:szCs w:val="22"/>
          <w:lang w:val="de-DE"/>
        </w:rPr>
        <w:t>Rhein</w:t>
      </w:r>
    </w:p>
    <w:p w14:paraId="432A7BF4" w14:textId="77777777" w:rsidR="00A70FCB" w:rsidRPr="00AB4D9F" w:rsidRDefault="00A70FCB" w:rsidP="003F2C7F">
      <w:pPr>
        <w:rPr>
          <w:szCs w:val="22"/>
          <w:lang w:val="de-DE"/>
        </w:rPr>
      </w:pPr>
      <w:r w:rsidRPr="00AB4D9F">
        <w:rPr>
          <w:szCs w:val="22"/>
          <w:lang w:val="de-DE"/>
        </w:rPr>
        <w:t>Germania</w:t>
      </w:r>
    </w:p>
    <w:p w14:paraId="4FE227DD" w14:textId="77777777" w:rsidR="00A70FCB" w:rsidRPr="00AB4D9F" w:rsidRDefault="00A70FCB" w:rsidP="003F2C7F">
      <w:pPr>
        <w:rPr>
          <w:szCs w:val="22"/>
          <w:lang w:val="de-DE"/>
        </w:rPr>
      </w:pPr>
    </w:p>
    <w:p w14:paraId="32203C87" w14:textId="77777777" w:rsidR="00A70FCB" w:rsidRPr="00AB4D9F" w:rsidRDefault="00A70FCB" w:rsidP="003F2C7F">
      <w:pPr>
        <w:rPr>
          <w:szCs w:val="22"/>
          <w:lang w:val="de-DE"/>
        </w:rPr>
      </w:pPr>
    </w:p>
    <w:p w14:paraId="19BEC875" w14:textId="77777777" w:rsidR="00A70FCB" w:rsidRPr="007C3BAE" w:rsidRDefault="00A80B4F" w:rsidP="003F2C7F">
      <w:pPr>
        <w:keepNext/>
        <w:ind w:left="567" w:hanging="567"/>
        <w:rPr>
          <w:b/>
          <w:szCs w:val="22"/>
        </w:rPr>
      </w:pPr>
      <w:r w:rsidRPr="007C3BAE">
        <w:rPr>
          <w:b/>
          <w:szCs w:val="22"/>
        </w:rPr>
        <w:t>8.</w:t>
      </w:r>
      <w:r w:rsidRPr="007C3BAE">
        <w:rPr>
          <w:b/>
          <w:szCs w:val="22"/>
        </w:rPr>
        <w:tab/>
      </w:r>
      <w:r w:rsidR="00A70FCB" w:rsidRPr="007C3BAE">
        <w:rPr>
          <w:b/>
          <w:szCs w:val="22"/>
        </w:rPr>
        <w:t>NUMER</w:t>
      </w:r>
      <w:r w:rsidR="00333BE9" w:rsidRPr="007C3BAE">
        <w:rPr>
          <w:b/>
          <w:szCs w:val="22"/>
        </w:rPr>
        <w:t>O(</w:t>
      </w:r>
      <w:r w:rsidR="00A70FCB" w:rsidRPr="007C3BAE">
        <w:rPr>
          <w:b/>
          <w:szCs w:val="22"/>
        </w:rPr>
        <w:t>I</w:t>
      </w:r>
      <w:r w:rsidR="00333BE9" w:rsidRPr="007C3BAE">
        <w:rPr>
          <w:b/>
          <w:szCs w:val="22"/>
        </w:rPr>
        <w:t>)</w:t>
      </w:r>
      <w:r w:rsidR="00A70FCB" w:rsidRPr="007C3BAE">
        <w:rPr>
          <w:b/>
          <w:szCs w:val="22"/>
        </w:rPr>
        <w:t xml:space="preserve"> DELL</w:t>
      </w:r>
      <w:r w:rsidR="003648EA" w:rsidRPr="007C3BAE">
        <w:rPr>
          <w:b/>
          <w:szCs w:val="22"/>
        </w:rPr>
        <w:t>’</w:t>
      </w:r>
      <w:r w:rsidR="00A70FCB" w:rsidRPr="007C3BAE">
        <w:rPr>
          <w:b/>
          <w:szCs w:val="22"/>
        </w:rPr>
        <w:t>AUTORIZZAZION</w:t>
      </w:r>
      <w:r w:rsidR="003648EA" w:rsidRPr="007C3BAE">
        <w:rPr>
          <w:b/>
          <w:szCs w:val="22"/>
        </w:rPr>
        <w:t>E</w:t>
      </w:r>
      <w:r w:rsidR="00A70FCB" w:rsidRPr="007C3BAE">
        <w:rPr>
          <w:b/>
          <w:szCs w:val="22"/>
        </w:rPr>
        <w:t xml:space="preserve"> ALL’IMMISSIONE IN COMMERCIO</w:t>
      </w:r>
    </w:p>
    <w:p w14:paraId="471CF9EF" w14:textId="77777777" w:rsidR="00A70FCB" w:rsidRPr="007C3BAE" w:rsidRDefault="00A70FCB" w:rsidP="003F2C7F">
      <w:pPr>
        <w:keepNext/>
        <w:rPr>
          <w:szCs w:val="22"/>
        </w:rPr>
      </w:pPr>
    </w:p>
    <w:p w14:paraId="3DAD1FF7" w14:textId="77777777" w:rsidR="002B611D" w:rsidRPr="007C3BAE" w:rsidRDefault="002B611D" w:rsidP="003F2C7F">
      <w:pPr>
        <w:keepNext/>
        <w:rPr>
          <w:szCs w:val="22"/>
          <w:u w:val="single"/>
        </w:rPr>
      </w:pPr>
      <w:r w:rsidRPr="007C3BAE">
        <w:rPr>
          <w:szCs w:val="22"/>
          <w:u w:val="single"/>
        </w:rPr>
        <w:t>MicardisPlus 40 mg/12,5 mg compresse</w:t>
      </w:r>
    </w:p>
    <w:p w14:paraId="35B00DEA" w14:textId="50BDDC83" w:rsidR="00A70FCB" w:rsidRPr="007C3BAE" w:rsidRDefault="00A70FCB" w:rsidP="003F2C7F">
      <w:pPr>
        <w:rPr>
          <w:szCs w:val="22"/>
        </w:rPr>
      </w:pPr>
      <w:r w:rsidRPr="007C3BAE">
        <w:rPr>
          <w:szCs w:val="22"/>
        </w:rPr>
        <w:t>EU/1/02/213/001</w:t>
      </w:r>
      <w:r w:rsidR="006574C0">
        <w:rPr>
          <w:szCs w:val="22"/>
        </w:rPr>
        <w:t>‑</w:t>
      </w:r>
      <w:r w:rsidRPr="007C3BAE">
        <w:rPr>
          <w:szCs w:val="22"/>
        </w:rPr>
        <w:t>005</w:t>
      </w:r>
      <w:r w:rsidR="002B611D" w:rsidRPr="007C3BAE">
        <w:rPr>
          <w:szCs w:val="22"/>
        </w:rPr>
        <w:t>, 011, 013</w:t>
      </w:r>
      <w:r w:rsidR="006574C0">
        <w:rPr>
          <w:szCs w:val="22"/>
        </w:rPr>
        <w:t>‑</w:t>
      </w:r>
      <w:r w:rsidR="002B611D" w:rsidRPr="007C3BAE">
        <w:rPr>
          <w:szCs w:val="22"/>
        </w:rPr>
        <w:t>014</w:t>
      </w:r>
    </w:p>
    <w:p w14:paraId="3E1292EA" w14:textId="77777777" w:rsidR="002B611D" w:rsidRPr="007C3BAE" w:rsidRDefault="002B611D" w:rsidP="003F2C7F">
      <w:pPr>
        <w:rPr>
          <w:szCs w:val="22"/>
        </w:rPr>
      </w:pPr>
    </w:p>
    <w:p w14:paraId="699AEABB" w14:textId="77777777" w:rsidR="002B611D" w:rsidRPr="007C3BAE" w:rsidRDefault="002B611D" w:rsidP="003F2C7F">
      <w:pPr>
        <w:keepNext/>
        <w:rPr>
          <w:szCs w:val="22"/>
          <w:u w:val="single"/>
        </w:rPr>
      </w:pPr>
      <w:r w:rsidRPr="007C3BAE">
        <w:rPr>
          <w:szCs w:val="22"/>
          <w:u w:val="single"/>
        </w:rPr>
        <w:t>MicardisPlus 80 mg/12,5 mg compresse</w:t>
      </w:r>
    </w:p>
    <w:p w14:paraId="772BEBF6" w14:textId="5FFCF44D" w:rsidR="00430C3A" w:rsidRPr="007C3BAE" w:rsidRDefault="002B611D" w:rsidP="003F2C7F">
      <w:pPr>
        <w:rPr>
          <w:szCs w:val="22"/>
        </w:rPr>
      </w:pPr>
      <w:r w:rsidRPr="007C3BAE">
        <w:rPr>
          <w:szCs w:val="22"/>
        </w:rPr>
        <w:t>EU/1/0</w:t>
      </w:r>
      <w:r w:rsidR="00FD549D" w:rsidRPr="007C3BAE">
        <w:rPr>
          <w:szCs w:val="22"/>
        </w:rPr>
        <w:t>2</w:t>
      </w:r>
      <w:r w:rsidRPr="007C3BAE">
        <w:rPr>
          <w:szCs w:val="22"/>
        </w:rPr>
        <w:t>/213/006</w:t>
      </w:r>
      <w:r w:rsidR="006574C0">
        <w:rPr>
          <w:szCs w:val="22"/>
        </w:rPr>
        <w:t>‑</w:t>
      </w:r>
      <w:r w:rsidRPr="007C3BAE">
        <w:rPr>
          <w:szCs w:val="22"/>
        </w:rPr>
        <w:t>010, 012, 015</w:t>
      </w:r>
      <w:r w:rsidR="006574C0">
        <w:rPr>
          <w:szCs w:val="22"/>
        </w:rPr>
        <w:t>‑</w:t>
      </w:r>
      <w:r w:rsidRPr="007C3BAE">
        <w:rPr>
          <w:szCs w:val="22"/>
        </w:rPr>
        <w:t>016</w:t>
      </w:r>
    </w:p>
    <w:p w14:paraId="6B082903" w14:textId="77777777" w:rsidR="00430C3A" w:rsidRPr="007C3BAE" w:rsidRDefault="00430C3A" w:rsidP="003F2C7F">
      <w:pPr>
        <w:rPr>
          <w:szCs w:val="22"/>
        </w:rPr>
      </w:pPr>
    </w:p>
    <w:p w14:paraId="331A409E" w14:textId="77777777" w:rsidR="00A70FCB" w:rsidRPr="007C3BAE" w:rsidRDefault="00A70FCB" w:rsidP="003F2C7F">
      <w:pPr>
        <w:rPr>
          <w:szCs w:val="22"/>
        </w:rPr>
      </w:pPr>
    </w:p>
    <w:p w14:paraId="112DAFDD" w14:textId="77777777" w:rsidR="00A70FCB" w:rsidRPr="007C3BAE" w:rsidRDefault="00A70FCB" w:rsidP="003F2C7F">
      <w:pPr>
        <w:keepNext/>
        <w:ind w:left="567" w:hanging="567"/>
        <w:rPr>
          <w:b/>
          <w:szCs w:val="22"/>
        </w:rPr>
      </w:pPr>
      <w:r w:rsidRPr="007C3BAE">
        <w:rPr>
          <w:b/>
          <w:szCs w:val="22"/>
        </w:rPr>
        <w:t>9.</w:t>
      </w:r>
      <w:r w:rsidRPr="007C3BAE">
        <w:rPr>
          <w:b/>
          <w:szCs w:val="22"/>
        </w:rPr>
        <w:tab/>
        <w:t>DATA DELLA PRIMA AUTORIZZAZIONE/RINNOVO DELL</w:t>
      </w:r>
      <w:r w:rsidR="002C4BE9" w:rsidRPr="007C3BAE">
        <w:rPr>
          <w:b/>
          <w:szCs w:val="22"/>
        </w:rPr>
        <w:t>’</w:t>
      </w:r>
      <w:r w:rsidRPr="007C3BAE">
        <w:rPr>
          <w:b/>
          <w:szCs w:val="22"/>
        </w:rPr>
        <w:t>AUTORIZZAZIONE</w:t>
      </w:r>
    </w:p>
    <w:p w14:paraId="20C0692F" w14:textId="77777777" w:rsidR="00A70FCB" w:rsidRPr="007C3BAE" w:rsidRDefault="00A70FCB" w:rsidP="003F2C7F">
      <w:pPr>
        <w:keepNext/>
        <w:rPr>
          <w:szCs w:val="22"/>
        </w:rPr>
      </w:pPr>
    </w:p>
    <w:p w14:paraId="108FF6E2" w14:textId="50352C52" w:rsidR="00E84209" w:rsidRPr="007C3BAE" w:rsidRDefault="00E84209" w:rsidP="003F2C7F">
      <w:pPr>
        <w:keepNext/>
        <w:rPr>
          <w:snapToGrid w:val="0"/>
          <w:szCs w:val="22"/>
          <w:lang w:eastAsia="de-DE"/>
        </w:rPr>
      </w:pPr>
      <w:r w:rsidRPr="007C3BAE">
        <w:rPr>
          <w:snapToGrid w:val="0"/>
          <w:szCs w:val="22"/>
          <w:lang w:eastAsia="de-DE"/>
        </w:rPr>
        <w:t>Data della prima autorizzazione: 19</w:t>
      </w:r>
      <w:r w:rsidR="006C4F6D" w:rsidRPr="007C3BAE">
        <w:rPr>
          <w:snapToGrid w:val="0"/>
          <w:szCs w:val="22"/>
          <w:lang w:eastAsia="de-DE"/>
        </w:rPr>
        <w:t> </w:t>
      </w:r>
      <w:r w:rsidR="006574C0">
        <w:rPr>
          <w:snapToGrid w:val="0"/>
          <w:szCs w:val="22"/>
          <w:lang w:eastAsia="de-DE"/>
        </w:rPr>
        <w:t>a</w:t>
      </w:r>
      <w:r w:rsidRPr="007C3BAE">
        <w:rPr>
          <w:snapToGrid w:val="0"/>
          <w:szCs w:val="22"/>
          <w:lang w:eastAsia="de-DE"/>
        </w:rPr>
        <w:t>prile</w:t>
      </w:r>
      <w:r w:rsidR="006C4F6D" w:rsidRPr="007C3BAE">
        <w:rPr>
          <w:snapToGrid w:val="0"/>
          <w:szCs w:val="22"/>
          <w:lang w:eastAsia="de-DE"/>
        </w:rPr>
        <w:t> </w:t>
      </w:r>
      <w:r w:rsidRPr="007C3BAE">
        <w:rPr>
          <w:snapToGrid w:val="0"/>
          <w:szCs w:val="22"/>
          <w:lang w:eastAsia="de-DE"/>
        </w:rPr>
        <w:t>2002</w:t>
      </w:r>
    </w:p>
    <w:p w14:paraId="7DFF0886" w14:textId="22F2154A" w:rsidR="00E84209" w:rsidRPr="007C3BAE" w:rsidRDefault="00E84209" w:rsidP="0055286F">
      <w:pPr>
        <w:rPr>
          <w:snapToGrid w:val="0"/>
          <w:szCs w:val="22"/>
          <w:lang w:eastAsia="de-DE"/>
        </w:rPr>
      </w:pPr>
      <w:r w:rsidRPr="007C3BAE">
        <w:rPr>
          <w:snapToGrid w:val="0"/>
          <w:szCs w:val="22"/>
          <w:lang w:eastAsia="de-DE"/>
        </w:rPr>
        <w:t>Data del rinnovo</w:t>
      </w:r>
      <w:r w:rsidR="00333BE9" w:rsidRPr="007C3BAE">
        <w:rPr>
          <w:snapToGrid w:val="0"/>
          <w:szCs w:val="22"/>
          <w:lang w:eastAsia="de-DE"/>
        </w:rPr>
        <w:t xml:space="preserve"> più recente</w:t>
      </w:r>
      <w:r w:rsidRPr="007C3BAE">
        <w:rPr>
          <w:snapToGrid w:val="0"/>
          <w:szCs w:val="22"/>
          <w:lang w:eastAsia="de-DE"/>
        </w:rPr>
        <w:t xml:space="preserve">: </w:t>
      </w:r>
      <w:r w:rsidR="00555A51" w:rsidRPr="007C3BAE">
        <w:rPr>
          <w:snapToGrid w:val="0"/>
          <w:szCs w:val="22"/>
          <w:lang w:eastAsia="de-DE"/>
        </w:rPr>
        <w:t>23</w:t>
      </w:r>
      <w:r w:rsidR="006C4F6D" w:rsidRPr="007C3BAE">
        <w:rPr>
          <w:snapToGrid w:val="0"/>
          <w:szCs w:val="22"/>
          <w:lang w:eastAsia="de-DE"/>
        </w:rPr>
        <w:t> </w:t>
      </w:r>
      <w:r w:rsidR="006574C0">
        <w:rPr>
          <w:snapToGrid w:val="0"/>
          <w:szCs w:val="22"/>
          <w:lang w:eastAsia="de-DE"/>
        </w:rPr>
        <w:t>a</w:t>
      </w:r>
      <w:r w:rsidRPr="007C3BAE">
        <w:rPr>
          <w:snapToGrid w:val="0"/>
          <w:szCs w:val="22"/>
          <w:lang w:eastAsia="de-DE"/>
        </w:rPr>
        <w:t>prile</w:t>
      </w:r>
      <w:r w:rsidR="006C4F6D" w:rsidRPr="007C3BAE">
        <w:rPr>
          <w:snapToGrid w:val="0"/>
          <w:szCs w:val="22"/>
          <w:lang w:eastAsia="de-DE"/>
        </w:rPr>
        <w:t> </w:t>
      </w:r>
      <w:r w:rsidRPr="007C3BAE">
        <w:rPr>
          <w:snapToGrid w:val="0"/>
          <w:szCs w:val="22"/>
          <w:lang w:eastAsia="de-DE"/>
        </w:rPr>
        <w:t>2007</w:t>
      </w:r>
    </w:p>
    <w:p w14:paraId="3BF7075F" w14:textId="77777777" w:rsidR="00A70FCB" w:rsidRPr="007C3BAE" w:rsidRDefault="00A70FCB" w:rsidP="0055286F">
      <w:pPr>
        <w:rPr>
          <w:szCs w:val="22"/>
        </w:rPr>
      </w:pPr>
    </w:p>
    <w:p w14:paraId="0EE2A9BF" w14:textId="77777777" w:rsidR="00A70FCB" w:rsidRPr="007C3BAE" w:rsidRDefault="00A70FCB" w:rsidP="0055286F">
      <w:pPr>
        <w:rPr>
          <w:szCs w:val="22"/>
        </w:rPr>
      </w:pPr>
    </w:p>
    <w:p w14:paraId="2896BCE2" w14:textId="77777777" w:rsidR="00A70FCB" w:rsidRPr="007C3BAE" w:rsidRDefault="00A80B4F" w:rsidP="00220C3C">
      <w:pPr>
        <w:keepNext/>
        <w:ind w:left="567" w:hanging="567"/>
        <w:rPr>
          <w:b/>
          <w:szCs w:val="22"/>
        </w:rPr>
      </w:pPr>
      <w:r w:rsidRPr="007C3BAE">
        <w:rPr>
          <w:b/>
          <w:szCs w:val="22"/>
        </w:rPr>
        <w:lastRenderedPageBreak/>
        <w:t>10.</w:t>
      </w:r>
      <w:r w:rsidRPr="007C3BAE">
        <w:rPr>
          <w:b/>
          <w:szCs w:val="22"/>
        </w:rPr>
        <w:tab/>
      </w:r>
      <w:r w:rsidR="00A70FCB" w:rsidRPr="007C3BAE">
        <w:rPr>
          <w:b/>
          <w:szCs w:val="22"/>
        </w:rPr>
        <w:t>DATA DI REVISIONE DEL TESTO</w:t>
      </w:r>
    </w:p>
    <w:p w14:paraId="39D9024B" w14:textId="77777777" w:rsidR="003648EA" w:rsidRPr="002A6168" w:rsidRDefault="003648EA" w:rsidP="0055286F">
      <w:pPr>
        <w:keepNext/>
        <w:rPr>
          <w:szCs w:val="22"/>
        </w:rPr>
      </w:pPr>
      <w:bookmarkStart w:id="8" w:name="OLE_LINK8"/>
    </w:p>
    <w:p w14:paraId="5539C911" w14:textId="3982A737" w:rsidR="003648EA" w:rsidRPr="007C3BAE" w:rsidRDefault="003648EA" w:rsidP="0055286F">
      <w:pPr>
        <w:rPr>
          <w:szCs w:val="22"/>
        </w:rPr>
      </w:pPr>
      <w:r w:rsidRPr="007C3BAE">
        <w:rPr>
          <w:noProof/>
          <w:szCs w:val="22"/>
        </w:rPr>
        <w:t>Informazioni più dettagliate su questo medicinale sono disponibili sul sito web dell</w:t>
      </w:r>
      <w:r w:rsidR="002B6A37" w:rsidRPr="007C3BAE">
        <w:rPr>
          <w:noProof/>
          <w:szCs w:val="22"/>
        </w:rPr>
        <w:t>’</w:t>
      </w:r>
      <w:r w:rsidRPr="007C3BAE">
        <w:rPr>
          <w:noProof/>
          <w:szCs w:val="22"/>
        </w:rPr>
        <w:t xml:space="preserve">Agenzia </w:t>
      </w:r>
      <w:r w:rsidR="00180EA4" w:rsidRPr="007C3BAE">
        <w:rPr>
          <w:noProof/>
          <w:szCs w:val="22"/>
        </w:rPr>
        <w:t>e</w:t>
      </w:r>
      <w:r w:rsidRPr="007C3BAE">
        <w:rPr>
          <w:noProof/>
          <w:szCs w:val="22"/>
        </w:rPr>
        <w:t xml:space="preserve">uropea </w:t>
      </w:r>
      <w:r w:rsidR="00AC1A15" w:rsidRPr="007C3BAE">
        <w:rPr>
          <w:noProof/>
          <w:szCs w:val="22"/>
        </w:rPr>
        <w:t xml:space="preserve">per </w:t>
      </w:r>
      <w:r w:rsidRPr="007C3BAE">
        <w:rPr>
          <w:noProof/>
          <w:szCs w:val="22"/>
        </w:rPr>
        <w:t xml:space="preserve">i </w:t>
      </w:r>
      <w:r w:rsidR="00180EA4" w:rsidRPr="007C3BAE">
        <w:rPr>
          <w:noProof/>
          <w:szCs w:val="22"/>
        </w:rPr>
        <w:t>m</w:t>
      </w:r>
      <w:r w:rsidRPr="007C3BAE">
        <w:rPr>
          <w:noProof/>
          <w:szCs w:val="22"/>
        </w:rPr>
        <w:t>edicinali</w:t>
      </w:r>
      <w:r w:rsidR="002B611D" w:rsidRPr="007C3BAE">
        <w:rPr>
          <w:noProof/>
          <w:szCs w:val="22"/>
        </w:rPr>
        <w:t>,</w:t>
      </w:r>
      <w:r w:rsidRPr="007C3BAE">
        <w:rPr>
          <w:noProof/>
          <w:szCs w:val="22"/>
        </w:rPr>
        <w:t xml:space="preserve"> </w:t>
      </w:r>
      <w:hyperlink r:id="rId10" w:history="1">
        <w:r w:rsidR="00C85D22" w:rsidRPr="00C85D22">
          <w:rPr>
            <w:rStyle w:val="Hyperlink"/>
            <w:noProof/>
            <w:szCs w:val="22"/>
          </w:rPr>
          <w:t>https</w:t>
        </w:r>
        <w:r w:rsidR="00C85D22" w:rsidRPr="002C0BAF">
          <w:rPr>
            <w:rStyle w:val="Hyperlink"/>
            <w:noProof/>
            <w:szCs w:val="22"/>
          </w:rPr>
          <w:t>://ww</w:t>
        </w:r>
        <w:r w:rsidR="00C85D22" w:rsidRPr="00C85D22">
          <w:rPr>
            <w:rStyle w:val="Hyperlink"/>
            <w:noProof/>
            <w:szCs w:val="22"/>
          </w:rPr>
          <w:t>w.ema.europa.eu</w:t>
        </w:r>
      </w:hyperlink>
      <w:r w:rsidRPr="007C3BAE">
        <w:rPr>
          <w:noProof/>
          <w:color w:val="0000FF"/>
          <w:szCs w:val="22"/>
        </w:rPr>
        <w:t>.</w:t>
      </w:r>
    </w:p>
    <w:bookmarkEnd w:id="8"/>
    <w:p w14:paraId="24E37881" w14:textId="77777777" w:rsidR="003648EA" w:rsidRPr="007C3BAE" w:rsidRDefault="003648EA" w:rsidP="0055286F">
      <w:pPr>
        <w:rPr>
          <w:szCs w:val="22"/>
        </w:rPr>
      </w:pPr>
    </w:p>
    <w:p w14:paraId="0F9742BD" w14:textId="77777777" w:rsidR="003F2C7F" w:rsidRPr="007C3BAE" w:rsidRDefault="003F2C7F" w:rsidP="003F2C7F">
      <w:pPr>
        <w:keepNext/>
        <w:ind w:left="567" w:hanging="567"/>
        <w:rPr>
          <w:b/>
          <w:szCs w:val="22"/>
        </w:rPr>
      </w:pPr>
      <w:r w:rsidRPr="007C3BAE">
        <w:rPr>
          <w:b/>
          <w:szCs w:val="22"/>
        </w:rPr>
        <w:br w:type="page"/>
      </w:r>
      <w:r w:rsidRPr="007C3BAE">
        <w:rPr>
          <w:b/>
          <w:szCs w:val="22"/>
        </w:rPr>
        <w:lastRenderedPageBreak/>
        <w:t>1.</w:t>
      </w:r>
      <w:r w:rsidRPr="007C3BAE">
        <w:rPr>
          <w:b/>
          <w:szCs w:val="22"/>
        </w:rPr>
        <w:tab/>
        <w:t>DENOMINAZIONE DEL MEDICINALE</w:t>
      </w:r>
    </w:p>
    <w:p w14:paraId="38E7FBDE" w14:textId="77777777" w:rsidR="003F2C7F" w:rsidRPr="007C3BAE" w:rsidRDefault="003F2C7F" w:rsidP="003F2C7F">
      <w:pPr>
        <w:keepNext/>
        <w:rPr>
          <w:szCs w:val="22"/>
        </w:rPr>
      </w:pPr>
    </w:p>
    <w:p w14:paraId="37ABB8BA" w14:textId="77777777" w:rsidR="003F2C7F" w:rsidRPr="007C3BAE" w:rsidRDefault="003F2C7F" w:rsidP="003F2C7F">
      <w:pPr>
        <w:rPr>
          <w:szCs w:val="22"/>
        </w:rPr>
      </w:pPr>
      <w:r w:rsidRPr="007C3BAE">
        <w:rPr>
          <w:szCs w:val="22"/>
        </w:rPr>
        <w:t>MicardisPlus 80 mg/25 mg compresse</w:t>
      </w:r>
    </w:p>
    <w:p w14:paraId="51DA8C3D" w14:textId="77777777" w:rsidR="003F2C7F" w:rsidRPr="007C3BAE" w:rsidRDefault="003F2C7F" w:rsidP="003F2C7F">
      <w:pPr>
        <w:rPr>
          <w:szCs w:val="22"/>
        </w:rPr>
      </w:pPr>
    </w:p>
    <w:p w14:paraId="4842E3BD" w14:textId="77777777" w:rsidR="003F2C7F" w:rsidRPr="007C3BAE" w:rsidRDefault="003F2C7F" w:rsidP="003F2C7F">
      <w:pPr>
        <w:rPr>
          <w:szCs w:val="22"/>
        </w:rPr>
      </w:pPr>
    </w:p>
    <w:p w14:paraId="4927B2DC" w14:textId="77777777" w:rsidR="003F2C7F" w:rsidRPr="007C3BAE" w:rsidRDefault="003F2C7F" w:rsidP="003F2C7F">
      <w:pPr>
        <w:keepNext/>
        <w:ind w:left="567" w:hanging="567"/>
        <w:rPr>
          <w:b/>
          <w:szCs w:val="22"/>
        </w:rPr>
      </w:pPr>
      <w:r w:rsidRPr="007C3BAE">
        <w:rPr>
          <w:b/>
          <w:szCs w:val="22"/>
        </w:rPr>
        <w:t>2.</w:t>
      </w:r>
      <w:r w:rsidRPr="007C3BAE">
        <w:rPr>
          <w:b/>
          <w:szCs w:val="22"/>
        </w:rPr>
        <w:tab/>
        <w:t>COMPOSIZIONE QUALITATIVA E QUANTITATIVA</w:t>
      </w:r>
    </w:p>
    <w:p w14:paraId="13057CAA" w14:textId="77777777" w:rsidR="003F2C7F" w:rsidRPr="007C3BAE" w:rsidRDefault="003F2C7F" w:rsidP="003F2C7F">
      <w:pPr>
        <w:keepNext/>
        <w:rPr>
          <w:szCs w:val="22"/>
        </w:rPr>
      </w:pPr>
    </w:p>
    <w:p w14:paraId="01FC3A20" w14:textId="53732A5F" w:rsidR="003F2C7F" w:rsidRPr="007C3BAE" w:rsidRDefault="003F2C7F" w:rsidP="003F2C7F">
      <w:pPr>
        <w:pStyle w:val="Textkrper3"/>
        <w:widowControl/>
        <w:rPr>
          <w:szCs w:val="22"/>
          <w:lang w:val="it-IT"/>
        </w:rPr>
      </w:pPr>
      <w:r w:rsidRPr="007C3BAE">
        <w:rPr>
          <w:lang w:val="it-IT"/>
        </w:rPr>
        <w:t xml:space="preserve">Ogni compressa contiene </w:t>
      </w:r>
      <w:r w:rsidRPr="007C3BAE">
        <w:rPr>
          <w:szCs w:val="22"/>
          <w:lang w:val="it-IT"/>
        </w:rPr>
        <w:t>80</w:t>
      </w:r>
      <w:r w:rsidRPr="007C3BAE">
        <w:rPr>
          <w:lang w:val="it-IT"/>
        </w:rPr>
        <w:t xml:space="preserve"> mg </w:t>
      </w:r>
      <w:r>
        <w:rPr>
          <w:lang w:val="it-IT"/>
        </w:rPr>
        <w:t xml:space="preserve">di </w:t>
      </w:r>
      <w:r w:rsidRPr="007C3BAE">
        <w:rPr>
          <w:lang w:val="it-IT"/>
        </w:rPr>
        <w:t xml:space="preserve">telmisartan e </w:t>
      </w:r>
      <w:r w:rsidRPr="007C3BAE">
        <w:rPr>
          <w:szCs w:val="22"/>
          <w:lang w:val="it-IT"/>
        </w:rPr>
        <w:t>25 mg</w:t>
      </w:r>
      <w:r w:rsidRPr="00CB1977">
        <w:rPr>
          <w:lang w:val="it-IT"/>
        </w:rPr>
        <w:t xml:space="preserve"> </w:t>
      </w:r>
      <w:r>
        <w:rPr>
          <w:lang w:val="it-IT"/>
        </w:rPr>
        <w:t xml:space="preserve">di </w:t>
      </w:r>
      <w:r w:rsidRPr="007C3BAE">
        <w:rPr>
          <w:lang w:val="it-IT"/>
        </w:rPr>
        <w:t>idroclorotiazide</w:t>
      </w:r>
      <w:r w:rsidRPr="007C3BAE">
        <w:rPr>
          <w:szCs w:val="22"/>
          <w:lang w:val="it-IT"/>
        </w:rPr>
        <w:t>.</w:t>
      </w:r>
    </w:p>
    <w:p w14:paraId="444E7C45" w14:textId="77777777" w:rsidR="003F2C7F" w:rsidRPr="007C3BAE" w:rsidRDefault="003F2C7F" w:rsidP="003F2C7F">
      <w:pPr>
        <w:pStyle w:val="Textkrper3"/>
        <w:widowControl/>
        <w:rPr>
          <w:szCs w:val="22"/>
          <w:lang w:val="it-IT"/>
        </w:rPr>
      </w:pPr>
    </w:p>
    <w:p w14:paraId="12024813" w14:textId="77777777" w:rsidR="003F2C7F" w:rsidRPr="007C3BAE" w:rsidRDefault="003F2C7F" w:rsidP="003F2C7F">
      <w:pPr>
        <w:pStyle w:val="Textkrper3"/>
        <w:keepNext/>
        <w:widowControl/>
        <w:rPr>
          <w:lang w:val="it-IT"/>
        </w:rPr>
      </w:pPr>
      <w:r w:rsidRPr="007C3BAE">
        <w:rPr>
          <w:u w:val="single"/>
          <w:lang w:val="it-IT"/>
        </w:rPr>
        <w:t>Eccipienti con effetti noti</w:t>
      </w:r>
    </w:p>
    <w:p w14:paraId="7C93C5AF" w14:textId="77777777" w:rsidR="003F2C7F" w:rsidRPr="007C3BAE" w:rsidRDefault="003F2C7F" w:rsidP="003F2C7F">
      <w:pPr>
        <w:pStyle w:val="Textkrper3"/>
        <w:widowControl/>
        <w:rPr>
          <w:lang w:val="it-IT"/>
        </w:rPr>
      </w:pPr>
      <w:r w:rsidRPr="007C3BAE">
        <w:rPr>
          <w:lang w:val="it-IT"/>
        </w:rPr>
        <w:t xml:space="preserve">Ogni compressa contiene </w:t>
      </w:r>
      <w:r w:rsidRPr="007C3BAE">
        <w:rPr>
          <w:szCs w:val="22"/>
          <w:lang w:val="it-IT"/>
        </w:rPr>
        <w:t>99</w:t>
      </w:r>
      <w:r w:rsidRPr="007C3BAE">
        <w:rPr>
          <w:lang w:val="it-IT"/>
        </w:rPr>
        <w:t xml:space="preserve"> mg di lattosio monoidrato equivalente a </w:t>
      </w:r>
      <w:r w:rsidRPr="007C3BAE">
        <w:rPr>
          <w:szCs w:val="22"/>
          <w:lang w:val="it-IT"/>
        </w:rPr>
        <w:t>94</w:t>
      </w:r>
      <w:r w:rsidRPr="007C3BAE">
        <w:rPr>
          <w:lang w:val="it-IT"/>
        </w:rPr>
        <w:t> mg di lattosio anidro.</w:t>
      </w:r>
    </w:p>
    <w:p w14:paraId="4C13C109" w14:textId="77777777" w:rsidR="003F2C7F" w:rsidRPr="007C3BAE" w:rsidRDefault="003F2C7F" w:rsidP="003F2C7F">
      <w:pPr>
        <w:pStyle w:val="Textkrper3"/>
        <w:widowControl/>
        <w:rPr>
          <w:lang w:val="it-IT"/>
        </w:rPr>
      </w:pPr>
      <w:r w:rsidRPr="007C3BAE">
        <w:rPr>
          <w:lang w:val="it-IT"/>
        </w:rPr>
        <w:t>Ogni compressa contiene 338 mg di sorbitolo (E420).</w:t>
      </w:r>
    </w:p>
    <w:p w14:paraId="2CE156DB" w14:textId="77777777" w:rsidR="003F2C7F" w:rsidRPr="007C3BAE" w:rsidRDefault="003F2C7F" w:rsidP="003F2C7F">
      <w:pPr>
        <w:pStyle w:val="Textkrper2"/>
        <w:tabs>
          <w:tab w:val="clear" w:pos="567"/>
        </w:tabs>
        <w:spacing w:line="240" w:lineRule="auto"/>
        <w:jc w:val="left"/>
        <w:rPr>
          <w:szCs w:val="22"/>
        </w:rPr>
      </w:pPr>
    </w:p>
    <w:p w14:paraId="5BCDC834" w14:textId="77777777" w:rsidR="003F2C7F" w:rsidRPr="007C3BAE" w:rsidRDefault="003F2C7F" w:rsidP="003F2C7F">
      <w:pPr>
        <w:pStyle w:val="Textkrper3"/>
        <w:widowControl/>
        <w:rPr>
          <w:szCs w:val="22"/>
          <w:lang w:val="it-IT"/>
        </w:rPr>
      </w:pPr>
      <w:r w:rsidRPr="007C3BAE">
        <w:rPr>
          <w:szCs w:val="22"/>
          <w:lang w:val="it-IT"/>
        </w:rPr>
        <w:t>Per l’elenco completo degli eccipienti, vedere paragrafo 6.1.</w:t>
      </w:r>
    </w:p>
    <w:p w14:paraId="00865906" w14:textId="77777777" w:rsidR="003F2C7F" w:rsidRPr="007C3BAE" w:rsidRDefault="003F2C7F" w:rsidP="003F2C7F">
      <w:pPr>
        <w:rPr>
          <w:szCs w:val="22"/>
        </w:rPr>
      </w:pPr>
    </w:p>
    <w:p w14:paraId="3D11DE66" w14:textId="77777777" w:rsidR="003F2C7F" w:rsidRPr="007C3BAE" w:rsidRDefault="003F2C7F" w:rsidP="003F2C7F">
      <w:pPr>
        <w:rPr>
          <w:szCs w:val="22"/>
        </w:rPr>
      </w:pPr>
    </w:p>
    <w:p w14:paraId="718DB0C4" w14:textId="77777777" w:rsidR="003F2C7F" w:rsidRPr="007C3BAE" w:rsidRDefault="003F2C7F" w:rsidP="003F2C7F">
      <w:pPr>
        <w:keepNext/>
        <w:ind w:left="567" w:hanging="567"/>
        <w:rPr>
          <w:b/>
          <w:szCs w:val="22"/>
        </w:rPr>
      </w:pPr>
      <w:r w:rsidRPr="007C3BAE">
        <w:rPr>
          <w:b/>
          <w:szCs w:val="22"/>
        </w:rPr>
        <w:t>3.</w:t>
      </w:r>
      <w:r w:rsidRPr="007C3BAE">
        <w:rPr>
          <w:b/>
          <w:szCs w:val="22"/>
        </w:rPr>
        <w:tab/>
        <w:t>FORMA FARMACEUTICA</w:t>
      </w:r>
    </w:p>
    <w:p w14:paraId="63C33FF8" w14:textId="77777777" w:rsidR="003F2C7F" w:rsidRPr="007C3BAE" w:rsidRDefault="003F2C7F" w:rsidP="003F2C7F">
      <w:pPr>
        <w:keepNext/>
        <w:rPr>
          <w:szCs w:val="22"/>
        </w:rPr>
      </w:pPr>
    </w:p>
    <w:p w14:paraId="60EED7E1" w14:textId="77777777" w:rsidR="003F2C7F" w:rsidRPr="007C3BAE" w:rsidRDefault="003F2C7F" w:rsidP="003F2C7F">
      <w:pPr>
        <w:rPr>
          <w:szCs w:val="22"/>
        </w:rPr>
      </w:pPr>
      <w:r w:rsidRPr="007C3BAE">
        <w:rPr>
          <w:szCs w:val="22"/>
        </w:rPr>
        <w:t>Compressa.</w:t>
      </w:r>
    </w:p>
    <w:p w14:paraId="45DCC4EE" w14:textId="129C3D3A" w:rsidR="003F2C7F" w:rsidRPr="007C3BAE" w:rsidRDefault="003F2C7F" w:rsidP="003F2C7F">
      <w:pPr>
        <w:rPr>
          <w:szCs w:val="22"/>
        </w:rPr>
      </w:pPr>
      <w:r w:rsidRPr="007C3BAE">
        <w:rPr>
          <w:szCs w:val="22"/>
        </w:rPr>
        <w:t>Compressa gialla e bianca</w:t>
      </w:r>
      <w:r>
        <w:rPr>
          <w:szCs w:val="22"/>
        </w:rPr>
        <w:t>, di forma oblunga,</w:t>
      </w:r>
      <w:r w:rsidRPr="007C3BAE">
        <w:rPr>
          <w:szCs w:val="22"/>
        </w:rPr>
        <w:t xml:space="preserve"> d</w:t>
      </w:r>
      <w:r>
        <w:rPr>
          <w:szCs w:val="22"/>
        </w:rPr>
        <w:t>i</w:t>
      </w:r>
      <w:r w:rsidRPr="007C3BAE">
        <w:rPr>
          <w:szCs w:val="22"/>
        </w:rPr>
        <w:t xml:space="preserve"> 6,2 mm</w:t>
      </w:r>
      <w:r>
        <w:rPr>
          <w:szCs w:val="22"/>
        </w:rPr>
        <w:t xml:space="preserve">, </w:t>
      </w:r>
      <w:r w:rsidRPr="007C3BAE">
        <w:rPr>
          <w:szCs w:val="22"/>
        </w:rPr>
        <w:t>con impresso il logo dell</w:t>
      </w:r>
      <w:r>
        <w:rPr>
          <w:szCs w:val="22"/>
        </w:rPr>
        <w:t>’</w:t>
      </w:r>
      <w:r w:rsidRPr="007C3BAE">
        <w:rPr>
          <w:szCs w:val="22"/>
        </w:rPr>
        <w:t xml:space="preserve">azienda ed il codice </w:t>
      </w:r>
      <w:r w:rsidR="00897339">
        <w:rPr>
          <w:szCs w:val="22"/>
        </w:rPr>
        <w:t>“</w:t>
      </w:r>
      <w:r w:rsidRPr="007C3BAE">
        <w:rPr>
          <w:szCs w:val="22"/>
        </w:rPr>
        <w:t>H9</w:t>
      </w:r>
      <w:r w:rsidR="00897339">
        <w:rPr>
          <w:szCs w:val="22"/>
        </w:rPr>
        <w:t>”</w:t>
      </w:r>
      <w:r w:rsidRPr="007C3BAE">
        <w:rPr>
          <w:szCs w:val="22"/>
        </w:rPr>
        <w:t>.</w:t>
      </w:r>
    </w:p>
    <w:p w14:paraId="417BB168" w14:textId="77777777" w:rsidR="003F2C7F" w:rsidRPr="007C3BAE" w:rsidRDefault="003F2C7F" w:rsidP="003F2C7F">
      <w:pPr>
        <w:rPr>
          <w:szCs w:val="22"/>
        </w:rPr>
      </w:pPr>
    </w:p>
    <w:p w14:paraId="4151BF8B" w14:textId="77777777" w:rsidR="003F2C7F" w:rsidRPr="007C3BAE" w:rsidRDefault="003F2C7F" w:rsidP="003F2C7F">
      <w:pPr>
        <w:rPr>
          <w:szCs w:val="22"/>
        </w:rPr>
      </w:pPr>
    </w:p>
    <w:p w14:paraId="782E0C63" w14:textId="77777777" w:rsidR="003F2C7F" w:rsidRPr="007C3BAE" w:rsidRDefault="003F2C7F" w:rsidP="003F2C7F">
      <w:pPr>
        <w:keepNext/>
        <w:ind w:left="567" w:hanging="567"/>
        <w:rPr>
          <w:b/>
          <w:szCs w:val="22"/>
        </w:rPr>
      </w:pPr>
      <w:r w:rsidRPr="007C3BAE">
        <w:rPr>
          <w:b/>
          <w:szCs w:val="22"/>
        </w:rPr>
        <w:t>4.</w:t>
      </w:r>
      <w:r w:rsidRPr="007C3BAE">
        <w:rPr>
          <w:b/>
          <w:szCs w:val="22"/>
        </w:rPr>
        <w:tab/>
        <w:t>INFORMAZIONI CLINICHE</w:t>
      </w:r>
    </w:p>
    <w:p w14:paraId="199E2A74" w14:textId="77777777" w:rsidR="003F2C7F" w:rsidRPr="007C3BAE" w:rsidRDefault="003F2C7F" w:rsidP="003F2C7F">
      <w:pPr>
        <w:keepNext/>
        <w:rPr>
          <w:szCs w:val="22"/>
        </w:rPr>
      </w:pPr>
    </w:p>
    <w:p w14:paraId="63CF5A9D" w14:textId="77777777" w:rsidR="003F2C7F" w:rsidRPr="007C3BAE" w:rsidRDefault="003F2C7F" w:rsidP="003F2C7F">
      <w:pPr>
        <w:keepNext/>
        <w:ind w:left="567" w:hanging="567"/>
        <w:rPr>
          <w:b/>
          <w:szCs w:val="22"/>
        </w:rPr>
      </w:pPr>
      <w:r w:rsidRPr="007C3BAE">
        <w:rPr>
          <w:b/>
          <w:szCs w:val="22"/>
        </w:rPr>
        <w:t>4.1</w:t>
      </w:r>
      <w:r w:rsidRPr="007C3BAE">
        <w:rPr>
          <w:b/>
          <w:szCs w:val="22"/>
        </w:rPr>
        <w:tab/>
        <w:t>Indicazioni terapeutiche</w:t>
      </w:r>
    </w:p>
    <w:p w14:paraId="24D414E6" w14:textId="77777777" w:rsidR="003F2C7F" w:rsidRPr="007C3BAE" w:rsidRDefault="003F2C7F" w:rsidP="003F2C7F">
      <w:pPr>
        <w:keepNext/>
        <w:rPr>
          <w:szCs w:val="22"/>
        </w:rPr>
      </w:pPr>
    </w:p>
    <w:p w14:paraId="7732898D" w14:textId="77777777" w:rsidR="003F2C7F" w:rsidRPr="007C3BAE" w:rsidRDefault="003F2C7F" w:rsidP="003F2C7F">
      <w:pPr>
        <w:pStyle w:val="Textkrper-Einzug2"/>
        <w:tabs>
          <w:tab w:val="clear" w:pos="567"/>
        </w:tabs>
        <w:spacing w:line="240" w:lineRule="auto"/>
        <w:ind w:left="0" w:firstLine="0"/>
        <w:jc w:val="left"/>
        <w:rPr>
          <w:szCs w:val="22"/>
        </w:rPr>
      </w:pPr>
      <w:r w:rsidRPr="007C3BAE">
        <w:rPr>
          <w:szCs w:val="22"/>
        </w:rPr>
        <w:t>Trattamento dell’ipertensione essenziale.</w:t>
      </w:r>
    </w:p>
    <w:p w14:paraId="68D3E9CB" w14:textId="77777777" w:rsidR="003F2C7F" w:rsidRPr="007C3BAE" w:rsidRDefault="003F2C7F" w:rsidP="003F2C7F">
      <w:pPr>
        <w:rPr>
          <w:szCs w:val="22"/>
        </w:rPr>
      </w:pPr>
    </w:p>
    <w:p w14:paraId="04068E8A" w14:textId="77777777" w:rsidR="003F2C7F" w:rsidRPr="007C3BAE" w:rsidRDefault="003F2C7F" w:rsidP="003F2C7F">
      <w:pPr>
        <w:rPr>
          <w:szCs w:val="22"/>
        </w:rPr>
      </w:pPr>
      <w:r w:rsidRPr="007C3BAE">
        <w:rPr>
          <w:szCs w:val="22"/>
        </w:rPr>
        <w:t>MicardisPlus, associazione a dose fissa, (80 mg telmisartan/25 mg idroclorotiazide (HCTZ)) è indicato negli adulti in cui non venga raggiunto un adeguato controllo pressorio con MicardisPlus 80 mg/12,5 mg (80 mg telmisartan/12,5 mg HCTZ) o negli adulti la cui pressione sia stata precedentemente stabilizzata da telmisartan e HCTZ somministrati singolarmente.</w:t>
      </w:r>
    </w:p>
    <w:p w14:paraId="0A96FCDB" w14:textId="77777777" w:rsidR="003F2C7F" w:rsidRPr="007C3BAE" w:rsidRDefault="003F2C7F" w:rsidP="003F2C7F">
      <w:pPr>
        <w:rPr>
          <w:szCs w:val="22"/>
        </w:rPr>
      </w:pPr>
    </w:p>
    <w:p w14:paraId="5D6F244A" w14:textId="77777777" w:rsidR="003F2C7F" w:rsidRPr="007C3BAE" w:rsidRDefault="003F2C7F" w:rsidP="003F2C7F">
      <w:pPr>
        <w:keepNext/>
        <w:ind w:left="567" w:hanging="567"/>
        <w:rPr>
          <w:b/>
          <w:szCs w:val="22"/>
        </w:rPr>
      </w:pPr>
      <w:r w:rsidRPr="007C3BAE">
        <w:rPr>
          <w:b/>
          <w:szCs w:val="22"/>
        </w:rPr>
        <w:t>4.2</w:t>
      </w:r>
      <w:r w:rsidRPr="007C3BAE">
        <w:rPr>
          <w:b/>
          <w:szCs w:val="22"/>
        </w:rPr>
        <w:tab/>
        <w:t>Posologia e modo di somministrazione</w:t>
      </w:r>
    </w:p>
    <w:p w14:paraId="0BD016B5" w14:textId="77777777" w:rsidR="003F2C7F" w:rsidRPr="007C3BAE" w:rsidRDefault="003F2C7F" w:rsidP="003F2C7F">
      <w:pPr>
        <w:keepNext/>
        <w:rPr>
          <w:szCs w:val="22"/>
        </w:rPr>
      </w:pPr>
    </w:p>
    <w:p w14:paraId="4903DFD7" w14:textId="77777777" w:rsidR="003F2C7F" w:rsidRPr="007C3BAE" w:rsidRDefault="003F2C7F" w:rsidP="003F2C7F">
      <w:pPr>
        <w:pStyle w:val="Textkrper"/>
        <w:keepNext/>
        <w:pBdr>
          <w:top w:val="none" w:sz="0" w:space="0" w:color="auto"/>
          <w:left w:val="none" w:sz="0" w:space="0" w:color="auto"/>
          <w:bottom w:val="none" w:sz="0" w:space="0" w:color="auto"/>
          <w:right w:val="none" w:sz="0" w:space="0" w:color="auto"/>
        </w:pBdr>
        <w:rPr>
          <w:szCs w:val="22"/>
          <w:u w:val="single"/>
          <w:lang w:val="it-IT"/>
        </w:rPr>
      </w:pPr>
      <w:r w:rsidRPr="007C3BAE">
        <w:rPr>
          <w:szCs w:val="22"/>
          <w:u w:val="single"/>
          <w:lang w:val="it-IT"/>
        </w:rPr>
        <w:t>Posologia</w:t>
      </w:r>
    </w:p>
    <w:p w14:paraId="34AF1CE3" w14:textId="7759F2D6" w:rsidR="003F2C7F" w:rsidRPr="007C3BAE" w:rsidRDefault="003F2C7F" w:rsidP="003F2C7F">
      <w:pPr>
        <w:rPr>
          <w:szCs w:val="22"/>
        </w:rPr>
      </w:pPr>
      <w:r w:rsidRPr="007C3BAE">
        <w:rPr>
          <w:szCs w:val="22"/>
        </w:rPr>
        <w:t xml:space="preserve">L’associazione a dose fissa </w:t>
      </w:r>
      <w:r>
        <w:rPr>
          <w:szCs w:val="22"/>
        </w:rPr>
        <w:t>deve</w:t>
      </w:r>
      <w:r w:rsidRPr="007C3BAE">
        <w:rPr>
          <w:szCs w:val="22"/>
        </w:rPr>
        <w:t xml:space="preserve"> essere assunta da quei pazienti in cui </w:t>
      </w:r>
      <w:r>
        <w:rPr>
          <w:szCs w:val="22"/>
        </w:rPr>
        <w:t xml:space="preserve">non venga raggiunto un adeguato controllo pressorio con </w:t>
      </w:r>
      <w:r w:rsidRPr="007C3BAE">
        <w:rPr>
          <w:szCs w:val="22"/>
        </w:rPr>
        <w:t>telmisartan in monoterapia. Si raccomanda di cercare di individuare una dose efficace di ciascuno dei singoli componenti prima di passare all</w:t>
      </w:r>
      <w:r w:rsidR="0044092C">
        <w:rPr>
          <w:szCs w:val="22"/>
        </w:rPr>
        <w:t>’</w:t>
      </w:r>
      <w:r w:rsidRPr="007C3BAE">
        <w:rPr>
          <w:szCs w:val="22"/>
        </w:rPr>
        <w:t>associazione a dose fissa. Quando clinicamente appropriato, può essere preso in considerazione il passaggio diretto dalla monoterapia all</w:t>
      </w:r>
      <w:r>
        <w:rPr>
          <w:szCs w:val="22"/>
        </w:rPr>
        <w:t>’</w:t>
      </w:r>
      <w:r w:rsidRPr="007C3BAE">
        <w:rPr>
          <w:szCs w:val="22"/>
        </w:rPr>
        <w:t>associazione fissa.</w:t>
      </w:r>
    </w:p>
    <w:p w14:paraId="3CF40BE1" w14:textId="77777777" w:rsidR="003F2C7F" w:rsidRPr="007C3BAE" w:rsidRDefault="003F2C7F" w:rsidP="003F2C7F">
      <w:pPr>
        <w:rPr>
          <w:szCs w:val="22"/>
        </w:rPr>
      </w:pPr>
    </w:p>
    <w:p w14:paraId="1A8AF389" w14:textId="77777777" w:rsidR="003F2C7F" w:rsidRPr="007C3BAE" w:rsidRDefault="003F2C7F" w:rsidP="003F2C7F">
      <w:pPr>
        <w:pStyle w:val="Textkrper2"/>
        <w:numPr>
          <w:ilvl w:val="0"/>
          <w:numId w:val="4"/>
        </w:numPr>
        <w:tabs>
          <w:tab w:val="clear" w:pos="360"/>
          <w:tab w:val="clear" w:pos="567"/>
        </w:tabs>
        <w:spacing w:line="240" w:lineRule="auto"/>
        <w:ind w:left="567" w:hanging="567"/>
        <w:jc w:val="left"/>
        <w:rPr>
          <w:szCs w:val="22"/>
        </w:rPr>
      </w:pPr>
      <w:r w:rsidRPr="007C3BAE">
        <w:rPr>
          <w:szCs w:val="22"/>
        </w:rPr>
        <w:t>MicardisPlus 80 mg/25 mg può essere somministrato una volta al giorno ai pazienti in cui non venga raggiunto un adeguato controllo pressorio con MicardisPlus 80 mg/12,5 mg o ai pazienti la cui pressione sia stata precedentemente stabilizzata da telmisartan e HCTZ somministrati singolarmente.</w:t>
      </w:r>
    </w:p>
    <w:p w14:paraId="5FAD84DE" w14:textId="77777777" w:rsidR="003F2C7F" w:rsidRPr="007C3BAE" w:rsidRDefault="003F2C7F" w:rsidP="003F2C7F">
      <w:pPr>
        <w:rPr>
          <w:szCs w:val="22"/>
        </w:rPr>
      </w:pPr>
    </w:p>
    <w:p w14:paraId="1ECF1809" w14:textId="77777777" w:rsidR="003F2C7F" w:rsidRPr="007C3BAE" w:rsidRDefault="003F2C7F" w:rsidP="003F2C7F">
      <w:pPr>
        <w:rPr>
          <w:szCs w:val="22"/>
        </w:rPr>
      </w:pPr>
      <w:r w:rsidRPr="007C3BAE">
        <w:rPr>
          <w:szCs w:val="22"/>
        </w:rPr>
        <w:t>MicardisPlus è anche disponibile al dosaggio</w:t>
      </w:r>
      <w:r>
        <w:rPr>
          <w:szCs w:val="22"/>
        </w:rPr>
        <w:t xml:space="preserve"> di</w:t>
      </w:r>
      <w:r w:rsidRPr="007C3BAE">
        <w:rPr>
          <w:szCs w:val="22"/>
        </w:rPr>
        <w:t xml:space="preserve"> 40 mg/12,5 mg e 80 mg/12,5 mg.</w:t>
      </w:r>
    </w:p>
    <w:p w14:paraId="09D9CD84" w14:textId="77777777" w:rsidR="003F2C7F" w:rsidRPr="007C3BAE" w:rsidRDefault="003F2C7F" w:rsidP="003F2C7F">
      <w:pPr>
        <w:pStyle w:val="Textkrper2"/>
        <w:tabs>
          <w:tab w:val="clear" w:pos="567"/>
        </w:tabs>
        <w:spacing w:line="240" w:lineRule="auto"/>
        <w:rPr>
          <w:szCs w:val="22"/>
        </w:rPr>
      </w:pPr>
    </w:p>
    <w:p w14:paraId="03ADF5EE" w14:textId="77777777" w:rsidR="003F2C7F" w:rsidRPr="007C3BAE" w:rsidRDefault="003F2C7F" w:rsidP="003F2C7F">
      <w:pPr>
        <w:pStyle w:val="Textkrper2"/>
        <w:keepNext/>
        <w:tabs>
          <w:tab w:val="clear" w:pos="567"/>
        </w:tabs>
        <w:spacing w:line="240" w:lineRule="auto"/>
        <w:jc w:val="left"/>
        <w:rPr>
          <w:i/>
          <w:szCs w:val="22"/>
        </w:rPr>
      </w:pPr>
      <w:r w:rsidRPr="007C3BAE">
        <w:rPr>
          <w:i/>
          <w:szCs w:val="22"/>
        </w:rPr>
        <w:t>Anziani</w:t>
      </w:r>
    </w:p>
    <w:p w14:paraId="43C06F0C" w14:textId="527131ED" w:rsidR="003F2C7F" w:rsidRPr="007C3BAE" w:rsidRDefault="003F2C7F" w:rsidP="003F2C7F">
      <w:pPr>
        <w:pStyle w:val="Textkrper2"/>
        <w:tabs>
          <w:tab w:val="clear" w:pos="567"/>
        </w:tabs>
        <w:spacing w:line="240" w:lineRule="auto"/>
        <w:jc w:val="left"/>
        <w:rPr>
          <w:szCs w:val="22"/>
        </w:rPr>
      </w:pPr>
      <w:r>
        <w:rPr>
          <w:szCs w:val="22"/>
        </w:rPr>
        <w:t>Nei pazienti anziani n</w:t>
      </w:r>
      <w:r w:rsidRPr="007C3BAE">
        <w:rPr>
          <w:szCs w:val="22"/>
        </w:rPr>
        <w:t>on è necessario modificare la dose.</w:t>
      </w:r>
    </w:p>
    <w:p w14:paraId="4870F30E" w14:textId="77777777" w:rsidR="003F2C7F" w:rsidRPr="007C3BAE" w:rsidRDefault="003F2C7F" w:rsidP="003F2C7F">
      <w:pPr>
        <w:pStyle w:val="Fuzeile"/>
        <w:tabs>
          <w:tab w:val="clear" w:pos="4819"/>
          <w:tab w:val="clear" w:pos="9071"/>
        </w:tabs>
        <w:rPr>
          <w:szCs w:val="22"/>
        </w:rPr>
      </w:pPr>
    </w:p>
    <w:p w14:paraId="302935CE" w14:textId="77777777" w:rsidR="003F2C7F" w:rsidRPr="007C3BAE" w:rsidRDefault="003F2C7F" w:rsidP="003F2C7F">
      <w:pPr>
        <w:keepNext/>
        <w:rPr>
          <w:i/>
          <w:szCs w:val="22"/>
        </w:rPr>
      </w:pPr>
      <w:r w:rsidRPr="007C3BAE">
        <w:rPr>
          <w:i/>
          <w:szCs w:val="22"/>
        </w:rPr>
        <w:t>Compromissione renale</w:t>
      </w:r>
    </w:p>
    <w:p w14:paraId="3801F1E2" w14:textId="2D0653A0" w:rsidR="003F2C7F" w:rsidRPr="007C3BAE" w:rsidRDefault="003F2C7F" w:rsidP="003F2C7F">
      <w:pPr>
        <w:rPr>
          <w:szCs w:val="22"/>
        </w:rPr>
      </w:pPr>
      <w:r w:rsidRPr="007C3BAE">
        <w:rPr>
          <w:szCs w:val="22"/>
        </w:rPr>
        <w:t>L</w:t>
      </w:r>
      <w:r>
        <w:rPr>
          <w:szCs w:val="22"/>
        </w:rPr>
        <w:t>’</w:t>
      </w:r>
      <w:r w:rsidRPr="007C3BAE">
        <w:rPr>
          <w:szCs w:val="22"/>
        </w:rPr>
        <w:t xml:space="preserve">esperienza </w:t>
      </w:r>
      <w:r>
        <w:rPr>
          <w:szCs w:val="22"/>
        </w:rPr>
        <w:t>in</w:t>
      </w:r>
      <w:r w:rsidRPr="007C3BAE">
        <w:rPr>
          <w:szCs w:val="22"/>
        </w:rPr>
        <w:t xml:space="preserve"> pazienti con compromissione renale lieve o moderata è limitata</w:t>
      </w:r>
      <w:r>
        <w:rPr>
          <w:szCs w:val="22"/>
        </w:rPr>
        <w:t>,</w:t>
      </w:r>
      <w:r w:rsidRPr="007C3BAE">
        <w:rPr>
          <w:szCs w:val="22"/>
        </w:rPr>
        <w:t xml:space="preserve"> ma non ha indicato effetti renali indesiderati e non si ritiene necessario un aggiustamento della dose. Si consiglia un controllo periodico della funzionalità renale (vedere paragrafo 4.4). A causa dell</w:t>
      </w:r>
      <w:r>
        <w:rPr>
          <w:szCs w:val="22"/>
        </w:rPr>
        <w:t>’</w:t>
      </w:r>
      <w:r w:rsidRPr="007C3BAE">
        <w:rPr>
          <w:szCs w:val="22"/>
        </w:rPr>
        <w:t xml:space="preserve">idroclorotiazide </w:t>
      </w:r>
      <w:r w:rsidRPr="007C3BAE">
        <w:rPr>
          <w:szCs w:val="22"/>
        </w:rPr>
        <w:lastRenderedPageBreak/>
        <w:t>contenuta nel medicinale, l</w:t>
      </w:r>
      <w:r>
        <w:rPr>
          <w:szCs w:val="22"/>
        </w:rPr>
        <w:t>’associazione</w:t>
      </w:r>
      <w:r w:rsidRPr="007C3BAE">
        <w:rPr>
          <w:szCs w:val="22"/>
        </w:rPr>
        <w:t xml:space="preserve"> a dose fissa è controindicata nei pazienti con compromissione renale </w:t>
      </w:r>
      <w:r w:rsidR="0034492E">
        <w:rPr>
          <w:szCs w:val="22"/>
        </w:rPr>
        <w:t xml:space="preserve">severa </w:t>
      </w:r>
      <w:r w:rsidRPr="007C3BAE">
        <w:rPr>
          <w:szCs w:val="22"/>
        </w:rPr>
        <w:t>(clearance della creatinina &lt; 30 mL/min) (vedere paragrafo 4.3).</w:t>
      </w:r>
    </w:p>
    <w:p w14:paraId="3DA940F8" w14:textId="1B38FB92" w:rsidR="003F2C7F" w:rsidRPr="007C3BAE" w:rsidRDefault="003F2C7F" w:rsidP="003F2C7F">
      <w:pPr>
        <w:rPr>
          <w:szCs w:val="22"/>
        </w:rPr>
      </w:pPr>
      <w:r>
        <w:rPr>
          <w:szCs w:val="22"/>
        </w:rPr>
        <w:t>T</w:t>
      </w:r>
      <w:r w:rsidRPr="007C3BAE">
        <w:rPr>
          <w:szCs w:val="22"/>
        </w:rPr>
        <w:t xml:space="preserve">elmisartan non </w:t>
      </w:r>
      <w:r>
        <w:rPr>
          <w:szCs w:val="22"/>
        </w:rPr>
        <w:t>è</w:t>
      </w:r>
      <w:r w:rsidRPr="007C3BAE">
        <w:rPr>
          <w:szCs w:val="22"/>
        </w:rPr>
        <w:t xml:space="preserve"> </w:t>
      </w:r>
      <w:r>
        <w:rPr>
          <w:szCs w:val="22"/>
        </w:rPr>
        <w:t>rimosso</w:t>
      </w:r>
      <w:r w:rsidRPr="007C3BAE">
        <w:rPr>
          <w:szCs w:val="22"/>
        </w:rPr>
        <w:t xml:space="preserve"> dal sangue </w:t>
      </w:r>
      <w:r>
        <w:rPr>
          <w:szCs w:val="22"/>
        </w:rPr>
        <w:t>dall’</w:t>
      </w:r>
      <w:r w:rsidRPr="007C3BAE">
        <w:rPr>
          <w:szCs w:val="22"/>
        </w:rPr>
        <w:t>emofiltrazione e non è dializzabile.</w:t>
      </w:r>
    </w:p>
    <w:p w14:paraId="212E4A14" w14:textId="77777777" w:rsidR="003F2C7F" w:rsidRPr="007C3BAE" w:rsidRDefault="003F2C7F" w:rsidP="003F2C7F">
      <w:pPr>
        <w:pStyle w:val="Textkrper2"/>
        <w:tabs>
          <w:tab w:val="clear" w:pos="567"/>
        </w:tabs>
        <w:spacing w:line="240" w:lineRule="auto"/>
        <w:jc w:val="left"/>
        <w:rPr>
          <w:i/>
          <w:szCs w:val="22"/>
        </w:rPr>
      </w:pPr>
    </w:p>
    <w:p w14:paraId="07DCAEE5" w14:textId="77777777" w:rsidR="003F2C7F" w:rsidRPr="007C3BAE" w:rsidRDefault="003F2C7F" w:rsidP="003F2C7F">
      <w:pPr>
        <w:pStyle w:val="Textkrper2"/>
        <w:keepNext/>
        <w:tabs>
          <w:tab w:val="clear" w:pos="567"/>
        </w:tabs>
        <w:spacing w:line="240" w:lineRule="auto"/>
        <w:jc w:val="left"/>
        <w:rPr>
          <w:i/>
          <w:szCs w:val="22"/>
        </w:rPr>
      </w:pPr>
      <w:r w:rsidRPr="007C3BAE">
        <w:rPr>
          <w:i/>
          <w:szCs w:val="22"/>
        </w:rPr>
        <w:t>Compromissione</w:t>
      </w:r>
      <w:r w:rsidRPr="007C3BAE" w:rsidDel="00145F37">
        <w:rPr>
          <w:i/>
          <w:szCs w:val="22"/>
        </w:rPr>
        <w:t xml:space="preserve"> </w:t>
      </w:r>
      <w:r w:rsidRPr="007C3BAE">
        <w:rPr>
          <w:i/>
          <w:szCs w:val="22"/>
        </w:rPr>
        <w:t>epatica</w:t>
      </w:r>
    </w:p>
    <w:p w14:paraId="382E4190" w14:textId="4DB50183" w:rsidR="003F2C7F" w:rsidRPr="007C3BAE" w:rsidRDefault="003F2C7F" w:rsidP="003F2C7F">
      <w:pPr>
        <w:pStyle w:val="Textkrper2"/>
        <w:tabs>
          <w:tab w:val="clear" w:pos="567"/>
        </w:tabs>
        <w:spacing w:line="240" w:lineRule="auto"/>
        <w:jc w:val="left"/>
        <w:rPr>
          <w:szCs w:val="22"/>
        </w:rPr>
      </w:pPr>
      <w:r w:rsidRPr="007C3BAE">
        <w:rPr>
          <w:szCs w:val="22"/>
        </w:rPr>
        <w:t>Nei pazienti con compromissione epatica lieve o moderata MicardisPlus deve essere somministrato con cautela. Per telmisartan, la dose non deve essere maggiore di 40 mg una volta al giorno. L</w:t>
      </w:r>
      <w:r>
        <w:rPr>
          <w:szCs w:val="22"/>
        </w:rPr>
        <w:t>’associazione</w:t>
      </w:r>
      <w:r w:rsidRPr="007C3BAE">
        <w:rPr>
          <w:szCs w:val="22"/>
        </w:rPr>
        <w:t xml:space="preserve"> a dose fissa è controindicata nei pazienti con compromissione epatica </w:t>
      </w:r>
      <w:r w:rsidR="00264338">
        <w:rPr>
          <w:szCs w:val="22"/>
        </w:rPr>
        <w:t xml:space="preserve">severa </w:t>
      </w:r>
      <w:r w:rsidRPr="007C3BAE">
        <w:rPr>
          <w:szCs w:val="22"/>
        </w:rPr>
        <w:t>(vedere paragrafo 4.3). I</w:t>
      </w:r>
      <w:r>
        <w:rPr>
          <w:szCs w:val="22"/>
        </w:rPr>
        <w:t xml:space="preserve"> </w:t>
      </w:r>
      <w:r w:rsidRPr="007C3BAE">
        <w:rPr>
          <w:szCs w:val="22"/>
        </w:rPr>
        <w:t>tiazidici devono essere utilizzati con cautela nei pazienti con funzionalità epatica compromessa (vedere paragrafo 4.4).</w:t>
      </w:r>
    </w:p>
    <w:p w14:paraId="6195F7E5" w14:textId="77777777" w:rsidR="003F2C7F" w:rsidRPr="007C3BAE" w:rsidRDefault="003F2C7F" w:rsidP="003F2C7F">
      <w:pPr>
        <w:rPr>
          <w:szCs w:val="22"/>
        </w:rPr>
      </w:pPr>
    </w:p>
    <w:p w14:paraId="5153EA13" w14:textId="77777777" w:rsidR="003F2C7F" w:rsidRPr="007C3BAE" w:rsidRDefault="003F2C7F" w:rsidP="003F2C7F">
      <w:pPr>
        <w:pStyle w:val="Fuzeile"/>
        <w:keepNext/>
        <w:tabs>
          <w:tab w:val="clear" w:pos="4819"/>
          <w:tab w:val="clear" w:pos="9071"/>
        </w:tabs>
        <w:rPr>
          <w:i/>
          <w:szCs w:val="22"/>
        </w:rPr>
      </w:pPr>
      <w:r w:rsidRPr="007C3BAE">
        <w:rPr>
          <w:i/>
          <w:szCs w:val="22"/>
        </w:rPr>
        <w:t>Popolazione pediatrica</w:t>
      </w:r>
    </w:p>
    <w:p w14:paraId="1B47CB99" w14:textId="7F011546" w:rsidR="003F2C7F" w:rsidRPr="007C3BAE" w:rsidRDefault="003F2C7F" w:rsidP="003F2C7F">
      <w:pPr>
        <w:pStyle w:val="Fuzeile"/>
        <w:tabs>
          <w:tab w:val="clear" w:pos="4819"/>
          <w:tab w:val="clear" w:pos="9071"/>
        </w:tabs>
        <w:rPr>
          <w:szCs w:val="22"/>
        </w:rPr>
      </w:pPr>
      <w:r w:rsidRPr="007C3BAE">
        <w:rPr>
          <w:szCs w:val="22"/>
        </w:rPr>
        <w:t xml:space="preserve">La sicurezza e l’efficacia di MicardisPlus nei pazienti </w:t>
      </w:r>
      <w:r>
        <w:rPr>
          <w:szCs w:val="22"/>
        </w:rPr>
        <w:t>al di sotto dei</w:t>
      </w:r>
      <w:r w:rsidRPr="007C3BAE">
        <w:rPr>
          <w:szCs w:val="22"/>
        </w:rPr>
        <w:t xml:space="preserve"> 18 anni</w:t>
      </w:r>
      <w:r w:rsidRPr="00E62770">
        <w:rPr>
          <w:szCs w:val="22"/>
        </w:rPr>
        <w:t xml:space="preserve"> </w:t>
      </w:r>
      <w:r w:rsidRPr="007C3BAE">
        <w:rPr>
          <w:szCs w:val="22"/>
        </w:rPr>
        <w:t>non sono state stabilite. L’uso di MicardisPlus non è raccomandato nei bambini e negli adolescenti.</w:t>
      </w:r>
    </w:p>
    <w:p w14:paraId="2C5A6741" w14:textId="77777777" w:rsidR="003F2C7F" w:rsidRPr="007C3BAE" w:rsidRDefault="003F2C7F" w:rsidP="003F2C7F">
      <w:pPr>
        <w:pStyle w:val="Textkrper2"/>
        <w:tabs>
          <w:tab w:val="clear" w:pos="567"/>
        </w:tabs>
        <w:spacing w:line="240" w:lineRule="auto"/>
        <w:jc w:val="left"/>
        <w:rPr>
          <w:noProof/>
          <w:szCs w:val="22"/>
        </w:rPr>
      </w:pPr>
    </w:p>
    <w:p w14:paraId="2337E4B5" w14:textId="77777777" w:rsidR="003F2C7F" w:rsidRPr="007C3BAE" w:rsidRDefault="003F2C7F" w:rsidP="003F2C7F">
      <w:pPr>
        <w:keepNext/>
        <w:rPr>
          <w:szCs w:val="22"/>
          <w:u w:val="single"/>
        </w:rPr>
      </w:pPr>
      <w:r w:rsidRPr="007C3BAE">
        <w:rPr>
          <w:szCs w:val="22"/>
          <w:u w:val="single"/>
        </w:rPr>
        <w:t>Modo di somministrazione</w:t>
      </w:r>
    </w:p>
    <w:p w14:paraId="324DC128" w14:textId="679A235A" w:rsidR="003F2C7F" w:rsidRPr="007C3BAE" w:rsidRDefault="003F2C7F" w:rsidP="003F2C7F">
      <w:pPr>
        <w:rPr>
          <w:szCs w:val="22"/>
        </w:rPr>
      </w:pPr>
      <w:r w:rsidRPr="007C3BAE">
        <w:rPr>
          <w:szCs w:val="22"/>
        </w:rPr>
        <w:t>Le compresse di MicardisPlus sono per somministrazione orale singola giornaliera e devono essere deglutite intere con del liquido. MicardisPlus può essere assunto con o senza cibo.</w:t>
      </w:r>
    </w:p>
    <w:p w14:paraId="6BF7E75B" w14:textId="77777777" w:rsidR="003F2C7F" w:rsidRPr="007C3BAE" w:rsidRDefault="003F2C7F" w:rsidP="003F2C7F">
      <w:pPr>
        <w:rPr>
          <w:szCs w:val="22"/>
        </w:rPr>
      </w:pPr>
    </w:p>
    <w:p w14:paraId="2073875F" w14:textId="77777777" w:rsidR="003F2C7F" w:rsidRPr="007C3BAE" w:rsidRDefault="003F2C7F" w:rsidP="003F2C7F">
      <w:pPr>
        <w:keepNext/>
        <w:rPr>
          <w:i/>
          <w:szCs w:val="22"/>
        </w:rPr>
      </w:pPr>
      <w:r w:rsidRPr="007C3BAE">
        <w:rPr>
          <w:i/>
          <w:szCs w:val="22"/>
        </w:rPr>
        <w:t>Precauzioni che devono essere prese prima della manipolazione o della somministrazione del medicinale</w:t>
      </w:r>
    </w:p>
    <w:p w14:paraId="0B1CFDFD" w14:textId="1F4B1687" w:rsidR="003F2C7F" w:rsidRPr="007C3BAE" w:rsidRDefault="003F2C7F" w:rsidP="003F2C7F">
      <w:pPr>
        <w:pStyle w:val="Textkrper2"/>
        <w:tabs>
          <w:tab w:val="clear" w:pos="567"/>
        </w:tabs>
        <w:spacing w:line="240" w:lineRule="auto"/>
        <w:jc w:val="left"/>
        <w:rPr>
          <w:noProof/>
          <w:szCs w:val="22"/>
        </w:rPr>
      </w:pPr>
      <w:r w:rsidRPr="007C3BAE">
        <w:rPr>
          <w:szCs w:val="22"/>
        </w:rPr>
        <w:t xml:space="preserve">Le compresse di MicardisPlus devono essere conservate nel blister sigillato a causa delle loro </w:t>
      </w:r>
      <w:r>
        <w:rPr>
          <w:szCs w:val="22"/>
        </w:rPr>
        <w:t>proprietà</w:t>
      </w:r>
      <w:r w:rsidRPr="007C3BAE">
        <w:rPr>
          <w:szCs w:val="22"/>
        </w:rPr>
        <w:t xml:space="preserve"> igroscopiche. Devono essere estratte dal blister poco prima della somministrazione (vedere paragrafo 6.6).</w:t>
      </w:r>
    </w:p>
    <w:p w14:paraId="72488868" w14:textId="77777777" w:rsidR="003F2C7F" w:rsidRPr="007C3BAE" w:rsidRDefault="003F2C7F" w:rsidP="003F2C7F">
      <w:pPr>
        <w:rPr>
          <w:szCs w:val="22"/>
        </w:rPr>
      </w:pPr>
    </w:p>
    <w:p w14:paraId="63A5F225" w14:textId="77777777" w:rsidR="003F2C7F" w:rsidRPr="007C3BAE" w:rsidRDefault="003F2C7F" w:rsidP="003F2C7F">
      <w:pPr>
        <w:keepNext/>
        <w:ind w:left="567" w:hanging="567"/>
        <w:rPr>
          <w:b/>
          <w:szCs w:val="22"/>
        </w:rPr>
      </w:pPr>
      <w:r w:rsidRPr="007C3BAE">
        <w:rPr>
          <w:b/>
          <w:szCs w:val="22"/>
        </w:rPr>
        <w:t>4.3</w:t>
      </w:r>
      <w:r w:rsidRPr="007C3BAE">
        <w:rPr>
          <w:b/>
          <w:szCs w:val="22"/>
        </w:rPr>
        <w:tab/>
        <w:t>Controindicazioni</w:t>
      </w:r>
    </w:p>
    <w:p w14:paraId="704752B9" w14:textId="77777777" w:rsidR="003F2C7F" w:rsidRPr="007C3BAE" w:rsidRDefault="003F2C7F" w:rsidP="003F2C7F">
      <w:pPr>
        <w:keepNext/>
        <w:rPr>
          <w:szCs w:val="22"/>
        </w:rPr>
      </w:pPr>
    </w:p>
    <w:p w14:paraId="7B3D88E0" w14:textId="77777777" w:rsidR="003F2C7F" w:rsidRPr="007C3BAE" w:rsidRDefault="003F2C7F" w:rsidP="003F2C7F">
      <w:pPr>
        <w:pStyle w:val="Textkrper2"/>
        <w:numPr>
          <w:ilvl w:val="0"/>
          <w:numId w:val="5"/>
        </w:numPr>
        <w:tabs>
          <w:tab w:val="clear" w:pos="360"/>
          <w:tab w:val="clear" w:pos="567"/>
        </w:tabs>
        <w:spacing w:line="240" w:lineRule="auto"/>
        <w:ind w:left="567" w:hanging="567"/>
        <w:jc w:val="left"/>
        <w:rPr>
          <w:szCs w:val="22"/>
        </w:rPr>
      </w:pPr>
      <w:r w:rsidRPr="007C3BAE">
        <w:rPr>
          <w:szCs w:val="22"/>
        </w:rPr>
        <w:t>Ipersensibilità ai principi attivi o ad uno qualsiasi degli eccipienti elencati al paragrafo 6.1.</w:t>
      </w:r>
    </w:p>
    <w:p w14:paraId="02B8FB61" w14:textId="1EAC02ED" w:rsidR="003F2C7F" w:rsidRPr="007C3BAE" w:rsidRDefault="003F2C7F" w:rsidP="003F2C7F">
      <w:pPr>
        <w:pStyle w:val="Textkrper2"/>
        <w:numPr>
          <w:ilvl w:val="0"/>
          <w:numId w:val="5"/>
        </w:numPr>
        <w:tabs>
          <w:tab w:val="clear" w:pos="360"/>
          <w:tab w:val="clear" w:pos="567"/>
        </w:tabs>
        <w:spacing w:line="240" w:lineRule="auto"/>
        <w:ind w:left="567" w:hanging="567"/>
        <w:jc w:val="left"/>
        <w:rPr>
          <w:szCs w:val="22"/>
        </w:rPr>
      </w:pPr>
      <w:r w:rsidRPr="007C3BAE">
        <w:rPr>
          <w:szCs w:val="22"/>
        </w:rPr>
        <w:t>Ipersensibilità ad altre sostanze sulfonamide</w:t>
      </w:r>
      <w:r>
        <w:rPr>
          <w:szCs w:val="22"/>
        </w:rPr>
        <w:t>‑</w:t>
      </w:r>
      <w:r w:rsidRPr="007C3BAE">
        <w:rPr>
          <w:szCs w:val="22"/>
        </w:rPr>
        <w:t>derivate (l’HCTZ è una sostanza sulfonamide</w:t>
      </w:r>
      <w:r>
        <w:rPr>
          <w:szCs w:val="22"/>
        </w:rPr>
        <w:t>‑</w:t>
      </w:r>
      <w:r w:rsidRPr="007C3BAE">
        <w:rPr>
          <w:szCs w:val="22"/>
        </w:rPr>
        <w:t>derivata).</w:t>
      </w:r>
    </w:p>
    <w:p w14:paraId="0D907169" w14:textId="77777777" w:rsidR="003F2C7F" w:rsidRPr="007C3BAE" w:rsidRDefault="003F2C7F" w:rsidP="003F2C7F">
      <w:pPr>
        <w:numPr>
          <w:ilvl w:val="0"/>
          <w:numId w:val="1"/>
        </w:numPr>
        <w:tabs>
          <w:tab w:val="clear" w:pos="1588"/>
        </w:tabs>
        <w:ind w:left="567" w:hanging="567"/>
        <w:rPr>
          <w:szCs w:val="22"/>
        </w:rPr>
      </w:pPr>
      <w:r w:rsidRPr="007C3BAE">
        <w:rPr>
          <w:szCs w:val="22"/>
        </w:rPr>
        <w:t>Secondo e terzo trimestre di gravidanza (vedere paragrafi 4.4 e 4.6).</w:t>
      </w:r>
    </w:p>
    <w:p w14:paraId="795B9353" w14:textId="34E81F9C" w:rsidR="003F2C7F" w:rsidRPr="007C3BAE" w:rsidRDefault="003F2C7F" w:rsidP="003F2C7F">
      <w:pPr>
        <w:pStyle w:val="Textkrper2"/>
        <w:numPr>
          <w:ilvl w:val="0"/>
          <w:numId w:val="1"/>
        </w:numPr>
        <w:tabs>
          <w:tab w:val="clear" w:pos="567"/>
          <w:tab w:val="clear" w:pos="1588"/>
        </w:tabs>
        <w:spacing w:line="240" w:lineRule="auto"/>
        <w:ind w:left="567" w:hanging="567"/>
        <w:jc w:val="left"/>
        <w:rPr>
          <w:szCs w:val="22"/>
        </w:rPr>
      </w:pPr>
      <w:r w:rsidRPr="007C3BAE">
        <w:rPr>
          <w:szCs w:val="22"/>
        </w:rPr>
        <w:t xml:space="preserve">Colestasi e </w:t>
      </w:r>
      <w:r>
        <w:rPr>
          <w:szCs w:val="22"/>
        </w:rPr>
        <w:t xml:space="preserve">patologie </w:t>
      </w:r>
      <w:r w:rsidRPr="007C3BAE">
        <w:rPr>
          <w:szCs w:val="22"/>
        </w:rPr>
        <w:t>ostru</w:t>
      </w:r>
      <w:r>
        <w:rPr>
          <w:szCs w:val="22"/>
        </w:rPr>
        <w:t>ttive</w:t>
      </w:r>
      <w:r w:rsidRPr="007C3BAE">
        <w:rPr>
          <w:szCs w:val="22"/>
        </w:rPr>
        <w:t xml:space="preserve"> de</w:t>
      </w:r>
      <w:r>
        <w:rPr>
          <w:szCs w:val="22"/>
        </w:rPr>
        <w:t>i dotti</w:t>
      </w:r>
      <w:r w:rsidRPr="007C3BAE">
        <w:rPr>
          <w:szCs w:val="22"/>
        </w:rPr>
        <w:t xml:space="preserve"> biliari.</w:t>
      </w:r>
    </w:p>
    <w:p w14:paraId="492FC140" w14:textId="48116ED3" w:rsidR="003F2C7F" w:rsidRPr="007C3BAE" w:rsidRDefault="00562F09" w:rsidP="003F2C7F">
      <w:pPr>
        <w:numPr>
          <w:ilvl w:val="0"/>
          <w:numId w:val="1"/>
        </w:numPr>
        <w:tabs>
          <w:tab w:val="clear" w:pos="1588"/>
        </w:tabs>
        <w:ind w:left="567" w:hanging="567"/>
        <w:rPr>
          <w:szCs w:val="22"/>
        </w:rPr>
      </w:pPr>
      <w:r>
        <w:rPr>
          <w:szCs w:val="22"/>
        </w:rPr>
        <w:t>C</w:t>
      </w:r>
      <w:r w:rsidR="003F2C7F" w:rsidRPr="007C3BAE">
        <w:rPr>
          <w:szCs w:val="22"/>
        </w:rPr>
        <w:t>ompromissione epatica</w:t>
      </w:r>
      <w:r>
        <w:rPr>
          <w:szCs w:val="22"/>
        </w:rPr>
        <w:t xml:space="preserve"> severa</w:t>
      </w:r>
      <w:r w:rsidR="003F2C7F" w:rsidRPr="007C3BAE">
        <w:rPr>
          <w:szCs w:val="22"/>
        </w:rPr>
        <w:t>.</w:t>
      </w:r>
    </w:p>
    <w:p w14:paraId="481595E2" w14:textId="117821B3" w:rsidR="003F2C7F" w:rsidRPr="007C3BAE" w:rsidRDefault="006F6159" w:rsidP="003F2C7F">
      <w:pPr>
        <w:numPr>
          <w:ilvl w:val="0"/>
          <w:numId w:val="1"/>
        </w:numPr>
        <w:tabs>
          <w:tab w:val="clear" w:pos="1588"/>
        </w:tabs>
        <w:ind w:left="567" w:hanging="567"/>
        <w:rPr>
          <w:szCs w:val="22"/>
        </w:rPr>
      </w:pPr>
      <w:r>
        <w:rPr>
          <w:szCs w:val="22"/>
        </w:rPr>
        <w:t>Compromissione</w:t>
      </w:r>
      <w:r w:rsidR="003F2C7F" w:rsidRPr="007C3BAE">
        <w:rPr>
          <w:szCs w:val="22"/>
        </w:rPr>
        <w:t xml:space="preserve"> renale </w:t>
      </w:r>
      <w:r w:rsidR="00562F09">
        <w:rPr>
          <w:szCs w:val="22"/>
        </w:rPr>
        <w:t xml:space="preserve">severa </w:t>
      </w:r>
      <w:r w:rsidR="003F2C7F" w:rsidRPr="007C3BAE">
        <w:rPr>
          <w:szCs w:val="22"/>
        </w:rPr>
        <w:t>(clearance della creatinina &lt; 30 mL/min), anuria.</w:t>
      </w:r>
    </w:p>
    <w:p w14:paraId="7F23CC93" w14:textId="48B17BA3" w:rsidR="003F2C7F" w:rsidRPr="007C3BAE" w:rsidRDefault="003F2C7F" w:rsidP="003F2C7F">
      <w:pPr>
        <w:numPr>
          <w:ilvl w:val="0"/>
          <w:numId w:val="1"/>
        </w:numPr>
        <w:tabs>
          <w:tab w:val="clear" w:pos="1588"/>
        </w:tabs>
        <w:ind w:left="567" w:hanging="567"/>
        <w:rPr>
          <w:szCs w:val="22"/>
        </w:rPr>
      </w:pPr>
      <w:r w:rsidRPr="007C3BAE">
        <w:rPr>
          <w:szCs w:val="22"/>
        </w:rPr>
        <w:t>Ipo</w:t>
      </w:r>
      <w:r>
        <w:rPr>
          <w:szCs w:val="22"/>
        </w:rPr>
        <w:t>kaliemia</w:t>
      </w:r>
      <w:r w:rsidRPr="007C3BAE">
        <w:rPr>
          <w:szCs w:val="22"/>
        </w:rPr>
        <w:t xml:space="preserve"> refrattaria, ipercalcemia.</w:t>
      </w:r>
    </w:p>
    <w:p w14:paraId="1B6C1C90" w14:textId="77777777" w:rsidR="003F2C7F" w:rsidRPr="007C3BAE" w:rsidRDefault="003F2C7F" w:rsidP="003F2C7F">
      <w:pPr>
        <w:rPr>
          <w:szCs w:val="22"/>
        </w:rPr>
      </w:pPr>
    </w:p>
    <w:p w14:paraId="1D908F37" w14:textId="5BE0EB1D" w:rsidR="003F2C7F" w:rsidRPr="007C3BAE" w:rsidRDefault="003F2C7F" w:rsidP="003F2C7F">
      <w:pPr>
        <w:rPr>
          <w:szCs w:val="22"/>
        </w:rPr>
      </w:pPr>
      <w:r w:rsidRPr="007C3BAE">
        <w:rPr>
          <w:szCs w:val="22"/>
        </w:rPr>
        <w:t>L’uso concomitante di telmisartan/HCTZ con medicinali contenenti aliskiren è controindicato nei pazienti affetti da diabete mellito o compromissione renale (velocità di filtrazione glomerulare GFR &lt; 60 mL/min/1,73 m</w:t>
      </w:r>
      <w:r w:rsidRPr="007C3BAE">
        <w:rPr>
          <w:szCs w:val="22"/>
          <w:vertAlign w:val="superscript"/>
        </w:rPr>
        <w:t>2</w:t>
      </w:r>
      <w:r w:rsidRPr="007C3BAE">
        <w:rPr>
          <w:szCs w:val="22"/>
        </w:rPr>
        <w:t>) (vedere paragrafi 4.5 e 5.1).</w:t>
      </w:r>
    </w:p>
    <w:p w14:paraId="4DD2EEB9" w14:textId="77777777" w:rsidR="003F2C7F" w:rsidRPr="007C3BAE" w:rsidRDefault="003F2C7F" w:rsidP="003F2C7F">
      <w:pPr>
        <w:rPr>
          <w:szCs w:val="22"/>
        </w:rPr>
      </w:pPr>
    </w:p>
    <w:p w14:paraId="301CFC76" w14:textId="77777777" w:rsidR="003F2C7F" w:rsidRPr="007C3BAE" w:rsidRDefault="003F2C7F" w:rsidP="003F2C7F">
      <w:pPr>
        <w:keepNext/>
        <w:ind w:left="567" w:hanging="567"/>
        <w:rPr>
          <w:b/>
          <w:szCs w:val="22"/>
        </w:rPr>
      </w:pPr>
      <w:r w:rsidRPr="007C3BAE">
        <w:rPr>
          <w:b/>
          <w:szCs w:val="22"/>
        </w:rPr>
        <w:t>4.4</w:t>
      </w:r>
      <w:r w:rsidRPr="007C3BAE">
        <w:rPr>
          <w:b/>
          <w:szCs w:val="22"/>
        </w:rPr>
        <w:tab/>
        <w:t>Avvertenze speciali e precauzioni d’impiego</w:t>
      </w:r>
    </w:p>
    <w:p w14:paraId="630DF8C2" w14:textId="77777777" w:rsidR="003F2C7F" w:rsidRPr="007C3BAE" w:rsidRDefault="003F2C7F" w:rsidP="003F2C7F">
      <w:pPr>
        <w:keepNext/>
        <w:rPr>
          <w:szCs w:val="22"/>
        </w:rPr>
      </w:pPr>
    </w:p>
    <w:p w14:paraId="2A0D05AA" w14:textId="77777777" w:rsidR="003F2C7F" w:rsidRPr="007C3BAE" w:rsidRDefault="003F2C7F" w:rsidP="003F2C7F">
      <w:pPr>
        <w:keepNext/>
        <w:rPr>
          <w:szCs w:val="22"/>
          <w:u w:val="single"/>
        </w:rPr>
      </w:pPr>
      <w:r w:rsidRPr="007C3BAE">
        <w:rPr>
          <w:szCs w:val="22"/>
          <w:u w:val="single"/>
        </w:rPr>
        <w:t>Gravidanza</w:t>
      </w:r>
    </w:p>
    <w:p w14:paraId="509F26C5" w14:textId="75D13C44" w:rsidR="003F2C7F" w:rsidRPr="007C3BAE" w:rsidRDefault="003F2C7F" w:rsidP="003F2C7F">
      <w:pPr>
        <w:rPr>
          <w:iCs/>
          <w:noProof/>
          <w:szCs w:val="22"/>
        </w:rPr>
      </w:pPr>
      <w:r w:rsidRPr="007C3BAE">
        <w:rPr>
          <w:iCs/>
          <w:noProof/>
          <w:szCs w:val="22"/>
        </w:rPr>
        <w:t>La terapia con bloccanti del recettore dell’angiotensina</w:t>
      </w:r>
      <w:r>
        <w:rPr>
          <w:iCs/>
          <w:noProof/>
          <w:szCs w:val="22"/>
        </w:rPr>
        <w:t> </w:t>
      </w:r>
      <w:r w:rsidRPr="007C3BAE">
        <w:rPr>
          <w:iCs/>
          <w:noProof/>
          <w:szCs w:val="22"/>
        </w:rPr>
        <w:t>II (</w:t>
      </w:r>
      <w:r w:rsidRPr="007C3BAE">
        <w:rPr>
          <w:szCs w:val="22"/>
        </w:rPr>
        <w:t>ARBII</w:t>
      </w:r>
      <w:r w:rsidRPr="007C3BAE">
        <w:rPr>
          <w:iCs/>
          <w:noProof/>
          <w:szCs w:val="22"/>
        </w:rPr>
        <w:t xml:space="preserve">) non deve essere iniziata durante la gravidanza. Per le pazienti che stanno pianificando una gravidanza si deve ricorrere ad un trattamento antipertensivo alternativo, con comprovato profilo di sicurezza per l’uso in gravidanza, a meno che non sia considerato essenziale il proseguimento della terapia con un </w:t>
      </w:r>
      <w:r w:rsidRPr="007C3BAE">
        <w:rPr>
          <w:szCs w:val="22"/>
        </w:rPr>
        <w:t>ARBII</w:t>
      </w:r>
      <w:r w:rsidRPr="007C3BAE">
        <w:rPr>
          <w:iCs/>
          <w:noProof/>
          <w:szCs w:val="22"/>
        </w:rPr>
        <w:t xml:space="preserve">. Quando viene diagnosticata una gravidanza, il trattamento con </w:t>
      </w:r>
      <w:r w:rsidRPr="007C3BAE">
        <w:rPr>
          <w:szCs w:val="22"/>
        </w:rPr>
        <w:t>ARBII</w:t>
      </w:r>
      <w:r w:rsidRPr="007C3BAE">
        <w:rPr>
          <w:iCs/>
          <w:noProof/>
          <w:szCs w:val="22"/>
        </w:rPr>
        <w:t xml:space="preserve"> deve essere immediatamente interrotto e, se appropriato, </w:t>
      </w:r>
      <w:r>
        <w:rPr>
          <w:iCs/>
          <w:noProof/>
          <w:szCs w:val="22"/>
        </w:rPr>
        <w:t xml:space="preserve">si </w:t>
      </w:r>
      <w:r w:rsidRPr="007C3BAE">
        <w:rPr>
          <w:iCs/>
          <w:noProof/>
          <w:szCs w:val="22"/>
        </w:rPr>
        <w:t>deve inizia</w:t>
      </w:r>
      <w:r>
        <w:rPr>
          <w:iCs/>
          <w:noProof/>
          <w:szCs w:val="22"/>
        </w:rPr>
        <w:t>re</w:t>
      </w:r>
      <w:r w:rsidRPr="007C3BAE">
        <w:rPr>
          <w:iCs/>
          <w:noProof/>
          <w:szCs w:val="22"/>
        </w:rPr>
        <w:t xml:space="preserve"> una terapia alternativa (vedere paragrafi 4.3 e 4.6).</w:t>
      </w:r>
    </w:p>
    <w:p w14:paraId="049F2F82" w14:textId="77777777" w:rsidR="003F2C7F" w:rsidRPr="007C3BAE" w:rsidRDefault="003F2C7F" w:rsidP="003F2C7F">
      <w:pPr>
        <w:rPr>
          <w:szCs w:val="22"/>
        </w:rPr>
      </w:pPr>
    </w:p>
    <w:p w14:paraId="69EE3CD4"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Compromissione epatica</w:t>
      </w:r>
    </w:p>
    <w:p w14:paraId="73A09077" w14:textId="4F96FED7" w:rsidR="003F2C7F" w:rsidRPr="007C3BAE" w:rsidRDefault="003F2C7F" w:rsidP="003F2C7F">
      <w:pPr>
        <w:pStyle w:val="Textkrper2"/>
        <w:tabs>
          <w:tab w:val="clear" w:pos="567"/>
        </w:tabs>
        <w:spacing w:line="240" w:lineRule="auto"/>
        <w:jc w:val="left"/>
        <w:rPr>
          <w:szCs w:val="22"/>
        </w:rPr>
      </w:pPr>
      <w:r w:rsidRPr="007C3BAE">
        <w:rPr>
          <w:szCs w:val="22"/>
        </w:rPr>
        <w:t xml:space="preserve">Telmisartan/HCTZ non deve essere somministrato a pazienti con colestasi, patologie ostruttive dei dotti biliari o insufficienza epatica </w:t>
      </w:r>
      <w:r w:rsidR="00474486">
        <w:rPr>
          <w:szCs w:val="22"/>
        </w:rPr>
        <w:t xml:space="preserve">severa </w:t>
      </w:r>
      <w:r w:rsidRPr="007C3BAE">
        <w:rPr>
          <w:szCs w:val="22"/>
        </w:rPr>
        <w:t xml:space="preserve">(vedere paragrafo 4.3) in quanto telmisartan è principalmente eliminato </w:t>
      </w:r>
      <w:r>
        <w:rPr>
          <w:szCs w:val="22"/>
        </w:rPr>
        <w:t>nella bile</w:t>
      </w:r>
      <w:r w:rsidRPr="007C3BAE">
        <w:rPr>
          <w:szCs w:val="22"/>
        </w:rPr>
        <w:t xml:space="preserve">. Per questi pazienti è prevedibile una clearance epatica ridotta </w:t>
      </w:r>
      <w:r>
        <w:rPr>
          <w:szCs w:val="22"/>
        </w:rPr>
        <w:t>per</w:t>
      </w:r>
      <w:r w:rsidRPr="007C3BAE">
        <w:rPr>
          <w:szCs w:val="22"/>
        </w:rPr>
        <w:t xml:space="preserve"> telmisartan.</w:t>
      </w:r>
    </w:p>
    <w:p w14:paraId="71D3244E" w14:textId="77777777" w:rsidR="003F2C7F" w:rsidRPr="007C3BAE" w:rsidRDefault="003F2C7F" w:rsidP="003F2C7F">
      <w:pPr>
        <w:pStyle w:val="Textkrper2"/>
        <w:tabs>
          <w:tab w:val="clear" w:pos="567"/>
        </w:tabs>
        <w:spacing w:line="240" w:lineRule="auto"/>
        <w:jc w:val="left"/>
        <w:rPr>
          <w:szCs w:val="22"/>
        </w:rPr>
      </w:pPr>
    </w:p>
    <w:p w14:paraId="4C24C6EF" w14:textId="035FEF21" w:rsidR="003F2C7F" w:rsidRPr="007C3BAE" w:rsidRDefault="003F2C7F" w:rsidP="003F2C7F">
      <w:pPr>
        <w:pStyle w:val="Textkrper2"/>
        <w:tabs>
          <w:tab w:val="clear" w:pos="567"/>
        </w:tabs>
        <w:spacing w:line="240" w:lineRule="auto"/>
        <w:jc w:val="left"/>
        <w:rPr>
          <w:szCs w:val="22"/>
        </w:rPr>
      </w:pPr>
      <w:r w:rsidRPr="007C3BAE">
        <w:rPr>
          <w:szCs w:val="22"/>
        </w:rPr>
        <w:lastRenderedPageBreak/>
        <w:t xml:space="preserve">Inoltre, telmisartan/HCTZ deve </w:t>
      </w:r>
      <w:r w:rsidRPr="00B22640">
        <w:rPr>
          <w:szCs w:val="22"/>
        </w:rPr>
        <w:t xml:space="preserve">essere utilizzato con cautela in pazienti con funzionalità epatica compromessa o malattia epatica progressiva, poiché alterazioni minori dell’equilibrio </w:t>
      </w:r>
      <w:r>
        <w:rPr>
          <w:szCs w:val="22"/>
        </w:rPr>
        <w:t xml:space="preserve">dei fluidi ed </w:t>
      </w:r>
      <w:r w:rsidRPr="00B22640">
        <w:rPr>
          <w:szCs w:val="22"/>
        </w:rPr>
        <w:t>elettrolitico possono causare coma epatico. Non c’è</w:t>
      </w:r>
      <w:r w:rsidRPr="007C3BAE">
        <w:rPr>
          <w:szCs w:val="22"/>
        </w:rPr>
        <w:t xml:space="preserve"> esperienza clinica nell</w:t>
      </w:r>
      <w:r>
        <w:rPr>
          <w:szCs w:val="22"/>
        </w:rPr>
        <w:t>’</w:t>
      </w:r>
      <w:r w:rsidRPr="007C3BAE">
        <w:rPr>
          <w:szCs w:val="22"/>
        </w:rPr>
        <w:t xml:space="preserve">utilizzo di telmisartan/HCTZ in pazienti con </w:t>
      </w:r>
      <w:r w:rsidR="00500C46">
        <w:rPr>
          <w:szCs w:val="22"/>
        </w:rPr>
        <w:t>compromissione</w:t>
      </w:r>
      <w:r w:rsidRPr="007C3BAE">
        <w:rPr>
          <w:szCs w:val="22"/>
        </w:rPr>
        <w:t xml:space="preserve"> epatica.</w:t>
      </w:r>
    </w:p>
    <w:p w14:paraId="39F0AFBE" w14:textId="77777777" w:rsidR="003F2C7F" w:rsidRPr="007C3BAE" w:rsidRDefault="003F2C7F" w:rsidP="003F2C7F">
      <w:pPr>
        <w:pStyle w:val="Textkrper2"/>
        <w:tabs>
          <w:tab w:val="clear" w:pos="567"/>
        </w:tabs>
        <w:spacing w:line="240" w:lineRule="auto"/>
        <w:jc w:val="left"/>
        <w:rPr>
          <w:szCs w:val="22"/>
          <w:u w:val="single"/>
        </w:rPr>
      </w:pPr>
    </w:p>
    <w:p w14:paraId="6192DB98"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Ipertensione renovascolare</w:t>
      </w:r>
    </w:p>
    <w:p w14:paraId="59FF52AC" w14:textId="36759106" w:rsidR="003F2C7F" w:rsidRPr="007C3BAE" w:rsidRDefault="003F2C7F" w:rsidP="003F2C7F">
      <w:pPr>
        <w:pStyle w:val="Textkrper2"/>
        <w:tabs>
          <w:tab w:val="clear" w:pos="567"/>
        </w:tabs>
        <w:spacing w:line="240" w:lineRule="auto"/>
        <w:jc w:val="left"/>
        <w:rPr>
          <w:szCs w:val="22"/>
        </w:rPr>
      </w:pPr>
      <w:r w:rsidRPr="007C3BAE">
        <w:rPr>
          <w:szCs w:val="22"/>
        </w:rPr>
        <w:t>Nei pazienti con stenosi bilaterale dell</w:t>
      </w:r>
      <w:r>
        <w:rPr>
          <w:szCs w:val="22"/>
        </w:rPr>
        <w:t>’</w:t>
      </w:r>
      <w:r w:rsidRPr="007C3BAE">
        <w:rPr>
          <w:szCs w:val="22"/>
        </w:rPr>
        <w:t>arteria renale o stenosi dell</w:t>
      </w:r>
      <w:r>
        <w:rPr>
          <w:szCs w:val="22"/>
        </w:rPr>
        <w:t>’</w:t>
      </w:r>
      <w:r w:rsidRPr="007C3BAE">
        <w:rPr>
          <w:szCs w:val="22"/>
        </w:rPr>
        <w:t xml:space="preserve">arteria renale afferente al singolo rene funzionante, trattati con </w:t>
      </w:r>
      <w:r>
        <w:rPr>
          <w:szCs w:val="22"/>
        </w:rPr>
        <w:t>medicinal</w:t>
      </w:r>
      <w:r w:rsidR="00142AE6">
        <w:rPr>
          <w:szCs w:val="22"/>
        </w:rPr>
        <w:t>i</w:t>
      </w:r>
      <w:r w:rsidRPr="007C3BAE">
        <w:rPr>
          <w:szCs w:val="22"/>
        </w:rPr>
        <w:t xml:space="preserve"> che influenza</w:t>
      </w:r>
      <w:r w:rsidR="00142AE6">
        <w:rPr>
          <w:szCs w:val="22"/>
        </w:rPr>
        <w:t>no</w:t>
      </w:r>
      <w:r w:rsidRPr="007C3BAE">
        <w:rPr>
          <w:szCs w:val="22"/>
        </w:rPr>
        <w:t xml:space="preserve"> il sistema renina</w:t>
      </w:r>
      <w:r>
        <w:rPr>
          <w:szCs w:val="22"/>
        </w:rPr>
        <w:t>‑</w:t>
      </w:r>
      <w:r w:rsidRPr="007C3BAE">
        <w:rPr>
          <w:szCs w:val="22"/>
        </w:rPr>
        <w:t>angiotensina</w:t>
      </w:r>
      <w:r>
        <w:rPr>
          <w:szCs w:val="22"/>
        </w:rPr>
        <w:t>‑</w:t>
      </w:r>
      <w:r w:rsidRPr="007C3BAE">
        <w:rPr>
          <w:szCs w:val="22"/>
        </w:rPr>
        <w:t>aldosterone, c</w:t>
      </w:r>
      <w:r>
        <w:rPr>
          <w:szCs w:val="22"/>
        </w:rPr>
        <w:t>’</w:t>
      </w:r>
      <w:r w:rsidRPr="007C3BAE">
        <w:rPr>
          <w:szCs w:val="22"/>
        </w:rPr>
        <w:t xml:space="preserve">è un aumentato rischio di ipotensione </w:t>
      </w:r>
      <w:r w:rsidR="00142AE6">
        <w:rPr>
          <w:szCs w:val="22"/>
        </w:rPr>
        <w:t>severa</w:t>
      </w:r>
      <w:r w:rsidRPr="007C3BAE">
        <w:rPr>
          <w:szCs w:val="22"/>
        </w:rPr>
        <w:t xml:space="preserve"> ed insufficienza renale.</w:t>
      </w:r>
    </w:p>
    <w:p w14:paraId="33138560" w14:textId="77777777" w:rsidR="003F2C7F" w:rsidRPr="007C3BAE" w:rsidRDefault="003F2C7F" w:rsidP="003F2C7F">
      <w:pPr>
        <w:rPr>
          <w:szCs w:val="22"/>
        </w:rPr>
      </w:pPr>
    </w:p>
    <w:p w14:paraId="0EF07524"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Compromissione renale e trapianto di rene</w:t>
      </w:r>
    </w:p>
    <w:p w14:paraId="39CAA192" w14:textId="21349C92" w:rsidR="003F2C7F" w:rsidRPr="007C3BAE" w:rsidRDefault="003F2C7F" w:rsidP="003F2C7F">
      <w:pPr>
        <w:pStyle w:val="Textkrper2"/>
        <w:tabs>
          <w:tab w:val="clear" w:pos="567"/>
        </w:tabs>
        <w:spacing w:line="240" w:lineRule="auto"/>
        <w:jc w:val="left"/>
        <w:rPr>
          <w:szCs w:val="22"/>
        </w:rPr>
      </w:pPr>
      <w:r w:rsidRPr="007C3BAE">
        <w:rPr>
          <w:szCs w:val="22"/>
        </w:rPr>
        <w:t xml:space="preserve">Telmisartan/HCTZ non deve essere utilizzato in pazienti con compromissione renale </w:t>
      </w:r>
      <w:r w:rsidR="00142AE6">
        <w:rPr>
          <w:szCs w:val="22"/>
        </w:rPr>
        <w:t>severa</w:t>
      </w:r>
      <w:r w:rsidR="00142AE6" w:rsidRPr="007C3BAE">
        <w:rPr>
          <w:szCs w:val="22"/>
        </w:rPr>
        <w:t xml:space="preserve"> </w:t>
      </w:r>
      <w:r w:rsidRPr="007C3BAE">
        <w:rPr>
          <w:szCs w:val="22"/>
        </w:rPr>
        <w:t xml:space="preserve">(clearance della creatinina &lt; 30 mL/min) (vedere paragrafo 4.3). Non ci sono dati riguardo la somministrazione di telmisartan/HCTZ in pazienti sottoposti a trapianto </w:t>
      </w:r>
      <w:r>
        <w:rPr>
          <w:szCs w:val="22"/>
        </w:rPr>
        <w:t>di rene</w:t>
      </w:r>
      <w:r w:rsidR="00142AE6">
        <w:rPr>
          <w:szCs w:val="22"/>
        </w:rPr>
        <w:t xml:space="preserve"> recente</w:t>
      </w:r>
      <w:r w:rsidRPr="007C3BAE">
        <w:rPr>
          <w:szCs w:val="22"/>
        </w:rPr>
        <w:t xml:space="preserve">. L’esperienza con telmisartan/HCTZ in pazienti con </w:t>
      </w:r>
      <w:r>
        <w:rPr>
          <w:szCs w:val="22"/>
        </w:rPr>
        <w:t>compromissione</w:t>
      </w:r>
      <w:r w:rsidRPr="007C3BAE">
        <w:rPr>
          <w:szCs w:val="22"/>
        </w:rPr>
        <w:t xml:space="preserve"> renale da lieve a moderata è limitata e pertanto si raccomanda un controllo periodico dei livelli sierici di potassio, creatinina e acido urico. Nei pazienti con </w:t>
      </w:r>
      <w:r>
        <w:rPr>
          <w:szCs w:val="22"/>
        </w:rPr>
        <w:t>compromissione</w:t>
      </w:r>
      <w:r w:rsidRPr="007C3BAE">
        <w:rPr>
          <w:szCs w:val="22"/>
        </w:rPr>
        <w:t xml:space="preserve"> renale può verificarsi aumento dell’azotemia associato ai diuretici tiazidici.</w:t>
      </w:r>
    </w:p>
    <w:p w14:paraId="2DA5406C" w14:textId="7A6748FA" w:rsidR="003F2C7F" w:rsidRPr="007C3BAE" w:rsidRDefault="003F2C7F" w:rsidP="003F2C7F">
      <w:pPr>
        <w:pStyle w:val="Textkrper2"/>
        <w:tabs>
          <w:tab w:val="clear" w:pos="567"/>
        </w:tabs>
        <w:spacing w:line="240" w:lineRule="auto"/>
        <w:rPr>
          <w:szCs w:val="22"/>
        </w:rPr>
      </w:pPr>
      <w:r w:rsidRPr="007C3BAE">
        <w:rPr>
          <w:szCs w:val="22"/>
        </w:rPr>
        <w:t xml:space="preserve">Telmisartan non </w:t>
      </w:r>
      <w:r>
        <w:rPr>
          <w:szCs w:val="22"/>
        </w:rPr>
        <w:t>è</w:t>
      </w:r>
      <w:r w:rsidRPr="007C3BAE">
        <w:rPr>
          <w:szCs w:val="22"/>
        </w:rPr>
        <w:t xml:space="preserve"> rimosso dal sangue dall’emofiltrazione e non è dializzabile.</w:t>
      </w:r>
    </w:p>
    <w:p w14:paraId="37A535AB" w14:textId="77777777" w:rsidR="003F2C7F" w:rsidRPr="007C3BAE" w:rsidRDefault="003F2C7F" w:rsidP="003F2C7F">
      <w:pPr>
        <w:rPr>
          <w:szCs w:val="22"/>
        </w:rPr>
      </w:pPr>
    </w:p>
    <w:p w14:paraId="5808B112" w14:textId="0F18663D" w:rsidR="003F2C7F" w:rsidRPr="007C3BAE" w:rsidRDefault="003F2C7F" w:rsidP="003F2C7F">
      <w:pPr>
        <w:pStyle w:val="Textkrper2"/>
        <w:keepNext/>
        <w:tabs>
          <w:tab w:val="clear" w:pos="567"/>
        </w:tabs>
        <w:spacing w:line="240" w:lineRule="auto"/>
        <w:jc w:val="left"/>
        <w:rPr>
          <w:szCs w:val="22"/>
        </w:rPr>
      </w:pPr>
      <w:r w:rsidRPr="007C3BAE">
        <w:rPr>
          <w:szCs w:val="22"/>
          <w:u w:val="single"/>
        </w:rPr>
        <w:t>Pazienti con deplezione di sodio</w:t>
      </w:r>
      <w:r w:rsidRPr="007816C2">
        <w:rPr>
          <w:szCs w:val="22"/>
          <w:u w:val="single"/>
        </w:rPr>
        <w:t xml:space="preserve"> </w:t>
      </w:r>
      <w:r w:rsidRPr="007C3BAE">
        <w:rPr>
          <w:szCs w:val="22"/>
          <w:u w:val="single"/>
        </w:rPr>
        <w:t>e/o ipovolemia</w:t>
      </w:r>
    </w:p>
    <w:p w14:paraId="607DD21C" w14:textId="13B13DF6" w:rsidR="003F2C7F" w:rsidRPr="003F2C7F" w:rsidRDefault="003F2C7F" w:rsidP="003F2C7F">
      <w:pPr>
        <w:pStyle w:val="Textkrper2"/>
        <w:tabs>
          <w:tab w:val="clear" w:pos="567"/>
        </w:tabs>
        <w:spacing w:line="240" w:lineRule="auto"/>
        <w:jc w:val="left"/>
        <w:rPr>
          <w:szCs w:val="22"/>
        </w:rPr>
      </w:pPr>
      <w:r w:rsidRPr="007C3BAE">
        <w:rPr>
          <w:szCs w:val="22"/>
        </w:rPr>
        <w:t xml:space="preserve">Nei pazienti con deplezione di sodio e/o ipovolemia causate da </w:t>
      </w:r>
      <w:r>
        <w:rPr>
          <w:szCs w:val="22"/>
        </w:rPr>
        <w:t xml:space="preserve">terapia </w:t>
      </w:r>
      <w:r w:rsidRPr="007C3BAE">
        <w:rPr>
          <w:szCs w:val="22"/>
        </w:rPr>
        <w:t>diuretic</w:t>
      </w:r>
      <w:r>
        <w:rPr>
          <w:szCs w:val="22"/>
        </w:rPr>
        <w:t xml:space="preserve">a </w:t>
      </w:r>
      <w:r w:rsidR="00142AE6">
        <w:rPr>
          <w:szCs w:val="22"/>
        </w:rPr>
        <w:t>intensiva</w:t>
      </w:r>
      <w:r w:rsidRPr="007C3BAE">
        <w:rPr>
          <w:szCs w:val="22"/>
        </w:rPr>
        <w:t xml:space="preserve">, diete con restrizione di sale, diarrea o vomito, si potrebbe verificare ipotensione sintomatica, specialmente dopo la prima dose. Tali condizioni, soprattutto deplezione di sodio e/o ipovolemia, devono essere corrette </w:t>
      </w:r>
      <w:r w:rsidRPr="003F2C7F">
        <w:rPr>
          <w:szCs w:val="22"/>
        </w:rPr>
        <w:t>prima di iniziare il trattamento con MicardisPlus.</w:t>
      </w:r>
    </w:p>
    <w:p w14:paraId="55F25C74" w14:textId="77777777" w:rsidR="003F2C7F" w:rsidRPr="007C3BAE" w:rsidRDefault="003F2C7F" w:rsidP="003F2C7F">
      <w:pPr>
        <w:pStyle w:val="Textkrper2"/>
        <w:tabs>
          <w:tab w:val="clear" w:pos="567"/>
        </w:tabs>
        <w:spacing w:line="240" w:lineRule="auto"/>
        <w:jc w:val="left"/>
        <w:rPr>
          <w:szCs w:val="22"/>
        </w:rPr>
      </w:pPr>
      <w:r w:rsidRPr="003F2C7F">
        <w:rPr>
          <w:szCs w:val="22"/>
        </w:rPr>
        <w:t>Con l’uso di HCTZ sono stati osservati casi isolati di iponatremia accompagnata da sintomi neurologici (nausea, disorientamento progressivo</w:t>
      </w:r>
      <w:r w:rsidRPr="007C3BAE">
        <w:rPr>
          <w:szCs w:val="22"/>
        </w:rPr>
        <w:t>, apatia).</w:t>
      </w:r>
    </w:p>
    <w:p w14:paraId="4DD1B7A4" w14:textId="77777777" w:rsidR="003F2C7F" w:rsidRPr="007C3BAE" w:rsidRDefault="003F2C7F" w:rsidP="003F2C7F">
      <w:pPr>
        <w:rPr>
          <w:szCs w:val="22"/>
        </w:rPr>
      </w:pPr>
    </w:p>
    <w:p w14:paraId="017EDED5" w14:textId="77777777" w:rsidR="003F2C7F" w:rsidRPr="007C3BAE" w:rsidRDefault="003F2C7F" w:rsidP="003F2C7F">
      <w:pPr>
        <w:keepNext/>
        <w:rPr>
          <w:szCs w:val="22"/>
        </w:rPr>
      </w:pPr>
      <w:r w:rsidRPr="007C3BAE">
        <w:rPr>
          <w:szCs w:val="22"/>
          <w:u w:val="single"/>
        </w:rPr>
        <w:t>Duplice blocco del sistema renina</w:t>
      </w:r>
      <w:r>
        <w:rPr>
          <w:szCs w:val="22"/>
          <w:u w:val="single"/>
        </w:rPr>
        <w:t>‑</w:t>
      </w:r>
      <w:r w:rsidRPr="007C3BAE">
        <w:rPr>
          <w:szCs w:val="22"/>
          <w:u w:val="single"/>
        </w:rPr>
        <w:t>angiotensina</w:t>
      </w:r>
      <w:r>
        <w:rPr>
          <w:szCs w:val="22"/>
          <w:u w:val="single"/>
        </w:rPr>
        <w:t>‑</w:t>
      </w:r>
      <w:r w:rsidRPr="007C3BAE">
        <w:rPr>
          <w:szCs w:val="22"/>
          <w:u w:val="single"/>
        </w:rPr>
        <w:t>aldosterone (RAAS)</w:t>
      </w:r>
    </w:p>
    <w:p w14:paraId="7B373318" w14:textId="11A2CB74" w:rsidR="003F2C7F" w:rsidRPr="007C3BAE" w:rsidRDefault="003F2C7F" w:rsidP="003F2C7F">
      <w:pPr>
        <w:rPr>
          <w:szCs w:val="22"/>
        </w:rPr>
      </w:pPr>
      <w:r w:rsidRPr="007C3BAE">
        <w:rPr>
          <w:szCs w:val="22"/>
        </w:rPr>
        <w:t>Esiste l’evidenza che l’uso concomitante di ACE</w:t>
      </w:r>
      <w:r>
        <w:rPr>
          <w:szCs w:val="22"/>
        </w:rPr>
        <w:t>‑</w:t>
      </w:r>
      <w:r w:rsidRPr="007C3BAE">
        <w:rPr>
          <w:szCs w:val="22"/>
        </w:rPr>
        <w:t>inibitori, bloccanti del recettore dell’angiotensina</w:t>
      </w:r>
      <w:r>
        <w:rPr>
          <w:szCs w:val="22"/>
        </w:rPr>
        <w:t> </w:t>
      </w:r>
      <w:r w:rsidRPr="007C3BAE">
        <w:rPr>
          <w:szCs w:val="22"/>
        </w:rPr>
        <w:t xml:space="preserve">II o aliskiren aumenta il rischio di ipotensione, </w:t>
      </w:r>
      <w:r>
        <w:rPr>
          <w:szCs w:val="22"/>
        </w:rPr>
        <w:t>iperkaliemia</w:t>
      </w:r>
      <w:r w:rsidRPr="007C3BAE">
        <w:rPr>
          <w:szCs w:val="22"/>
        </w:rPr>
        <w:t xml:space="preserve"> e riduzione della funzionalità renale (inclusa l’insufficienza renale acuta). Il duplice blocco del RAAS attraverso l’uso combinato di ACE</w:t>
      </w:r>
      <w:r>
        <w:rPr>
          <w:szCs w:val="22"/>
        </w:rPr>
        <w:t>‑</w:t>
      </w:r>
      <w:r w:rsidRPr="007C3BAE">
        <w:rPr>
          <w:szCs w:val="22"/>
        </w:rPr>
        <w:t>inibitori, bloccanti del recettore dell’angiotensina II o aliskiren non è pertanto raccomandato (vedere paragrafi 4.5 e 5.1).</w:t>
      </w:r>
    </w:p>
    <w:p w14:paraId="0FB015E3" w14:textId="2D63E6C0" w:rsidR="003F2C7F" w:rsidRPr="007C3BAE" w:rsidRDefault="003F2C7F" w:rsidP="003F2C7F">
      <w:pPr>
        <w:rPr>
          <w:szCs w:val="22"/>
        </w:rPr>
      </w:pPr>
      <w:r w:rsidRPr="007C3BAE">
        <w:rPr>
          <w:szCs w:val="22"/>
        </w:rPr>
        <w:t xml:space="preserve">Se la terapia del duplice blocco è considerata assolutamente necessaria, ciò deve avvenire solo sotto la supervisione di uno specialista e con uno stretto e frequente monitoraggio della funzionalità renale, degli elettroliti e della pressione </w:t>
      </w:r>
      <w:r>
        <w:rPr>
          <w:szCs w:val="22"/>
        </w:rPr>
        <w:t>arteriosa</w:t>
      </w:r>
      <w:r w:rsidRPr="007C3BAE">
        <w:rPr>
          <w:szCs w:val="22"/>
        </w:rPr>
        <w:t>.</w:t>
      </w:r>
    </w:p>
    <w:p w14:paraId="71444F59" w14:textId="77777777" w:rsidR="003F2C7F" w:rsidRPr="007C3BAE" w:rsidRDefault="003F2C7F" w:rsidP="003F2C7F">
      <w:pPr>
        <w:rPr>
          <w:szCs w:val="22"/>
        </w:rPr>
      </w:pPr>
      <w:r w:rsidRPr="007C3BAE">
        <w:rPr>
          <w:szCs w:val="22"/>
        </w:rPr>
        <w:t>Gli ACE</w:t>
      </w:r>
      <w:r>
        <w:rPr>
          <w:szCs w:val="22"/>
        </w:rPr>
        <w:t>‑</w:t>
      </w:r>
      <w:r w:rsidRPr="007C3BAE">
        <w:rPr>
          <w:szCs w:val="22"/>
        </w:rPr>
        <w:t>inibitori e i bloccanti del recettore dell’angiotensina</w:t>
      </w:r>
      <w:r>
        <w:rPr>
          <w:szCs w:val="22"/>
        </w:rPr>
        <w:t> </w:t>
      </w:r>
      <w:r w:rsidRPr="007C3BAE">
        <w:rPr>
          <w:szCs w:val="22"/>
        </w:rPr>
        <w:t>II non devono essere usati contemporaneamente in pazienti con nefropatia diabetica.</w:t>
      </w:r>
    </w:p>
    <w:p w14:paraId="64A4F7C6" w14:textId="77777777" w:rsidR="003F2C7F" w:rsidRPr="007C3BAE" w:rsidRDefault="003F2C7F" w:rsidP="003F2C7F">
      <w:pPr>
        <w:rPr>
          <w:szCs w:val="22"/>
        </w:rPr>
      </w:pPr>
    </w:p>
    <w:p w14:paraId="27C25D3E" w14:textId="6C9823C5" w:rsidR="003F2C7F" w:rsidRPr="007C3BAE" w:rsidRDefault="003F2C7F" w:rsidP="003F2C7F">
      <w:pPr>
        <w:pStyle w:val="Textkrper2"/>
        <w:keepNext/>
        <w:tabs>
          <w:tab w:val="clear" w:pos="567"/>
        </w:tabs>
        <w:spacing w:line="240" w:lineRule="auto"/>
        <w:jc w:val="left"/>
        <w:rPr>
          <w:szCs w:val="22"/>
        </w:rPr>
      </w:pPr>
      <w:r w:rsidRPr="007C3BAE">
        <w:rPr>
          <w:szCs w:val="22"/>
          <w:u w:val="single"/>
        </w:rPr>
        <w:t xml:space="preserve">Altre condizioni </w:t>
      </w:r>
      <w:r>
        <w:rPr>
          <w:szCs w:val="22"/>
          <w:u w:val="single"/>
        </w:rPr>
        <w:t>con</w:t>
      </w:r>
      <w:r w:rsidRPr="007C3BAE">
        <w:rPr>
          <w:szCs w:val="22"/>
          <w:u w:val="single"/>
        </w:rPr>
        <w:t xml:space="preserve"> stimolazione del sistema renina</w:t>
      </w:r>
      <w:r>
        <w:rPr>
          <w:szCs w:val="22"/>
          <w:u w:val="single"/>
        </w:rPr>
        <w:t>‑</w:t>
      </w:r>
      <w:r w:rsidRPr="007C3BAE">
        <w:rPr>
          <w:szCs w:val="22"/>
          <w:u w:val="single"/>
        </w:rPr>
        <w:t>angiotensina</w:t>
      </w:r>
      <w:r>
        <w:rPr>
          <w:szCs w:val="22"/>
          <w:u w:val="single"/>
        </w:rPr>
        <w:t>‑</w:t>
      </w:r>
      <w:r w:rsidRPr="007C3BAE">
        <w:rPr>
          <w:szCs w:val="22"/>
          <w:u w:val="single"/>
        </w:rPr>
        <w:t>aldosterone</w:t>
      </w:r>
    </w:p>
    <w:p w14:paraId="667FE618" w14:textId="7258E0FF" w:rsidR="003F2C7F" w:rsidRPr="007C3BAE" w:rsidRDefault="003F2C7F" w:rsidP="003F2C7F">
      <w:pPr>
        <w:pStyle w:val="Textkrper2"/>
        <w:tabs>
          <w:tab w:val="clear" w:pos="567"/>
        </w:tabs>
        <w:spacing w:line="240" w:lineRule="auto"/>
        <w:jc w:val="left"/>
        <w:rPr>
          <w:szCs w:val="22"/>
        </w:rPr>
      </w:pPr>
      <w:r w:rsidRPr="007C3BAE">
        <w:rPr>
          <w:szCs w:val="22"/>
        </w:rPr>
        <w:t>Nei pazienti il cui tono vascolare e la funzion</w:t>
      </w:r>
      <w:r>
        <w:rPr>
          <w:szCs w:val="22"/>
        </w:rPr>
        <w:t>alità</w:t>
      </w:r>
      <w:r w:rsidRPr="007C3BAE">
        <w:rPr>
          <w:szCs w:val="22"/>
        </w:rPr>
        <w:t xml:space="preserve"> renale dipendono principalmente dall</w:t>
      </w:r>
      <w:r>
        <w:rPr>
          <w:szCs w:val="22"/>
        </w:rPr>
        <w:t>’</w:t>
      </w:r>
      <w:r w:rsidRPr="007C3BAE">
        <w:rPr>
          <w:szCs w:val="22"/>
        </w:rPr>
        <w:t>attività del sistema renina</w:t>
      </w:r>
      <w:r>
        <w:rPr>
          <w:szCs w:val="22"/>
        </w:rPr>
        <w:t>‑</w:t>
      </w:r>
      <w:r w:rsidRPr="007C3BAE">
        <w:rPr>
          <w:szCs w:val="22"/>
        </w:rPr>
        <w:t>angiotensina</w:t>
      </w:r>
      <w:r>
        <w:rPr>
          <w:szCs w:val="22"/>
        </w:rPr>
        <w:t>‑</w:t>
      </w:r>
      <w:r w:rsidRPr="007C3BAE">
        <w:rPr>
          <w:szCs w:val="22"/>
        </w:rPr>
        <w:t>aldosterone (</w:t>
      </w:r>
      <w:r>
        <w:rPr>
          <w:szCs w:val="22"/>
        </w:rPr>
        <w:t>per</w:t>
      </w:r>
      <w:r w:rsidRPr="007C3BAE">
        <w:rPr>
          <w:szCs w:val="22"/>
        </w:rPr>
        <w:t xml:space="preserve"> es. pazienti con insufficienza cardiaca congestizia </w:t>
      </w:r>
      <w:r w:rsidR="00650F13">
        <w:rPr>
          <w:szCs w:val="22"/>
        </w:rPr>
        <w:t xml:space="preserve">severa </w:t>
      </w:r>
      <w:r w:rsidRPr="007C3BAE">
        <w:rPr>
          <w:szCs w:val="22"/>
        </w:rPr>
        <w:t>o affetti da malattie renali</w:t>
      </w:r>
      <w:r>
        <w:rPr>
          <w:szCs w:val="22"/>
        </w:rPr>
        <w:t xml:space="preserve"> sottostanti</w:t>
      </w:r>
      <w:r w:rsidRPr="007C3BAE">
        <w:rPr>
          <w:szCs w:val="22"/>
        </w:rPr>
        <w:t>, inclusa la stenosi dell</w:t>
      </w:r>
      <w:r>
        <w:rPr>
          <w:szCs w:val="22"/>
        </w:rPr>
        <w:t>’</w:t>
      </w:r>
      <w:r w:rsidRPr="007C3BAE">
        <w:rPr>
          <w:szCs w:val="22"/>
        </w:rPr>
        <w:t>arteria renale), il trattamento con medicinali che influenzano questo sistema è stato associato ad ipotensione acuta, iperazotemia, oliguria o, raramente, insufficienza renale acuta (vedere paragrafo 4.8).</w:t>
      </w:r>
    </w:p>
    <w:p w14:paraId="53AB0700" w14:textId="77777777" w:rsidR="003F2C7F" w:rsidRPr="007C3BAE" w:rsidRDefault="003F2C7F" w:rsidP="003F2C7F">
      <w:pPr>
        <w:rPr>
          <w:szCs w:val="22"/>
        </w:rPr>
      </w:pPr>
    </w:p>
    <w:p w14:paraId="6338747F" w14:textId="77777777" w:rsidR="003F2C7F" w:rsidRPr="007C3BAE" w:rsidRDefault="003F2C7F" w:rsidP="003F2C7F">
      <w:pPr>
        <w:keepNext/>
        <w:rPr>
          <w:szCs w:val="22"/>
        </w:rPr>
      </w:pPr>
      <w:r w:rsidRPr="007C3BAE">
        <w:rPr>
          <w:szCs w:val="22"/>
          <w:u w:val="single"/>
        </w:rPr>
        <w:t>Aldosteronismo primario</w:t>
      </w:r>
    </w:p>
    <w:p w14:paraId="07DA22C1" w14:textId="56BC82E8" w:rsidR="003F2C7F" w:rsidRPr="007C3BAE" w:rsidRDefault="003F2C7F" w:rsidP="003F2C7F">
      <w:pPr>
        <w:rPr>
          <w:szCs w:val="22"/>
        </w:rPr>
      </w:pPr>
      <w:r w:rsidRPr="007C3BAE">
        <w:rPr>
          <w:szCs w:val="22"/>
        </w:rPr>
        <w:t>I pazienti con aldosteronismo primario generalmente non rispondono a medicinali antipertensivi che agiscono tramite l</w:t>
      </w:r>
      <w:r>
        <w:rPr>
          <w:szCs w:val="22"/>
        </w:rPr>
        <w:t>’</w:t>
      </w:r>
      <w:r w:rsidRPr="007C3BAE">
        <w:rPr>
          <w:szCs w:val="22"/>
        </w:rPr>
        <w:t>inibizione del sistema renina</w:t>
      </w:r>
      <w:r>
        <w:rPr>
          <w:szCs w:val="22"/>
        </w:rPr>
        <w:t>‑</w:t>
      </w:r>
      <w:r w:rsidRPr="007C3BAE">
        <w:rPr>
          <w:szCs w:val="22"/>
        </w:rPr>
        <w:t>angiotensina. Pertanto, l’uso di telmisartan/HCTZ non è raccomandato.</w:t>
      </w:r>
    </w:p>
    <w:p w14:paraId="5673E7D4" w14:textId="77777777" w:rsidR="003F2C7F" w:rsidRPr="007C3BAE" w:rsidRDefault="003F2C7F" w:rsidP="003F2C7F">
      <w:pPr>
        <w:rPr>
          <w:szCs w:val="22"/>
        </w:rPr>
      </w:pPr>
    </w:p>
    <w:p w14:paraId="3791A62E" w14:textId="77777777" w:rsidR="003F2C7F" w:rsidRPr="007C3BAE" w:rsidRDefault="003F2C7F" w:rsidP="003F2C7F">
      <w:pPr>
        <w:keepNext/>
        <w:rPr>
          <w:szCs w:val="22"/>
        </w:rPr>
      </w:pPr>
      <w:r w:rsidRPr="007C3BAE">
        <w:rPr>
          <w:szCs w:val="22"/>
          <w:u w:val="single"/>
        </w:rPr>
        <w:t>Stenosi della valvola aortica e mitrale, cardiomiopatia ipertrofica ostruttiva</w:t>
      </w:r>
    </w:p>
    <w:p w14:paraId="69A0F758" w14:textId="53858FA3" w:rsidR="003F2C7F" w:rsidRPr="007C3BAE" w:rsidRDefault="003F2C7F" w:rsidP="003F2C7F">
      <w:pPr>
        <w:rPr>
          <w:szCs w:val="22"/>
        </w:rPr>
      </w:pPr>
      <w:r w:rsidRPr="007C3BAE">
        <w:rPr>
          <w:szCs w:val="22"/>
        </w:rPr>
        <w:t>Come per altri vasodilatatori, si consiglia particolare cautela nei pazienti affetti da stenosi della valvola aortica o mitrale o cardiomiopatia ipertrofica ostruttiva.</w:t>
      </w:r>
    </w:p>
    <w:p w14:paraId="5F3DD37E" w14:textId="77777777" w:rsidR="003F2C7F" w:rsidRPr="007C3BAE" w:rsidRDefault="003F2C7F" w:rsidP="003F2C7F">
      <w:pPr>
        <w:rPr>
          <w:szCs w:val="22"/>
        </w:rPr>
      </w:pPr>
    </w:p>
    <w:p w14:paraId="61E77185" w14:textId="77777777" w:rsidR="003F2C7F" w:rsidRPr="007C3BAE" w:rsidRDefault="003F2C7F" w:rsidP="003F2C7F">
      <w:pPr>
        <w:pStyle w:val="Textkrper3"/>
        <w:keepNext/>
        <w:widowControl/>
        <w:rPr>
          <w:szCs w:val="22"/>
          <w:lang w:val="it-IT"/>
        </w:rPr>
      </w:pPr>
      <w:r w:rsidRPr="007C3BAE">
        <w:rPr>
          <w:szCs w:val="22"/>
          <w:u w:val="single"/>
          <w:lang w:val="it-IT"/>
        </w:rPr>
        <w:lastRenderedPageBreak/>
        <w:t>Effetti sul metabolismo e sull’apparato endocrino</w:t>
      </w:r>
    </w:p>
    <w:p w14:paraId="06FAF8FA" w14:textId="45E439C1" w:rsidR="003F2C7F" w:rsidRPr="007C3BAE" w:rsidRDefault="003F2C7F" w:rsidP="003F2C7F">
      <w:pPr>
        <w:pStyle w:val="Textkrper3"/>
        <w:widowControl/>
        <w:rPr>
          <w:szCs w:val="22"/>
          <w:lang w:val="it-IT"/>
        </w:rPr>
      </w:pPr>
      <w:r w:rsidRPr="007C3BAE">
        <w:rPr>
          <w:szCs w:val="22"/>
          <w:lang w:val="it-IT"/>
        </w:rPr>
        <w:t>La terapia con tiazidici può compromettere la tolleranza al glucosio, mentre si può verificare ipoglicemia in pazienti diabetici in terapia con insulina o antidiabetici ed in trattamento con telmisartan. Pertanto</w:t>
      </w:r>
      <w:r w:rsidRPr="00B22640">
        <w:rPr>
          <w:szCs w:val="22"/>
          <w:lang w:val="it-IT"/>
        </w:rPr>
        <w:t>,</w:t>
      </w:r>
      <w:r w:rsidRPr="007C3BAE">
        <w:rPr>
          <w:szCs w:val="22"/>
          <w:lang w:val="it-IT"/>
        </w:rPr>
        <w:t xml:space="preserve"> in questi pazienti si deve prendere in considerazione un monitoraggio della glicemia; </w:t>
      </w:r>
      <w:r>
        <w:rPr>
          <w:szCs w:val="22"/>
          <w:lang w:val="it-IT"/>
        </w:rPr>
        <w:t>può</w:t>
      </w:r>
      <w:r w:rsidRPr="007C3BAE">
        <w:rPr>
          <w:szCs w:val="22"/>
          <w:lang w:val="it-IT"/>
        </w:rPr>
        <w:t xml:space="preserve"> essere necessario un aggiustamento della dose dell’insulina o degli antidiabetici, ove indicato. Durante la terapia con tiazidici, il diabete mellito latente può diventare manifesto.</w:t>
      </w:r>
    </w:p>
    <w:p w14:paraId="652E3362" w14:textId="77777777" w:rsidR="003F2C7F" w:rsidRPr="007C3BAE" w:rsidRDefault="003F2C7F" w:rsidP="003F2C7F">
      <w:pPr>
        <w:pStyle w:val="Textkrper3"/>
        <w:widowControl/>
        <w:rPr>
          <w:szCs w:val="22"/>
          <w:lang w:val="it-IT"/>
        </w:rPr>
      </w:pPr>
    </w:p>
    <w:p w14:paraId="38762905" w14:textId="123AD04E" w:rsidR="003F2C7F" w:rsidRPr="007C3BAE" w:rsidRDefault="003F2C7F" w:rsidP="003F2C7F">
      <w:pPr>
        <w:pStyle w:val="Textkrper2"/>
        <w:tabs>
          <w:tab w:val="clear" w:pos="567"/>
        </w:tabs>
        <w:spacing w:line="240" w:lineRule="auto"/>
        <w:jc w:val="left"/>
        <w:rPr>
          <w:szCs w:val="22"/>
        </w:rPr>
      </w:pPr>
      <w:r w:rsidRPr="007C3BAE">
        <w:rPr>
          <w:szCs w:val="22"/>
        </w:rPr>
        <w:t xml:space="preserve">Alla terapia con diuretici tiazidici è stato associato un incremento dei livelli di colesterolo e trigliceridi; tuttavia alla dose di 12,5 mg contenuta nel medicinale sono stati riportati effetti minimi o </w:t>
      </w:r>
      <w:r>
        <w:rPr>
          <w:szCs w:val="22"/>
        </w:rPr>
        <w:t>nulli</w:t>
      </w:r>
      <w:r w:rsidRPr="007C3BAE">
        <w:rPr>
          <w:szCs w:val="22"/>
        </w:rPr>
        <w:t>.</w:t>
      </w:r>
    </w:p>
    <w:p w14:paraId="2810664E" w14:textId="77777777" w:rsidR="003F2C7F" w:rsidRPr="007C3BAE" w:rsidRDefault="003F2C7F" w:rsidP="003F2C7F">
      <w:pPr>
        <w:pStyle w:val="Textkrper2"/>
        <w:tabs>
          <w:tab w:val="clear" w:pos="567"/>
        </w:tabs>
        <w:spacing w:line="240" w:lineRule="auto"/>
        <w:jc w:val="left"/>
        <w:rPr>
          <w:szCs w:val="22"/>
        </w:rPr>
      </w:pPr>
      <w:r w:rsidRPr="007C3BAE">
        <w:rPr>
          <w:szCs w:val="22"/>
        </w:rPr>
        <w:t>In alcuni pazienti trattati con tiazidici possono verificarsi iperuricemia o manifestazioni gottose.</w:t>
      </w:r>
    </w:p>
    <w:p w14:paraId="18318EBD" w14:textId="77777777" w:rsidR="003F2C7F" w:rsidRPr="007C3BAE" w:rsidRDefault="003F2C7F" w:rsidP="003F2C7F">
      <w:pPr>
        <w:pStyle w:val="Textkrper2"/>
        <w:tabs>
          <w:tab w:val="clear" w:pos="567"/>
        </w:tabs>
        <w:spacing w:line="240" w:lineRule="auto"/>
        <w:rPr>
          <w:szCs w:val="22"/>
        </w:rPr>
      </w:pPr>
    </w:p>
    <w:p w14:paraId="403D9851" w14:textId="77777777" w:rsidR="003F2C7F" w:rsidRPr="007C3BAE" w:rsidRDefault="003F2C7F" w:rsidP="003F2C7F">
      <w:pPr>
        <w:pStyle w:val="Textkrper2"/>
        <w:keepNext/>
        <w:tabs>
          <w:tab w:val="clear" w:pos="567"/>
        </w:tabs>
        <w:spacing w:line="240" w:lineRule="auto"/>
        <w:rPr>
          <w:szCs w:val="22"/>
        </w:rPr>
      </w:pPr>
      <w:r w:rsidRPr="007C3BAE">
        <w:rPr>
          <w:szCs w:val="22"/>
          <w:u w:val="single"/>
        </w:rPr>
        <w:t>Squilibrio elettrolitico</w:t>
      </w:r>
    </w:p>
    <w:p w14:paraId="160922FC" w14:textId="77777777" w:rsidR="003F2C7F" w:rsidRPr="007C3BAE" w:rsidRDefault="003F2C7F" w:rsidP="003F2C7F">
      <w:pPr>
        <w:pStyle w:val="Textkrper2"/>
        <w:tabs>
          <w:tab w:val="clear" w:pos="567"/>
        </w:tabs>
        <w:spacing w:line="240" w:lineRule="auto"/>
        <w:jc w:val="left"/>
        <w:rPr>
          <w:szCs w:val="22"/>
        </w:rPr>
      </w:pPr>
      <w:r w:rsidRPr="007C3BAE">
        <w:rPr>
          <w:szCs w:val="22"/>
        </w:rPr>
        <w:t>Il controllo periodico degli elettroliti sierici deve essere effettuato ad intervalli appropriati, come per tutti i pazienti sottoposti a trattamento con diuretici.</w:t>
      </w:r>
    </w:p>
    <w:p w14:paraId="778FE2ED" w14:textId="0E8C9122" w:rsidR="003F2C7F" w:rsidRPr="007C3BAE" w:rsidRDefault="003F2C7F" w:rsidP="003F2C7F">
      <w:pPr>
        <w:pStyle w:val="Textkrper2"/>
        <w:tabs>
          <w:tab w:val="clear" w:pos="567"/>
        </w:tabs>
        <w:spacing w:line="240" w:lineRule="auto"/>
        <w:jc w:val="left"/>
        <w:rPr>
          <w:szCs w:val="22"/>
        </w:rPr>
      </w:pPr>
      <w:r w:rsidRPr="007C3BAE">
        <w:rPr>
          <w:szCs w:val="22"/>
        </w:rPr>
        <w:t xml:space="preserve">I tiazidici, inclusa l’idroclorotiazide, possono </w:t>
      </w:r>
      <w:r w:rsidRPr="00B22640">
        <w:rPr>
          <w:szCs w:val="22"/>
        </w:rPr>
        <w:t>causare squilibrio d</w:t>
      </w:r>
      <w:r>
        <w:rPr>
          <w:szCs w:val="22"/>
        </w:rPr>
        <w:t>e</w:t>
      </w:r>
      <w:r w:rsidRPr="00B22640">
        <w:rPr>
          <w:szCs w:val="22"/>
        </w:rPr>
        <w:t>i fluid</w:t>
      </w:r>
      <w:r>
        <w:rPr>
          <w:szCs w:val="22"/>
        </w:rPr>
        <w:t>i</w:t>
      </w:r>
      <w:r w:rsidRPr="00B22640">
        <w:rPr>
          <w:szCs w:val="22"/>
        </w:rPr>
        <w:t xml:space="preserve"> o elettrolitico</w:t>
      </w:r>
      <w:r w:rsidRPr="007C3BAE">
        <w:rPr>
          <w:szCs w:val="22"/>
        </w:rPr>
        <w:t xml:space="preserve"> (incluse ipokaliemia, iponatremia e alcalosi ipocloremica). </w:t>
      </w:r>
      <w:r w:rsidRPr="00B22640">
        <w:rPr>
          <w:szCs w:val="22"/>
        </w:rPr>
        <w:t>Segni indicativi di squilibrio d</w:t>
      </w:r>
      <w:r>
        <w:rPr>
          <w:szCs w:val="22"/>
        </w:rPr>
        <w:t>e</w:t>
      </w:r>
      <w:r w:rsidRPr="00B22640">
        <w:rPr>
          <w:szCs w:val="22"/>
        </w:rPr>
        <w:t>i fluid</w:t>
      </w:r>
      <w:r>
        <w:rPr>
          <w:szCs w:val="22"/>
        </w:rPr>
        <w:t>i</w:t>
      </w:r>
      <w:r w:rsidRPr="00B22640">
        <w:rPr>
          <w:szCs w:val="22"/>
        </w:rPr>
        <w:t xml:space="preserve"> o elettrolitico</w:t>
      </w:r>
      <w:r w:rsidRPr="007C3BAE">
        <w:rPr>
          <w:szCs w:val="22"/>
        </w:rPr>
        <w:t xml:space="preserve"> sono </w:t>
      </w:r>
      <w:r>
        <w:rPr>
          <w:szCs w:val="22"/>
        </w:rPr>
        <w:t>bocca secca</w:t>
      </w:r>
      <w:r w:rsidRPr="007C3BAE">
        <w:rPr>
          <w:szCs w:val="22"/>
        </w:rPr>
        <w:t>, sete, astenia, letargia, sonnolenza, irrequietezza, dolor</w:t>
      </w:r>
      <w:r>
        <w:rPr>
          <w:szCs w:val="22"/>
        </w:rPr>
        <w:t>i</w:t>
      </w:r>
      <w:r w:rsidRPr="007C3BAE">
        <w:rPr>
          <w:szCs w:val="22"/>
        </w:rPr>
        <w:t xml:space="preserve"> </w:t>
      </w:r>
      <w:r>
        <w:rPr>
          <w:szCs w:val="22"/>
        </w:rPr>
        <w:t xml:space="preserve">o crampi </w:t>
      </w:r>
      <w:r w:rsidRPr="007C3BAE">
        <w:rPr>
          <w:szCs w:val="22"/>
        </w:rPr>
        <w:t>muscolar</w:t>
      </w:r>
      <w:r>
        <w:rPr>
          <w:szCs w:val="22"/>
        </w:rPr>
        <w:t>i</w:t>
      </w:r>
      <w:r w:rsidRPr="007C3BAE">
        <w:rPr>
          <w:szCs w:val="22"/>
        </w:rPr>
        <w:t>, affaticamento muscolare, ipotensione, oliguria, tachicardia e disturbi gastrointestinali quali nausea o vomito (vedere paragrafo 4.8).</w:t>
      </w:r>
    </w:p>
    <w:p w14:paraId="6601A5F1" w14:textId="77777777" w:rsidR="003F2C7F" w:rsidRPr="007C3BAE" w:rsidRDefault="003F2C7F" w:rsidP="003F2C7F">
      <w:pPr>
        <w:pStyle w:val="Textkrper2"/>
        <w:tabs>
          <w:tab w:val="clear" w:pos="567"/>
        </w:tabs>
        <w:spacing w:line="240" w:lineRule="auto"/>
        <w:rPr>
          <w:szCs w:val="22"/>
        </w:rPr>
      </w:pPr>
    </w:p>
    <w:p w14:paraId="6847F487" w14:textId="77777777" w:rsidR="003F2C7F" w:rsidRPr="007C3BAE" w:rsidRDefault="003F2C7F" w:rsidP="003F2C7F">
      <w:pPr>
        <w:pStyle w:val="Textkrper2"/>
        <w:keepNext/>
        <w:numPr>
          <w:ilvl w:val="0"/>
          <w:numId w:val="25"/>
        </w:numPr>
        <w:tabs>
          <w:tab w:val="clear" w:pos="567"/>
        </w:tabs>
        <w:spacing w:line="240" w:lineRule="auto"/>
        <w:ind w:left="567" w:hanging="567"/>
        <w:jc w:val="left"/>
        <w:rPr>
          <w:szCs w:val="22"/>
        </w:rPr>
      </w:pPr>
      <w:r w:rsidRPr="007C3BAE">
        <w:rPr>
          <w:szCs w:val="22"/>
        </w:rPr>
        <w:t>Ipokaliemia</w:t>
      </w:r>
    </w:p>
    <w:p w14:paraId="2B7CC10D" w14:textId="7A9A075F" w:rsidR="003F2C7F" w:rsidRPr="007C3BAE" w:rsidRDefault="003F2C7F" w:rsidP="003F2C7F">
      <w:pPr>
        <w:pStyle w:val="Textkrper2"/>
        <w:tabs>
          <w:tab w:val="clear" w:pos="567"/>
        </w:tabs>
        <w:spacing w:line="240" w:lineRule="auto"/>
        <w:jc w:val="left"/>
        <w:rPr>
          <w:szCs w:val="22"/>
        </w:rPr>
      </w:pPr>
      <w:r w:rsidRPr="007C3BAE">
        <w:rPr>
          <w:szCs w:val="22"/>
        </w:rPr>
        <w:t>Sebbene con l</w:t>
      </w:r>
      <w:r>
        <w:rPr>
          <w:szCs w:val="22"/>
        </w:rPr>
        <w:t>’</w:t>
      </w:r>
      <w:r w:rsidRPr="007C3BAE">
        <w:rPr>
          <w:szCs w:val="22"/>
        </w:rPr>
        <w:t>uso dei diuretici tiazidici possa svilupparsi ipokaliemia, la terapia concomitante con telmisartan può ridurre l</w:t>
      </w:r>
      <w:r>
        <w:rPr>
          <w:szCs w:val="22"/>
        </w:rPr>
        <w:t>’</w:t>
      </w:r>
      <w:r w:rsidRPr="007C3BAE">
        <w:rPr>
          <w:szCs w:val="22"/>
        </w:rPr>
        <w:t>ipokaliemia indotta dal diuretico. Il rischio di ipokaliemia è maggiore nei pazienti con cirrosi epatica, nei pazienti caratterizzati da diuresi abbondante, nei pazienti con un apporto non adeguato di elettroliti per via orale e nei pazienti in trattamento concomitante con corticosteroidi o ormone adrenocorticotropico (ACTH) (vedere paragrafo 4.5).</w:t>
      </w:r>
    </w:p>
    <w:p w14:paraId="6C06D9AD" w14:textId="77777777" w:rsidR="003F2C7F" w:rsidRPr="007C3BAE" w:rsidRDefault="003F2C7F" w:rsidP="003F2C7F">
      <w:pPr>
        <w:pStyle w:val="Textkrper2"/>
        <w:tabs>
          <w:tab w:val="clear" w:pos="567"/>
        </w:tabs>
        <w:spacing w:line="240" w:lineRule="auto"/>
        <w:rPr>
          <w:szCs w:val="22"/>
        </w:rPr>
      </w:pPr>
    </w:p>
    <w:p w14:paraId="5DD9A666" w14:textId="77777777" w:rsidR="003F2C7F" w:rsidRPr="007C3BAE" w:rsidRDefault="003F2C7F" w:rsidP="003F2C7F">
      <w:pPr>
        <w:pStyle w:val="Textkrper2"/>
        <w:keepNext/>
        <w:numPr>
          <w:ilvl w:val="0"/>
          <w:numId w:val="25"/>
        </w:numPr>
        <w:tabs>
          <w:tab w:val="clear" w:pos="567"/>
        </w:tabs>
        <w:spacing w:line="240" w:lineRule="auto"/>
        <w:ind w:left="567" w:hanging="567"/>
        <w:jc w:val="left"/>
        <w:rPr>
          <w:szCs w:val="22"/>
        </w:rPr>
      </w:pPr>
      <w:r w:rsidRPr="007C3BAE">
        <w:rPr>
          <w:szCs w:val="22"/>
        </w:rPr>
        <w:t>Iperkaliemia</w:t>
      </w:r>
    </w:p>
    <w:p w14:paraId="01D18E45" w14:textId="5949158C" w:rsidR="003F2C7F" w:rsidRPr="007C3BAE" w:rsidRDefault="003F2C7F" w:rsidP="003F2C7F">
      <w:pPr>
        <w:pStyle w:val="Textkrper2"/>
        <w:tabs>
          <w:tab w:val="clear" w:pos="567"/>
        </w:tabs>
        <w:spacing w:line="240" w:lineRule="auto"/>
        <w:jc w:val="left"/>
        <w:rPr>
          <w:szCs w:val="22"/>
        </w:rPr>
      </w:pPr>
      <w:r w:rsidRPr="007C3BAE">
        <w:rPr>
          <w:szCs w:val="22"/>
        </w:rPr>
        <w:t>Viceversa, a causa dell</w:t>
      </w:r>
      <w:r>
        <w:rPr>
          <w:szCs w:val="22"/>
        </w:rPr>
        <w:t>’</w:t>
      </w:r>
      <w:r w:rsidRPr="007C3BAE">
        <w:rPr>
          <w:szCs w:val="22"/>
        </w:rPr>
        <w:t>antagonismo esercitato sui recettori dell</w:t>
      </w:r>
      <w:r>
        <w:rPr>
          <w:szCs w:val="22"/>
        </w:rPr>
        <w:t>’</w:t>
      </w:r>
      <w:r w:rsidRPr="007C3BAE">
        <w:rPr>
          <w:szCs w:val="22"/>
        </w:rPr>
        <w:t>angiotensina</w:t>
      </w:r>
      <w:r>
        <w:rPr>
          <w:szCs w:val="22"/>
        </w:rPr>
        <w:t> </w:t>
      </w:r>
      <w:r w:rsidRPr="007C3BAE">
        <w:rPr>
          <w:szCs w:val="22"/>
        </w:rPr>
        <w:t>II (AT</w:t>
      </w:r>
      <w:r w:rsidRPr="007C3BAE">
        <w:rPr>
          <w:szCs w:val="22"/>
          <w:vertAlign w:val="subscript"/>
        </w:rPr>
        <w:t>1</w:t>
      </w:r>
      <w:r w:rsidRPr="007C3BAE">
        <w:rPr>
          <w:szCs w:val="22"/>
        </w:rPr>
        <w:t>) dal telmisartan contenuto nel medicinale, può verificarsi iper</w:t>
      </w:r>
      <w:r>
        <w:rPr>
          <w:szCs w:val="22"/>
        </w:rPr>
        <w:t>kaliemia</w:t>
      </w:r>
      <w:r w:rsidRPr="007C3BAE">
        <w:rPr>
          <w:szCs w:val="22"/>
        </w:rPr>
        <w:t>. Sebbene non sia stata documentata iper</w:t>
      </w:r>
      <w:r>
        <w:rPr>
          <w:szCs w:val="22"/>
        </w:rPr>
        <w:t>kaliemia</w:t>
      </w:r>
      <w:r w:rsidRPr="007C3BAE">
        <w:rPr>
          <w:szCs w:val="22"/>
        </w:rPr>
        <w:t xml:space="preserve"> clinicamente significativa associata all</w:t>
      </w:r>
      <w:r>
        <w:rPr>
          <w:szCs w:val="22"/>
        </w:rPr>
        <w:t>’</w:t>
      </w:r>
      <w:r w:rsidRPr="007C3BAE">
        <w:rPr>
          <w:szCs w:val="22"/>
        </w:rPr>
        <w:t>uso di telmisartan/HCTZ, i fattori di rischio per lo sviluppo di iper</w:t>
      </w:r>
      <w:r>
        <w:rPr>
          <w:szCs w:val="22"/>
        </w:rPr>
        <w:t>kaliemia</w:t>
      </w:r>
      <w:r w:rsidRPr="007C3BAE">
        <w:rPr>
          <w:szCs w:val="22"/>
        </w:rPr>
        <w:t xml:space="preserve"> includono insufficienza renale e/o insufficienza cardiaca e diabete mellito. </w:t>
      </w:r>
      <w:r>
        <w:rPr>
          <w:szCs w:val="22"/>
        </w:rPr>
        <w:t>I d</w:t>
      </w:r>
      <w:r w:rsidRPr="007C3BAE">
        <w:rPr>
          <w:szCs w:val="22"/>
        </w:rPr>
        <w:t>iuretici risparmiatori</w:t>
      </w:r>
      <w:r>
        <w:rPr>
          <w:szCs w:val="22"/>
        </w:rPr>
        <w:t xml:space="preserve"> di potassio</w:t>
      </w:r>
      <w:r w:rsidRPr="007C3BAE">
        <w:rPr>
          <w:szCs w:val="22"/>
        </w:rPr>
        <w:t xml:space="preserve">, </w:t>
      </w:r>
      <w:r>
        <w:rPr>
          <w:szCs w:val="22"/>
        </w:rPr>
        <w:t xml:space="preserve">gli </w:t>
      </w:r>
      <w:r w:rsidRPr="007C3BAE">
        <w:rPr>
          <w:szCs w:val="22"/>
        </w:rPr>
        <w:t>integratori di potassio</w:t>
      </w:r>
      <w:r>
        <w:rPr>
          <w:szCs w:val="22"/>
        </w:rPr>
        <w:t xml:space="preserve"> o</w:t>
      </w:r>
      <w:r w:rsidRPr="007C3BAE">
        <w:rPr>
          <w:szCs w:val="22"/>
        </w:rPr>
        <w:t xml:space="preserve"> </w:t>
      </w:r>
      <w:r>
        <w:rPr>
          <w:szCs w:val="22"/>
        </w:rPr>
        <w:t xml:space="preserve">i </w:t>
      </w:r>
      <w:r w:rsidRPr="007C3BAE">
        <w:rPr>
          <w:szCs w:val="22"/>
        </w:rPr>
        <w:t>sostituti del sale contenenti potassio devono essere somministrati con cautela in concomitanza con telmisartan/HCTZ (vedere paragrafo 4.5).</w:t>
      </w:r>
    </w:p>
    <w:p w14:paraId="5F4BA02A" w14:textId="77777777" w:rsidR="003F2C7F" w:rsidRPr="007C3BAE" w:rsidRDefault="003F2C7F" w:rsidP="003F2C7F">
      <w:pPr>
        <w:pStyle w:val="Textkrper2"/>
        <w:tabs>
          <w:tab w:val="clear" w:pos="567"/>
        </w:tabs>
        <w:spacing w:line="240" w:lineRule="auto"/>
        <w:rPr>
          <w:szCs w:val="22"/>
        </w:rPr>
      </w:pPr>
    </w:p>
    <w:p w14:paraId="734C66D0" w14:textId="77777777" w:rsidR="003F2C7F" w:rsidRPr="007C3BAE" w:rsidRDefault="003F2C7F" w:rsidP="003F2C7F">
      <w:pPr>
        <w:pStyle w:val="Textkrper2"/>
        <w:keepNext/>
        <w:numPr>
          <w:ilvl w:val="0"/>
          <w:numId w:val="25"/>
        </w:numPr>
        <w:tabs>
          <w:tab w:val="clear" w:pos="567"/>
        </w:tabs>
        <w:spacing w:line="240" w:lineRule="auto"/>
        <w:ind w:left="567" w:hanging="567"/>
        <w:jc w:val="left"/>
        <w:rPr>
          <w:szCs w:val="22"/>
        </w:rPr>
      </w:pPr>
      <w:r w:rsidRPr="007C3BAE">
        <w:rPr>
          <w:szCs w:val="22"/>
        </w:rPr>
        <w:t>Alcalosi ipocloremica</w:t>
      </w:r>
    </w:p>
    <w:p w14:paraId="55113E8F" w14:textId="77777777" w:rsidR="003F2C7F" w:rsidRPr="007C3BAE" w:rsidRDefault="003F2C7F" w:rsidP="003F2C7F">
      <w:pPr>
        <w:pStyle w:val="Textkrper2"/>
        <w:tabs>
          <w:tab w:val="clear" w:pos="567"/>
        </w:tabs>
        <w:spacing w:line="240" w:lineRule="auto"/>
        <w:jc w:val="left"/>
        <w:rPr>
          <w:szCs w:val="22"/>
        </w:rPr>
      </w:pPr>
      <w:r w:rsidRPr="007C3BAE">
        <w:rPr>
          <w:szCs w:val="22"/>
        </w:rPr>
        <w:t>La carenza di cloruro è generalmente lieve e solitamente non richiede trattamento.</w:t>
      </w:r>
    </w:p>
    <w:p w14:paraId="1199DDAD" w14:textId="77777777" w:rsidR="003F2C7F" w:rsidRPr="007C3BAE" w:rsidRDefault="003F2C7F" w:rsidP="003F2C7F">
      <w:pPr>
        <w:pStyle w:val="Textkrper2"/>
        <w:tabs>
          <w:tab w:val="clear" w:pos="567"/>
        </w:tabs>
        <w:spacing w:line="240" w:lineRule="auto"/>
        <w:jc w:val="left"/>
        <w:rPr>
          <w:szCs w:val="22"/>
        </w:rPr>
      </w:pPr>
    </w:p>
    <w:p w14:paraId="56D9F4A3" w14:textId="77777777" w:rsidR="003F2C7F" w:rsidRPr="007C3BAE" w:rsidRDefault="003F2C7F" w:rsidP="003F2C7F">
      <w:pPr>
        <w:pStyle w:val="Textkrper2"/>
        <w:keepNext/>
        <w:numPr>
          <w:ilvl w:val="0"/>
          <w:numId w:val="25"/>
        </w:numPr>
        <w:tabs>
          <w:tab w:val="clear" w:pos="567"/>
        </w:tabs>
        <w:spacing w:line="240" w:lineRule="auto"/>
        <w:ind w:left="567" w:hanging="567"/>
        <w:jc w:val="left"/>
        <w:rPr>
          <w:szCs w:val="22"/>
        </w:rPr>
      </w:pPr>
      <w:r w:rsidRPr="007C3BAE">
        <w:rPr>
          <w:szCs w:val="22"/>
        </w:rPr>
        <w:t>Ipercalcemia</w:t>
      </w:r>
    </w:p>
    <w:p w14:paraId="028AF34D" w14:textId="53268632" w:rsidR="003F2C7F" w:rsidRPr="007C3BAE" w:rsidRDefault="003F2C7F" w:rsidP="003F2C7F">
      <w:pPr>
        <w:pStyle w:val="Textkrper2"/>
        <w:tabs>
          <w:tab w:val="clear" w:pos="567"/>
        </w:tabs>
        <w:spacing w:line="240" w:lineRule="auto"/>
        <w:jc w:val="left"/>
        <w:rPr>
          <w:szCs w:val="22"/>
        </w:rPr>
      </w:pPr>
      <w:r w:rsidRPr="007C3BAE">
        <w:rPr>
          <w:szCs w:val="22"/>
        </w:rPr>
        <w:t>I tiazidici possono ridurre l</w:t>
      </w:r>
      <w:r>
        <w:rPr>
          <w:szCs w:val="22"/>
        </w:rPr>
        <w:t>’</w:t>
      </w:r>
      <w:r w:rsidRPr="007C3BAE">
        <w:rPr>
          <w:szCs w:val="22"/>
        </w:rPr>
        <w:t>escrezione urinaria del calcio e causare, in assenza di disturbi noti del metabolismo del calcio, un intermittente e lieve aumento del calcio sierico. Un</w:t>
      </w:r>
      <w:r>
        <w:rPr>
          <w:szCs w:val="22"/>
        </w:rPr>
        <w:t>’</w:t>
      </w:r>
      <w:r w:rsidRPr="007C3BAE">
        <w:rPr>
          <w:szCs w:val="22"/>
        </w:rPr>
        <w:t xml:space="preserve">ipercalcemia marcata può essere indicativa di </w:t>
      </w:r>
      <w:r>
        <w:rPr>
          <w:szCs w:val="22"/>
        </w:rPr>
        <w:t xml:space="preserve">un </w:t>
      </w:r>
      <w:r w:rsidRPr="007C3BAE">
        <w:rPr>
          <w:szCs w:val="22"/>
        </w:rPr>
        <w:t>iperparatiroidismo latente. La somministrazione di tiazidici deve essere sospesa prima di effettuare i test di funzionalità paratiroidea.</w:t>
      </w:r>
    </w:p>
    <w:p w14:paraId="27A47B89" w14:textId="77777777" w:rsidR="003F2C7F" w:rsidRPr="007C3BAE" w:rsidRDefault="003F2C7F" w:rsidP="003F2C7F">
      <w:pPr>
        <w:pStyle w:val="Textkrper2"/>
        <w:tabs>
          <w:tab w:val="clear" w:pos="567"/>
        </w:tabs>
        <w:spacing w:line="240" w:lineRule="auto"/>
        <w:jc w:val="left"/>
        <w:rPr>
          <w:szCs w:val="22"/>
        </w:rPr>
      </w:pPr>
    </w:p>
    <w:p w14:paraId="6C23F0D7" w14:textId="77777777" w:rsidR="003F2C7F" w:rsidRPr="007C3BAE" w:rsidRDefault="003F2C7F" w:rsidP="003F2C7F">
      <w:pPr>
        <w:pStyle w:val="Textkrper2"/>
        <w:keepNext/>
        <w:numPr>
          <w:ilvl w:val="0"/>
          <w:numId w:val="25"/>
        </w:numPr>
        <w:tabs>
          <w:tab w:val="clear" w:pos="567"/>
        </w:tabs>
        <w:spacing w:line="240" w:lineRule="auto"/>
        <w:ind w:left="567" w:hanging="567"/>
        <w:jc w:val="left"/>
        <w:rPr>
          <w:szCs w:val="22"/>
        </w:rPr>
      </w:pPr>
      <w:r w:rsidRPr="007C3BAE">
        <w:rPr>
          <w:szCs w:val="22"/>
        </w:rPr>
        <w:t>Ipomagnes</w:t>
      </w:r>
      <w:r>
        <w:rPr>
          <w:szCs w:val="22"/>
        </w:rPr>
        <w:t>i</w:t>
      </w:r>
      <w:r w:rsidRPr="007C3BAE">
        <w:rPr>
          <w:szCs w:val="22"/>
        </w:rPr>
        <w:t>emia</w:t>
      </w:r>
    </w:p>
    <w:p w14:paraId="39DB502E" w14:textId="2E48DC86" w:rsidR="003F2C7F" w:rsidRPr="007C3BAE" w:rsidRDefault="003F2C7F" w:rsidP="003F2C7F">
      <w:pPr>
        <w:pStyle w:val="Textkrper2"/>
        <w:tabs>
          <w:tab w:val="clear" w:pos="567"/>
        </w:tabs>
        <w:spacing w:line="240" w:lineRule="auto"/>
        <w:jc w:val="left"/>
        <w:rPr>
          <w:szCs w:val="22"/>
        </w:rPr>
      </w:pPr>
      <w:r w:rsidRPr="007C3BAE">
        <w:rPr>
          <w:szCs w:val="22"/>
        </w:rPr>
        <w:t>I tiazidici hanno dimostrato di aumentare l</w:t>
      </w:r>
      <w:r>
        <w:rPr>
          <w:szCs w:val="22"/>
        </w:rPr>
        <w:t>’</w:t>
      </w:r>
      <w:r w:rsidRPr="007C3BAE">
        <w:rPr>
          <w:szCs w:val="22"/>
        </w:rPr>
        <w:t>escrezione urinaria del magnesio determinando ipomagnes</w:t>
      </w:r>
      <w:r>
        <w:rPr>
          <w:szCs w:val="22"/>
        </w:rPr>
        <w:t>i</w:t>
      </w:r>
      <w:r w:rsidRPr="007C3BAE">
        <w:rPr>
          <w:szCs w:val="22"/>
        </w:rPr>
        <w:t>emia (vedere paragrafo 4.5).</w:t>
      </w:r>
    </w:p>
    <w:p w14:paraId="2D9FDA17" w14:textId="77777777" w:rsidR="003F2C7F" w:rsidRPr="007C3BAE" w:rsidRDefault="003F2C7F" w:rsidP="003F2C7F">
      <w:pPr>
        <w:pStyle w:val="Textkrper2"/>
        <w:tabs>
          <w:tab w:val="clear" w:pos="567"/>
        </w:tabs>
        <w:spacing w:line="240" w:lineRule="auto"/>
        <w:jc w:val="left"/>
        <w:rPr>
          <w:szCs w:val="22"/>
        </w:rPr>
      </w:pPr>
    </w:p>
    <w:p w14:paraId="687E74FA" w14:textId="77777777" w:rsidR="003F2C7F" w:rsidRPr="007C3BAE" w:rsidRDefault="003F2C7F" w:rsidP="003F2C7F">
      <w:pPr>
        <w:keepNext/>
        <w:rPr>
          <w:szCs w:val="22"/>
        </w:rPr>
      </w:pPr>
      <w:r w:rsidRPr="007C3BAE">
        <w:rPr>
          <w:szCs w:val="22"/>
          <w:u w:val="single"/>
        </w:rPr>
        <w:t>Differenze etniche</w:t>
      </w:r>
    </w:p>
    <w:p w14:paraId="565A85BE" w14:textId="0AA24F39" w:rsidR="003F2C7F" w:rsidRPr="007C3BAE" w:rsidRDefault="003F2C7F" w:rsidP="003F2C7F">
      <w:pPr>
        <w:rPr>
          <w:szCs w:val="22"/>
        </w:rPr>
      </w:pPr>
      <w:r w:rsidRPr="007C3BAE">
        <w:rPr>
          <w:szCs w:val="22"/>
        </w:rPr>
        <w:t>Come tutti gli altri bloccanti del recettore dell</w:t>
      </w:r>
      <w:r>
        <w:rPr>
          <w:szCs w:val="22"/>
        </w:rPr>
        <w:t>’</w:t>
      </w:r>
      <w:r w:rsidRPr="007C3BAE">
        <w:rPr>
          <w:szCs w:val="22"/>
        </w:rPr>
        <w:t>angiotensina</w:t>
      </w:r>
      <w:r>
        <w:rPr>
          <w:szCs w:val="22"/>
        </w:rPr>
        <w:t> </w:t>
      </w:r>
      <w:r w:rsidRPr="007C3BAE">
        <w:rPr>
          <w:szCs w:val="22"/>
        </w:rPr>
        <w:t xml:space="preserve">II, telmisartan è apparentemente meno efficace nel ridurre la pressione </w:t>
      </w:r>
      <w:r>
        <w:rPr>
          <w:szCs w:val="22"/>
        </w:rPr>
        <w:t>arteriosa</w:t>
      </w:r>
      <w:r w:rsidRPr="007C3BAE">
        <w:rPr>
          <w:szCs w:val="22"/>
        </w:rPr>
        <w:t xml:space="preserve"> nei pazienti </w:t>
      </w:r>
      <w:r w:rsidR="00422154" w:rsidRPr="00BC6281">
        <w:rPr>
          <w:szCs w:val="22"/>
        </w:rPr>
        <w:t>appartenenti alla popolazione nera</w:t>
      </w:r>
      <w:r w:rsidRPr="007C3BAE">
        <w:rPr>
          <w:szCs w:val="22"/>
        </w:rPr>
        <w:t xml:space="preserve"> rispetto a</w:t>
      </w:r>
      <w:r>
        <w:rPr>
          <w:szCs w:val="22"/>
        </w:rPr>
        <w:t>gli altr</w:t>
      </w:r>
      <w:r w:rsidRPr="007C3BAE">
        <w:rPr>
          <w:szCs w:val="22"/>
        </w:rPr>
        <w:t xml:space="preserve">i pazienti , </w:t>
      </w:r>
      <w:r>
        <w:rPr>
          <w:szCs w:val="22"/>
        </w:rPr>
        <w:t>forse</w:t>
      </w:r>
      <w:r w:rsidRPr="007C3BAE">
        <w:rPr>
          <w:szCs w:val="22"/>
        </w:rPr>
        <w:t xml:space="preserve"> a causa </w:t>
      </w:r>
      <w:r>
        <w:rPr>
          <w:szCs w:val="22"/>
        </w:rPr>
        <w:t>della</w:t>
      </w:r>
      <w:r w:rsidRPr="007C3BAE">
        <w:rPr>
          <w:szCs w:val="22"/>
        </w:rPr>
        <w:t xml:space="preserve"> maggiore prevalenza di bassi livelli di renina nella popolazione </w:t>
      </w:r>
      <w:r w:rsidR="00422154">
        <w:rPr>
          <w:szCs w:val="22"/>
        </w:rPr>
        <w:t>nera</w:t>
      </w:r>
      <w:r>
        <w:rPr>
          <w:szCs w:val="22"/>
        </w:rPr>
        <w:t xml:space="preserve"> affetta da ipertensione</w:t>
      </w:r>
      <w:r w:rsidRPr="007C3BAE">
        <w:rPr>
          <w:szCs w:val="22"/>
        </w:rPr>
        <w:t>.</w:t>
      </w:r>
    </w:p>
    <w:p w14:paraId="69C9AB94" w14:textId="77777777" w:rsidR="003F2C7F" w:rsidRPr="007C3BAE" w:rsidRDefault="003F2C7F" w:rsidP="003F2C7F">
      <w:pPr>
        <w:rPr>
          <w:szCs w:val="22"/>
        </w:rPr>
      </w:pPr>
    </w:p>
    <w:p w14:paraId="78C839A2" w14:textId="77777777" w:rsidR="003F2C7F" w:rsidRPr="007C3BAE" w:rsidRDefault="003F2C7F" w:rsidP="003F2C7F">
      <w:pPr>
        <w:pStyle w:val="Textkrper3"/>
        <w:keepNext/>
        <w:widowControl/>
        <w:rPr>
          <w:szCs w:val="22"/>
          <w:lang w:val="it-IT"/>
        </w:rPr>
      </w:pPr>
      <w:r w:rsidRPr="007C3BAE">
        <w:rPr>
          <w:szCs w:val="22"/>
          <w:u w:val="single"/>
          <w:lang w:val="it-IT"/>
        </w:rPr>
        <w:lastRenderedPageBreak/>
        <w:t>Cardiopatia ischemica</w:t>
      </w:r>
    </w:p>
    <w:p w14:paraId="3457F922" w14:textId="0FC5EB57" w:rsidR="003F2C7F" w:rsidRPr="007C3BAE" w:rsidRDefault="003F2C7F" w:rsidP="003F2C7F">
      <w:pPr>
        <w:pStyle w:val="Textkrper3"/>
        <w:widowControl/>
        <w:rPr>
          <w:szCs w:val="22"/>
          <w:lang w:val="it-IT"/>
        </w:rPr>
      </w:pPr>
      <w:r w:rsidRPr="007C3BAE">
        <w:rPr>
          <w:szCs w:val="22"/>
          <w:lang w:val="it-IT"/>
        </w:rPr>
        <w:t xml:space="preserve">Come con qualsiasi agente antipertensivo, un’eccessiva diminuzione della pressione </w:t>
      </w:r>
      <w:r>
        <w:rPr>
          <w:szCs w:val="22"/>
          <w:lang w:val="it-IT"/>
        </w:rPr>
        <w:t xml:space="preserve">arteriosa </w:t>
      </w:r>
      <w:r w:rsidRPr="007C3BAE">
        <w:rPr>
          <w:szCs w:val="22"/>
          <w:lang w:val="it-IT"/>
        </w:rPr>
        <w:t>in pazienti con cardiopatia ischemica o malattia cardiovascolare ischemica potrebbe causare infarto miocardico o ictus.</w:t>
      </w:r>
    </w:p>
    <w:p w14:paraId="2DFD5BCE" w14:textId="77777777" w:rsidR="003F2C7F" w:rsidRPr="007C3BAE" w:rsidRDefault="003F2C7F" w:rsidP="003F2C7F">
      <w:pPr>
        <w:rPr>
          <w:szCs w:val="22"/>
        </w:rPr>
      </w:pPr>
    </w:p>
    <w:p w14:paraId="6BB7A821" w14:textId="77777777" w:rsidR="003F2C7F" w:rsidRPr="007C3BAE" w:rsidRDefault="003F2C7F" w:rsidP="003F2C7F">
      <w:pPr>
        <w:keepNext/>
        <w:rPr>
          <w:szCs w:val="22"/>
        </w:rPr>
      </w:pPr>
      <w:r w:rsidRPr="007C3BAE">
        <w:rPr>
          <w:szCs w:val="22"/>
          <w:u w:val="single"/>
        </w:rPr>
        <w:t>Generale</w:t>
      </w:r>
    </w:p>
    <w:p w14:paraId="7FB9DFF6" w14:textId="36E233D6" w:rsidR="003F2C7F" w:rsidRPr="007C3BAE" w:rsidRDefault="003F2C7F" w:rsidP="003F2C7F">
      <w:pPr>
        <w:rPr>
          <w:szCs w:val="22"/>
        </w:rPr>
      </w:pPr>
      <w:r w:rsidRPr="007C3BAE">
        <w:rPr>
          <w:szCs w:val="22"/>
        </w:rPr>
        <w:t>Reazioni d</w:t>
      </w:r>
      <w:r>
        <w:rPr>
          <w:szCs w:val="22"/>
        </w:rPr>
        <w:t>a</w:t>
      </w:r>
      <w:r w:rsidRPr="007C3BAE">
        <w:rPr>
          <w:szCs w:val="22"/>
        </w:rPr>
        <w:t xml:space="preserve"> ipersensibilità all’HCTZ possono verificarsi in pazienti con o senza storia precedente di allergia o asma bronchiale, ma è più probabile che si verifichino in pazienti con tale anamnesi.</w:t>
      </w:r>
    </w:p>
    <w:p w14:paraId="18D1E8D0" w14:textId="1EEB5A4F" w:rsidR="003F2C7F" w:rsidRPr="007C3BAE" w:rsidRDefault="003F2C7F" w:rsidP="003F2C7F">
      <w:pPr>
        <w:rPr>
          <w:szCs w:val="22"/>
        </w:rPr>
      </w:pPr>
      <w:r w:rsidRPr="007C3BAE">
        <w:rPr>
          <w:szCs w:val="22"/>
        </w:rPr>
        <w:t>Con l</w:t>
      </w:r>
      <w:r>
        <w:rPr>
          <w:szCs w:val="22"/>
        </w:rPr>
        <w:t>’</w:t>
      </w:r>
      <w:r w:rsidRPr="007C3BAE">
        <w:rPr>
          <w:szCs w:val="22"/>
        </w:rPr>
        <w:t>uso di diuretici tiazidici, compresa l’HCTZ, è stata riportata esacerbazione o attivazione di lupus eritematoso sistemico.</w:t>
      </w:r>
    </w:p>
    <w:p w14:paraId="47DD448F" w14:textId="45F439B4" w:rsidR="003F2C7F" w:rsidRPr="007C3BAE" w:rsidRDefault="003F2C7F" w:rsidP="003F2C7F">
      <w:pPr>
        <w:rPr>
          <w:szCs w:val="22"/>
        </w:rPr>
      </w:pPr>
      <w:r w:rsidRPr="007C3BAE">
        <w:rPr>
          <w:szCs w:val="22"/>
        </w:rPr>
        <w:t xml:space="preserve">Casi di reazioni di fotosensibilità sono stati riportati con i diuretici tiazidici (vedere paragrafo 4.8). Se durante il trattamento si manifesta una reazione di fotosensibilità, si raccomanda di </w:t>
      </w:r>
      <w:r>
        <w:rPr>
          <w:szCs w:val="22"/>
        </w:rPr>
        <w:t>interrompere</w:t>
      </w:r>
      <w:r w:rsidRPr="007C3BAE">
        <w:rPr>
          <w:szCs w:val="22"/>
        </w:rPr>
        <w:t xml:space="preserve"> il trattamento. Se la risomministrazione del diuretico è ritenuta necessaria, si raccomanda di proteggere le aree esposte ai raggi solari o ai raggi UVA artificiali.</w:t>
      </w:r>
    </w:p>
    <w:p w14:paraId="0E9C095B" w14:textId="77777777" w:rsidR="003F2C7F" w:rsidRPr="007C3BAE" w:rsidRDefault="003F2C7F" w:rsidP="003F2C7F">
      <w:pPr>
        <w:rPr>
          <w:szCs w:val="22"/>
        </w:rPr>
      </w:pPr>
    </w:p>
    <w:p w14:paraId="131F8EA6" w14:textId="77777777" w:rsidR="003F2C7F" w:rsidRPr="007C3BAE" w:rsidRDefault="003F2C7F" w:rsidP="003F2C7F">
      <w:pPr>
        <w:keepNext/>
        <w:rPr>
          <w:szCs w:val="22"/>
          <w:u w:val="single"/>
        </w:rPr>
      </w:pPr>
      <w:r w:rsidRPr="007C3BAE">
        <w:rPr>
          <w:szCs w:val="22"/>
          <w:u w:val="single"/>
        </w:rPr>
        <w:t>Effusione coroid</w:t>
      </w:r>
      <w:r>
        <w:rPr>
          <w:szCs w:val="22"/>
          <w:u w:val="single"/>
        </w:rPr>
        <w:t>e</w:t>
      </w:r>
      <w:r w:rsidRPr="007C3BAE">
        <w:rPr>
          <w:szCs w:val="22"/>
          <w:u w:val="single"/>
        </w:rPr>
        <w:t>ale, miopia e glaucoma ad angolo chiuso acuto</w:t>
      </w:r>
    </w:p>
    <w:p w14:paraId="3CB03EB0" w14:textId="7B1016C0" w:rsidR="003F2C7F" w:rsidRPr="007C3BAE" w:rsidRDefault="003F2C7F" w:rsidP="003F2C7F">
      <w:pPr>
        <w:rPr>
          <w:szCs w:val="22"/>
        </w:rPr>
      </w:pPr>
      <w:r w:rsidRPr="007C3BAE">
        <w:rPr>
          <w:szCs w:val="22"/>
        </w:rPr>
        <w:t>L’idroclorotiazide, una sulfonamide, può causare una reazione idiosincratica, con conseguenti effusione coroid</w:t>
      </w:r>
      <w:r>
        <w:rPr>
          <w:szCs w:val="22"/>
        </w:rPr>
        <w:t>e</w:t>
      </w:r>
      <w:r w:rsidRPr="007C3BAE">
        <w:rPr>
          <w:szCs w:val="22"/>
        </w:rPr>
        <w:t>ale con difetti del campo visivo, miopia transitoria acuta e glaucoma acuto ad angolo chiuso. I</w:t>
      </w:r>
      <w:r>
        <w:rPr>
          <w:szCs w:val="22"/>
        </w:rPr>
        <w:t xml:space="preserve"> </w:t>
      </w:r>
      <w:r w:rsidRPr="007C3BAE">
        <w:rPr>
          <w:szCs w:val="22"/>
        </w:rPr>
        <w:t>sintomi includono l’insorgenza acuta di una diminuzione dell’acu</w:t>
      </w:r>
      <w:r>
        <w:rPr>
          <w:szCs w:val="22"/>
        </w:rPr>
        <w:t>ità</w:t>
      </w:r>
      <w:r w:rsidRPr="007C3BAE">
        <w:rPr>
          <w:szCs w:val="22"/>
        </w:rPr>
        <w:t xml:space="preserve"> visiva o di dolore oculare e tipicamente si verificano da ore a settimane dopo l’inizio dell’assunzione del medicinale. Il glaucoma acuto ad angolo chiuso non trattato può portare alla perdita permanente della vista. Il trattamento primario consiste nell’interrompere l’idroclorotiazide il più rapidamente possibile. Può essere necessario prendere in considerazione trattamenti medici o chirurgici immediati se la pressione intraoculare rimane incontrollata. I</w:t>
      </w:r>
      <w:r>
        <w:rPr>
          <w:szCs w:val="22"/>
        </w:rPr>
        <w:t xml:space="preserve"> </w:t>
      </w:r>
      <w:r w:rsidRPr="007C3BAE">
        <w:rPr>
          <w:szCs w:val="22"/>
        </w:rPr>
        <w:t>fattori di rischio per lo sviluppo del glaucoma acuto ad angolo chiuso possono includere una storia di allergia all</w:t>
      </w:r>
      <w:r>
        <w:rPr>
          <w:szCs w:val="22"/>
        </w:rPr>
        <w:t>e</w:t>
      </w:r>
      <w:r w:rsidRPr="007C3BAE">
        <w:rPr>
          <w:szCs w:val="22"/>
        </w:rPr>
        <w:t xml:space="preserve"> sulfonamid</w:t>
      </w:r>
      <w:r>
        <w:rPr>
          <w:szCs w:val="22"/>
        </w:rPr>
        <w:t>i</w:t>
      </w:r>
      <w:r w:rsidRPr="007C3BAE">
        <w:rPr>
          <w:szCs w:val="22"/>
        </w:rPr>
        <w:t xml:space="preserve"> o alla penicillina.</w:t>
      </w:r>
    </w:p>
    <w:p w14:paraId="5061AB3F" w14:textId="77777777" w:rsidR="003F2C7F" w:rsidRPr="007C3BAE" w:rsidRDefault="003F2C7F" w:rsidP="003F2C7F">
      <w:pPr>
        <w:rPr>
          <w:szCs w:val="22"/>
        </w:rPr>
      </w:pPr>
    </w:p>
    <w:p w14:paraId="4DF36A66" w14:textId="3345B39E" w:rsidR="003F2C7F" w:rsidRPr="007C3BAE" w:rsidRDefault="003F2C7F" w:rsidP="003F2C7F">
      <w:pPr>
        <w:pStyle w:val="Default"/>
        <w:keepNext/>
        <w:rPr>
          <w:rFonts w:ascii="Times New Roman" w:hAnsi="Times New Roman" w:cs="Times New Roman"/>
          <w:sz w:val="22"/>
          <w:szCs w:val="22"/>
        </w:rPr>
      </w:pPr>
      <w:r w:rsidRPr="007C3BAE">
        <w:rPr>
          <w:rFonts w:ascii="Times New Roman" w:hAnsi="Times New Roman" w:cs="Times New Roman"/>
          <w:iCs/>
          <w:sz w:val="22"/>
          <w:szCs w:val="22"/>
          <w:u w:val="single"/>
        </w:rPr>
        <w:t xml:space="preserve">Cancro della </w:t>
      </w:r>
      <w:r>
        <w:rPr>
          <w:rFonts w:ascii="Times New Roman" w:hAnsi="Times New Roman" w:cs="Times New Roman"/>
          <w:iCs/>
          <w:sz w:val="22"/>
          <w:szCs w:val="22"/>
          <w:u w:val="single"/>
        </w:rPr>
        <w:t>cute</w:t>
      </w:r>
      <w:r w:rsidRPr="007C3BAE">
        <w:rPr>
          <w:rFonts w:ascii="Times New Roman" w:hAnsi="Times New Roman" w:cs="Times New Roman"/>
          <w:iCs/>
          <w:sz w:val="22"/>
          <w:szCs w:val="22"/>
          <w:u w:val="single"/>
        </w:rPr>
        <w:t xml:space="preserve"> non melanoma</w:t>
      </w:r>
    </w:p>
    <w:p w14:paraId="0E45B515" w14:textId="4208DDE0" w:rsidR="003F2C7F" w:rsidRPr="007C3BAE" w:rsidRDefault="003F2C7F" w:rsidP="003F2C7F">
      <w:pPr>
        <w:pStyle w:val="Default"/>
        <w:rPr>
          <w:rFonts w:ascii="Times New Roman" w:hAnsi="Times New Roman" w:cs="Times New Roman"/>
          <w:sz w:val="22"/>
          <w:szCs w:val="22"/>
        </w:rPr>
      </w:pPr>
      <w:r w:rsidRPr="007C3BAE">
        <w:rPr>
          <w:rFonts w:ascii="Times New Roman" w:hAnsi="Times New Roman" w:cs="Times New Roman"/>
          <w:sz w:val="22"/>
          <w:szCs w:val="22"/>
        </w:rPr>
        <w:t xml:space="preserve">In due studi epidemiologici basati sui dati del Registro nazionale dei tumori danese è stato osservato un aumento del rischio di cancro della </w:t>
      </w:r>
      <w:r>
        <w:rPr>
          <w:rFonts w:ascii="Times New Roman" w:hAnsi="Times New Roman" w:cs="Times New Roman"/>
          <w:sz w:val="22"/>
          <w:szCs w:val="22"/>
        </w:rPr>
        <w:t>cute</w:t>
      </w:r>
      <w:r w:rsidRPr="007C3BAE">
        <w:rPr>
          <w:rFonts w:ascii="Times New Roman" w:hAnsi="Times New Roman" w:cs="Times New Roman"/>
          <w:sz w:val="22"/>
          <w:szCs w:val="22"/>
        </w:rPr>
        <w:t xml:space="preserve"> non</w:t>
      </w:r>
      <w:r>
        <w:rPr>
          <w:rFonts w:ascii="Times New Roman" w:hAnsi="Times New Roman" w:cs="Times New Roman"/>
          <w:sz w:val="22"/>
          <w:szCs w:val="22"/>
        </w:rPr>
        <w:t xml:space="preserve"> </w:t>
      </w:r>
      <w:r w:rsidRPr="007C3BAE">
        <w:rPr>
          <w:rFonts w:ascii="Times New Roman" w:hAnsi="Times New Roman" w:cs="Times New Roman"/>
          <w:sz w:val="22"/>
          <w:szCs w:val="22"/>
        </w:rPr>
        <w:t xml:space="preserve">melanoma (NMSC) [carcinoma basocellulare (BCC) e carcinoma a cellule squamose (SCC)] </w:t>
      </w:r>
      <w:r w:rsidR="00422154" w:rsidRPr="007F0641">
        <w:rPr>
          <w:rFonts w:ascii="Times New Roman" w:hAnsi="Times New Roman" w:cs="Times New Roman"/>
          <w:sz w:val="22"/>
          <w:szCs w:val="22"/>
        </w:rPr>
        <w:t>con esposizione a dosi cumulative crescenti</w:t>
      </w:r>
      <w:r w:rsidRPr="007C3BAE">
        <w:rPr>
          <w:rFonts w:ascii="Times New Roman" w:hAnsi="Times New Roman" w:cs="Times New Roman"/>
          <w:sz w:val="22"/>
          <w:szCs w:val="22"/>
        </w:rPr>
        <w:t xml:space="preserve"> di HCTZ (vedere paragrafo 4.8). L’effetto fotosensibilizzante dell’HCTZ potrebbe rappresentare un possibile meccanismo dell’NMSC.</w:t>
      </w:r>
    </w:p>
    <w:p w14:paraId="23409AEE" w14:textId="77777777" w:rsidR="003F2C7F" w:rsidRDefault="003F2C7F" w:rsidP="003F2C7F">
      <w:pPr>
        <w:rPr>
          <w:szCs w:val="22"/>
        </w:rPr>
      </w:pPr>
    </w:p>
    <w:p w14:paraId="00846E10" w14:textId="2443470E" w:rsidR="003F2C7F" w:rsidRPr="007C3BAE" w:rsidRDefault="003F2C7F" w:rsidP="003F2C7F">
      <w:pPr>
        <w:rPr>
          <w:szCs w:val="22"/>
        </w:rPr>
      </w:pPr>
      <w:r w:rsidRPr="007C3BAE">
        <w:rPr>
          <w:szCs w:val="22"/>
        </w:rPr>
        <w:t xml:space="preserve">I pazienti che assumono HCTZ devono essere informati del rischio di NMSC e consigliati di sottoporre a controllo regolare la cute per verificare la presenza di nuove lesioni e segnalare immediatamente eventuali lesioni cutanee sospette. Al fine di minimizzare il rischio di cancro </w:t>
      </w:r>
      <w:r>
        <w:rPr>
          <w:szCs w:val="22"/>
        </w:rPr>
        <w:t>della cute</w:t>
      </w:r>
      <w:r w:rsidRPr="007C3BAE">
        <w:rPr>
          <w:szCs w:val="22"/>
        </w:rPr>
        <w:t xml:space="preserve">, </w:t>
      </w:r>
      <w:r>
        <w:rPr>
          <w:szCs w:val="22"/>
        </w:rPr>
        <w:t>deve essere consigliata</w:t>
      </w:r>
      <w:r w:rsidRPr="007C3BAE">
        <w:rPr>
          <w:szCs w:val="22"/>
        </w:rPr>
        <w:t xml:space="preserve"> ai pazienti l’adozione di possibili misure preventive quali l’esposizione limitata alla luce solare e ai raggi UV e, in caso di esposizione, una protezione adeguata. Eventuali lesioni cutanee sospette devono essere esaminate immediatamente, possibilmente con l’ausilio di esami istologici su biopsie. Può essere inoltre necessario riconsiderare l’utilizzo di HCTZ nei pazienti che hanno manifestato NMSC in precedenza (vedere anche paragrafo 4.8).</w:t>
      </w:r>
    </w:p>
    <w:p w14:paraId="737F07DE" w14:textId="77777777" w:rsidR="003F2C7F" w:rsidRPr="007C3BAE" w:rsidRDefault="003F2C7F" w:rsidP="003F2C7F">
      <w:pPr>
        <w:rPr>
          <w:szCs w:val="22"/>
        </w:rPr>
      </w:pPr>
    </w:p>
    <w:p w14:paraId="6B5DC85B" w14:textId="77777777" w:rsidR="003F2C7F" w:rsidRPr="007C3BAE" w:rsidRDefault="003F2C7F" w:rsidP="003F2C7F">
      <w:pPr>
        <w:keepNext/>
        <w:rPr>
          <w:szCs w:val="22"/>
          <w:u w:val="single"/>
        </w:rPr>
      </w:pPr>
      <w:r w:rsidRPr="007C3BAE">
        <w:rPr>
          <w:szCs w:val="22"/>
          <w:u w:val="single"/>
        </w:rPr>
        <w:t>Tossicità respiratoria acuta</w:t>
      </w:r>
    </w:p>
    <w:p w14:paraId="07DC486B" w14:textId="20FF5F41" w:rsidR="003F2C7F" w:rsidRPr="007C3BAE" w:rsidRDefault="003F2C7F" w:rsidP="003F2C7F">
      <w:pPr>
        <w:rPr>
          <w:szCs w:val="22"/>
        </w:rPr>
      </w:pPr>
      <w:r w:rsidRPr="007C3BAE">
        <w:rPr>
          <w:szCs w:val="22"/>
        </w:rPr>
        <w:t>Dopo l’assunzione di idroclorotiazide sono stati segnalati casi severi molto rari di tossicità respiratoria acuta, compresa la sindrome da distress respiratorio acuto (</w:t>
      </w:r>
      <w:r w:rsidRPr="007A3340">
        <w:rPr>
          <w:i/>
          <w:iCs/>
          <w:szCs w:val="22"/>
        </w:rPr>
        <w:t>acute distress respiratory syndrome</w:t>
      </w:r>
      <w:r w:rsidRPr="007C3BAE">
        <w:rPr>
          <w:szCs w:val="22"/>
        </w:rPr>
        <w:t xml:space="preserve">, ARDS). L’edema polmonare si sviluppa generalmente entro pochi minuti od ore dall’assunzione di idroclorotiazide. All’esordio i sintomi comprendono dispnea, febbre, deterioramento polmonare e ipotensione. Se si sospetta la diagnosi di ARDS, MicardisPlus deve essere interrotto e deve essere somministrato un trattamento appropriato. </w:t>
      </w:r>
      <w:r>
        <w:rPr>
          <w:szCs w:val="22"/>
        </w:rPr>
        <w:t>L’</w:t>
      </w:r>
      <w:r w:rsidRPr="007C3BAE">
        <w:rPr>
          <w:szCs w:val="22"/>
        </w:rPr>
        <w:t xml:space="preserve">idroclorotiazide </w:t>
      </w:r>
      <w:r>
        <w:rPr>
          <w:szCs w:val="22"/>
        </w:rPr>
        <w:t>n</w:t>
      </w:r>
      <w:r w:rsidRPr="007C3BAE">
        <w:rPr>
          <w:szCs w:val="22"/>
        </w:rPr>
        <w:t>on deve essere somministrat</w:t>
      </w:r>
      <w:r>
        <w:rPr>
          <w:szCs w:val="22"/>
        </w:rPr>
        <w:t>a</w:t>
      </w:r>
      <w:r w:rsidRPr="007C3BAE">
        <w:rPr>
          <w:szCs w:val="22"/>
        </w:rPr>
        <w:t xml:space="preserve"> a pazienti che in precedenza hanno manifestato ARDS in seguito all’assunzione di idroclorotiazide.</w:t>
      </w:r>
    </w:p>
    <w:p w14:paraId="1631AAA5" w14:textId="77777777" w:rsidR="0014006F" w:rsidRDefault="0014006F" w:rsidP="0014006F">
      <w:pPr>
        <w:suppressAutoHyphens/>
      </w:pPr>
    </w:p>
    <w:p w14:paraId="0A6C277A" w14:textId="77777777" w:rsidR="0014006F" w:rsidRDefault="0014006F" w:rsidP="0014006F">
      <w:pPr>
        <w:keepNext/>
        <w:suppressAutoHyphens/>
        <w:rPr>
          <w:u w:val="single"/>
        </w:rPr>
      </w:pPr>
      <w:r>
        <w:rPr>
          <w:u w:val="single"/>
        </w:rPr>
        <w:t>Angioedema intestinale</w:t>
      </w:r>
    </w:p>
    <w:p w14:paraId="72333B40" w14:textId="1ACFBA73" w:rsidR="0014006F" w:rsidRDefault="0014006F" w:rsidP="0014006F">
      <w:pPr>
        <w:suppressAutoHyphens/>
      </w:pPr>
      <w:r>
        <w:t xml:space="preserve">In pazienti trattati con bloccanti del recettore dell’angiotensina II è stato segnalato angioedema intestinale (vedere paragrafo 4.8). Questi pazienti presentavano dolore addominale, nausea, vomito e diarrea. I sintomi si sono risolti dopo l’interruzione del trattamento con bloccanti del recettore dell’angiotensina II. In caso di diagnosi di angioedema intestinale, la somministrazione di telmisartan </w:t>
      </w:r>
      <w:r>
        <w:lastRenderedPageBreak/>
        <w:t>deve essere interrotta e deve essere iniziato un monitoraggio appropriato fino a completa risoluzione dei sintomi.</w:t>
      </w:r>
    </w:p>
    <w:p w14:paraId="28D2E001" w14:textId="77777777" w:rsidR="003F2C7F" w:rsidRPr="007C3BAE" w:rsidRDefault="003F2C7F" w:rsidP="003F2C7F">
      <w:pPr>
        <w:rPr>
          <w:szCs w:val="22"/>
        </w:rPr>
      </w:pPr>
    </w:p>
    <w:p w14:paraId="3CE84381" w14:textId="77777777" w:rsidR="003F2C7F" w:rsidRPr="007C3BAE" w:rsidRDefault="003F2C7F" w:rsidP="003F2C7F">
      <w:pPr>
        <w:keepNext/>
        <w:rPr>
          <w:szCs w:val="22"/>
          <w:u w:val="single"/>
        </w:rPr>
      </w:pPr>
      <w:r w:rsidRPr="007C3BAE">
        <w:rPr>
          <w:szCs w:val="22"/>
          <w:u w:val="single"/>
        </w:rPr>
        <w:t>Lattosio</w:t>
      </w:r>
    </w:p>
    <w:p w14:paraId="35728E18" w14:textId="77777777" w:rsidR="003F2C7F" w:rsidRPr="007C3BAE" w:rsidRDefault="003F2C7F" w:rsidP="003F2C7F">
      <w:pPr>
        <w:autoSpaceDE w:val="0"/>
        <w:autoSpaceDN w:val="0"/>
        <w:adjustRightInd w:val="0"/>
        <w:rPr>
          <w:szCs w:val="22"/>
        </w:rPr>
      </w:pPr>
      <w:r w:rsidRPr="007C3BAE">
        <w:rPr>
          <w:szCs w:val="22"/>
        </w:rPr>
        <w:t>Ogni compressa contiene lattosio. I</w:t>
      </w:r>
      <w:r>
        <w:rPr>
          <w:szCs w:val="22"/>
        </w:rPr>
        <w:t xml:space="preserve"> </w:t>
      </w:r>
      <w:r w:rsidRPr="007C3BAE">
        <w:rPr>
          <w:szCs w:val="22"/>
        </w:rPr>
        <w:t>pazienti affetti da rari problemi ereditari di intolleranza al galattosio, da deficit totale di lattasi, o da malassorbimento di glucosio</w:t>
      </w:r>
      <w:r>
        <w:rPr>
          <w:szCs w:val="22"/>
        </w:rPr>
        <w:t>‑</w:t>
      </w:r>
      <w:r w:rsidRPr="007C3BAE">
        <w:rPr>
          <w:szCs w:val="22"/>
        </w:rPr>
        <w:t>galattosio, non devono assumere questo medicinale.</w:t>
      </w:r>
    </w:p>
    <w:p w14:paraId="06C20D95" w14:textId="77777777" w:rsidR="003F2C7F" w:rsidRPr="007C3BAE" w:rsidRDefault="003F2C7F" w:rsidP="003F2C7F">
      <w:pPr>
        <w:autoSpaceDE w:val="0"/>
        <w:autoSpaceDN w:val="0"/>
        <w:adjustRightInd w:val="0"/>
        <w:rPr>
          <w:szCs w:val="22"/>
        </w:rPr>
      </w:pPr>
    </w:p>
    <w:p w14:paraId="5D8FBEF4" w14:textId="77777777" w:rsidR="003F2C7F" w:rsidRPr="007C3BAE" w:rsidRDefault="003F2C7F" w:rsidP="003F2C7F">
      <w:pPr>
        <w:keepNext/>
        <w:autoSpaceDE w:val="0"/>
        <w:autoSpaceDN w:val="0"/>
        <w:adjustRightInd w:val="0"/>
        <w:rPr>
          <w:szCs w:val="22"/>
          <w:u w:val="single"/>
        </w:rPr>
      </w:pPr>
      <w:r w:rsidRPr="007C3BAE">
        <w:rPr>
          <w:szCs w:val="22"/>
          <w:u w:val="single"/>
        </w:rPr>
        <w:t>Sorbitolo</w:t>
      </w:r>
    </w:p>
    <w:p w14:paraId="1F659430" w14:textId="77777777" w:rsidR="003F2C7F" w:rsidRPr="007C3BAE" w:rsidRDefault="003F2C7F" w:rsidP="003F2C7F">
      <w:pPr>
        <w:autoSpaceDE w:val="0"/>
        <w:autoSpaceDN w:val="0"/>
        <w:adjustRightInd w:val="0"/>
        <w:rPr>
          <w:szCs w:val="22"/>
        </w:rPr>
      </w:pPr>
      <w:r w:rsidRPr="007C3BAE">
        <w:t>MicardisPlus 80 mg/</w:t>
      </w:r>
      <w:r w:rsidRPr="007C3BAE">
        <w:rPr>
          <w:szCs w:val="22"/>
        </w:rPr>
        <w:t>25 mg compresse contiene 338 mg di sorbitolo per compressa. Ai pazienti con intolleranza ereditaria al fruttosio non deve essere somministrato questo medicinale.</w:t>
      </w:r>
    </w:p>
    <w:p w14:paraId="16F2CA2F" w14:textId="77777777" w:rsidR="003F2C7F" w:rsidRPr="007C3BAE" w:rsidRDefault="003F2C7F" w:rsidP="003F2C7F">
      <w:pPr>
        <w:autoSpaceDE w:val="0"/>
        <w:autoSpaceDN w:val="0"/>
        <w:adjustRightInd w:val="0"/>
        <w:rPr>
          <w:szCs w:val="22"/>
        </w:rPr>
      </w:pPr>
    </w:p>
    <w:p w14:paraId="7B433141" w14:textId="77777777" w:rsidR="003F2C7F" w:rsidRPr="0099645D" w:rsidRDefault="003F2C7F" w:rsidP="003F2C7F">
      <w:pPr>
        <w:keepNext/>
        <w:rPr>
          <w:u w:val="single"/>
        </w:rPr>
      </w:pPr>
      <w:r w:rsidRPr="0099645D">
        <w:rPr>
          <w:u w:val="single"/>
        </w:rPr>
        <w:t>Sodio</w:t>
      </w:r>
    </w:p>
    <w:p w14:paraId="5BC5960E" w14:textId="19F1BD37" w:rsidR="003F2C7F" w:rsidRPr="007C3BAE" w:rsidRDefault="003F2C7F" w:rsidP="003F2C7F">
      <w:r w:rsidRPr="007C3BAE">
        <w:t xml:space="preserve">Ogni compressa contiene meno di 1 mmol (23 mg) di sodio per compressa, cioè essenzialmente </w:t>
      </w:r>
      <w:r>
        <w:t>‘</w:t>
      </w:r>
      <w:r w:rsidRPr="007C3BAE">
        <w:t>senza sodio</w:t>
      </w:r>
      <w:r>
        <w:t>’</w:t>
      </w:r>
      <w:r w:rsidRPr="007C3BAE">
        <w:t>.</w:t>
      </w:r>
    </w:p>
    <w:p w14:paraId="461A7246" w14:textId="77777777" w:rsidR="003F2C7F" w:rsidRPr="007C3BAE" w:rsidRDefault="003F2C7F" w:rsidP="003F2C7F">
      <w:pPr>
        <w:autoSpaceDE w:val="0"/>
        <w:autoSpaceDN w:val="0"/>
        <w:adjustRightInd w:val="0"/>
        <w:rPr>
          <w:szCs w:val="22"/>
        </w:rPr>
      </w:pPr>
    </w:p>
    <w:p w14:paraId="7F9EC370" w14:textId="77777777" w:rsidR="003F2C7F" w:rsidRPr="007C3BAE" w:rsidRDefault="003F2C7F" w:rsidP="003F2C7F">
      <w:pPr>
        <w:keepNext/>
        <w:ind w:left="567" w:hanging="567"/>
        <w:rPr>
          <w:b/>
          <w:szCs w:val="22"/>
        </w:rPr>
      </w:pPr>
      <w:r w:rsidRPr="007C3BAE">
        <w:rPr>
          <w:b/>
          <w:szCs w:val="22"/>
        </w:rPr>
        <w:t>4.5</w:t>
      </w:r>
      <w:r w:rsidRPr="007C3BAE">
        <w:rPr>
          <w:b/>
          <w:szCs w:val="22"/>
        </w:rPr>
        <w:tab/>
        <w:t>Interazioni con altri medicinali ed altre forme d’interazione</w:t>
      </w:r>
    </w:p>
    <w:p w14:paraId="08BCA1FE" w14:textId="77777777" w:rsidR="003F2C7F" w:rsidRPr="007C3BAE" w:rsidRDefault="003F2C7F" w:rsidP="003F2C7F">
      <w:pPr>
        <w:keepNext/>
        <w:rPr>
          <w:szCs w:val="22"/>
        </w:rPr>
      </w:pPr>
    </w:p>
    <w:p w14:paraId="479F3BF4" w14:textId="77777777" w:rsidR="003F2C7F" w:rsidRPr="007C3BAE" w:rsidRDefault="003F2C7F" w:rsidP="003F2C7F">
      <w:pPr>
        <w:keepNext/>
        <w:rPr>
          <w:szCs w:val="22"/>
        </w:rPr>
      </w:pPr>
      <w:r w:rsidRPr="007C3BAE">
        <w:rPr>
          <w:szCs w:val="22"/>
          <w:u w:val="single"/>
        </w:rPr>
        <w:t>Litio</w:t>
      </w:r>
    </w:p>
    <w:p w14:paraId="42CBDFB3" w14:textId="17B51076" w:rsidR="003F2C7F" w:rsidRPr="007C3BAE" w:rsidRDefault="003F2C7F" w:rsidP="003F2C7F">
      <w:pPr>
        <w:rPr>
          <w:szCs w:val="22"/>
        </w:rPr>
      </w:pPr>
      <w:r w:rsidRPr="007C3BAE">
        <w:rPr>
          <w:szCs w:val="22"/>
        </w:rPr>
        <w:t xml:space="preserve">Aumenti reversibili delle concentrazioni </w:t>
      </w:r>
      <w:r w:rsidR="00422154">
        <w:rPr>
          <w:szCs w:val="22"/>
        </w:rPr>
        <w:t xml:space="preserve">sieriche </w:t>
      </w:r>
      <w:r w:rsidRPr="007C3BAE">
        <w:rPr>
          <w:szCs w:val="22"/>
        </w:rPr>
        <w:t xml:space="preserve">di litio e della tossicità sono stati riportati durante la somministrazione </w:t>
      </w:r>
      <w:r>
        <w:rPr>
          <w:szCs w:val="22"/>
        </w:rPr>
        <w:t>concomitante</w:t>
      </w:r>
      <w:r w:rsidRPr="007C3BAE">
        <w:rPr>
          <w:szCs w:val="22"/>
        </w:rPr>
        <w:t xml:space="preserve"> di litio con </w:t>
      </w:r>
      <w:r>
        <w:rPr>
          <w:szCs w:val="22"/>
        </w:rPr>
        <w:t xml:space="preserve">gli </w:t>
      </w:r>
      <w:r w:rsidRPr="007C3BAE">
        <w:rPr>
          <w:szCs w:val="22"/>
        </w:rPr>
        <w:t xml:space="preserve">inibitori dell’enzima di conversione dell’angiotensina. Sono stati riportati casi rari anche con </w:t>
      </w:r>
      <w:r>
        <w:rPr>
          <w:szCs w:val="22"/>
        </w:rPr>
        <w:t xml:space="preserve">i </w:t>
      </w:r>
      <w:r w:rsidRPr="007C3BAE">
        <w:rPr>
          <w:szCs w:val="22"/>
        </w:rPr>
        <w:t>bloccanti dei recettori dell</w:t>
      </w:r>
      <w:r>
        <w:rPr>
          <w:szCs w:val="22"/>
        </w:rPr>
        <w:t>’</w:t>
      </w:r>
      <w:r w:rsidRPr="007C3BAE">
        <w:rPr>
          <w:szCs w:val="22"/>
        </w:rPr>
        <w:t>angiotensina</w:t>
      </w:r>
      <w:r>
        <w:rPr>
          <w:szCs w:val="22"/>
        </w:rPr>
        <w:t> </w:t>
      </w:r>
      <w:r w:rsidRPr="007C3BAE">
        <w:rPr>
          <w:szCs w:val="22"/>
        </w:rPr>
        <w:t>II (incluso telmisartan/HCTZ). La co</w:t>
      </w:r>
      <w:r>
        <w:rPr>
          <w:szCs w:val="22"/>
        </w:rPr>
        <w:t>‑</w:t>
      </w:r>
      <w:r w:rsidRPr="007C3BAE">
        <w:rPr>
          <w:szCs w:val="22"/>
        </w:rPr>
        <w:t xml:space="preserve">somministrazione di litio e telmisartan/HCTZ non è raccomandata (vedere paragrafo 4.4). Se </w:t>
      </w:r>
      <w:r w:rsidR="00E14195" w:rsidRPr="007C3BAE">
        <w:rPr>
          <w:szCs w:val="22"/>
        </w:rPr>
        <w:t xml:space="preserve">fosse </w:t>
      </w:r>
      <w:r w:rsidR="00E14195" w:rsidRPr="007F0641">
        <w:rPr>
          <w:szCs w:val="22"/>
        </w:rPr>
        <w:t xml:space="preserve">necessario ricorrere a </w:t>
      </w:r>
      <w:r>
        <w:rPr>
          <w:szCs w:val="22"/>
        </w:rPr>
        <w:t>questa associazione</w:t>
      </w:r>
      <w:r w:rsidRPr="007C3BAE">
        <w:rPr>
          <w:szCs w:val="22"/>
        </w:rPr>
        <w:t>, si raccomanda un attento monitoraggio dei livelli sierici d</w:t>
      </w:r>
      <w:r>
        <w:rPr>
          <w:szCs w:val="22"/>
        </w:rPr>
        <w:t>el</w:t>
      </w:r>
      <w:r w:rsidRPr="007C3BAE">
        <w:rPr>
          <w:szCs w:val="22"/>
        </w:rPr>
        <w:t xml:space="preserve"> litio durante l</w:t>
      </w:r>
      <w:r>
        <w:rPr>
          <w:szCs w:val="22"/>
        </w:rPr>
        <w:t>’</w:t>
      </w:r>
      <w:r w:rsidRPr="007C3BAE">
        <w:rPr>
          <w:szCs w:val="22"/>
        </w:rPr>
        <w:t>uso concomitante dei due medicinali.</w:t>
      </w:r>
    </w:p>
    <w:p w14:paraId="2251AAA0" w14:textId="77777777" w:rsidR="003F2C7F" w:rsidRPr="007C3BAE" w:rsidRDefault="003F2C7F" w:rsidP="003F2C7F">
      <w:pPr>
        <w:rPr>
          <w:szCs w:val="22"/>
        </w:rPr>
      </w:pPr>
    </w:p>
    <w:p w14:paraId="7C2F93D4" w14:textId="4FC8BCD7" w:rsidR="003F2C7F" w:rsidRPr="007C3BAE" w:rsidRDefault="003F2C7F" w:rsidP="003F2C7F">
      <w:pPr>
        <w:keepNext/>
        <w:rPr>
          <w:szCs w:val="22"/>
        </w:rPr>
      </w:pPr>
      <w:r w:rsidRPr="007C3BAE">
        <w:rPr>
          <w:szCs w:val="22"/>
          <w:u w:val="single"/>
        </w:rPr>
        <w:t>Medicinali associati alla perdita di potassio e all</w:t>
      </w:r>
      <w:r>
        <w:rPr>
          <w:szCs w:val="22"/>
          <w:u w:val="single"/>
        </w:rPr>
        <w:t>’</w:t>
      </w:r>
      <w:r w:rsidRPr="007C3BAE">
        <w:rPr>
          <w:szCs w:val="22"/>
          <w:u w:val="single"/>
        </w:rPr>
        <w:t>ipokaliemia</w:t>
      </w:r>
      <w:r w:rsidRPr="007C3BAE">
        <w:rPr>
          <w:szCs w:val="22"/>
        </w:rPr>
        <w:t xml:space="preserve"> (</w:t>
      </w:r>
      <w:r>
        <w:rPr>
          <w:szCs w:val="22"/>
        </w:rPr>
        <w:t>per</w:t>
      </w:r>
      <w:r w:rsidRPr="007C3BAE">
        <w:rPr>
          <w:szCs w:val="22"/>
        </w:rPr>
        <w:t xml:space="preserve"> es. altri diuretici </w:t>
      </w:r>
      <w:r>
        <w:rPr>
          <w:szCs w:val="22"/>
        </w:rPr>
        <w:t>kaliuretici</w:t>
      </w:r>
      <w:r w:rsidRPr="007C3BAE">
        <w:rPr>
          <w:szCs w:val="22"/>
        </w:rPr>
        <w:t>, lassativi, corticosteroidi, ACTH, amfotericina, carbenoxolone, penicillina</w:t>
      </w:r>
      <w:r>
        <w:rPr>
          <w:szCs w:val="22"/>
        </w:rPr>
        <w:t> </w:t>
      </w:r>
      <w:r w:rsidRPr="007C3BAE">
        <w:rPr>
          <w:szCs w:val="22"/>
        </w:rPr>
        <w:t>G sodica, acido salicilico e derivati)</w:t>
      </w:r>
    </w:p>
    <w:p w14:paraId="48472CBE" w14:textId="4A0D1597" w:rsidR="003F2C7F" w:rsidRPr="007C3BAE" w:rsidRDefault="003F2C7F" w:rsidP="003F2C7F">
      <w:pPr>
        <w:rPr>
          <w:szCs w:val="22"/>
        </w:rPr>
      </w:pPr>
      <w:r w:rsidRPr="007C3BAE">
        <w:rPr>
          <w:szCs w:val="22"/>
        </w:rPr>
        <w:t>Se queste sostanze devono essere prescritte con l’associazione HCTZ</w:t>
      </w:r>
      <w:r>
        <w:rPr>
          <w:szCs w:val="22"/>
        </w:rPr>
        <w:t>‑</w:t>
      </w:r>
      <w:r w:rsidRPr="007C3BAE">
        <w:rPr>
          <w:szCs w:val="22"/>
        </w:rPr>
        <w:t>telmisartan, si raccomanda di monitorare i livelli plasmatici di potassio. Questi medicinali possono potenziare l</w:t>
      </w:r>
      <w:r>
        <w:rPr>
          <w:szCs w:val="22"/>
        </w:rPr>
        <w:t>’</w:t>
      </w:r>
      <w:r w:rsidRPr="007C3BAE">
        <w:rPr>
          <w:szCs w:val="22"/>
        </w:rPr>
        <w:t>effetto dell</w:t>
      </w:r>
      <w:r>
        <w:rPr>
          <w:szCs w:val="22"/>
        </w:rPr>
        <w:t>’</w:t>
      </w:r>
      <w:r w:rsidRPr="007C3BAE">
        <w:rPr>
          <w:szCs w:val="22"/>
        </w:rPr>
        <w:t>HCTZ sul potassio sierico (vedere paragrafo 4.4).</w:t>
      </w:r>
    </w:p>
    <w:p w14:paraId="6D8C5142" w14:textId="77777777" w:rsidR="003F2C7F" w:rsidRPr="007C3BAE" w:rsidRDefault="003F2C7F" w:rsidP="003F2C7F">
      <w:pPr>
        <w:rPr>
          <w:szCs w:val="22"/>
        </w:rPr>
      </w:pPr>
    </w:p>
    <w:p w14:paraId="3B1641D2" w14:textId="77777777" w:rsidR="003F2C7F" w:rsidRPr="007C3BAE" w:rsidRDefault="003F2C7F" w:rsidP="003F2C7F">
      <w:pPr>
        <w:keepNext/>
        <w:rPr>
          <w:szCs w:val="22"/>
          <w:u w:val="single"/>
        </w:rPr>
      </w:pPr>
      <w:r w:rsidRPr="007C3BAE">
        <w:rPr>
          <w:szCs w:val="22"/>
          <w:u w:val="single"/>
        </w:rPr>
        <w:t>Mezzi di contrasto iodati</w:t>
      </w:r>
    </w:p>
    <w:p w14:paraId="5FE7DE0B" w14:textId="77777777" w:rsidR="003F2C7F" w:rsidRPr="007C3BAE" w:rsidRDefault="003F2C7F" w:rsidP="003F2C7F">
      <w:pPr>
        <w:rPr>
          <w:szCs w:val="22"/>
        </w:rPr>
      </w:pPr>
      <w:r w:rsidRPr="007C3BAE">
        <w:t>In caso di disidratazione indotta da diuretici, vi è un aumentato rischio di insufficienza renale funzionale acuta, in particolare con l’uso di dosi elevate di mezzi di contrasto iodati. I</w:t>
      </w:r>
      <w:r>
        <w:t xml:space="preserve"> </w:t>
      </w:r>
      <w:r w:rsidRPr="007C3BAE">
        <w:t>pazienti devono essere reidratati prima della somministrazione del mezzo iodato.</w:t>
      </w:r>
    </w:p>
    <w:p w14:paraId="5D3E3425" w14:textId="77777777" w:rsidR="003F2C7F" w:rsidRPr="007C3BAE" w:rsidRDefault="003F2C7F" w:rsidP="003F2C7F">
      <w:pPr>
        <w:rPr>
          <w:szCs w:val="22"/>
        </w:rPr>
      </w:pPr>
    </w:p>
    <w:p w14:paraId="36635BB7" w14:textId="70FC2FBB" w:rsidR="003F2C7F" w:rsidRPr="007C3BAE" w:rsidRDefault="003F2C7F" w:rsidP="003F2C7F">
      <w:pPr>
        <w:keepNext/>
        <w:rPr>
          <w:szCs w:val="22"/>
        </w:rPr>
      </w:pPr>
      <w:r w:rsidRPr="007C3BAE">
        <w:rPr>
          <w:szCs w:val="22"/>
          <w:u w:val="single"/>
        </w:rPr>
        <w:t>Medicinali che possono aumentare i livelli di potassio o indurre iper</w:t>
      </w:r>
      <w:r>
        <w:rPr>
          <w:szCs w:val="22"/>
          <w:u w:val="single"/>
        </w:rPr>
        <w:t>kaliemia</w:t>
      </w:r>
      <w:r w:rsidRPr="007C3BAE">
        <w:rPr>
          <w:szCs w:val="22"/>
        </w:rPr>
        <w:t xml:space="preserve"> (</w:t>
      </w:r>
      <w:r>
        <w:rPr>
          <w:szCs w:val="22"/>
        </w:rPr>
        <w:t>per</w:t>
      </w:r>
      <w:r w:rsidRPr="007C3BAE">
        <w:rPr>
          <w:szCs w:val="22"/>
        </w:rPr>
        <w:t xml:space="preserve"> es. ACE inibitori, diuretici risparmiatori</w:t>
      </w:r>
      <w:r>
        <w:rPr>
          <w:szCs w:val="22"/>
        </w:rPr>
        <w:t xml:space="preserve"> di potassio</w:t>
      </w:r>
      <w:r w:rsidRPr="007C3BAE">
        <w:rPr>
          <w:szCs w:val="22"/>
        </w:rPr>
        <w:t>, integratori di potassio, sostituti del sale contenenti potassio, ciclosporina od altri medicinali quali l</w:t>
      </w:r>
      <w:r>
        <w:rPr>
          <w:szCs w:val="22"/>
        </w:rPr>
        <w:t>’</w:t>
      </w:r>
      <w:r w:rsidRPr="007C3BAE">
        <w:rPr>
          <w:szCs w:val="22"/>
        </w:rPr>
        <w:t>eparina sodica)</w:t>
      </w:r>
    </w:p>
    <w:p w14:paraId="1CC24104" w14:textId="014C3A4C" w:rsidR="003F2C7F" w:rsidRPr="007C3BAE" w:rsidRDefault="003F2C7F" w:rsidP="003F2C7F">
      <w:pPr>
        <w:rPr>
          <w:szCs w:val="22"/>
        </w:rPr>
      </w:pPr>
      <w:r w:rsidRPr="007C3BAE">
        <w:rPr>
          <w:szCs w:val="22"/>
        </w:rPr>
        <w:t>Se questi medicinali devono essere prescritti con l’associazione HCTZ</w:t>
      </w:r>
      <w:r>
        <w:rPr>
          <w:szCs w:val="22"/>
        </w:rPr>
        <w:t>‑</w:t>
      </w:r>
      <w:r w:rsidRPr="007C3BAE">
        <w:rPr>
          <w:szCs w:val="22"/>
        </w:rPr>
        <w:t>telmisartan, si raccomanda di monitorare i livelli plasmatici di potassio. Sulla base dell</w:t>
      </w:r>
      <w:r>
        <w:rPr>
          <w:szCs w:val="22"/>
        </w:rPr>
        <w:t>’</w:t>
      </w:r>
      <w:r w:rsidRPr="007C3BAE">
        <w:rPr>
          <w:szCs w:val="22"/>
        </w:rPr>
        <w:t>esperienza acquisita con l</w:t>
      </w:r>
      <w:r>
        <w:rPr>
          <w:szCs w:val="22"/>
        </w:rPr>
        <w:t>’</w:t>
      </w:r>
      <w:r w:rsidRPr="007C3BAE">
        <w:rPr>
          <w:szCs w:val="22"/>
        </w:rPr>
        <w:t>uso di altri medicinali che inibiscono il sistema renina</w:t>
      </w:r>
      <w:r>
        <w:rPr>
          <w:szCs w:val="22"/>
        </w:rPr>
        <w:t>‑</w:t>
      </w:r>
      <w:r w:rsidRPr="007C3BAE">
        <w:rPr>
          <w:szCs w:val="22"/>
        </w:rPr>
        <w:t>angiotensina, l</w:t>
      </w:r>
      <w:r>
        <w:rPr>
          <w:szCs w:val="22"/>
        </w:rPr>
        <w:t>’</w:t>
      </w:r>
      <w:r w:rsidRPr="007C3BAE">
        <w:rPr>
          <w:szCs w:val="22"/>
        </w:rPr>
        <w:t>uso concomitante dei suddetti medicinali può indurre un aumento del potassio sierico e pertanto non è raccomandato (vedere paragrafo 4.4).</w:t>
      </w:r>
    </w:p>
    <w:p w14:paraId="6344FF82" w14:textId="77777777" w:rsidR="003F2C7F" w:rsidRPr="007C3BAE" w:rsidRDefault="003F2C7F" w:rsidP="003F2C7F">
      <w:pPr>
        <w:rPr>
          <w:szCs w:val="22"/>
        </w:rPr>
      </w:pPr>
    </w:p>
    <w:p w14:paraId="690AFBE2" w14:textId="77777777" w:rsidR="003F2C7F" w:rsidRPr="007C3BAE" w:rsidRDefault="003F2C7F" w:rsidP="003F2C7F">
      <w:pPr>
        <w:keepNext/>
        <w:rPr>
          <w:szCs w:val="22"/>
        </w:rPr>
      </w:pPr>
      <w:r w:rsidRPr="007C3BAE">
        <w:rPr>
          <w:szCs w:val="22"/>
          <w:u w:val="single"/>
        </w:rPr>
        <w:t>Medicinali influenzati dalle alterazioni del potassio sierico</w:t>
      </w:r>
    </w:p>
    <w:p w14:paraId="656E0F40" w14:textId="47CCAD0A" w:rsidR="003F2C7F" w:rsidRPr="007C3BAE" w:rsidRDefault="003F2C7F" w:rsidP="003F2C7F">
      <w:pPr>
        <w:keepNext/>
        <w:rPr>
          <w:szCs w:val="22"/>
        </w:rPr>
      </w:pPr>
      <w:r w:rsidRPr="007C3BAE">
        <w:rPr>
          <w:szCs w:val="22"/>
        </w:rPr>
        <w:t xml:space="preserve">Si raccomanda il monitoraggio periodico del potassio sierico e </w:t>
      </w:r>
      <w:r>
        <w:rPr>
          <w:szCs w:val="22"/>
        </w:rPr>
        <w:t>del</w:t>
      </w:r>
      <w:r w:rsidRPr="007C3BAE">
        <w:rPr>
          <w:szCs w:val="22"/>
        </w:rPr>
        <w:t>l</w:t>
      </w:r>
      <w:r>
        <w:rPr>
          <w:szCs w:val="22"/>
        </w:rPr>
        <w:t>’</w:t>
      </w:r>
      <w:r w:rsidRPr="007C3BAE">
        <w:rPr>
          <w:szCs w:val="22"/>
        </w:rPr>
        <w:t>ECG quando telmisartan/HCTZ è somministrato con medicinali influenzati dalle alterazioni d</w:t>
      </w:r>
      <w:r>
        <w:rPr>
          <w:szCs w:val="22"/>
        </w:rPr>
        <w:t>el</w:t>
      </w:r>
      <w:r w:rsidRPr="007C3BAE">
        <w:rPr>
          <w:szCs w:val="22"/>
        </w:rPr>
        <w:t xml:space="preserve"> potassio sierico (</w:t>
      </w:r>
      <w:r>
        <w:rPr>
          <w:szCs w:val="22"/>
        </w:rPr>
        <w:t>per</w:t>
      </w:r>
      <w:r w:rsidRPr="007C3BAE">
        <w:rPr>
          <w:szCs w:val="22"/>
        </w:rPr>
        <w:t xml:space="preserve"> es. glicosidi digital</w:t>
      </w:r>
      <w:r>
        <w:rPr>
          <w:szCs w:val="22"/>
        </w:rPr>
        <w:t>ici</w:t>
      </w:r>
      <w:r w:rsidRPr="007C3BAE">
        <w:rPr>
          <w:szCs w:val="22"/>
        </w:rPr>
        <w:t>, antiaritmici) ed i seguenti medicinali che inducono torsioni di punta (che includono alcuni antiaritmici), essendo l</w:t>
      </w:r>
      <w:r>
        <w:rPr>
          <w:szCs w:val="22"/>
        </w:rPr>
        <w:t>’</w:t>
      </w:r>
      <w:r w:rsidRPr="007C3BAE">
        <w:rPr>
          <w:szCs w:val="22"/>
        </w:rPr>
        <w:t>ipo</w:t>
      </w:r>
      <w:r>
        <w:rPr>
          <w:szCs w:val="22"/>
        </w:rPr>
        <w:t>kaliemia</w:t>
      </w:r>
      <w:r w:rsidRPr="007C3BAE">
        <w:rPr>
          <w:szCs w:val="22"/>
        </w:rPr>
        <w:t xml:space="preserve"> un fattore predisponente alle torsioni di punta.</w:t>
      </w:r>
    </w:p>
    <w:p w14:paraId="4A4BF7A5" w14:textId="12173612" w:rsidR="003F2C7F" w:rsidRPr="007C3BAE" w:rsidRDefault="003F2C7F" w:rsidP="003F2C7F">
      <w:pPr>
        <w:pStyle w:val="Listenabsatz"/>
        <w:numPr>
          <w:ilvl w:val="0"/>
          <w:numId w:val="24"/>
        </w:numPr>
        <w:ind w:left="567" w:hanging="567"/>
        <w:rPr>
          <w:szCs w:val="22"/>
        </w:rPr>
      </w:pPr>
      <w:r w:rsidRPr="007C3BAE">
        <w:rPr>
          <w:szCs w:val="22"/>
        </w:rPr>
        <w:t xml:space="preserve">antiaritmici </w:t>
      </w:r>
      <w:r>
        <w:rPr>
          <w:szCs w:val="22"/>
        </w:rPr>
        <w:t xml:space="preserve">di </w:t>
      </w:r>
      <w:r w:rsidRPr="007C3BAE">
        <w:rPr>
          <w:szCs w:val="22"/>
        </w:rPr>
        <w:t>classe</w:t>
      </w:r>
      <w:r>
        <w:rPr>
          <w:szCs w:val="22"/>
        </w:rPr>
        <w:t> </w:t>
      </w:r>
      <w:r w:rsidRPr="007C3BAE">
        <w:rPr>
          <w:szCs w:val="22"/>
        </w:rPr>
        <w:t>Ia (</w:t>
      </w:r>
      <w:r>
        <w:rPr>
          <w:szCs w:val="22"/>
        </w:rPr>
        <w:t>per</w:t>
      </w:r>
      <w:r w:rsidRPr="007C3BAE">
        <w:rPr>
          <w:szCs w:val="22"/>
        </w:rPr>
        <w:t xml:space="preserve"> es. chinidina, idrochinidina, disopiramide)</w:t>
      </w:r>
    </w:p>
    <w:p w14:paraId="5F685646" w14:textId="1F82176C" w:rsidR="003F2C7F" w:rsidRPr="007C3BAE" w:rsidRDefault="003F2C7F" w:rsidP="003F2C7F">
      <w:pPr>
        <w:pStyle w:val="Listenabsatz"/>
        <w:numPr>
          <w:ilvl w:val="0"/>
          <w:numId w:val="24"/>
        </w:numPr>
        <w:ind w:left="567" w:hanging="567"/>
        <w:rPr>
          <w:szCs w:val="22"/>
        </w:rPr>
      </w:pPr>
      <w:r w:rsidRPr="007C3BAE">
        <w:rPr>
          <w:szCs w:val="22"/>
        </w:rPr>
        <w:t>antiaritmici</w:t>
      </w:r>
      <w:r>
        <w:rPr>
          <w:szCs w:val="22"/>
        </w:rPr>
        <w:t xml:space="preserve"> di</w:t>
      </w:r>
      <w:r w:rsidRPr="007C3BAE">
        <w:rPr>
          <w:szCs w:val="22"/>
        </w:rPr>
        <w:t xml:space="preserve"> classe</w:t>
      </w:r>
      <w:r>
        <w:rPr>
          <w:szCs w:val="22"/>
        </w:rPr>
        <w:t> </w:t>
      </w:r>
      <w:r w:rsidRPr="007C3BAE">
        <w:rPr>
          <w:szCs w:val="22"/>
        </w:rPr>
        <w:t>III (</w:t>
      </w:r>
      <w:r>
        <w:rPr>
          <w:szCs w:val="22"/>
        </w:rPr>
        <w:t>per</w:t>
      </w:r>
      <w:r w:rsidRPr="007C3BAE">
        <w:rPr>
          <w:szCs w:val="22"/>
        </w:rPr>
        <w:t xml:space="preserve"> es. amiodarone, sotalolo, dofetilide, ibutilide)</w:t>
      </w:r>
    </w:p>
    <w:p w14:paraId="40C29365" w14:textId="3419C9B2" w:rsidR="003F2C7F" w:rsidRPr="007C3BAE" w:rsidRDefault="003F2C7F" w:rsidP="003F2C7F">
      <w:pPr>
        <w:pStyle w:val="Listenabsatz"/>
        <w:numPr>
          <w:ilvl w:val="0"/>
          <w:numId w:val="24"/>
        </w:numPr>
        <w:ind w:left="567" w:hanging="567"/>
        <w:rPr>
          <w:szCs w:val="22"/>
        </w:rPr>
      </w:pPr>
      <w:r w:rsidRPr="007C3BAE">
        <w:rPr>
          <w:szCs w:val="22"/>
        </w:rPr>
        <w:t>alcuni antipsicotici (</w:t>
      </w:r>
      <w:r>
        <w:rPr>
          <w:szCs w:val="22"/>
        </w:rPr>
        <w:t>per</w:t>
      </w:r>
      <w:r w:rsidRPr="007C3BAE">
        <w:rPr>
          <w:szCs w:val="22"/>
        </w:rPr>
        <w:t xml:space="preserve"> es. tioridazina, clorpromazina, levomepromazina, trifluoperazina, c</w:t>
      </w:r>
      <w:r>
        <w:rPr>
          <w:szCs w:val="22"/>
        </w:rPr>
        <w:t>i</w:t>
      </w:r>
      <w:r w:rsidRPr="007C3BAE">
        <w:rPr>
          <w:szCs w:val="22"/>
        </w:rPr>
        <w:t>amemazina, sulpiride, sultopride, amisulpride, tiapride, pimozide, aloperidolo, droperidolo)</w:t>
      </w:r>
    </w:p>
    <w:p w14:paraId="039D6CFA" w14:textId="01DA4D7B" w:rsidR="003F2C7F" w:rsidRPr="007C3BAE" w:rsidRDefault="003F2C7F" w:rsidP="003F2C7F">
      <w:pPr>
        <w:pStyle w:val="Listenabsatz"/>
        <w:numPr>
          <w:ilvl w:val="0"/>
          <w:numId w:val="24"/>
        </w:numPr>
        <w:ind w:left="567" w:hanging="567"/>
        <w:rPr>
          <w:szCs w:val="22"/>
        </w:rPr>
      </w:pPr>
      <w:r w:rsidRPr="007C3BAE">
        <w:rPr>
          <w:szCs w:val="22"/>
        </w:rPr>
        <w:t>altri (</w:t>
      </w:r>
      <w:r>
        <w:rPr>
          <w:szCs w:val="22"/>
        </w:rPr>
        <w:t>per</w:t>
      </w:r>
      <w:r w:rsidRPr="007C3BAE">
        <w:rPr>
          <w:szCs w:val="22"/>
        </w:rPr>
        <w:t xml:space="preserve"> es.</w:t>
      </w:r>
      <w:r>
        <w:rPr>
          <w:szCs w:val="22"/>
        </w:rPr>
        <w:t>,</w:t>
      </w:r>
      <w:r w:rsidRPr="007C3BAE">
        <w:rPr>
          <w:szCs w:val="22"/>
        </w:rPr>
        <w:t xml:space="preserve"> bepridil, cisapride, difemanil, eritromicina</w:t>
      </w:r>
      <w:r>
        <w:rPr>
          <w:szCs w:val="22"/>
        </w:rPr>
        <w:t> e.v.</w:t>
      </w:r>
      <w:r w:rsidRPr="007C3BAE">
        <w:rPr>
          <w:szCs w:val="22"/>
        </w:rPr>
        <w:t>, alofantrin</w:t>
      </w:r>
      <w:r>
        <w:rPr>
          <w:szCs w:val="22"/>
        </w:rPr>
        <w:t>a</w:t>
      </w:r>
      <w:r w:rsidRPr="007C3BAE">
        <w:rPr>
          <w:szCs w:val="22"/>
        </w:rPr>
        <w:t>, mizolastin</w:t>
      </w:r>
      <w:r>
        <w:rPr>
          <w:szCs w:val="22"/>
        </w:rPr>
        <w:t>a</w:t>
      </w:r>
      <w:r w:rsidRPr="007C3BAE">
        <w:rPr>
          <w:szCs w:val="22"/>
        </w:rPr>
        <w:t>, pentamidina, sparfloxacina, terfenadina, vincamina</w:t>
      </w:r>
      <w:r>
        <w:rPr>
          <w:szCs w:val="22"/>
        </w:rPr>
        <w:t> e.v.</w:t>
      </w:r>
      <w:r w:rsidRPr="007C3BAE">
        <w:rPr>
          <w:szCs w:val="22"/>
        </w:rPr>
        <w:t>).</w:t>
      </w:r>
    </w:p>
    <w:p w14:paraId="496A59C8" w14:textId="77777777" w:rsidR="003F2C7F" w:rsidRPr="007C3BAE" w:rsidRDefault="003F2C7F" w:rsidP="003F2C7F">
      <w:pPr>
        <w:rPr>
          <w:szCs w:val="22"/>
        </w:rPr>
      </w:pPr>
    </w:p>
    <w:p w14:paraId="100338E2" w14:textId="25B3B0D2" w:rsidR="003F2C7F" w:rsidRPr="007C3BAE" w:rsidRDefault="003F2C7F" w:rsidP="003F2C7F">
      <w:pPr>
        <w:keepNext/>
        <w:rPr>
          <w:szCs w:val="22"/>
        </w:rPr>
      </w:pPr>
      <w:r w:rsidRPr="007C3BAE">
        <w:rPr>
          <w:szCs w:val="22"/>
          <w:u w:val="single"/>
        </w:rPr>
        <w:t>Glicosidi digital</w:t>
      </w:r>
      <w:r>
        <w:rPr>
          <w:szCs w:val="22"/>
          <w:u w:val="single"/>
        </w:rPr>
        <w:t>ici</w:t>
      </w:r>
    </w:p>
    <w:p w14:paraId="66A9E6CE" w14:textId="588AC580" w:rsidR="003F2C7F" w:rsidRPr="007C3BAE" w:rsidRDefault="003F2C7F" w:rsidP="003F2C7F">
      <w:pPr>
        <w:rPr>
          <w:szCs w:val="22"/>
        </w:rPr>
      </w:pPr>
      <w:r>
        <w:rPr>
          <w:szCs w:val="22"/>
        </w:rPr>
        <w:t>L’i</w:t>
      </w:r>
      <w:r w:rsidRPr="007C3BAE">
        <w:rPr>
          <w:szCs w:val="22"/>
        </w:rPr>
        <w:t>po</w:t>
      </w:r>
      <w:r>
        <w:rPr>
          <w:szCs w:val="22"/>
        </w:rPr>
        <w:t>kaliemia</w:t>
      </w:r>
      <w:r w:rsidRPr="007C3BAE">
        <w:rPr>
          <w:szCs w:val="22"/>
        </w:rPr>
        <w:t xml:space="preserve"> o </w:t>
      </w:r>
      <w:r>
        <w:rPr>
          <w:szCs w:val="22"/>
        </w:rPr>
        <w:t>l’</w:t>
      </w:r>
      <w:r w:rsidRPr="007C3BAE">
        <w:rPr>
          <w:szCs w:val="22"/>
        </w:rPr>
        <w:t>ipomagnesiemia indotte dai tiazidici favoriscono l</w:t>
      </w:r>
      <w:r>
        <w:rPr>
          <w:szCs w:val="22"/>
        </w:rPr>
        <w:t>’</w:t>
      </w:r>
      <w:r w:rsidRPr="007C3BAE">
        <w:rPr>
          <w:szCs w:val="22"/>
        </w:rPr>
        <w:t>insorgenza di aritmia cardiaca indotta da digitale (vedere paragrafo 4.4).</w:t>
      </w:r>
    </w:p>
    <w:p w14:paraId="1F08493A" w14:textId="77777777" w:rsidR="003F2C7F" w:rsidRPr="007C3BAE" w:rsidRDefault="003F2C7F" w:rsidP="003F2C7F">
      <w:pPr>
        <w:rPr>
          <w:szCs w:val="22"/>
        </w:rPr>
      </w:pPr>
    </w:p>
    <w:p w14:paraId="1BEDE820" w14:textId="77777777" w:rsidR="003F2C7F" w:rsidRPr="007C3BAE" w:rsidRDefault="003F2C7F" w:rsidP="003F2C7F">
      <w:pPr>
        <w:keepNext/>
        <w:rPr>
          <w:szCs w:val="22"/>
          <w:u w:val="single"/>
        </w:rPr>
      </w:pPr>
      <w:r w:rsidRPr="007C3BAE">
        <w:rPr>
          <w:szCs w:val="22"/>
          <w:u w:val="single"/>
        </w:rPr>
        <w:t>Digossina</w:t>
      </w:r>
    </w:p>
    <w:p w14:paraId="10EED3FE" w14:textId="7F52C837" w:rsidR="003F2C7F" w:rsidRPr="007C3BAE" w:rsidRDefault="003F2C7F" w:rsidP="003F2C7F">
      <w:pPr>
        <w:rPr>
          <w:szCs w:val="22"/>
        </w:rPr>
      </w:pPr>
      <w:r w:rsidRPr="007C3BAE">
        <w:rPr>
          <w:szCs w:val="22"/>
        </w:rPr>
        <w:t>Quando telmisartan è stato co</w:t>
      </w:r>
      <w:r>
        <w:rPr>
          <w:szCs w:val="22"/>
        </w:rPr>
        <w:t>‑</w:t>
      </w:r>
      <w:r w:rsidRPr="007C3BAE">
        <w:rPr>
          <w:szCs w:val="22"/>
        </w:rPr>
        <w:t xml:space="preserve">somministrato con digossina, sono stati osservati incrementi medi della concentrazione plasmatica di picco (49%) e della concentrazione di valle (20%) di digossina. </w:t>
      </w:r>
      <w:r>
        <w:rPr>
          <w:szCs w:val="22"/>
        </w:rPr>
        <w:t>Quando</w:t>
      </w:r>
      <w:r w:rsidRPr="007C3BAE">
        <w:rPr>
          <w:szCs w:val="22"/>
        </w:rPr>
        <w:t xml:space="preserve"> si iniz</w:t>
      </w:r>
      <w:r>
        <w:rPr>
          <w:szCs w:val="22"/>
        </w:rPr>
        <w:t>ia</w:t>
      </w:r>
      <w:r w:rsidRPr="007C3BAE">
        <w:rPr>
          <w:szCs w:val="22"/>
        </w:rPr>
        <w:t>, si modific</w:t>
      </w:r>
      <w:r>
        <w:rPr>
          <w:szCs w:val="22"/>
        </w:rPr>
        <w:t>a</w:t>
      </w:r>
      <w:r w:rsidRPr="007C3BAE">
        <w:rPr>
          <w:szCs w:val="22"/>
        </w:rPr>
        <w:t xml:space="preserve"> e si interromp</w:t>
      </w:r>
      <w:r>
        <w:rPr>
          <w:szCs w:val="22"/>
        </w:rPr>
        <w:t>e</w:t>
      </w:r>
      <w:r w:rsidRPr="007C3BAE">
        <w:rPr>
          <w:szCs w:val="22"/>
        </w:rPr>
        <w:t xml:space="preserve"> il trattamento con telmisartan, occorre monitorare i livelli di digossina al fine di mantenerli all’interno dell’intervallo terapeutico.</w:t>
      </w:r>
    </w:p>
    <w:p w14:paraId="35476BE0" w14:textId="77777777" w:rsidR="003F2C7F" w:rsidRPr="007C3BAE" w:rsidRDefault="003F2C7F" w:rsidP="003F2C7F">
      <w:pPr>
        <w:rPr>
          <w:szCs w:val="22"/>
        </w:rPr>
      </w:pPr>
    </w:p>
    <w:p w14:paraId="1002377C" w14:textId="77777777" w:rsidR="003F2C7F" w:rsidRPr="007C3BAE" w:rsidRDefault="003F2C7F" w:rsidP="003F2C7F">
      <w:pPr>
        <w:keepNext/>
        <w:rPr>
          <w:szCs w:val="22"/>
        </w:rPr>
      </w:pPr>
      <w:r w:rsidRPr="007C3BAE">
        <w:rPr>
          <w:szCs w:val="22"/>
          <w:u w:val="single"/>
        </w:rPr>
        <w:t>Altri agenti antipertensivi</w:t>
      </w:r>
    </w:p>
    <w:p w14:paraId="401751FC" w14:textId="25D7D1BB" w:rsidR="003F2C7F" w:rsidRPr="007C3BAE" w:rsidRDefault="003F2C7F" w:rsidP="003F2C7F">
      <w:pPr>
        <w:rPr>
          <w:szCs w:val="22"/>
        </w:rPr>
      </w:pPr>
      <w:r w:rsidRPr="007C3BAE">
        <w:rPr>
          <w:szCs w:val="22"/>
        </w:rPr>
        <w:t>Telmisartan può incrementare l</w:t>
      </w:r>
      <w:r>
        <w:rPr>
          <w:szCs w:val="22"/>
        </w:rPr>
        <w:t>’</w:t>
      </w:r>
      <w:r w:rsidRPr="007C3BAE">
        <w:rPr>
          <w:szCs w:val="22"/>
        </w:rPr>
        <w:t>effetto ipotensivo di altri agenti antipertensivi.</w:t>
      </w:r>
    </w:p>
    <w:p w14:paraId="59B10464" w14:textId="77777777" w:rsidR="003F2C7F" w:rsidRPr="007C3BAE" w:rsidRDefault="003F2C7F" w:rsidP="003F2C7F">
      <w:pPr>
        <w:rPr>
          <w:szCs w:val="22"/>
        </w:rPr>
      </w:pPr>
    </w:p>
    <w:p w14:paraId="770253FB" w14:textId="0048CE5F" w:rsidR="003F2C7F" w:rsidRPr="007C3BAE" w:rsidRDefault="003F2C7F" w:rsidP="003F2C7F">
      <w:pPr>
        <w:rPr>
          <w:szCs w:val="22"/>
        </w:rPr>
      </w:pPr>
      <w:r w:rsidRPr="007C3BAE">
        <w:rPr>
          <w:szCs w:val="22"/>
        </w:rPr>
        <w:t>I dati degli studi clinici hanno dimostrato che il duplice blocco del sistema renina</w:t>
      </w:r>
      <w:r>
        <w:rPr>
          <w:szCs w:val="22"/>
        </w:rPr>
        <w:t>‑</w:t>
      </w:r>
      <w:r w:rsidRPr="007C3BAE">
        <w:rPr>
          <w:szCs w:val="22"/>
        </w:rPr>
        <w:t>angiotensina</w:t>
      </w:r>
      <w:r>
        <w:rPr>
          <w:szCs w:val="22"/>
        </w:rPr>
        <w:t>‑</w:t>
      </w:r>
      <w:r w:rsidRPr="007C3BAE">
        <w:rPr>
          <w:szCs w:val="22"/>
        </w:rPr>
        <w:t>aldosterone (RAAS) attraverso l’uso combinato di ACE</w:t>
      </w:r>
      <w:r>
        <w:rPr>
          <w:szCs w:val="22"/>
        </w:rPr>
        <w:t>‑</w:t>
      </w:r>
      <w:r w:rsidRPr="007C3BAE">
        <w:rPr>
          <w:szCs w:val="22"/>
        </w:rPr>
        <w:t>inibitori, bloccanti del recettore dell’angiotensina</w:t>
      </w:r>
      <w:r>
        <w:rPr>
          <w:szCs w:val="22"/>
        </w:rPr>
        <w:t> </w:t>
      </w:r>
      <w:r w:rsidRPr="007C3BAE">
        <w:rPr>
          <w:szCs w:val="22"/>
        </w:rPr>
        <w:t>II o aliskiren è associato ad una maggiore frequenza di eventi avversi quali ipotensione, iper</w:t>
      </w:r>
      <w:r>
        <w:rPr>
          <w:szCs w:val="22"/>
        </w:rPr>
        <w:t>kaliemia</w:t>
      </w:r>
      <w:r w:rsidRPr="007C3BAE">
        <w:rPr>
          <w:szCs w:val="22"/>
        </w:rPr>
        <w:t xml:space="preserve"> e riduzione della funzionalità renale (inclusa l’insufficienza renale acuta) rispetto all’uso di un singolo agente attivo sul sistema RAAS (vedere paragrafi 4.3, 4.4 e 5.1).</w:t>
      </w:r>
    </w:p>
    <w:p w14:paraId="2F5CB45A" w14:textId="77777777" w:rsidR="003F2C7F" w:rsidRPr="007C3BAE" w:rsidRDefault="003F2C7F" w:rsidP="003F2C7F">
      <w:pPr>
        <w:rPr>
          <w:szCs w:val="22"/>
        </w:rPr>
      </w:pPr>
    </w:p>
    <w:p w14:paraId="127FB764" w14:textId="77777777" w:rsidR="003F2C7F" w:rsidRPr="007C3BAE" w:rsidRDefault="003F2C7F" w:rsidP="003F2C7F">
      <w:pPr>
        <w:keepNext/>
        <w:rPr>
          <w:szCs w:val="22"/>
        </w:rPr>
      </w:pPr>
      <w:r w:rsidRPr="007C3BAE">
        <w:rPr>
          <w:szCs w:val="22"/>
          <w:u w:val="single"/>
        </w:rPr>
        <w:t>Medicinali antidiabetici (agenti orali ed insulina)</w:t>
      </w:r>
    </w:p>
    <w:p w14:paraId="48AB30DF" w14:textId="77777777" w:rsidR="003F2C7F" w:rsidRPr="007C3BAE" w:rsidRDefault="003F2C7F" w:rsidP="003F2C7F">
      <w:pPr>
        <w:rPr>
          <w:szCs w:val="22"/>
        </w:rPr>
      </w:pPr>
      <w:r w:rsidRPr="007C3BAE">
        <w:rPr>
          <w:szCs w:val="22"/>
        </w:rPr>
        <w:t>Può essere necessario un aggiustamento posologico dei medicinali antidiabetici (vedere paragrafo 4.4).</w:t>
      </w:r>
    </w:p>
    <w:p w14:paraId="6A7EC808" w14:textId="77777777" w:rsidR="003F2C7F" w:rsidRPr="007C3BAE" w:rsidRDefault="003F2C7F" w:rsidP="003F2C7F">
      <w:pPr>
        <w:rPr>
          <w:szCs w:val="22"/>
        </w:rPr>
      </w:pPr>
    </w:p>
    <w:p w14:paraId="1CCCBFC3" w14:textId="77777777" w:rsidR="003F2C7F" w:rsidRPr="007C3BAE" w:rsidRDefault="003F2C7F" w:rsidP="003F2C7F">
      <w:pPr>
        <w:keepNext/>
        <w:rPr>
          <w:szCs w:val="22"/>
        </w:rPr>
      </w:pPr>
      <w:r w:rsidRPr="007C3BAE">
        <w:rPr>
          <w:szCs w:val="22"/>
          <w:u w:val="single"/>
        </w:rPr>
        <w:t>Metformina</w:t>
      </w:r>
    </w:p>
    <w:p w14:paraId="75E5620B" w14:textId="77777777" w:rsidR="003F2C7F" w:rsidRPr="007C3BAE" w:rsidRDefault="003F2C7F" w:rsidP="003F2C7F">
      <w:pPr>
        <w:rPr>
          <w:szCs w:val="22"/>
        </w:rPr>
      </w:pPr>
      <w:r w:rsidRPr="007C3BAE">
        <w:rPr>
          <w:szCs w:val="22"/>
        </w:rPr>
        <w:t>La metformina deve essere utilizzata con cautela: rischio di acidosi lattica indotta da una possibile insufficienza renale funzionale correlata all’HCTZ.</w:t>
      </w:r>
    </w:p>
    <w:p w14:paraId="7BEF47C3" w14:textId="77777777" w:rsidR="003F2C7F" w:rsidRPr="007C3BAE" w:rsidRDefault="003F2C7F" w:rsidP="003F2C7F">
      <w:pPr>
        <w:rPr>
          <w:szCs w:val="22"/>
        </w:rPr>
      </w:pPr>
    </w:p>
    <w:p w14:paraId="25A10924" w14:textId="77777777" w:rsidR="003F2C7F" w:rsidRPr="007C3BAE" w:rsidRDefault="003F2C7F" w:rsidP="003F2C7F">
      <w:pPr>
        <w:keepNext/>
        <w:rPr>
          <w:szCs w:val="22"/>
        </w:rPr>
      </w:pPr>
      <w:r w:rsidRPr="007C3BAE">
        <w:rPr>
          <w:szCs w:val="22"/>
          <w:u w:val="single"/>
        </w:rPr>
        <w:t>Resine colestiramina e colestipolo</w:t>
      </w:r>
    </w:p>
    <w:p w14:paraId="2DE862F3" w14:textId="0421BEF3" w:rsidR="003F2C7F" w:rsidRPr="007C3BAE" w:rsidRDefault="003F2C7F" w:rsidP="003F2C7F">
      <w:pPr>
        <w:rPr>
          <w:szCs w:val="22"/>
        </w:rPr>
      </w:pPr>
      <w:r w:rsidRPr="007C3BAE">
        <w:rPr>
          <w:szCs w:val="22"/>
        </w:rPr>
        <w:t>L</w:t>
      </w:r>
      <w:r>
        <w:rPr>
          <w:szCs w:val="22"/>
        </w:rPr>
        <w:t>’</w:t>
      </w:r>
      <w:r w:rsidRPr="007C3BAE">
        <w:rPr>
          <w:szCs w:val="22"/>
        </w:rPr>
        <w:t>assorbimento dell’HCTZ è ridotto in presenza di resine a scambio anionico.</w:t>
      </w:r>
    </w:p>
    <w:p w14:paraId="4728D8F2" w14:textId="77777777" w:rsidR="003F2C7F" w:rsidRPr="007C3BAE" w:rsidRDefault="003F2C7F" w:rsidP="003F2C7F">
      <w:pPr>
        <w:rPr>
          <w:szCs w:val="22"/>
        </w:rPr>
      </w:pPr>
    </w:p>
    <w:p w14:paraId="05179F7F" w14:textId="77777777" w:rsidR="003F2C7F" w:rsidRPr="007C3BAE" w:rsidRDefault="003F2C7F" w:rsidP="003F2C7F">
      <w:pPr>
        <w:keepNext/>
        <w:rPr>
          <w:szCs w:val="22"/>
        </w:rPr>
      </w:pPr>
      <w:r w:rsidRPr="007C3BAE">
        <w:rPr>
          <w:szCs w:val="22"/>
          <w:u w:val="single"/>
        </w:rPr>
        <w:t>Medicinali antinfiammatori non steroidei</w:t>
      </w:r>
    </w:p>
    <w:p w14:paraId="764E8DF8" w14:textId="49FDF8EC" w:rsidR="003F2C7F" w:rsidRPr="007C3BAE" w:rsidRDefault="003F2C7F" w:rsidP="003F2C7F">
      <w:pPr>
        <w:rPr>
          <w:szCs w:val="22"/>
        </w:rPr>
      </w:pPr>
      <w:r w:rsidRPr="007C3BAE">
        <w:rPr>
          <w:szCs w:val="22"/>
        </w:rPr>
        <w:t>I FANS (</w:t>
      </w:r>
      <w:r>
        <w:rPr>
          <w:szCs w:val="22"/>
        </w:rPr>
        <w:t>ossia</w:t>
      </w:r>
      <w:r w:rsidRPr="007C3BAE">
        <w:rPr>
          <w:szCs w:val="22"/>
        </w:rPr>
        <w:t xml:space="preserve"> </w:t>
      </w:r>
      <w:r>
        <w:rPr>
          <w:szCs w:val="22"/>
        </w:rPr>
        <w:t>l’</w:t>
      </w:r>
      <w:r w:rsidRPr="007C3BAE">
        <w:rPr>
          <w:szCs w:val="22"/>
        </w:rPr>
        <w:t>acido acetilsalicilico a dos</w:t>
      </w:r>
      <w:r>
        <w:rPr>
          <w:szCs w:val="22"/>
        </w:rPr>
        <w:t>agg</w:t>
      </w:r>
      <w:r w:rsidRPr="007C3BAE">
        <w:rPr>
          <w:szCs w:val="22"/>
        </w:rPr>
        <w:t>i</w:t>
      </w:r>
      <w:r>
        <w:rPr>
          <w:szCs w:val="22"/>
        </w:rPr>
        <w:t>o</w:t>
      </w:r>
      <w:r w:rsidRPr="007C3BAE">
        <w:rPr>
          <w:szCs w:val="22"/>
        </w:rPr>
        <w:t xml:space="preserve"> antinfiammatori</w:t>
      </w:r>
      <w:r>
        <w:rPr>
          <w:szCs w:val="22"/>
        </w:rPr>
        <w:t>o</w:t>
      </w:r>
      <w:r w:rsidRPr="007C3BAE">
        <w:rPr>
          <w:szCs w:val="22"/>
        </w:rPr>
        <w:t>, inibitori COX</w:t>
      </w:r>
      <w:r>
        <w:rPr>
          <w:szCs w:val="22"/>
        </w:rPr>
        <w:t>‑</w:t>
      </w:r>
      <w:r w:rsidRPr="007C3BAE">
        <w:rPr>
          <w:szCs w:val="22"/>
        </w:rPr>
        <w:t>2 e FANS non selettivi) possono ridurre gli effetti diuretici, natriuretici ed antipertensivi dei diuretici tiazidici e gli effetti antipertensivi dei bloccanti del recettore dell’angiotensina</w:t>
      </w:r>
      <w:r>
        <w:rPr>
          <w:szCs w:val="22"/>
        </w:rPr>
        <w:t> </w:t>
      </w:r>
      <w:r w:rsidRPr="007C3BAE">
        <w:rPr>
          <w:szCs w:val="22"/>
        </w:rPr>
        <w:t>II.</w:t>
      </w:r>
    </w:p>
    <w:p w14:paraId="3EA96432" w14:textId="2F43635B" w:rsidR="003F2C7F" w:rsidRPr="007C3BAE" w:rsidRDefault="003F2C7F" w:rsidP="003F2C7F">
      <w:pPr>
        <w:rPr>
          <w:szCs w:val="22"/>
        </w:rPr>
      </w:pPr>
      <w:r w:rsidRPr="007C3BAE">
        <w:rPr>
          <w:szCs w:val="22"/>
        </w:rPr>
        <w:t>In alcuni pazienti con funzionalità renale compromessa (</w:t>
      </w:r>
      <w:r>
        <w:rPr>
          <w:szCs w:val="22"/>
        </w:rPr>
        <w:t>per es.</w:t>
      </w:r>
      <w:r w:rsidRPr="007C3BAE">
        <w:rPr>
          <w:szCs w:val="22"/>
        </w:rPr>
        <w:t xml:space="preserve"> pazienti disidratati o pazienti anziani con funzionalità renale compromessa) la co</w:t>
      </w:r>
      <w:r>
        <w:rPr>
          <w:szCs w:val="22"/>
        </w:rPr>
        <w:t>‑</w:t>
      </w:r>
      <w:r w:rsidRPr="007C3BAE">
        <w:rPr>
          <w:szCs w:val="22"/>
        </w:rPr>
        <w:t>somministrazione di bloccanti del recettore dell’angiotensina</w:t>
      </w:r>
      <w:r>
        <w:rPr>
          <w:szCs w:val="22"/>
        </w:rPr>
        <w:t> </w:t>
      </w:r>
      <w:r w:rsidRPr="007C3BAE">
        <w:rPr>
          <w:szCs w:val="22"/>
        </w:rPr>
        <w:t>II e di agenti che inibiscono la ciclo</w:t>
      </w:r>
      <w:r>
        <w:rPr>
          <w:szCs w:val="22"/>
        </w:rPr>
        <w:t>‑</w:t>
      </w:r>
      <w:r w:rsidRPr="007C3BAE">
        <w:rPr>
          <w:szCs w:val="22"/>
        </w:rPr>
        <w:t>ossigenasi può indurre un ulteriore deterioramento della funzionalità renale, inclusa possibile insufficienza renale acuta che è solitamente reversibile. Pertanto la co</w:t>
      </w:r>
      <w:r>
        <w:rPr>
          <w:szCs w:val="22"/>
        </w:rPr>
        <w:t>‑</w:t>
      </w:r>
      <w:r w:rsidRPr="007C3BAE">
        <w:rPr>
          <w:szCs w:val="22"/>
        </w:rPr>
        <w:t>somministrazione deve essere effettuata con cautela, soprattutto negli anziani. I</w:t>
      </w:r>
      <w:r>
        <w:rPr>
          <w:szCs w:val="22"/>
        </w:rPr>
        <w:t xml:space="preserve"> </w:t>
      </w:r>
      <w:r w:rsidRPr="007C3BAE">
        <w:rPr>
          <w:szCs w:val="22"/>
        </w:rPr>
        <w:t>pazienti devono essere adeguatamente idratati e deve essere considerato il monitoraggio della funzionalità renale dopo l’inizio della terapia concomitante e quindi periodicamente.</w:t>
      </w:r>
    </w:p>
    <w:p w14:paraId="0375AACF" w14:textId="77777777" w:rsidR="003F2C7F" w:rsidRPr="007C3BAE" w:rsidRDefault="003F2C7F" w:rsidP="003F2C7F">
      <w:pPr>
        <w:rPr>
          <w:szCs w:val="22"/>
        </w:rPr>
      </w:pPr>
    </w:p>
    <w:p w14:paraId="5426761A" w14:textId="77777777" w:rsidR="003F2C7F" w:rsidRPr="007C3BAE" w:rsidRDefault="003F2C7F" w:rsidP="003F2C7F">
      <w:pPr>
        <w:rPr>
          <w:spacing w:val="-3"/>
          <w:szCs w:val="22"/>
        </w:rPr>
      </w:pPr>
      <w:r w:rsidRPr="007C3BAE">
        <w:rPr>
          <w:szCs w:val="22"/>
        </w:rPr>
        <w:t>In uno studio la co</w:t>
      </w:r>
      <w:r>
        <w:rPr>
          <w:szCs w:val="22"/>
        </w:rPr>
        <w:t>‑</w:t>
      </w:r>
      <w:r w:rsidRPr="007C3BAE">
        <w:rPr>
          <w:szCs w:val="22"/>
        </w:rPr>
        <w:t>somministrazione di telmisartan e ramipril ha determinato un aumento fino a 2,5 volte dell’AUC</w:t>
      </w:r>
      <w:r w:rsidRPr="007C3BAE">
        <w:rPr>
          <w:szCs w:val="22"/>
          <w:vertAlign w:val="subscript"/>
        </w:rPr>
        <w:t>0</w:t>
      </w:r>
      <w:r>
        <w:rPr>
          <w:szCs w:val="22"/>
          <w:vertAlign w:val="subscript"/>
        </w:rPr>
        <w:t>‑</w:t>
      </w:r>
      <w:r w:rsidRPr="007C3BAE">
        <w:rPr>
          <w:szCs w:val="22"/>
          <w:vertAlign w:val="subscript"/>
        </w:rPr>
        <w:t>24</w:t>
      </w:r>
      <w:r w:rsidRPr="007C3BAE">
        <w:rPr>
          <w:szCs w:val="22"/>
        </w:rPr>
        <w:t xml:space="preserve"> e della C</w:t>
      </w:r>
      <w:r w:rsidRPr="007C3BAE">
        <w:rPr>
          <w:szCs w:val="22"/>
          <w:vertAlign w:val="subscript"/>
        </w:rPr>
        <w:t>max</w:t>
      </w:r>
      <w:r w:rsidRPr="007C3BAE">
        <w:rPr>
          <w:szCs w:val="22"/>
        </w:rPr>
        <w:t xml:space="preserve"> di ramipril e ramiprilato. La rilevanza clinica di questa osservazione non è nota.</w:t>
      </w:r>
    </w:p>
    <w:p w14:paraId="628DB868" w14:textId="77777777" w:rsidR="003F2C7F" w:rsidRPr="007C3BAE" w:rsidRDefault="003F2C7F" w:rsidP="003F2C7F">
      <w:pPr>
        <w:rPr>
          <w:szCs w:val="22"/>
        </w:rPr>
      </w:pPr>
    </w:p>
    <w:p w14:paraId="71E85C5F" w14:textId="474769EF" w:rsidR="003F2C7F" w:rsidRPr="007C3BAE" w:rsidRDefault="003F2C7F" w:rsidP="003F2C7F">
      <w:pPr>
        <w:keepNext/>
        <w:rPr>
          <w:szCs w:val="22"/>
        </w:rPr>
      </w:pPr>
      <w:r w:rsidRPr="007C3BAE">
        <w:rPr>
          <w:szCs w:val="22"/>
          <w:u w:val="single"/>
        </w:rPr>
        <w:t>Amine pressorie (</w:t>
      </w:r>
      <w:r>
        <w:rPr>
          <w:szCs w:val="22"/>
          <w:u w:val="single"/>
        </w:rPr>
        <w:t>per</w:t>
      </w:r>
      <w:r w:rsidRPr="007C3BAE">
        <w:rPr>
          <w:szCs w:val="22"/>
          <w:u w:val="single"/>
        </w:rPr>
        <w:t xml:space="preserve"> es. noradrenalina)</w:t>
      </w:r>
    </w:p>
    <w:p w14:paraId="7A2CAC9B" w14:textId="19B7C16E" w:rsidR="003F2C7F" w:rsidRPr="007C3BAE" w:rsidRDefault="003F2C7F" w:rsidP="003F2C7F">
      <w:pPr>
        <w:rPr>
          <w:szCs w:val="22"/>
        </w:rPr>
      </w:pPr>
      <w:r w:rsidRPr="007C3BAE">
        <w:rPr>
          <w:szCs w:val="22"/>
        </w:rPr>
        <w:t>L</w:t>
      </w:r>
      <w:r>
        <w:rPr>
          <w:szCs w:val="22"/>
        </w:rPr>
        <w:t>’</w:t>
      </w:r>
      <w:r w:rsidRPr="007C3BAE">
        <w:rPr>
          <w:szCs w:val="22"/>
        </w:rPr>
        <w:t>effetto delle amine pressorie può essere ridotto.</w:t>
      </w:r>
    </w:p>
    <w:p w14:paraId="1EE6BF81" w14:textId="77777777" w:rsidR="003F2C7F" w:rsidRPr="007C3BAE" w:rsidRDefault="003F2C7F" w:rsidP="003F2C7F">
      <w:pPr>
        <w:rPr>
          <w:szCs w:val="22"/>
        </w:rPr>
      </w:pPr>
    </w:p>
    <w:p w14:paraId="154D81D2" w14:textId="39845701" w:rsidR="003F2C7F" w:rsidRPr="007C3BAE" w:rsidRDefault="003F2C7F" w:rsidP="003F2C7F">
      <w:pPr>
        <w:keepNext/>
        <w:rPr>
          <w:szCs w:val="22"/>
        </w:rPr>
      </w:pPr>
      <w:r w:rsidRPr="007C3BAE">
        <w:rPr>
          <w:szCs w:val="22"/>
          <w:u w:val="single"/>
        </w:rPr>
        <w:t>Miorilassanti non depolarizzanti (</w:t>
      </w:r>
      <w:r>
        <w:rPr>
          <w:szCs w:val="22"/>
          <w:u w:val="single"/>
        </w:rPr>
        <w:t>per</w:t>
      </w:r>
      <w:r w:rsidRPr="007C3BAE">
        <w:rPr>
          <w:szCs w:val="22"/>
          <w:u w:val="single"/>
        </w:rPr>
        <w:t xml:space="preserve"> es. tubocurarina)</w:t>
      </w:r>
    </w:p>
    <w:p w14:paraId="597A137A" w14:textId="250A8420" w:rsidR="003F2C7F" w:rsidRPr="007C3BAE" w:rsidRDefault="003F2C7F" w:rsidP="003F2C7F">
      <w:pPr>
        <w:rPr>
          <w:szCs w:val="22"/>
        </w:rPr>
      </w:pPr>
      <w:r w:rsidRPr="007C3BAE">
        <w:rPr>
          <w:szCs w:val="22"/>
        </w:rPr>
        <w:t>L</w:t>
      </w:r>
      <w:r>
        <w:rPr>
          <w:szCs w:val="22"/>
        </w:rPr>
        <w:t>’</w:t>
      </w:r>
      <w:r w:rsidRPr="007C3BAE">
        <w:rPr>
          <w:szCs w:val="22"/>
        </w:rPr>
        <w:t>effetto dei miorilassanti non depolarizzanti può essere potenziato dall’HCTZ.</w:t>
      </w:r>
    </w:p>
    <w:p w14:paraId="3B4A2662" w14:textId="77777777" w:rsidR="003F2C7F" w:rsidRPr="007C3BAE" w:rsidRDefault="003F2C7F" w:rsidP="003F2C7F">
      <w:pPr>
        <w:rPr>
          <w:szCs w:val="22"/>
        </w:rPr>
      </w:pPr>
    </w:p>
    <w:p w14:paraId="26AF4922" w14:textId="1F7B9366" w:rsidR="003F2C7F" w:rsidRPr="007C3BAE" w:rsidRDefault="003F2C7F" w:rsidP="003F2C7F">
      <w:pPr>
        <w:keepNext/>
        <w:rPr>
          <w:szCs w:val="22"/>
        </w:rPr>
      </w:pPr>
      <w:r w:rsidRPr="007C3BAE">
        <w:rPr>
          <w:szCs w:val="22"/>
          <w:u w:val="single"/>
        </w:rPr>
        <w:t>Medicinali utilizzati nel trattamento della gotta</w:t>
      </w:r>
      <w:r w:rsidRPr="007C3BAE">
        <w:rPr>
          <w:szCs w:val="22"/>
        </w:rPr>
        <w:t xml:space="preserve"> (</w:t>
      </w:r>
      <w:r>
        <w:rPr>
          <w:szCs w:val="22"/>
        </w:rPr>
        <w:t>per es.</w:t>
      </w:r>
      <w:r w:rsidRPr="007C3BAE">
        <w:rPr>
          <w:szCs w:val="22"/>
        </w:rPr>
        <w:t xml:space="preserve"> probenecid, sulfinpirazone e allopurinolo)</w:t>
      </w:r>
    </w:p>
    <w:p w14:paraId="2D95546D" w14:textId="48D7E85B" w:rsidR="003F2C7F" w:rsidRPr="007C3BAE" w:rsidRDefault="003F2C7F" w:rsidP="003F2C7F">
      <w:pPr>
        <w:rPr>
          <w:szCs w:val="22"/>
        </w:rPr>
      </w:pPr>
      <w:r w:rsidRPr="007C3BAE">
        <w:rPr>
          <w:szCs w:val="22"/>
        </w:rPr>
        <w:t xml:space="preserve">Può essere necessario un aggiustamento posologico dei medicinali uricosurici in quanto l’HCTZ può incrementare il livello sierico di acido urico. Può essere necessario un aumento della dose di probenecid o di sulfinpirazone. La </w:t>
      </w:r>
      <w:r>
        <w:rPr>
          <w:szCs w:val="22"/>
        </w:rPr>
        <w:t>co‑</w:t>
      </w:r>
      <w:r w:rsidRPr="007C3BAE">
        <w:rPr>
          <w:szCs w:val="22"/>
        </w:rPr>
        <w:t>somministrazione d</w:t>
      </w:r>
      <w:r>
        <w:rPr>
          <w:szCs w:val="22"/>
        </w:rPr>
        <w:t xml:space="preserve">el </w:t>
      </w:r>
      <w:r w:rsidRPr="007C3BAE">
        <w:rPr>
          <w:szCs w:val="22"/>
        </w:rPr>
        <w:t>tiazid</w:t>
      </w:r>
      <w:r>
        <w:rPr>
          <w:szCs w:val="22"/>
        </w:rPr>
        <w:t>ico</w:t>
      </w:r>
      <w:r w:rsidRPr="007C3BAE">
        <w:rPr>
          <w:szCs w:val="22"/>
        </w:rPr>
        <w:t xml:space="preserve"> può aumentare l</w:t>
      </w:r>
      <w:r>
        <w:rPr>
          <w:szCs w:val="22"/>
        </w:rPr>
        <w:t>’</w:t>
      </w:r>
      <w:r w:rsidRPr="007C3BAE">
        <w:rPr>
          <w:szCs w:val="22"/>
        </w:rPr>
        <w:t>incidenza delle reazioni d</w:t>
      </w:r>
      <w:r>
        <w:rPr>
          <w:szCs w:val="22"/>
        </w:rPr>
        <w:t>a</w:t>
      </w:r>
      <w:r w:rsidRPr="007C3BAE">
        <w:rPr>
          <w:szCs w:val="22"/>
        </w:rPr>
        <w:t xml:space="preserve"> ipersensibilità all</w:t>
      </w:r>
      <w:r>
        <w:rPr>
          <w:szCs w:val="22"/>
        </w:rPr>
        <w:t>’</w:t>
      </w:r>
      <w:r w:rsidRPr="007C3BAE">
        <w:rPr>
          <w:szCs w:val="22"/>
        </w:rPr>
        <w:t>allopurinolo.</w:t>
      </w:r>
    </w:p>
    <w:p w14:paraId="54D4A07B" w14:textId="77777777" w:rsidR="003F2C7F" w:rsidRPr="007C3BAE" w:rsidRDefault="003F2C7F" w:rsidP="003F2C7F">
      <w:pPr>
        <w:rPr>
          <w:szCs w:val="22"/>
        </w:rPr>
      </w:pPr>
    </w:p>
    <w:p w14:paraId="7C1D6213" w14:textId="77777777" w:rsidR="003F2C7F" w:rsidRPr="007C3BAE" w:rsidRDefault="003F2C7F" w:rsidP="003F2C7F">
      <w:pPr>
        <w:keepNext/>
        <w:rPr>
          <w:szCs w:val="22"/>
        </w:rPr>
      </w:pPr>
      <w:r w:rsidRPr="007C3BAE">
        <w:rPr>
          <w:szCs w:val="22"/>
          <w:u w:val="single"/>
        </w:rPr>
        <w:t>Sali di calcio</w:t>
      </w:r>
    </w:p>
    <w:p w14:paraId="0E48797A" w14:textId="616A0825" w:rsidR="003F2C7F" w:rsidRPr="007C3BAE" w:rsidRDefault="003F2C7F" w:rsidP="003F2C7F">
      <w:pPr>
        <w:rPr>
          <w:szCs w:val="22"/>
        </w:rPr>
      </w:pPr>
      <w:r w:rsidRPr="007C3BAE">
        <w:rPr>
          <w:szCs w:val="22"/>
        </w:rPr>
        <w:t>I diuretici tiazidici possono determinare un aumento dei livelli sierici di calcio in quanto ne riducono l</w:t>
      </w:r>
      <w:r>
        <w:rPr>
          <w:szCs w:val="22"/>
        </w:rPr>
        <w:t>’</w:t>
      </w:r>
      <w:r w:rsidRPr="007C3BAE">
        <w:rPr>
          <w:szCs w:val="22"/>
        </w:rPr>
        <w:t>escrezione. Qualora debba essere prescritta un</w:t>
      </w:r>
      <w:r>
        <w:rPr>
          <w:szCs w:val="22"/>
        </w:rPr>
        <w:t>’</w:t>
      </w:r>
      <w:r w:rsidRPr="007C3BAE">
        <w:rPr>
          <w:szCs w:val="22"/>
        </w:rPr>
        <w:t>integrazione di calcio o medicinali risparmiatori di calcio (</w:t>
      </w:r>
      <w:r>
        <w:rPr>
          <w:szCs w:val="22"/>
        </w:rPr>
        <w:t>per</w:t>
      </w:r>
      <w:r w:rsidRPr="007C3BAE">
        <w:rPr>
          <w:szCs w:val="22"/>
        </w:rPr>
        <w:t xml:space="preserve"> es. terapia con vitamina D), i livelli sierici di calcio devono essere </w:t>
      </w:r>
      <w:r>
        <w:rPr>
          <w:szCs w:val="22"/>
        </w:rPr>
        <w:t>monitorati</w:t>
      </w:r>
      <w:r w:rsidRPr="007C3BAE">
        <w:rPr>
          <w:szCs w:val="22"/>
        </w:rPr>
        <w:t xml:space="preserve"> e la dose dello stesso </w:t>
      </w:r>
      <w:r>
        <w:rPr>
          <w:szCs w:val="22"/>
        </w:rPr>
        <w:t xml:space="preserve">deve essere </w:t>
      </w:r>
      <w:r w:rsidRPr="007C3BAE">
        <w:rPr>
          <w:szCs w:val="22"/>
        </w:rPr>
        <w:t>aggiustata di conseguenza.</w:t>
      </w:r>
    </w:p>
    <w:p w14:paraId="0D68F97E" w14:textId="77777777" w:rsidR="003F2C7F" w:rsidRPr="007C3BAE" w:rsidRDefault="003F2C7F" w:rsidP="003F2C7F">
      <w:pPr>
        <w:rPr>
          <w:szCs w:val="22"/>
        </w:rPr>
      </w:pPr>
    </w:p>
    <w:p w14:paraId="0F3804C8" w14:textId="77777777" w:rsidR="003F2C7F" w:rsidRPr="007C3BAE" w:rsidRDefault="003F2C7F" w:rsidP="003F2C7F">
      <w:pPr>
        <w:keepNext/>
        <w:rPr>
          <w:szCs w:val="22"/>
        </w:rPr>
      </w:pPr>
      <w:r w:rsidRPr="007C3BAE">
        <w:rPr>
          <w:szCs w:val="22"/>
          <w:u w:val="single"/>
        </w:rPr>
        <w:t>Beta</w:t>
      </w:r>
      <w:r>
        <w:rPr>
          <w:szCs w:val="22"/>
          <w:u w:val="single"/>
        </w:rPr>
        <w:t>‑</w:t>
      </w:r>
      <w:r w:rsidRPr="007C3BAE">
        <w:rPr>
          <w:szCs w:val="22"/>
          <w:u w:val="single"/>
        </w:rPr>
        <w:t>bloccanti e diazossido</w:t>
      </w:r>
    </w:p>
    <w:p w14:paraId="731C345C" w14:textId="3BC76BDA" w:rsidR="003F2C7F" w:rsidRPr="007C3BAE" w:rsidRDefault="003F2C7F" w:rsidP="003F2C7F">
      <w:pPr>
        <w:rPr>
          <w:szCs w:val="22"/>
        </w:rPr>
      </w:pPr>
      <w:r w:rsidRPr="007C3BAE">
        <w:rPr>
          <w:szCs w:val="22"/>
        </w:rPr>
        <w:t>L</w:t>
      </w:r>
      <w:r>
        <w:rPr>
          <w:szCs w:val="22"/>
        </w:rPr>
        <w:t>’</w:t>
      </w:r>
      <w:r w:rsidRPr="007C3BAE">
        <w:rPr>
          <w:szCs w:val="22"/>
        </w:rPr>
        <w:t>effetto iperglicemico dei beta</w:t>
      </w:r>
      <w:r>
        <w:rPr>
          <w:szCs w:val="22"/>
        </w:rPr>
        <w:t>‑</w:t>
      </w:r>
      <w:r w:rsidRPr="007C3BAE">
        <w:rPr>
          <w:szCs w:val="22"/>
        </w:rPr>
        <w:t>bloccanti e del diazossido può essere incrementato dai tiazidici.</w:t>
      </w:r>
    </w:p>
    <w:p w14:paraId="1C11A71C" w14:textId="77777777" w:rsidR="003F2C7F" w:rsidRPr="007C3BAE" w:rsidRDefault="003F2C7F" w:rsidP="003F2C7F">
      <w:pPr>
        <w:rPr>
          <w:szCs w:val="22"/>
        </w:rPr>
      </w:pPr>
    </w:p>
    <w:p w14:paraId="6C44900C" w14:textId="6C816010" w:rsidR="003F2C7F" w:rsidRPr="007C3BAE" w:rsidRDefault="003F2C7F" w:rsidP="003F2C7F">
      <w:pPr>
        <w:rPr>
          <w:szCs w:val="22"/>
        </w:rPr>
      </w:pPr>
      <w:r w:rsidRPr="007C3BAE">
        <w:rPr>
          <w:szCs w:val="22"/>
          <w:u w:val="single"/>
        </w:rPr>
        <w:t>Agenti anticolinergici</w:t>
      </w:r>
      <w:r w:rsidRPr="007C3BAE">
        <w:rPr>
          <w:szCs w:val="22"/>
        </w:rPr>
        <w:t xml:space="preserve"> (</w:t>
      </w:r>
      <w:r>
        <w:rPr>
          <w:szCs w:val="22"/>
        </w:rPr>
        <w:t>per</w:t>
      </w:r>
      <w:r w:rsidRPr="007C3BAE">
        <w:rPr>
          <w:szCs w:val="22"/>
        </w:rPr>
        <w:t xml:space="preserve"> es. atropina, biperiden)</w:t>
      </w:r>
      <w:r>
        <w:rPr>
          <w:szCs w:val="22"/>
        </w:rPr>
        <w:t>:</w:t>
      </w:r>
      <w:r w:rsidRPr="007C3BAE">
        <w:rPr>
          <w:szCs w:val="22"/>
        </w:rPr>
        <w:t xml:space="preserve"> possono incrementare la biodisponibilità dei diuretici tiazidici riducendo la motilità gastrointestinale e la velocità di svuotamento dello stomaco.</w:t>
      </w:r>
    </w:p>
    <w:p w14:paraId="1D570303" w14:textId="77777777" w:rsidR="003F2C7F" w:rsidRPr="007C3BAE" w:rsidRDefault="003F2C7F" w:rsidP="003F2C7F">
      <w:pPr>
        <w:rPr>
          <w:szCs w:val="22"/>
        </w:rPr>
      </w:pPr>
    </w:p>
    <w:p w14:paraId="2E1B5E3C" w14:textId="77777777" w:rsidR="003F2C7F" w:rsidRPr="007C3BAE" w:rsidRDefault="003F2C7F" w:rsidP="003F2C7F">
      <w:pPr>
        <w:keepNext/>
        <w:rPr>
          <w:szCs w:val="22"/>
        </w:rPr>
      </w:pPr>
      <w:r w:rsidRPr="007C3BAE">
        <w:rPr>
          <w:szCs w:val="22"/>
          <w:u w:val="single"/>
        </w:rPr>
        <w:t>Amantadina</w:t>
      </w:r>
    </w:p>
    <w:p w14:paraId="6AFAFCF6" w14:textId="3A4F25CC" w:rsidR="003F2C7F" w:rsidRPr="007C3BAE" w:rsidRDefault="003F2C7F" w:rsidP="003F2C7F">
      <w:pPr>
        <w:rPr>
          <w:szCs w:val="22"/>
        </w:rPr>
      </w:pPr>
      <w:r w:rsidRPr="007C3BAE">
        <w:rPr>
          <w:szCs w:val="22"/>
        </w:rPr>
        <w:t>I tiazidici possono aumentare il rischio degli effetti indesiderati causati dall</w:t>
      </w:r>
      <w:r>
        <w:rPr>
          <w:szCs w:val="22"/>
        </w:rPr>
        <w:t>’</w:t>
      </w:r>
      <w:r w:rsidRPr="007C3BAE">
        <w:rPr>
          <w:szCs w:val="22"/>
        </w:rPr>
        <w:t>amantadina.</w:t>
      </w:r>
    </w:p>
    <w:p w14:paraId="39C7490D" w14:textId="77777777" w:rsidR="003F2C7F" w:rsidRPr="007C3BAE" w:rsidRDefault="003F2C7F" w:rsidP="003F2C7F">
      <w:pPr>
        <w:rPr>
          <w:szCs w:val="22"/>
        </w:rPr>
      </w:pPr>
    </w:p>
    <w:p w14:paraId="2D4A4FEA" w14:textId="0969D0D0" w:rsidR="003F2C7F" w:rsidRPr="007C3BAE" w:rsidRDefault="003F2C7F" w:rsidP="003F2C7F">
      <w:pPr>
        <w:keepNext/>
        <w:rPr>
          <w:szCs w:val="22"/>
        </w:rPr>
      </w:pPr>
      <w:r w:rsidRPr="007C3BAE">
        <w:rPr>
          <w:szCs w:val="22"/>
          <w:u w:val="single"/>
        </w:rPr>
        <w:t>Agenti citotossici</w:t>
      </w:r>
      <w:r w:rsidRPr="007C3BAE">
        <w:rPr>
          <w:szCs w:val="22"/>
        </w:rPr>
        <w:t xml:space="preserve"> (</w:t>
      </w:r>
      <w:r>
        <w:rPr>
          <w:szCs w:val="22"/>
        </w:rPr>
        <w:t>per</w:t>
      </w:r>
      <w:r w:rsidRPr="007C3BAE">
        <w:rPr>
          <w:szCs w:val="22"/>
        </w:rPr>
        <w:t xml:space="preserve"> es. ciclofosfamide, metotrexato)</w:t>
      </w:r>
    </w:p>
    <w:p w14:paraId="16E895D5" w14:textId="31D06C61" w:rsidR="003F2C7F" w:rsidRPr="007C3BAE" w:rsidRDefault="003F2C7F" w:rsidP="003F2C7F">
      <w:pPr>
        <w:rPr>
          <w:szCs w:val="22"/>
        </w:rPr>
      </w:pPr>
      <w:r w:rsidRPr="007C3BAE">
        <w:rPr>
          <w:szCs w:val="22"/>
        </w:rPr>
        <w:t>I tiazidici possono ridurre l</w:t>
      </w:r>
      <w:r>
        <w:rPr>
          <w:szCs w:val="22"/>
        </w:rPr>
        <w:t>’</w:t>
      </w:r>
      <w:r w:rsidRPr="007C3BAE">
        <w:rPr>
          <w:szCs w:val="22"/>
        </w:rPr>
        <w:t>escrezione renale dei medicinali citotossici e potenziarne l</w:t>
      </w:r>
      <w:r>
        <w:rPr>
          <w:szCs w:val="22"/>
        </w:rPr>
        <w:t>’</w:t>
      </w:r>
      <w:r w:rsidRPr="007C3BAE">
        <w:rPr>
          <w:szCs w:val="22"/>
        </w:rPr>
        <w:t>effetto mielosoppressivo.</w:t>
      </w:r>
    </w:p>
    <w:p w14:paraId="73C8CD57" w14:textId="77777777" w:rsidR="003F2C7F" w:rsidRPr="007C3BAE" w:rsidRDefault="003F2C7F" w:rsidP="003F2C7F">
      <w:pPr>
        <w:rPr>
          <w:szCs w:val="22"/>
        </w:rPr>
      </w:pPr>
    </w:p>
    <w:p w14:paraId="797A6EF3" w14:textId="15BF2C4F" w:rsidR="003F2C7F" w:rsidRPr="007C3BAE" w:rsidRDefault="003F2C7F" w:rsidP="003F2C7F">
      <w:pPr>
        <w:rPr>
          <w:szCs w:val="22"/>
        </w:rPr>
      </w:pPr>
      <w:r w:rsidRPr="007C3BAE">
        <w:rPr>
          <w:szCs w:val="22"/>
        </w:rPr>
        <w:t xml:space="preserve">Sulla base delle loro </w:t>
      </w:r>
      <w:r>
        <w:rPr>
          <w:szCs w:val="22"/>
        </w:rPr>
        <w:t>proprietà</w:t>
      </w:r>
      <w:r w:rsidRPr="007C3BAE">
        <w:rPr>
          <w:szCs w:val="22"/>
        </w:rPr>
        <w:t xml:space="preserve"> farmacologiche</w:t>
      </w:r>
      <w:r>
        <w:rPr>
          <w:szCs w:val="22"/>
        </w:rPr>
        <w:t>, è prevedibile</w:t>
      </w:r>
      <w:r w:rsidRPr="007C3BAE">
        <w:rPr>
          <w:szCs w:val="22"/>
        </w:rPr>
        <w:t xml:space="preserve"> che i seguenti medicinali possano potenziare gli effetti ipotensivi di tutti gli antipertensivi incluso telmisartan: baclofene, amifostina.</w:t>
      </w:r>
    </w:p>
    <w:p w14:paraId="68FF534A" w14:textId="77777777" w:rsidR="003F2C7F" w:rsidRPr="007C3BAE" w:rsidRDefault="003F2C7F" w:rsidP="003F2C7F">
      <w:pPr>
        <w:rPr>
          <w:szCs w:val="22"/>
        </w:rPr>
      </w:pPr>
      <w:r w:rsidRPr="007C3BAE">
        <w:rPr>
          <w:szCs w:val="22"/>
        </w:rPr>
        <w:t>Inoltre l’ipotensione ortostatica può essere aggravata da alcol, barbiturici, narcotici o antidepressivi.</w:t>
      </w:r>
    </w:p>
    <w:p w14:paraId="262B3732" w14:textId="77777777" w:rsidR="003F2C7F" w:rsidRPr="007C3BAE" w:rsidRDefault="003F2C7F" w:rsidP="003F2C7F">
      <w:pPr>
        <w:rPr>
          <w:szCs w:val="22"/>
        </w:rPr>
      </w:pPr>
    </w:p>
    <w:p w14:paraId="62F12F8F" w14:textId="77777777" w:rsidR="003F2C7F" w:rsidRPr="007C3BAE" w:rsidRDefault="003F2C7F" w:rsidP="003F2C7F">
      <w:pPr>
        <w:keepNext/>
        <w:ind w:left="567" w:hanging="567"/>
        <w:rPr>
          <w:b/>
          <w:szCs w:val="22"/>
        </w:rPr>
      </w:pPr>
      <w:r w:rsidRPr="007C3BAE">
        <w:rPr>
          <w:b/>
          <w:szCs w:val="22"/>
        </w:rPr>
        <w:t>4.6</w:t>
      </w:r>
      <w:r w:rsidRPr="007C3BAE">
        <w:rPr>
          <w:b/>
          <w:szCs w:val="22"/>
        </w:rPr>
        <w:tab/>
        <w:t>Fertilità, gravidanza e allattamento</w:t>
      </w:r>
    </w:p>
    <w:p w14:paraId="59BA7C34" w14:textId="77777777" w:rsidR="003F2C7F" w:rsidRPr="007C3BAE" w:rsidRDefault="003F2C7F" w:rsidP="003F2C7F">
      <w:pPr>
        <w:keepNext/>
        <w:rPr>
          <w:szCs w:val="22"/>
        </w:rPr>
      </w:pPr>
    </w:p>
    <w:p w14:paraId="623BCF60" w14:textId="77777777" w:rsidR="003F2C7F" w:rsidRPr="007C3BAE" w:rsidRDefault="003F2C7F" w:rsidP="003F2C7F">
      <w:pPr>
        <w:keepNext/>
        <w:rPr>
          <w:szCs w:val="22"/>
          <w:u w:val="single"/>
        </w:rPr>
      </w:pPr>
      <w:r w:rsidRPr="007C3BAE">
        <w:rPr>
          <w:szCs w:val="22"/>
          <w:u w:val="single"/>
        </w:rPr>
        <w:t>Gravidanza</w:t>
      </w:r>
    </w:p>
    <w:p w14:paraId="2B8F72B6" w14:textId="77777777" w:rsidR="003F2C7F" w:rsidRPr="007C3BAE" w:rsidRDefault="003F2C7F" w:rsidP="003F2C7F">
      <w:pPr>
        <w:keepNext/>
        <w:rPr>
          <w:szCs w:val="22"/>
        </w:rPr>
      </w:pPr>
    </w:p>
    <w:p w14:paraId="39308BFB" w14:textId="77777777" w:rsidR="003F2C7F" w:rsidRPr="007C3BAE" w:rsidRDefault="003F2C7F" w:rsidP="003F2C7F">
      <w:pPr>
        <w:pBdr>
          <w:top w:val="single" w:sz="4" w:space="1" w:color="auto"/>
          <w:left w:val="single" w:sz="4" w:space="4" w:color="auto"/>
          <w:bottom w:val="single" w:sz="4" w:space="1" w:color="auto"/>
          <w:right w:val="single" w:sz="4" w:space="4" w:color="auto"/>
        </w:pBdr>
        <w:autoSpaceDE w:val="0"/>
        <w:autoSpaceDN w:val="0"/>
        <w:adjustRightInd w:val="0"/>
        <w:rPr>
          <w:rFonts w:eastAsia="MS Mincho"/>
          <w:color w:val="000000"/>
          <w:szCs w:val="22"/>
          <w:lang w:eastAsia="ja-JP" w:bidi="th-TH"/>
        </w:rPr>
      </w:pPr>
      <w:r w:rsidRPr="007C3BAE">
        <w:rPr>
          <w:rFonts w:eastAsia="MS Mincho"/>
          <w:color w:val="000000"/>
          <w:szCs w:val="22"/>
          <w:lang w:eastAsia="ja-JP" w:bidi="th-TH"/>
        </w:rPr>
        <w:t>L’uso dei bloccanti del recettore dell’angiotensina</w:t>
      </w:r>
      <w:r>
        <w:rPr>
          <w:rFonts w:eastAsia="MS Mincho"/>
          <w:color w:val="000000"/>
          <w:szCs w:val="22"/>
          <w:lang w:eastAsia="ja-JP" w:bidi="th-TH"/>
        </w:rPr>
        <w:t> </w:t>
      </w:r>
      <w:r w:rsidRPr="007C3BAE">
        <w:rPr>
          <w:rFonts w:eastAsia="MS Mincho"/>
          <w:color w:val="000000"/>
          <w:szCs w:val="22"/>
          <w:lang w:eastAsia="ja-JP" w:bidi="th-TH"/>
        </w:rPr>
        <w:t xml:space="preserve">II </w:t>
      </w:r>
      <w:r w:rsidRPr="007C3BAE">
        <w:rPr>
          <w:szCs w:val="22"/>
        </w:rPr>
        <w:t>(ARBII)</w:t>
      </w:r>
      <w:r w:rsidRPr="007C3BAE">
        <w:rPr>
          <w:rFonts w:eastAsia="MS Mincho"/>
          <w:color w:val="000000"/>
          <w:szCs w:val="22"/>
          <w:lang w:eastAsia="ja-JP" w:bidi="th-TH"/>
        </w:rPr>
        <w:t xml:space="preserve"> non è raccomandato durante il primo trimestre di gravidanza (vedere paragrafo 4.4). </w:t>
      </w:r>
      <w:r w:rsidRPr="007C3BAE">
        <w:rPr>
          <w:rFonts w:eastAsia="MS Mincho"/>
          <w:color w:val="000000"/>
          <w:szCs w:val="22"/>
          <w:lang w:eastAsia="ja-JP"/>
        </w:rPr>
        <w:t xml:space="preserve">L’uso degli </w:t>
      </w:r>
      <w:r w:rsidRPr="007C3BAE">
        <w:rPr>
          <w:szCs w:val="22"/>
        </w:rPr>
        <w:t xml:space="preserve">ARBII è controindicato durante il secondo ed il terzo trimestre di gravidanza </w:t>
      </w:r>
      <w:r w:rsidRPr="007C3BAE">
        <w:rPr>
          <w:rFonts w:eastAsia="MS Mincho"/>
          <w:color w:val="000000"/>
          <w:szCs w:val="22"/>
          <w:lang w:eastAsia="ja-JP"/>
        </w:rPr>
        <w:t>(vedere paragrafi 4.3 e 4.4).</w:t>
      </w:r>
    </w:p>
    <w:p w14:paraId="1676EA30" w14:textId="77777777" w:rsidR="003F2C7F" w:rsidRPr="007C3BAE" w:rsidRDefault="003F2C7F" w:rsidP="003F2C7F">
      <w:pPr>
        <w:rPr>
          <w:szCs w:val="22"/>
        </w:rPr>
      </w:pPr>
    </w:p>
    <w:p w14:paraId="6B02EA48" w14:textId="77777777" w:rsidR="003F2C7F" w:rsidRPr="007C3BAE" w:rsidRDefault="003F2C7F" w:rsidP="003F2C7F">
      <w:pPr>
        <w:rPr>
          <w:noProof/>
          <w:szCs w:val="22"/>
        </w:rPr>
      </w:pPr>
      <w:r w:rsidRPr="007C3BAE">
        <w:rPr>
          <w:noProof/>
          <w:szCs w:val="22"/>
        </w:rPr>
        <w:t>Non vi sono dati sufficienti relativi all’uso di telmisartan/HCTZ in donne in gravidanza. Gli studi sugli animali hanno mostrato una tossicità riproduttiva (vedere paragrafo 5.3).</w:t>
      </w:r>
    </w:p>
    <w:p w14:paraId="69E2CADC" w14:textId="77777777" w:rsidR="003F2C7F" w:rsidRPr="007C3BAE" w:rsidRDefault="003F2C7F" w:rsidP="003F2C7F">
      <w:pPr>
        <w:rPr>
          <w:szCs w:val="22"/>
        </w:rPr>
      </w:pPr>
    </w:p>
    <w:p w14:paraId="3C8D39C1" w14:textId="77777777" w:rsidR="003F2C7F" w:rsidRPr="007C3BAE" w:rsidRDefault="003F2C7F" w:rsidP="003F2C7F">
      <w:pPr>
        <w:rPr>
          <w:iCs/>
          <w:noProof/>
          <w:color w:val="000000"/>
          <w:szCs w:val="22"/>
        </w:rPr>
      </w:pPr>
      <w:r w:rsidRPr="007C3BAE">
        <w:rPr>
          <w:color w:val="000000"/>
          <w:szCs w:val="22"/>
        </w:rPr>
        <w:t>L’evidenza epidemiologica sul rischio di teratogenicità a seguito dell’esposizione ad ACE</w:t>
      </w:r>
      <w:r>
        <w:rPr>
          <w:color w:val="000000"/>
          <w:szCs w:val="22"/>
        </w:rPr>
        <w:t>‑</w:t>
      </w:r>
      <w:r w:rsidRPr="007C3BAE">
        <w:rPr>
          <w:color w:val="000000"/>
          <w:szCs w:val="22"/>
        </w:rPr>
        <w:t>inibitori durante il primo trimestre di gravidanza non ha dato risultati conclusivi; tuttavia non può essere escluso un lieve aumento del rischio. Sebbene non siano disponibili dati epidemiologici controllati sul rischio con bloccanti del recettore dell’angiotensina</w:t>
      </w:r>
      <w:r>
        <w:rPr>
          <w:color w:val="000000"/>
          <w:szCs w:val="22"/>
        </w:rPr>
        <w:t> </w:t>
      </w:r>
      <w:r w:rsidRPr="007C3BAE">
        <w:rPr>
          <w:color w:val="000000"/>
          <w:szCs w:val="22"/>
        </w:rPr>
        <w:t xml:space="preserve">II (ARBII), un simile rischio può esistere anche per questa classe di medicinali. </w:t>
      </w:r>
      <w:r w:rsidRPr="007C3BAE">
        <w:rPr>
          <w:iCs/>
          <w:noProof/>
          <w:color w:val="000000"/>
          <w:szCs w:val="22"/>
        </w:rPr>
        <w:t>Per le pazienti che stanno pianificando una gravidanza si deve ricorrere ad un trattamento antipertensivo alternativo, con comprovato profilo di sicurezza per l’uso in gravidanza, a meno che non sia considerato essenziale il proseguimento della terapia con un ARBII. Quando viene diagnosticata una gravidanza, il trattamento con ARBII deve essere immediatamente interrotto e, se appropriato, si deve iniziare una terapia alternativa.</w:t>
      </w:r>
    </w:p>
    <w:p w14:paraId="10ED872B" w14:textId="77777777" w:rsidR="003F2C7F" w:rsidRPr="007C3BAE" w:rsidRDefault="003F2C7F" w:rsidP="003F2C7F">
      <w:pPr>
        <w:rPr>
          <w:color w:val="000000"/>
          <w:szCs w:val="22"/>
        </w:rPr>
      </w:pPr>
    </w:p>
    <w:p w14:paraId="03673F3D" w14:textId="77777777" w:rsidR="003F2C7F" w:rsidRPr="007C3BAE" w:rsidRDefault="003F2C7F" w:rsidP="003F2C7F">
      <w:pPr>
        <w:rPr>
          <w:szCs w:val="22"/>
        </w:rPr>
      </w:pPr>
      <w:r w:rsidRPr="007C3BAE">
        <w:rPr>
          <w:szCs w:val="22"/>
        </w:rPr>
        <w:t xml:space="preserve">È noto che nella donna l’esposizione ad </w:t>
      </w:r>
      <w:r w:rsidRPr="007C3BAE">
        <w:rPr>
          <w:color w:val="000000"/>
          <w:szCs w:val="22"/>
        </w:rPr>
        <w:t xml:space="preserve">ARBII </w:t>
      </w:r>
      <w:r w:rsidRPr="007C3BAE">
        <w:rPr>
          <w:szCs w:val="22"/>
        </w:rPr>
        <w:t>durante il secondo ed il terzo trimestre induce tossicità fetale (riduzione della funzionalità renale, oligoidramnios, ritardo nell’ossificazione del cranio) e tossicità neonatale (insufficienza renale, ipotensione, iperkaliemia) (vedere paragrafo 5.3).</w:t>
      </w:r>
    </w:p>
    <w:p w14:paraId="2AF1A6A2" w14:textId="77777777" w:rsidR="003F2C7F" w:rsidRPr="007C3BAE" w:rsidRDefault="003F2C7F" w:rsidP="003F2C7F">
      <w:pPr>
        <w:rPr>
          <w:color w:val="000000"/>
          <w:szCs w:val="22"/>
        </w:rPr>
      </w:pPr>
      <w:r w:rsidRPr="007C3BAE">
        <w:rPr>
          <w:color w:val="000000"/>
          <w:szCs w:val="22"/>
        </w:rPr>
        <w:t>Se dovesse verificarsi un’esposizione ad un ARBII dal secondo trimestre di gravidanza, si raccomanda un controllo ecografico della funzionalità renale e del cranio.</w:t>
      </w:r>
    </w:p>
    <w:p w14:paraId="1392536B" w14:textId="77777777" w:rsidR="003F2C7F" w:rsidRPr="007C3BAE" w:rsidRDefault="003F2C7F" w:rsidP="003F2C7F">
      <w:pPr>
        <w:rPr>
          <w:szCs w:val="22"/>
        </w:rPr>
      </w:pPr>
      <w:r w:rsidRPr="007C3BAE">
        <w:rPr>
          <w:szCs w:val="22"/>
        </w:rPr>
        <w:t>I neonati le cui madri abbiano assunto ARBII devono essere attentamente seguiti per quanto riguarda l’ipotensione (vedere paragrafi 4.3 e 4.4).</w:t>
      </w:r>
    </w:p>
    <w:p w14:paraId="6F96FD0B" w14:textId="77777777" w:rsidR="003F2C7F" w:rsidRPr="007C3BAE" w:rsidRDefault="003F2C7F" w:rsidP="003F2C7F">
      <w:pPr>
        <w:rPr>
          <w:szCs w:val="22"/>
        </w:rPr>
      </w:pPr>
    </w:p>
    <w:p w14:paraId="0E7692A6" w14:textId="25CC72F5" w:rsidR="003F2C7F" w:rsidRPr="007C3BAE" w:rsidRDefault="003F2C7F" w:rsidP="003F2C7F">
      <w:pPr>
        <w:rPr>
          <w:szCs w:val="22"/>
        </w:rPr>
      </w:pPr>
      <w:r w:rsidRPr="007C3BAE">
        <w:rPr>
          <w:szCs w:val="22"/>
        </w:rPr>
        <w:t xml:space="preserve">L’esperienza con l’HCTZ in gravidanza è limitata, specialmente durante il primo trimestre. Gli studi sugli animali </w:t>
      </w:r>
      <w:r>
        <w:rPr>
          <w:szCs w:val="22"/>
        </w:rPr>
        <w:t xml:space="preserve">non </w:t>
      </w:r>
      <w:r w:rsidRPr="007C3BAE">
        <w:rPr>
          <w:szCs w:val="22"/>
        </w:rPr>
        <w:t>sono sufficienti. L’idroclorotiazide attraversa la placenta. Considerando il meccanismo d</w:t>
      </w:r>
      <w:r>
        <w:rPr>
          <w:szCs w:val="22"/>
        </w:rPr>
        <w:t>’</w:t>
      </w:r>
      <w:r w:rsidRPr="007C3BAE">
        <w:rPr>
          <w:szCs w:val="22"/>
        </w:rPr>
        <w:t xml:space="preserve">azione farmacologica dell’HCTZ, il suo uso durante il secondo ed il terzo trimestre può </w:t>
      </w:r>
      <w:r w:rsidRPr="007C3BAE">
        <w:rPr>
          <w:szCs w:val="22"/>
        </w:rPr>
        <w:lastRenderedPageBreak/>
        <w:t>compromettere la perfusione feto</w:t>
      </w:r>
      <w:r>
        <w:rPr>
          <w:szCs w:val="22"/>
        </w:rPr>
        <w:t>‑</w:t>
      </w:r>
      <w:r w:rsidRPr="007C3BAE">
        <w:rPr>
          <w:szCs w:val="22"/>
        </w:rPr>
        <w:t>placentare e causare effetti fetali e neonatali quali ittero, alterazioni dell’equilibrio elettrolitico e trombocitopenia.</w:t>
      </w:r>
    </w:p>
    <w:p w14:paraId="75E4A352" w14:textId="77777777" w:rsidR="003F2C7F" w:rsidRDefault="003F2C7F" w:rsidP="003F2C7F">
      <w:pPr>
        <w:rPr>
          <w:szCs w:val="22"/>
        </w:rPr>
      </w:pPr>
    </w:p>
    <w:p w14:paraId="5F5A89C2" w14:textId="77777777" w:rsidR="003F2C7F" w:rsidRPr="007C3BAE" w:rsidRDefault="003F2C7F" w:rsidP="003F2C7F">
      <w:pPr>
        <w:rPr>
          <w:szCs w:val="22"/>
        </w:rPr>
      </w:pPr>
      <w:r w:rsidRPr="007C3BAE">
        <w:rPr>
          <w:szCs w:val="22"/>
        </w:rPr>
        <w:t xml:space="preserve">L’idroclorotiazide non deve essere usata per </w:t>
      </w:r>
      <w:r>
        <w:rPr>
          <w:szCs w:val="22"/>
        </w:rPr>
        <w:t>l’</w:t>
      </w:r>
      <w:r w:rsidRPr="007C3BAE">
        <w:rPr>
          <w:szCs w:val="22"/>
        </w:rPr>
        <w:t xml:space="preserve">edema gestazionale, </w:t>
      </w:r>
      <w:r>
        <w:rPr>
          <w:szCs w:val="22"/>
        </w:rPr>
        <w:t>l’</w:t>
      </w:r>
      <w:r w:rsidRPr="007C3BAE">
        <w:rPr>
          <w:szCs w:val="22"/>
        </w:rPr>
        <w:t xml:space="preserve">ipertensione gestazionale o </w:t>
      </w:r>
      <w:r>
        <w:rPr>
          <w:szCs w:val="22"/>
        </w:rPr>
        <w:t xml:space="preserve">la </w:t>
      </w:r>
      <w:r w:rsidRPr="007C3BAE">
        <w:rPr>
          <w:szCs w:val="22"/>
        </w:rPr>
        <w:t>preeclampsia a causa del rischio di diminuzione del volume del plasma e ipoperfusione placentare, senza alcun effetto benefico sul decorso della malattia.</w:t>
      </w:r>
    </w:p>
    <w:p w14:paraId="2F63B2D1" w14:textId="77777777" w:rsidR="003F2C7F" w:rsidRPr="007C3BAE" w:rsidRDefault="003F2C7F" w:rsidP="003F2C7F">
      <w:pPr>
        <w:rPr>
          <w:szCs w:val="22"/>
        </w:rPr>
      </w:pPr>
    </w:p>
    <w:p w14:paraId="1ECFBF83" w14:textId="77777777" w:rsidR="003F2C7F" w:rsidRPr="007C3BAE" w:rsidRDefault="003F2C7F" w:rsidP="003F2C7F">
      <w:pPr>
        <w:rPr>
          <w:szCs w:val="22"/>
        </w:rPr>
      </w:pPr>
      <w:r w:rsidRPr="007C3BAE">
        <w:rPr>
          <w:szCs w:val="22"/>
        </w:rPr>
        <w:t xml:space="preserve">L’idroclorotiazide non deve essere usata per </w:t>
      </w:r>
      <w:r>
        <w:rPr>
          <w:szCs w:val="22"/>
        </w:rPr>
        <w:t>l’</w:t>
      </w:r>
      <w:r w:rsidRPr="007C3BAE">
        <w:rPr>
          <w:szCs w:val="22"/>
        </w:rPr>
        <w:t>ipertensione essenziale in donne in gravidanza tranne che in rare situazioni dove nessun altro trattamento può essere usato.</w:t>
      </w:r>
    </w:p>
    <w:p w14:paraId="22F2D849" w14:textId="77777777" w:rsidR="003F2C7F" w:rsidRPr="007C3BAE" w:rsidRDefault="003F2C7F" w:rsidP="003F2C7F">
      <w:pPr>
        <w:rPr>
          <w:szCs w:val="22"/>
        </w:rPr>
      </w:pPr>
    </w:p>
    <w:p w14:paraId="59603E3C" w14:textId="77777777" w:rsidR="003F2C7F" w:rsidRPr="007C3BAE" w:rsidRDefault="003F2C7F" w:rsidP="003F2C7F">
      <w:pPr>
        <w:pStyle w:val="Textkrper3"/>
        <w:keepNext/>
        <w:widowControl/>
        <w:rPr>
          <w:szCs w:val="22"/>
          <w:u w:val="single"/>
          <w:lang w:val="it-IT"/>
        </w:rPr>
      </w:pPr>
      <w:r w:rsidRPr="007C3BAE">
        <w:rPr>
          <w:szCs w:val="22"/>
          <w:u w:val="single"/>
          <w:lang w:val="it-IT"/>
        </w:rPr>
        <w:t>Allattamento</w:t>
      </w:r>
    </w:p>
    <w:p w14:paraId="5C407C35" w14:textId="2F62DCCC" w:rsidR="003F2C7F" w:rsidRPr="007C3BAE" w:rsidRDefault="003F2C7F" w:rsidP="003F2C7F">
      <w:pPr>
        <w:rPr>
          <w:szCs w:val="22"/>
        </w:rPr>
      </w:pPr>
      <w:r w:rsidRPr="007C3BAE">
        <w:rPr>
          <w:szCs w:val="22"/>
        </w:rPr>
        <w:t xml:space="preserve">Poiché non sono disponibili dati riguardanti l’uso di </w:t>
      </w:r>
      <w:r w:rsidRPr="007C3BAE">
        <w:rPr>
          <w:noProof/>
          <w:szCs w:val="22"/>
        </w:rPr>
        <w:t xml:space="preserve">telmisartan/HCTZ </w:t>
      </w:r>
      <w:r w:rsidRPr="007C3BAE">
        <w:rPr>
          <w:szCs w:val="22"/>
        </w:rPr>
        <w:t>durante l’allattamento</w:t>
      </w:r>
      <w:r>
        <w:rPr>
          <w:szCs w:val="22"/>
        </w:rPr>
        <w:t xml:space="preserve"> con latte materno</w:t>
      </w:r>
      <w:r w:rsidRPr="007C3BAE">
        <w:rPr>
          <w:szCs w:val="22"/>
        </w:rPr>
        <w:t xml:space="preserve">, </w:t>
      </w:r>
      <w:r w:rsidRPr="007C3BAE">
        <w:rPr>
          <w:noProof/>
          <w:szCs w:val="22"/>
        </w:rPr>
        <w:t xml:space="preserve">telmisartan/HCTZ </w:t>
      </w:r>
      <w:r w:rsidRPr="007C3BAE">
        <w:rPr>
          <w:szCs w:val="22"/>
        </w:rPr>
        <w:t>non è raccomandato e sono da preferire trattamenti alternativi con comprovato profilo di sicurezza per l’uso durante l’allattamento</w:t>
      </w:r>
      <w:r>
        <w:rPr>
          <w:szCs w:val="22"/>
        </w:rPr>
        <w:t xml:space="preserve"> con latte materno</w:t>
      </w:r>
      <w:r w:rsidRPr="007C3BAE">
        <w:rPr>
          <w:szCs w:val="22"/>
        </w:rPr>
        <w:t xml:space="preserve">, specialmente in caso di allattamento di neonati </w:t>
      </w:r>
      <w:r>
        <w:rPr>
          <w:szCs w:val="22"/>
        </w:rPr>
        <w:t>o</w:t>
      </w:r>
      <w:r w:rsidRPr="007C3BAE">
        <w:rPr>
          <w:szCs w:val="22"/>
        </w:rPr>
        <w:t xml:space="preserve"> prematuri.</w:t>
      </w:r>
    </w:p>
    <w:p w14:paraId="30E9D31F" w14:textId="77777777" w:rsidR="003F2C7F" w:rsidRPr="007C3BAE" w:rsidRDefault="003F2C7F" w:rsidP="003F2C7F">
      <w:pPr>
        <w:rPr>
          <w:szCs w:val="22"/>
        </w:rPr>
      </w:pPr>
    </w:p>
    <w:p w14:paraId="15552C3F" w14:textId="7EBD55FF" w:rsidR="003F2C7F" w:rsidRPr="007C3BAE" w:rsidRDefault="003F2C7F" w:rsidP="003F2C7F">
      <w:pPr>
        <w:rPr>
          <w:szCs w:val="22"/>
        </w:rPr>
      </w:pPr>
      <w:r w:rsidRPr="007C3BAE">
        <w:rPr>
          <w:szCs w:val="22"/>
        </w:rPr>
        <w:t xml:space="preserve">L’idroclorotiazide </w:t>
      </w:r>
      <w:r>
        <w:rPr>
          <w:szCs w:val="22"/>
        </w:rPr>
        <w:t>è</w:t>
      </w:r>
      <w:r w:rsidRPr="007C3BAE">
        <w:rPr>
          <w:szCs w:val="22"/>
        </w:rPr>
        <w:t xml:space="preserve"> escreta nel latte materno in piccole quantità. I</w:t>
      </w:r>
      <w:r>
        <w:rPr>
          <w:szCs w:val="22"/>
        </w:rPr>
        <w:t xml:space="preserve"> </w:t>
      </w:r>
      <w:r w:rsidRPr="007C3BAE">
        <w:rPr>
          <w:szCs w:val="22"/>
        </w:rPr>
        <w:t xml:space="preserve">tiazidici ad alte dosi, causando intensa diuresi, possono inibire la produzione di latte. L’uso di </w:t>
      </w:r>
      <w:r w:rsidRPr="007C3BAE">
        <w:rPr>
          <w:noProof/>
          <w:szCs w:val="22"/>
        </w:rPr>
        <w:t xml:space="preserve">telmisartan/HCTZ </w:t>
      </w:r>
      <w:r w:rsidRPr="007C3BAE">
        <w:rPr>
          <w:szCs w:val="22"/>
        </w:rPr>
        <w:t xml:space="preserve">durante l’allattamento non è raccomandato. Se </w:t>
      </w:r>
      <w:r w:rsidRPr="007C3BAE">
        <w:rPr>
          <w:noProof/>
          <w:szCs w:val="22"/>
        </w:rPr>
        <w:t xml:space="preserve">telmisartan/HCTZ </w:t>
      </w:r>
      <w:r w:rsidRPr="007C3BAE">
        <w:rPr>
          <w:szCs w:val="22"/>
        </w:rPr>
        <w:t>viene utilizzato durante l’allattamento, si devono mantenere le dosi più basse possibili.</w:t>
      </w:r>
    </w:p>
    <w:p w14:paraId="7F8F3A82" w14:textId="77777777" w:rsidR="003F2C7F" w:rsidRPr="007C3BAE" w:rsidRDefault="003F2C7F" w:rsidP="003F2C7F">
      <w:pPr>
        <w:rPr>
          <w:szCs w:val="22"/>
        </w:rPr>
      </w:pPr>
    </w:p>
    <w:p w14:paraId="34C49453" w14:textId="77777777" w:rsidR="003F2C7F" w:rsidRPr="007C3BAE" w:rsidRDefault="003F2C7F" w:rsidP="003F2C7F">
      <w:pPr>
        <w:keepNext/>
        <w:rPr>
          <w:szCs w:val="22"/>
          <w:u w:val="single"/>
        </w:rPr>
      </w:pPr>
      <w:r w:rsidRPr="007C3BAE">
        <w:rPr>
          <w:szCs w:val="22"/>
          <w:u w:val="single"/>
        </w:rPr>
        <w:t>Fertilità</w:t>
      </w:r>
    </w:p>
    <w:p w14:paraId="747AFACF" w14:textId="77777777" w:rsidR="003F2C7F" w:rsidRPr="007C3BAE" w:rsidRDefault="003F2C7F" w:rsidP="003F2C7F">
      <w:pPr>
        <w:rPr>
          <w:szCs w:val="22"/>
        </w:rPr>
      </w:pPr>
      <w:r w:rsidRPr="007C3BAE">
        <w:rPr>
          <w:szCs w:val="22"/>
        </w:rPr>
        <w:t>Non sono stati effettuati studi sulla fertilità nell’essere umano con l’associazione a dose fissa o con i singoli componenti.</w:t>
      </w:r>
    </w:p>
    <w:p w14:paraId="2CF4BC0E" w14:textId="77777777" w:rsidR="003F2C7F" w:rsidRPr="007C3BAE" w:rsidRDefault="003F2C7F" w:rsidP="003F2C7F">
      <w:pPr>
        <w:rPr>
          <w:szCs w:val="22"/>
        </w:rPr>
      </w:pPr>
      <w:r w:rsidRPr="007C3BAE">
        <w:rPr>
          <w:szCs w:val="22"/>
        </w:rPr>
        <w:t>Negli studi preclinici, non è stato osservato alcun effetto di telmisartan e HCTZ sulla fertilità maschile e femminile.</w:t>
      </w:r>
    </w:p>
    <w:p w14:paraId="43DF2B72" w14:textId="77777777" w:rsidR="003F2C7F" w:rsidRPr="007C3BAE" w:rsidRDefault="003F2C7F" w:rsidP="003F2C7F">
      <w:pPr>
        <w:rPr>
          <w:szCs w:val="22"/>
        </w:rPr>
      </w:pPr>
    </w:p>
    <w:p w14:paraId="63927D64" w14:textId="40991A50" w:rsidR="003F2C7F" w:rsidRPr="007C3BAE" w:rsidRDefault="003F2C7F" w:rsidP="003F2C7F">
      <w:pPr>
        <w:keepNext/>
        <w:ind w:left="567" w:hanging="567"/>
        <w:rPr>
          <w:b/>
          <w:szCs w:val="22"/>
        </w:rPr>
      </w:pPr>
      <w:r w:rsidRPr="007C3BAE">
        <w:rPr>
          <w:b/>
          <w:szCs w:val="22"/>
        </w:rPr>
        <w:t>4.7</w:t>
      </w:r>
      <w:r w:rsidRPr="007C3BAE">
        <w:rPr>
          <w:b/>
          <w:szCs w:val="22"/>
        </w:rPr>
        <w:tab/>
        <w:t>Effetti sulla capacità di guidare veicoli e sull</w:t>
      </w:r>
      <w:r>
        <w:rPr>
          <w:b/>
          <w:szCs w:val="22"/>
        </w:rPr>
        <w:t>’</w:t>
      </w:r>
      <w:r w:rsidRPr="007C3BAE">
        <w:rPr>
          <w:b/>
          <w:szCs w:val="22"/>
        </w:rPr>
        <w:t>uso di macchinari</w:t>
      </w:r>
    </w:p>
    <w:p w14:paraId="05E16263" w14:textId="77777777" w:rsidR="003F2C7F" w:rsidRPr="007C3BAE" w:rsidRDefault="003F2C7F" w:rsidP="003F2C7F">
      <w:pPr>
        <w:keepNext/>
        <w:rPr>
          <w:szCs w:val="22"/>
        </w:rPr>
      </w:pPr>
    </w:p>
    <w:p w14:paraId="32882983" w14:textId="5AD6017D" w:rsidR="003F2C7F" w:rsidRPr="007C3BAE" w:rsidRDefault="003F2C7F" w:rsidP="003F2C7F">
      <w:pPr>
        <w:rPr>
          <w:szCs w:val="22"/>
        </w:rPr>
      </w:pPr>
      <w:r w:rsidRPr="007C3BAE">
        <w:rPr>
          <w:szCs w:val="22"/>
        </w:rPr>
        <w:t xml:space="preserve">MicardisPlus può alterare la capacità di guidare veicoli e di usare macchinari. </w:t>
      </w:r>
      <w:r>
        <w:rPr>
          <w:szCs w:val="22"/>
        </w:rPr>
        <w:t>Con la</w:t>
      </w:r>
      <w:r w:rsidRPr="007C3BAE">
        <w:rPr>
          <w:szCs w:val="22"/>
        </w:rPr>
        <w:t xml:space="preserve"> terapia antipertensiva</w:t>
      </w:r>
      <w:r>
        <w:rPr>
          <w:szCs w:val="22"/>
        </w:rPr>
        <w:t>, quale</w:t>
      </w:r>
      <w:r w:rsidRPr="007C3BAE">
        <w:rPr>
          <w:szCs w:val="22"/>
        </w:rPr>
        <w:t xml:space="preserve"> </w:t>
      </w:r>
      <w:r w:rsidRPr="007C3BAE">
        <w:rPr>
          <w:noProof/>
          <w:szCs w:val="22"/>
        </w:rPr>
        <w:t>telmisartan/HCTZ</w:t>
      </w:r>
      <w:r w:rsidRPr="007C3BAE">
        <w:rPr>
          <w:szCs w:val="22"/>
        </w:rPr>
        <w:t xml:space="preserve"> </w:t>
      </w:r>
      <w:r>
        <w:rPr>
          <w:szCs w:val="22"/>
        </w:rPr>
        <w:t>possono</w:t>
      </w:r>
      <w:r w:rsidRPr="007C3BAE">
        <w:rPr>
          <w:szCs w:val="22"/>
        </w:rPr>
        <w:t xml:space="preserve"> occasionalmente verificarsi capogiri, sincope o vertigini.</w:t>
      </w:r>
    </w:p>
    <w:p w14:paraId="2CAD4D40" w14:textId="77777777" w:rsidR="003F2C7F" w:rsidRPr="007C3BAE" w:rsidRDefault="003F2C7F" w:rsidP="003F2C7F">
      <w:pPr>
        <w:rPr>
          <w:szCs w:val="22"/>
        </w:rPr>
      </w:pPr>
    </w:p>
    <w:p w14:paraId="3BCE953B" w14:textId="77777777" w:rsidR="003F2C7F" w:rsidRPr="007C3BAE" w:rsidRDefault="003F2C7F" w:rsidP="003F2C7F">
      <w:pPr>
        <w:rPr>
          <w:szCs w:val="22"/>
        </w:rPr>
      </w:pPr>
      <w:r w:rsidRPr="007C3BAE">
        <w:rPr>
          <w:szCs w:val="22"/>
        </w:rPr>
        <w:t>Se manifestano questi eventi avversi, i pazienti devono evitare attività potenzialmente pericolose quali guidare veicoli o usare macchinari</w:t>
      </w:r>
      <w:r>
        <w:rPr>
          <w:szCs w:val="22"/>
        </w:rPr>
        <w:t>.</w:t>
      </w:r>
    </w:p>
    <w:p w14:paraId="7F3FD9D6" w14:textId="77777777" w:rsidR="003F2C7F" w:rsidRPr="007C3BAE" w:rsidRDefault="003F2C7F" w:rsidP="003F2C7F">
      <w:pPr>
        <w:rPr>
          <w:szCs w:val="22"/>
        </w:rPr>
      </w:pPr>
    </w:p>
    <w:p w14:paraId="4F94EC0A" w14:textId="77777777" w:rsidR="003F2C7F" w:rsidRPr="007C3BAE" w:rsidRDefault="003F2C7F" w:rsidP="003F2C7F">
      <w:pPr>
        <w:keepNext/>
        <w:ind w:left="567" w:hanging="567"/>
        <w:rPr>
          <w:b/>
          <w:szCs w:val="22"/>
        </w:rPr>
      </w:pPr>
      <w:r w:rsidRPr="002A6168">
        <w:rPr>
          <w:b/>
          <w:szCs w:val="22"/>
        </w:rPr>
        <w:t>4.8</w:t>
      </w:r>
      <w:r w:rsidRPr="002A6168">
        <w:rPr>
          <w:b/>
          <w:szCs w:val="22"/>
        </w:rPr>
        <w:tab/>
        <w:t>Effetti indesiderati</w:t>
      </w:r>
    </w:p>
    <w:p w14:paraId="1F301ADE" w14:textId="77777777" w:rsidR="003F2C7F" w:rsidRPr="007C3BAE" w:rsidRDefault="003F2C7F" w:rsidP="003F2C7F">
      <w:pPr>
        <w:keepNext/>
        <w:rPr>
          <w:szCs w:val="22"/>
        </w:rPr>
      </w:pPr>
    </w:p>
    <w:p w14:paraId="13838B52"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Riassunto del profilo di sicurezza</w:t>
      </w:r>
    </w:p>
    <w:p w14:paraId="38848602" w14:textId="5F040967" w:rsidR="003F2C7F" w:rsidRPr="007C3BAE" w:rsidRDefault="003F2C7F" w:rsidP="003F2C7F">
      <w:pPr>
        <w:pStyle w:val="Textkrper2"/>
        <w:tabs>
          <w:tab w:val="clear" w:pos="567"/>
        </w:tabs>
        <w:spacing w:line="240" w:lineRule="auto"/>
        <w:jc w:val="left"/>
        <w:rPr>
          <w:szCs w:val="22"/>
        </w:rPr>
      </w:pPr>
      <w:r w:rsidRPr="007C3BAE">
        <w:rPr>
          <w:szCs w:val="22"/>
        </w:rPr>
        <w:t>La reazione avversa più comunemente riportata è il capogiro. Raramente si può verificare angioedema grave (</w:t>
      </w:r>
      <w:r w:rsidRPr="00C378AC">
        <w:t>≥</w:t>
      </w:r>
      <w:r w:rsidRPr="007C3BAE">
        <w:rPr>
          <w:szCs w:val="22"/>
        </w:rPr>
        <w:t> 1/10 000, &lt; 1/1 000).</w:t>
      </w:r>
    </w:p>
    <w:p w14:paraId="4F15BD90" w14:textId="77777777" w:rsidR="003F2C7F" w:rsidRPr="007C3BAE" w:rsidRDefault="003F2C7F" w:rsidP="003F2C7F">
      <w:pPr>
        <w:pStyle w:val="Textkrper2"/>
        <w:tabs>
          <w:tab w:val="clear" w:pos="567"/>
        </w:tabs>
        <w:spacing w:line="240" w:lineRule="auto"/>
        <w:rPr>
          <w:szCs w:val="22"/>
        </w:rPr>
      </w:pPr>
    </w:p>
    <w:p w14:paraId="3AA5834A" w14:textId="7284D156" w:rsidR="003F2C7F" w:rsidRPr="007C3BAE" w:rsidRDefault="003F2C7F" w:rsidP="003F2C7F">
      <w:pPr>
        <w:pStyle w:val="Textkrper2"/>
        <w:tabs>
          <w:tab w:val="clear" w:pos="567"/>
        </w:tabs>
        <w:spacing w:line="240" w:lineRule="auto"/>
        <w:jc w:val="left"/>
        <w:rPr>
          <w:szCs w:val="22"/>
        </w:rPr>
      </w:pPr>
      <w:r w:rsidRPr="007C3BAE">
        <w:rPr>
          <w:szCs w:val="22"/>
        </w:rPr>
        <w:t xml:space="preserve">L’incidenza complessiva ed il quadro delle reazioni avverse riportate con MicardisPlus 80 mg/25 mg sono </w:t>
      </w:r>
      <w:r>
        <w:rPr>
          <w:szCs w:val="22"/>
        </w:rPr>
        <w:t>stati</w:t>
      </w:r>
      <w:r w:rsidRPr="007C3BAE">
        <w:rPr>
          <w:szCs w:val="22"/>
        </w:rPr>
        <w:t xml:space="preserve"> paragonabili </w:t>
      </w:r>
      <w:r>
        <w:rPr>
          <w:szCs w:val="22"/>
        </w:rPr>
        <w:t>a</w:t>
      </w:r>
      <w:r w:rsidRPr="007C3BAE">
        <w:rPr>
          <w:szCs w:val="22"/>
        </w:rPr>
        <w:t xml:space="preserve"> quelli riportati con MicardisPlus 80 mg/12,5 mg. Non è stata stabilita una correlazione tra la dose e le reazioni avverse né tra queste e il sesso, l’età o l’etnia dei pazienti.</w:t>
      </w:r>
    </w:p>
    <w:p w14:paraId="7AAA7C2E" w14:textId="77777777" w:rsidR="003F2C7F" w:rsidRPr="007C3BAE" w:rsidRDefault="003F2C7F" w:rsidP="003F2C7F">
      <w:pPr>
        <w:pStyle w:val="Textkrper2"/>
        <w:tabs>
          <w:tab w:val="clear" w:pos="567"/>
        </w:tabs>
        <w:spacing w:line="240" w:lineRule="auto"/>
        <w:jc w:val="left"/>
        <w:rPr>
          <w:szCs w:val="22"/>
        </w:rPr>
      </w:pPr>
    </w:p>
    <w:p w14:paraId="796AE9CB" w14:textId="6C5FC581" w:rsidR="003F2C7F" w:rsidRPr="007C3BAE" w:rsidRDefault="003F2C7F" w:rsidP="003F2C7F">
      <w:pPr>
        <w:pStyle w:val="Textkrper2"/>
        <w:keepNext/>
        <w:tabs>
          <w:tab w:val="clear" w:pos="567"/>
        </w:tabs>
        <w:spacing w:line="240" w:lineRule="auto"/>
        <w:jc w:val="left"/>
        <w:rPr>
          <w:szCs w:val="22"/>
        </w:rPr>
      </w:pPr>
      <w:r w:rsidRPr="007C3BAE">
        <w:rPr>
          <w:szCs w:val="22"/>
          <w:u w:val="single"/>
        </w:rPr>
        <w:t xml:space="preserve">Elenco </w:t>
      </w:r>
      <w:r>
        <w:rPr>
          <w:szCs w:val="22"/>
          <w:u w:val="single"/>
        </w:rPr>
        <w:t>tabulato</w:t>
      </w:r>
      <w:r w:rsidRPr="007C3BAE">
        <w:rPr>
          <w:szCs w:val="22"/>
          <w:u w:val="single"/>
        </w:rPr>
        <w:t xml:space="preserve"> delle reazioni avverse</w:t>
      </w:r>
    </w:p>
    <w:p w14:paraId="1597FEF8" w14:textId="5AF69291" w:rsidR="003F2C7F" w:rsidRPr="007C3BAE" w:rsidRDefault="003F2C7F" w:rsidP="003F2C7F">
      <w:pPr>
        <w:pStyle w:val="Textkrper2"/>
        <w:tabs>
          <w:tab w:val="clear" w:pos="567"/>
        </w:tabs>
        <w:spacing w:line="240" w:lineRule="auto"/>
        <w:jc w:val="left"/>
        <w:rPr>
          <w:noProof/>
          <w:szCs w:val="22"/>
        </w:rPr>
      </w:pPr>
      <w:r w:rsidRPr="007C3BAE">
        <w:rPr>
          <w:szCs w:val="22"/>
        </w:rPr>
        <w:t xml:space="preserve">Le reazioni avverse riportate in tutti gli studi clinici e verificatesi più frequentemente (p ≤ 0,05) con telmisartan e HCTZ che con il placebo sono di seguito riportate in accordo alla classificazione per sistemi e organi. </w:t>
      </w:r>
      <w:r>
        <w:rPr>
          <w:szCs w:val="22"/>
        </w:rPr>
        <w:t>D</w:t>
      </w:r>
      <w:r w:rsidRPr="007C3BAE">
        <w:rPr>
          <w:szCs w:val="22"/>
        </w:rPr>
        <w:t xml:space="preserve">urante il trattamento con </w:t>
      </w:r>
      <w:r w:rsidRPr="007C3BAE">
        <w:rPr>
          <w:noProof/>
          <w:szCs w:val="22"/>
        </w:rPr>
        <w:t>telmisartan/HCTZ</w:t>
      </w:r>
      <w:r w:rsidRPr="007C3BAE">
        <w:rPr>
          <w:szCs w:val="22"/>
        </w:rPr>
        <w:t xml:space="preserve"> possono verificarsi reazioni avverse note per </w:t>
      </w:r>
      <w:r>
        <w:rPr>
          <w:szCs w:val="22"/>
        </w:rPr>
        <w:t>ogn</w:t>
      </w:r>
      <w:r w:rsidRPr="007C3BAE">
        <w:rPr>
          <w:szCs w:val="22"/>
        </w:rPr>
        <w:t>uno dei singoli componenti</w:t>
      </w:r>
      <w:r>
        <w:rPr>
          <w:szCs w:val="22"/>
        </w:rPr>
        <w:t xml:space="preserve"> somministrati singolarmente</w:t>
      </w:r>
      <w:r w:rsidRPr="007C3BAE">
        <w:rPr>
          <w:szCs w:val="22"/>
        </w:rPr>
        <w:t xml:space="preserve">, </w:t>
      </w:r>
      <w:r>
        <w:rPr>
          <w:szCs w:val="22"/>
        </w:rPr>
        <w:t xml:space="preserve">ma </w:t>
      </w:r>
      <w:r w:rsidRPr="007C3BAE">
        <w:rPr>
          <w:szCs w:val="22"/>
        </w:rPr>
        <w:t xml:space="preserve">che non </w:t>
      </w:r>
      <w:r>
        <w:rPr>
          <w:szCs w:val="22"/>
        </w:rPr>
        <w:t>sono</w:t>
      </w:r>
      <w:r w:rsidRPr="007C3BAE">
        <w:rPr>
          <w:szCs w:val="22"/>
        </w:rPr>
        <w:t xml:space="preserve"> state osservate negli studi clinici</w:t>
      </w:r>
      <w:r w:rsidRPr="007C3BAE">
        <w:rPr>
          <w:noProof/>
          <w:szCs w:val="22"/>
        </w:rPr>
        <w:t>.</w:t>
      </w:r>
    </w:p>
    <w:p w14:paraId="031D2B11" w14:textId="77777777" w:rsidR="003F2C7F" w:rsidRPr="007C3BAE" w:rsidRDefault="003F2C7F" w:rsidP="003F2C7F">
      <w:pPr>
        <w:pStyle w:val="Textkrper2"/>
        <w:tabs>
          <w:tab w:val="clear" w:pos="567"/>
        </w:tabs>
        <w:spacing w:line="240" w:lineRule="auto"/>
        <w:jc w:val="left"/>
        <w:rPr>
          <w:szCs w:val="22"/>
        </w:rPr>
      </w:pPr>
      <w:r w:rsidRPr="007C3BAE">
        <w:rPr>
          <w:szCs w:val="22"/>
        </w:rPr>
        <w:t>Le reazioni avverse già riportate per uno dei singoli componenti possono essere potenziali reazioni avverse anche per MicardisPlus, pur non essendo state osservate negli studi clinici con questo medicinale.</w:t>
      </w:r>
    </w:p>
    <w:p w14:paraId="1109DCC8" w14:textId="77777777" w:rsidR="003F2C7F" w:rsidRPr="007C3BAE" w:rsidRDefault="003F2C7F" w:rsidP="003F2C7F">
      <w:pPr>
        <w:pStyle w:val="Textkrper2"/>
        <w:tabs>
          <w:tab w:val="clear" w:pos="567"/>
        </w:tabs>
        <w:spacing w:line="240" w:lineRule="auto"/>
        <w:jc w:val="left"/>
        <w:rPr>
          <w:szCs w:val="22"/>
        </w:rPr>
      </w:pPr>
    </w:p>
    <w:p w14:paraId="4267A193" w14:textId="77777777" w:rsidR="003F2C7F" w:rsidRPr="007C3BAE" w:rsidRDefault="003F2C7F" w:rsidP="003F2C7F">
      <w:pPr>
        <w:pStyle w:val="Textkrper2"/>
        <w:tabs>
          <w:tab w:val="clear" w:pos="567"/>
        </w:tabs>
        <w:spacing w:line="240" w:lineRule="auto"/>
        <w:jc w:val="left"/>
        <w:rPr>
          <w:szCs w:val="22"/>
        </w:rPr>
      </w:pPr>
      <w:r w:rsidRPr="007C3BAE">
        <w:rPr>
          <w:szCs w:val="22"/>
        </w:rPr>
        <w:t>Le reazioni avverse sono state classificate per frequenza ricorrendo alla seguente convenzione:</w:t>
      </w:r>
    </w:p>
    <w:p w14:paraId="69F4B016" w14:textId="622546E8" w:rsidR="003F2C7F" w:rsidRPr="007C3BAE" w:rsidRDefault="003F2C7F" w:rsidP="003F2C7F">
      <w:pPr>
        <w:pStyle w:val="Textkrper2"/>
        <w:tabs>
          <w:tab w:val="clear" w:pos="567"/>
        </w:tabs>
        <w:spacing w:line="240" w:lineRule="auto"/>
        <w:jc w:val="left"/>
        <w:rPr>
          <w:szCs w:val="22"/>
        </w:rPr>
      </w:pPr>
      <w:r w:rsidRPr="007C3BAE">
        <w:rPr>
          <w:szCs w:val="22"/>
        </w:rPr>
        <w:lastRenderedPageBreak/>
        <w:t>molto comune (</w:t>
      </w:r>
      <w:r w:rsidRPr="002A6168">
        <w:t>≥</w:t>
      </w:r>
      <w:r w:rsidRPr="007C3BAE">
        <w:rPr>
          <w:szCs w:val="22"/>
        </w:rPr>
        <w:t> 1/10); comune (</w:t>
      </w:r>
      <w:r w:rsidRPr="002A6168">
        <w:t>≥</w:t>
      </w:r>
      <w:r w:rsidRPr="007C3BAE">
        <w:rPr>
          <w:szCs w:val="22"/>
        </w:rPr>
        <w:t> 1/100, &lt; 1/10); non comune (</w:t>
      </w:r>
      <w:r w:rsidRPr="002A6168">
        <w:t>≥</w:t>
      </w:r>
      <w:r w:rsidRPr="007C3BAE">
        <w:rPr>
          <w:szCs w:val="22"/>
        </w:rPr>
        <w:t> 1/1 000, &lt; 1/100); raro (</w:t>
      </w:r>
      <w:r w:rsidRPr="002A6168">
        <w:t>≥</w:t>
      </w:r>
      <w:r w:rsidRPr="007C3BAE">
        <w:rPr>
          <w:szCs w:val="22"/>
        </w:rPr>
        <w:t> 1/10 000, &lt; 1/1 000); molto raro (&lt; 1/10 000), non nota (la frequenza non può essere definita sulla base dei dati disponibili)</w:t>
      </w:r>
      <w:r>
        <w:rPr>
          <w:szCs w:val="22"/>
        </w:rPr>
        <w:t>.</w:t>
      </w:r>
    </w:p>
    <w:p w14:paraId="6B143A3E" w14:textId="77777777" w:rsidR="003F2C7F" w:rsidRPr="007C3BAE" w:rsidRDefault="003F2C7F" w:rsidP="003F2C7F">
      <w:pPr>
        <w:pStyle w:val="Textkrper2"/>
        <w:tabs>
          <w:tab w:val="clear" w:pos="567"/>
        </w:tabs>
        <w:spacing w:line="240" w:lineRule="auto"/>
        <w:rPr>
          <w:szCs w:val="22"/>
        </w:rPr>
      </w:pPr>
    </w:p>
    <w:p w14:paraId="020B5F34" w14:textId="77777777" w:rsidR="003F2C7F" w:rsidRPr="007C3BAE" w:rsidRDefault="003F2C7F" w:rsidP="003F2C7F">
      <w:pPr>
        <w:pStyle w:val="Textkrper2"/>
        <w:tabs>
          <w:tab w:val="clear" w:pos="567"/>
        </w:tabs>
        <w:spacing w:line="240" w:lineRule="auto"/>
        <w:jc w:val="left"/>
        <w:rPr>
          <w:szCs w:val="22"/>
        </w:rPr>
      </w:pPr>
      <w:r w:rsidRPr="007C3BAE">
        <w:rPr>
          <w:szCs w:val="22"/>
        </w:rPr>
        <w:t>All’interno di ogni gruppo di frequenza, le reazioni avverse sono elencate in ordine decrescente di gravità.</w:t>
      </w:r>
    </w:p>
    <w:p w14:paraId="094FF8FA" w14:textId="77777777" w:rsidR="003F2C7F" w:rsidRPr="007C3BAE" w:rsidRDefault="003F2C7F" w:rsidP="003F2C7F">
      <w:pPr>
        <w:pStyle w:val="Textkrper2"/>
        <w:tabs>
          <w:tab w:val="clear" w:pos="567"/>
        </w:tabs>
        <w:spacing w:line="240" w:lineRule="auto"/>
        <w:rPr>
          <w:szCs w:val="22"/>
        </w:rPr>
      </w:pPr>
    </w:p>
    <w:p w14:paraId="5C0F534E" w14:textId="4B1E1A5B" w:rsidR="003F2C7F" w:rsidRPr="007C3BAE" w:rsidRDefault="003F2C7F" w:rsidP="003F2C7F">
      <w:pPr>
        <w:keepNext/>
        <w:rPr>
          <w:rFonts w:eastAsia="PMingLiU"/>
          <w:noProof/>
          <w:szCs w:val="22"/>
          <w:lang w:eastAsia="zh-CN" w:bidi="th-TH"/>
        </w:rPr>
      </w:pPr>
      <w:r w:rsidRPr="007C3BAE">
        <w:rPr>
          <w:rFonts w:eastAsia="PMingLiU"/>
          <w:noProof/>
          <w:szCs w:val="22"/>
          <w:lang w:eastAsia="zh-CN" w:bidi="th-TH"/>
        </w:rPr>
        <w:t xml:space="preserve">Tabella 1: </w:t>
      </w:r>
      <w:r>
        <w:rPr>
          <w:rFonts w:eastAsia="PMingLiU"/>
          <w:noProof/>
          <w:szCs w:val="22"/>
          <w:lang w:eastAsia="zh-CN" w:bidi="th-TH"/>
        </w:rPr>
        <w:t>Elenco tabulato</w:t>
      </w:r>
      <w:r w:rsidRPr="007C3BAE">
        <w:rPr>
          <w:rFonts w:eastAsia="PMingLiU"/>
          <w:noProof/>
          <w:szCs w:val="22"/>
          <w:lang w:eastAsia="zh-CN" w:bidi="th-TH"/>
        </w:rPr>
        <w:t xml:space="preserve"> delle reazioni avverse (MedDRA) derivate da studi controllati con placebo e dall’esperienza successiva alla commercializzazione.</w:t>
      </w:r>
    </w:p>
    <w:p w14:paraId="52FBC8EB" w14:textId="77777777" w:rsidR="003F2C7F" w:rsidRPr="007C3BAE" w:rsidRDefault="003F2C7F" w:rsidP="003F2C7F">
      <w:pPr>
        <w:keepNext/>
        <w:rPr>
          <w:rFonts w:eastAsia="PMingLiU"/>
          <w:noProof/>
          <w:szCs w:val="22"/>
          <w:lang w:eastAsia="zh-CN" w:bidi="th-TH"/>
        </w:rPr>
      </w:pPr>
    </w:p>
    <w:tbl>
      <w:tblPr>
        <w:tblW w:w="5000" w:type="pct"/>
        <w:tblLook w:val="04A0" w:firstRow="1" w:lastRow="0" w:firstColumn="1" w:lastColumn="0" w:noHBand="0" w:noVBand="1"/>
      </w:tblPr>
      <w:tblGrid>
        <w:gridCol w:w="1988"/>
        <w:gridCol w:w="1964"/>
        <w:gridCol w:w="1488"/>
        <w:gridCol w:w="1435"/>
        <w:gridCol w:w="2185"/>
      </w:tblGrid>
      <w:tr w:rsidR="003F2C7F" w:rsidRPr="007C3BAE" w14:paraId="7B530668" w14:textId="77777777" w:rsidTr="00897339">
        <w:tc>
          <w:tcPr>
            <w:tcW w:w="1097" w:type="pct"/>
            <w:vMerge w:val="restart"/>
            <w:tcBorders>
              <w:top w:val="single" w:sz="4" w:space="0" w:color="auto"/>
              <w:left w:val="single" w:sz="4" w:space="0" w:color="auto"/>
              <w:bottom w:val="single" w:sz="4" w:space="0" w:color="auto"/>
              <w:right w:val="single" w:sz="4" w:space="0" w:color="auto"/>
            </w:tcBorders>
            <w:hideMark/>
          </w:tcPr>
          <w:p w14:paraId="2057B803" w14:textId="77777777" w:rsidR="003F2C7F" w:rsidRPr="007C3BAE" w:rsidRDefault="003F2C7F" w:rsidP="00897339">
            <w:pPr>
              <w:keepNext/>
              <w:rPr>
                <w:b/>
                <w:bCs/>
                <w:color w:val="000000"/>
                <w:szCs w:val="22"/>
                <w:lang w:eastAsia="en-GB" w:bidi="th-TH"/>
              </w:rPr>
            </w:pPr>
            <w:r w:rsidRPr="007C3BAE">
              <w:rPr>
                <w:b/>
                <w:bCs/>
                <w:color w:val="000000"/>
                <w:szCs w:val="22"/>
                <w:lang w:eastAsia="en-GB" w:bidi="th-TH"/>
              </w:rPr>
              <w:t>Classificazione per sistemi e organi secondo MedDRA</w:t>
            </w:r>
          </w:p>
        </w:tc>
        <w:tc>
          <w:tcPr>
            <w:tcW w:w="1084" w:type="pct"/>
            <w:vMerge w:val="restart"/>
            <w:tcBorders>
              <w:top w:val="single" w:sz="4" w:space="0" w:color="auto"/>
              <w:left w:val="single" w:sz="4" w:space="0" w:color="auto"/>
              <w:bottom w:val="single" w:sz="4" w:space="0" w:color="auto"/>
              <w:right w:val="single" w:sz="4" w:space="0" w:color="auto"/>
            </w:tcBorders>
            <w:hideMark/>
          </w:tcPr>
          <w:p w14:paraId="603B205B" w14:textId="77777777" w:rsidR="003F2C7F" w:rsidRPr="007C3BAE" w:rsidRDefault="003F2C7F" w:rsidP="00897339">
            <w:pPr>
              <w:keepNext/>
              <w:rPr>
                <w:b/>
                <w:bCs/>
                <w:color w:val="000000"/>
                <w:szCs w:val="22"/>
                <w:lang w:eastAsia="en-GB" w:bidi="th-TH"/>
              </w:rPr>
            </w:pPr>
            <w:r w:rsidRPr="007C3BAE">
              <w:rPr>
                <w:b/>
                <w:bCs/>
                <w:color w:val="000000"/>
                <w:szCs w:val="22"/>
                <w:lang w:eastAsia="en-GB" w:bidi="th-TH"/>
              </w:rPr>
              <w:t>Reazioni avverse</w:t>
            </w:r>
          </w:p>
        </w:tc>
        <w:tc>
          <w:tcPr>
            <w:tcW w:w="2819" w:type="pct"/>
            <w:gridSpan w:val="3"/>
            <w:tcBorders>
              <w:top w:val="single" w:sz="4" w:space="0" w:color="auto"/>
              <w:left w:val="single" w:sz="4" w:space="0" w:color="auto"/>
              <w:bottom w:val="single" w:sz="4" w:space="0" w:color="auto"/>
              <w:right w:val="single" w:sz="4" w:space="0" w:color="auto"/>
            </w:tcBorders>
            <w:vAlign w:val="bottom"/>
            <w:hideMark/>
          </w:tcPr>
          <w:p w14:paraId="57553805" w14:textId="77777777" w:rsidR="003F2C7F" w:rsidRPr="007C3BAE" w:rsidRDefault="003F2C7F" w:rsidP="00897339">
            <w:pPr>
              <w:keepNext/>
              <w:jc w:val="center"/>
              <w:rPr>
                <w:b/>
                <w:bCs/>
                <w:color w:val="000000"/>
                <w:szCs w:val="22"/>
                <w:lang w:eastAsia="en-GB" w:bidi="th-TH"/>
              </w:rPr>
            </w:pPr>
            <w:r w:rsidRPr="007C3BAE">
              <w:rPr>
                <w:b/>
                <w:bCs/>
                <w:color w:val="000000"/>
                <w:szCs w:val="22"/>
                <w:lang w:eastAsia="en-GB" w:bidi="th-TH"/>
              </w:rPr>
              <w:t>Frequenza</w:t>
            </w:r>
          </w:p>
        </w:tc>
      </w:tr>
      <w:tr w:rsidR="003F2C7F" w:rsidRPr="007C3BAE" w14:paraId="3BA1E3CE" w14:textId="77777777" w:rsidTr="00897339">
        <w:tc>
          <w:tcPr>
            <w:tcW w:w="1097" w:type="pct"/>
            <w:vMerge/>
            <w:tcBorders>
              <w:top w:val="single" w:sz="4" w:space="0" w:color="auto"/>
              <w:left w:val="single" w:sz="4" w:space="0" w:color="auto"/>
              <w:bottom w:val="single" w:sz="4" w:space="0" w:color="auto"/>
              <w:right w:val="single" w:sz="4" w:space="0" w:color="auto"/>
            </w:tcBorders>
            <w:hideMark/>
          </w:tcPr>
          <w:p w14:paraId="3B29C7E1" w14:textId="77777777" w:rsidR="003F2C7F" w:rsidRPr="007C3BAE" w:rsidRDefault="003F2C7F" w:rsidP="00897339">
            <w:pPr>
              <w:keepNext/>
              <w:rPr>
                <w:b/>
                <w:bCs/>
                <w:color w:val="000000"/>
                <w:szCs w:val="22"/>
                <w:lang w:eastAsia="en-GB" w:bidi="th-TH"/>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E5E591" w14:textId="77777777" w:rsidR="003F2C7F" w:rsidRPr="007C3BAE" w:rsidRDefault="003F2C7F" w:rsidP="00897339">
            <w:pPr>
              <w:keepNext/>
              <w:rPr>
                <w:b/>
                <w:bCs/>
                <w:color w:val="000000"/>
                <w:szCs w:val="22"/>
                <w:lang w:eastAsia="en-GB" w:bidi="th-TH"/>
              </w:rPr>
            </w:pPr>
          </w:p>
        </w:tc>
        <w:tc>
          <w:tcPr>
            <w:tcW w:w="821" w:type="pct"/>
            <w:tcBorders>
              <w:top w:val="single" w:sz="4" w:space="0" w:color="auto"/>
              <w:left w:val="single" w:sz="4" w:space="0" w:color="auto"/>
              <w:bottom w:val="single" w:sz="4" w:space="0" w:color="auto"/>
              <w:right w:val="single" w:sz="4" w:space="0" w:color="auto"/>
            </w:tcBorders>
            <w:vAlign w:val="bottom"/>
            <w:hideMark/>
          </w:tcPr>
          <w:p w14:paraId="2AA4DBEC" w14:textId="77777777" w:rsidR="003F2C7F" w:rsidRPr="007C3BAE" w:rsidRDefault="003F2C7F" w:rsidP="00897339">
            <w:pPr>
              <w:keepNext/>
              <w:rPr>
                <w:b/>
                <w:bCs/>
                <w:color w:val="000000"/>
                <w:szCs w:val="22"/>
                <w:lang w:eastAsia="en-GB" w:bidi="th-TH"/>
              </w:rPr>
            </w:pPr>
            <w:r w:rsidRPr="007C3BAE">
              <w:rPr>
                <w:b/>
                <w:bCs/>
                <w:color w:val="000000"/>
                <w:szCs w:val="22"/>
                <w:lang w:eastAsia="en-GB" w:bidi="th-TH"/>
              </w:rPr>
              <w:t>MicardisPlus</w:t>
            </w:r>
          </w:p>
        </w:tc>
        <w:tc>
          <w:tcPr>
            <w:tcW w:w="792" w:type="pct"/>
            <w:tcBorders>
              <w:top w:val="single" w:sz="4" w:space="0" w:color="auto"/>
              <w:left w:val="single" w:sz="4" w:space="0" w:color="auto"/>
              <w:bottom w:val="single" w:sz="4" w:space="0" w:color="auto"/>
              <w:right w:val="single" w:sz="4" w:space="0" w:color="auto"/>
            </w:tcBorders>
            <w:vAlign w:val="bottom"/>
            <w:hideMark/>
          </w:tcPr>
          <w:p w14:paraId="1195A3F6" w14:textId="77777777" w:rsidR="003F2C7F" w:rsidRPr="007C3BAE" w:rsidRDefault="003F2C7F" w:rsidP="00897339">
            <w:pPr>
              <w:keepNext/>
              <w:rPr>
                <w:b/>
                <w:bCs/>
                <w:color w:val="000000"/>
                <w:szCs w:val="22"/>
                <w:lang w:eastAsia="en-GB" w:bidi="th-TH"/>
              </w:rPr>
            </w:pPr>
            <w:r w:rsidRPr="007C3BAE">
              <w:rPr>
                <w:b/>
                <w:bCs/>
                <w:color w:val="000000"/>
                <w:szCs w:val="22"/>
                <w:lang w:eastAsia="en-GB" w:bidi="th-TH"/>
              </w:rPr>
              <w:t>Telmisartan</w:t>
            </w:r>
            <w:r w:rsidRPr="007C3BAE">
              <w:rPr>
                <w:b/>
                <w:bCs/>
                <w:color w:val="000000"/>
                <w:szCs w:val="22"/>
                <w:vertAlign w:val="superscript"/>
                <w:lang w:eastAsia="en-GB" w:bidi="th-TH"/>
              </w:rPr>
              <w:t>a</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4BFC2D3" w14:textId="77777777" w:rsidR="003F2C7F" w:rsidRPr="007C3BAE" w:rsidRDefault="003F2C7F" w:rsidP="00897339">
            <w:pPr>
              <w:keepNext/>
              <w:rPr>
                <w:b/>
                <w:bCs/>
                <w:color w:val="000000"/>
                <w:szCs w:val="22"/>
                <w:lang w:eastAsia="en-GB" w:bidi="th-TH"/>
              </w:rPr>
            </w:pPr>
            <w:r w:rsidRPr="007C3BAE">
              <w:rPr>
                <w:b/>
                <w:bCs/>
                <w:color w:val="000000"/>
                <w:szCs w:val="22"/>
                <w:lang w:eastAsia="en-GB" w:bidi="th-TH"/>
              </w:rPr>
              <w:t>Idroclorotiazide</w:t>
            </w:r>
          </w:p>
        </w:tc>
      </w:tr>
      <w:tr w:rsidR="003F2C7F" w:rsidRPr="007C3BAE" w14:paraId="3B3CF847" w14:textId="77777777" w:rsidTr="00897339">
        <w:tc>
          <w:tcPr>
            <w:tcW w:w="1097" w:type="pct"/>
            <w:vMerge w:val="restart"/>
            <w:tcBorders>
              <w:top w:val="single" w:sz="4" w:space="0" w:color="auto"/>
              <w:left w:val="single" w:sz="4" w:space="0" w:color="auto"/>
              <w:right w:val="single" w:sz="4" w:space="0" w:color="auto"/>
            </w:tcBorders>
            <w:hideMark/>
          </w:tcPr>
          <w:p w14:paraId="4CAD36CB" w14:textId="77777777" w:rsidR="003F2C7F" w:rsidRPr="007C3BAE" w:rsidRDefault="003F2C7F" w:rsidP="00897339">
            <w:pPr>
              <w:keepNext/>
              <w:rPr>
                <w:b/>
                <w:bCs/>
                <w:color w:val="000000"/>
                <w:szCs w:val="22"/>
                <w:lang w:eastAsia="en-GB" w:bidi="th-TH"/>
              </w:rPr>
            </w:pPr>
            <w:r w:rsidRPr="007C3BAE">
              <w:rPr>
                <w:b/>
                <w:bCs/>
                <w:color w:val="000000"/>
                <w:szCs w:val="22"/>
                <w:lang w:eastAsia="en-GB" w:bidi="th-TH"/>
              </w:rPr>
              <w:t>Infezioni ed infestazioni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2C1BE53C" w14:textId="77777777" w:rsidR="003F2C7F" w:rsidRPr="007C3BAE" w:rsidRDefault="003F2C7F" w:rsidP="00897339">
            <w:pPr>
              <w:keepNext/>
              <w:rPr>
                <w:color w:val="000000"/>
                <w:szCs w:val="22"/>
                <w:lang w:eastAsia="en-GB" w:bidi="th-TH"/>
              </w:rPr>
            </w:pPr>
            <w:r w:rsidRPr="007C3BAE">
              <w:rPr>
                <w:color w:val="000000"/>
                <w:szCs w:val="22"/>
                <w:lang w:eastAsia="en-GB" w:bidi="th-TH"/>
              </w:rPr>
              <w:t>Sepsi anche con esito fatale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45360052" w14:textId="77777777" w:rsidR="003F2C7F" w:rsidRPr="007C3BAE" w:rsidRDefault="003F2C7F" w:rsidP="00897339">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3B7153E" w14:textId="77777777" w:rsidR="003F2C7F" w:rsidRPr="007C3BAE" w:rsidRDefault="003F2C7F" w:rsidP="00897339">
            <w:pPr>
              <w:keepNext/>
              <w:rPr>
                <w:color w:val="000000"/>
                <w:szCs w:val="22"/>
                <w:lang w:eastAsia="en-GB" w:bidi="th-TH"/>
              </w:rPr>
            </w:pPr>
            <w:r w:rsidRPr="007C3BAE">
              <w:rPr>
                <w:color w:val="000000"/>
                <w:szCs w:val="22"/>
                <w:lang w:eastAsia="en-GB" w:bidi="th-TH"/>
              </w:rPr>
              <w:t>raro</w:t>
            </w:r>
            <w:r w:rsidRPr="007C3BAE">
              <w:rPr>
                <w:color w:val="000000"/>
                <w:szCs w:val="22"/>
                <w:vertAlign w:val="superscript"/>
                <w:lang w:eastAsia="en-GB" w:bidi="th-TH"/>
              </w:rPr>
              <w:t>2</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1B6C1FD" w14:textId="77777777" w:rsidR="003F2C7F" w:rsidRPr="007C3BAE" w:rsidRDefault="003F2C7F" w:rsidP="00897339">
            <w:pPr>
              <w:keepNext/>
              <w:rPr>
                <w:color w:val="000000"/>
                <w:szCs w:val="22"/>
                <w:lang w:eastAsia="en-GB" w:bidi="th-TH"/>
              </w:rPr>
            </w:pPr>
          </w:p>
        </w:tc>
      </w:tr>
      <w:tr w:rsidR="003F2C7F" w:rsidRPr="007C3BAE" w14:paraId="03217F48" w14:textId="77777777" w:rsidTr="00897339">
        <w:tc>
          <w:tcPr>
            <w:tcW w:w="1097" w:type="pct"/>
            <w:vMerge/>
            <w:tcBorders>
              <w:left w:val="single" w:sz="4" w:space="0" w:color="auto"/>
              <w:right w:val="single" w:sz="4" w:space="0" w:color="auto"/>
            </w:tcBorders>
            <w:hideMark/>
          </w:tcPr>
          <w:p w14:paraId="2D0D8ED1" w14:textId="77777777" w:rsidR="003F2C7F" w:rsidRPr="007C3BAE" w:rsidRDefault="003F2C7F" w:rsidP="00897339">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C2CA54A" w14:textId="77777777" w:rsidR="003F2C7F" w:rsidRPr="007C3BAE" w:rsidRDefault="003F2C7F" w:rsidP="00897339">
            <w:pPr>
              <w:keepNext/>
              <w:rPr>
                <w:color w:val="000000"/>
                <w:szCs w:val="22"/>
                <w:lang w:eastAsia="en-GB" w:bidi="th-TH"/>
              </w:rPr>
            </w:pPr>
            <w:r w:rsidRPr="007C3BAE">
              <w:rPr>
                <w:color w:val="000000"/>
                <w:szCs w:val="22"/>
                <w:lang w:eastAsia="en-GB" w:bidi="th-TH"/>
              </w:rPr>
              <w:t>Bronchite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57CDFF05" w14:textId="77777777" w:rsidR="003F2C7F" w:rsidRPr="007C3BAE" w:rsidRDefault="003F2C7F" w:rsidP="00897339">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4BD3577" w14:textId="77777777" w:rsidR="003F2C7F" w:rsidRPr="007C3BAE" w:rsidRDefault="003F2C7F" w:rsidP="00897339">
            <w:pPr>
              <w:keepNext/>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9B8D71E" w14:textId="77777777" w:rsidR="003F2C7F" w:rsidRPr="007C3BAE" w:rsidRDefault="003F2C7F" w:rsidP="00897339">
            <w:pPr>
              <w:keepNext/>
              <w:rPr>
                <w:szCs w:val="22"/>
                <w:lang w:eastAsia="en-GB" w:bidi="th-TH"/>
              </w:rPr>
            </w:pPr>
          </w:p>
        </w:tc>
      </w:tr>
      <w:tr w:rsidR="003F2C7F" w:rsidRPr="007C3BAE" w14:paraId="6451ABBD" w14:textId="77777777" w:rsidTr="00897339">
        <w:tc>
          <w:tcPr>
            <w:tcW w:w="1097" w:type="pct"/>
            <w:vMerge/>
            <w:tcBorders>
              <w:left w:val="single" w:sz="4" w:space="0" w:color="auto"/>
              <w:right w:val="single" w:sz="4" w:space="0" w:color="auto"/>
            </w:tcBorders>
            <w:hideMark/>
          </w:tcPr>
          <w:p w14:paraId="371C976B" w14:textId="77777777" w:rsidR="003F2C7F" w:rsidRPr="007C3BAE" w:rsidRDefault="003F2C7F" w:rsidP="00897339">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EE9A86E" w14:textId="77777777" w:rsidR="003F2C7F" w:rsidRPr="007C3BAE" w:rsidRDefault="003F2C7F" w:rsidP="00897339">
            <w:pPr>
              <w:keepNext/>
              <w:rPr>
                <w:color w:val="000000"/>
                <w:szCs w:val="22"/>
                <w:lang w:eastAsia="en-GB" w:bidi="th-TH"/>
              </w:rPr>
            </w:pPr>
            <w:r w:rsidRPr="007C3BAE">
              <w:rPr>
                <w:color w:val="000000"/>
                <w:szCs w:val="22"/>
                <w:lang w:eastAsia="en-GB" w:bidi="th-TH"/>
              </w:rPr>
              <w:t>Faringite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44EF7C85" w14:textId="77777777" w:rsidR="003F2C7F" w:rsidRPr="007C3BAE" w:rsidRDefault="003F2C7F" w:rsidP="00897339">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288DE1F" w14:textId="77777777" w:rsidR="003F2C7F" w:rsidRPr="007C3BAE" w:rsidRDefault="003F2C7F" w:rsidP="00897339">
            <w:pPr>
              <w:keepNext/>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7BE2301" w14:textId="77777777" w:rsidR="003F2C7F" w:rsidRPr="007C3BAE" w:rsidRDefault="003F2C7F" w:rsidP="00897339">
            <w:pPr>
              <w:keepNext/>
              <w:rPr>
                <w:szCs w:val="22"/>
                <w:lang w:eastAsia="en-GB" w:bidi="th-TH"/>
              </w:rPr>
            </w:pPr>
          </w:p>
        </w:tc>
      </w:tr>
      <w:tr w:rsidR="003F2C7F" w:rsidRPr="007C3BAE" w14:paraId="6B4554B0" w14:textId="77777777" w:rsidTr="00897339">
        <w:tc>
          <w:tcPr>
            <w:tcW w:w="1097" w:type="pct"/>
            <w:vMerge/>
            <w:tcBorders>
              <w:left w:val="single" w:sz="4" w:space="0" w:color="auto"/>
              <w:right w:val="single" w:sz="4" w:space="0" w:color="auto"/>
            </w:tcBorders>
            <w:hideMark/>
          </w:tcPr>
          <w:p w14:paraId="2C364B5A" w14:textId="77777777" w:rsidR="003F2C7F" w:rsidRPr="007C3BAE" w:rsidRDefault="003F2C7F" w:rsidP="00897339">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9F57F6E" w14:textId="77777777" w:rsidR="003F2C7F" w:rsidRPr="007C3BAE" w:rsidRDefault="003F2C7F" w:rsidP="00897339">
            <w:pPr>
              <w:keepNext/>
              <w:rPr>
                <w:color w:val="000000"/>
                <w:szCs w:val="22"/>
                <w:lang w:eastAsia="en-GB" w:bidi="th-TH"/>
              </w:rPr>
            </w:pPr>
            <w:r w:rsidRPr="007C3BAE">
              <w:rPr>
                <w:color w:val="000000"/>
                <w:szCs w:val="22"/>
                <w:lang w:eastAsia="en-GB" w:bidi="th-TH"/>
              </w:rPr>
              <w:t>Sinusite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1A268098" w14:textId="77777777" w:rsidR="003F2C7F" w:rsidRPr="007C3BAE" w:rsidRDefault="003F2C7F" w:rsidP="00897339">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522014B2" w14:textId="77777777" w:rsidR="003F2C7F" w:rsidRPr="007C3BAE" w:rsidRDefault="003F2C7F" w:rsidP="00897339">
            <w:pPr>
              <w:keepNext/>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3C6C376" w14:textId="77777777" w:rsidR="003F2C7F" w:rsidRPr="007C3BAE" w:rsidRDefault="003F2C7F" w:rsidP="00897339">
            <w:pPr>
              <w:keepNext/>
              <w:rPr>
                <w:szCs w:val="22"/>
                <w:lang w:eastAsia="en-GB" w:bidi="th-TH"/>
              </w:rPr>
            </w:pPr>
          </w:p>
        </w:tc>
      </w:tr>
      <w:tr w:rsidR="003F2C7F" w:rsidRPr="007C3BAE" w14:paraId="521BF196" w14:textId="77777777" w:rsidTr="00897339">
        <w:tc>
          <w:tcPr>
            <w:tcW w:w="1097" w:type="pct"/>
            <w:vMerge/>
            <w:tcBorders>
              <w:left w:val="single" w:sz="4" w:space="0" w:color="auto"/>
              <w:right w:val="single" w:sz="4" w:space="0" w:color="auto"/>
            </w:tcBorders>
            <w:hideMark/>
          </w:tcPr>
          <w:p w14:paraId="5DCEE76F" w14:textId="77777777" w:rsidR="003F2C7F" w:rsidRPr="007C3BAE" w:rsidRDefault="003F2C7F" w:rsidP="00897339">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5918522" w14:textId="77777777" w:rsidR="003F2C7F" w:rsidRPr="007C3BAE" w:rsidRDefault="003F2C7F" w:rsidP="00897339">
            <w:pPr>
              <w:keepNext/>
              <w:rPr>
                <w:color w:val="000000"/>
                <w:szCs w:val="22"/>
                <w:lang w:eastAsia="en-GB" w:bidi="th-TH"/>
              </w:rPr>
            </w:pPr>
            <w:r w:rsidRPr="007C3BAE">
              <w:rPr>
                <w:color w:val="000000"/>
                <w:szCs w:val="22"/>
                <w:lang w:eastAsia="en-GB" w:bidi="th-TH"/>
              </w:rPr>
              <w:t>Infezione delle vie respiratorie superiori</w:t>
            </w:r>
          </w:p>
        </w:tc>
        <w:tc>
          <w:tcPr>
            <w:tcW w:w="821" w:type="pct"/>
            <w:tcBorders>
              <w:top w:val="single" w:sz="4" w:space="0" w:color="auto"/>
              <w:left w:val="single" w:sz="4" w:space="0" w:color="auto"/>
              <w:bottom w:val="single" w:sz="4" w:space="0" w:color="auto"/>
              <w:right w:val="single" w:sz="4" w:space="0" w:color="auto"/>
            </w:tcBorders>
            <w:vAlign w:val="bottom"/>
            <w:hideMark/>
          </w:tcPr>
          <w:p w14:paraId="1AAD5434" w14:textId="77777777" w:rsidR="003F2C7F" w:rsidRPr="007C3BAE" w:rsidRDefault="003F2C7F" w:rsidP="00897339">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684031F" w14:textId="77777777" w:rsidR="003F2C7F" w:rsidRPr="007C3BAE" w:rsidRDefault="003F2C7F" w:rsidP="00897339">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1786088" w14:textId="77777777" w:rsidR="003F2C7F" w:rsidRPr="007C3BAE" w:rsidRDefault="003F2C7F" w:rsidP="00897339">
            <w:pPr>
              <w:keepNext/>
              <w:rPr>
                <w:color w:val="000000"/>
                <w:szCs w:val="22"/>
                <w:lang w:eastAsia="en-GB" w:bidi="th-TH"/>
              </w:rPr>
            </w:pPr>
          </w:p>
        </w:tc>
      </w:tr>
      <w:tr w:rsidR="003F2C7F" w:rsidRPr="007C3BAE" w14:paraId="115E8B86" w14:textId="77777777" w:rsidTr="00897339">
        <w:tc>
          <w:tcPr>
            <w:tcW w:w="1097" w:type="pct"/>
            <w:vMerge/>
            <w:tcBorders>
              <w:left w:val="single" w:sz="4" w:space="0" w:color="auto"/>
              <w:right w:val="single" w:sz="4" w:space="0" w:color="auto"/>
            </w:tcBorders>
          </w:tcPr>
          <w:p w14:paraId="150FD977" w14:textId="77777777" w:rsidR="003F2C7F" w:rsidRPr="007C3BAE" w:rsidRDefault="003F2C7F" w:rsidP="00897339">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1C167922" w14:textId="77777777" w:rsidR="003F2C7F" w:rsidRPr="007C3BAE" w:rsidRDefault="003F2C7F" w:rsidP="00897339">
            <w:pPr>
              <w:keepNext/>
              <w:rPr>
                <w:color w:val="000000"/>
                <w:szCs w:val="22"/>
                <w:lang w:eastAsia="en-GB" w:bidi="th-TH"/>
              </w:rPr>
            </w:pPr>
            <w:r w:rsidRPr="007C3BAE">
              <w:rPr>
                <w:color w:val="000000"/>
                <w:szCs w:val="22"/>
                <w:lang w:eastAsia="en-GB" w:bidi="th-TH"/>
              </w:rPr>
              <w:t>Infezione delle vie urinarie</w:t>
            </w:r>
          </w:p>
        </w:tc>
        <w:tc>
          <w:tcPr>
            <w:tcW w:w="821" w:type="pct"/>
            <w:tcBorders>
              <w:top w:val="single" w:sz="4" w:space="0" w:color="auto"/>
              <w:left w:val="single" w:sz="4" w:space="0" w:color="auto"/>
              <w:bottom w:val="single" w:sz="4" w:space="0" w:color="auto"/>
              <w:right w:val="single" w:sz="4" w:space="0" w:color="auto"/>
            </w:tcBorders>
            <w:vAlign w:val="bottom"/>
          </w:tcPr>
          <w:p w14:paraId="2531CB18" w14:textId="77777777" w:rsidR="003F2C7F" w:rsidRPr="007C3BAE" w:rsidRDefault="003F2C7F" w:rsidP="00897339">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024924F9" w14:textId="77777777" w:rsidR="003F2C7F" w:rsidRPr="007C3BAE" w:rsidRDefault="003F2C7F" w:rsidP="00897339">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tcPr>
          <w:p w14:paraId="4B1C2259" w14:textId="77777777" w:rsidR="003F2C7F" w:rsidRPr="007C3BAE" w:rsidRDefault="003F2C7F" w:rsidP="00897339">
            <w:pPr>
              <w:keepNext/>
              <w:rPr>
                <w:color w:val="000000"/>
                <w:szCs w:val="22"/>
                <w:lang w:eastAsia="en-GB" w:bidi="th-TH"/>
              </w:rPr>
            </w:pPr>
          </w:p>
        </w:tc>
      </w:tr>
      <w:tr w:rsidR="003F2C7F" w:rsidRPr="007C3BAE" w14:paraId="7627EFC4" w14:textId="77777777" w:rsidTr="00897339">
        <w:tc>
          <w:tcPr>
            <w:tcW w:w="1097" w:type="pct"/>
            <w:vMerge/>
            <w:tcBorders>
              <w:left w:val="single" w:sz="4" w:space="0" w:color="auto"/>
              <w:bottom w:val="single" w:sz="4" w:space="0" w:color="auto"/>
              <w:right w:val="single" w:sz="4" w:space="0" w:color="auto"/>
            </w:tcBorders>
            <w:hideMark/>
          </w:tcPr>
          <w:p w14:paraId="731B6054" w14:textId="77777777" w:rsidR="003F2C7F" w:rsidRPr="007C3BAE" w:rsidRDefault="003F2C7F" w:rsidP="00897339">
            <w:pPr>
              <w:keepNext/>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C4B6FBF" w14:textId="77777777" w:rsidR="003F2C7F" w:rsidRPr="007C3BAE" w:rsidRDefault="003F2C7F" w:rsidP="00897339">
            <w:pPr>
              <w:keepNext/>
              <w:rPr>
                <w:color w:val="000000"/>
                <w:szCs w:val="22"/>
                <w:lang w:eastAsia="en-GB" w:bidi="th-TH"/>
              </w:rPr>
            </w:pPr>
            <w:r w:rsidRPr="007C3BAE">
              <w:rPr>
                <w:color w:val="000000"/>
                <w:szCs w:val="22"/>
                <w:lang w:eastAsia="en-GB" w:bidi="th-TH"/>
              </w:rPr>
              <w:t>Cistite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50AEEB1" w14:textId="77777777" w:rsidR="003F2C7F" w:rsidRPr="007C3BAE" w:rsidRDefault="003F2C7F" w:rsidP="00897339">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F73E354" w14:textId="77777777" w:rsidR="003F2C7F" w:rsidRPr="007C3BAE" w:rsidRDefault="003F2C7F" w:rsidP="00897339">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BE4DE10" w14:textId="77777777" w:rsidR="003F2C7F" w:rsidRPr="007C3BAE" w:rsidRDefault="003F2C7F" w:rsidP="00897339">
            <w:pPr>
              <w:keepNext/>
              <w:rPr>
                <w:color w:val="000000"/>
                <w:szCs w:val="22"/>
                <w:lang w:eastAsia="en-GB" w:bidi="th-TH"/>
              </w:rPr>
            </w:pPr>
          </w:p>
        </w:tc>
      </w:tr>
      <w:tr w:rsidR="003F2C7F" w:rsidRPr="007C3BAE" w14:paraId="75F1A1FA" w14:textId="77777777" w:rsidTr="00897339">
        <w:tc>
          <w:tcPr>
            <w:tcW w:w="1097" w:type="pct"/>
            <w:tcBorders>
              <w:top w:val="single" w:sz="4" w:space="0" w:color="auto"/>
              <w:left w:val="single" w:sz="4" w:space="0" w:color="auto"/>
              <w:bottom w:val="single" w:sz="4" w:space="0" w:color="auto"/>
              <w:right w:val="single" w:sz="4" w:space="0" w:color="auto"/>
            </w:tcBorders>
            <w:hideMark/>
          </w:tcPr>
          <w:p w14:paraId="752617E1" w14:textId="77777777" w:rsidR="003F2C7F" w:rsidRPr="007C3BAE" w:rsidRDefault="003F2C7F" w:rsidP="00897339">
            <w:pPr>
              <w:keepNext/>
              <w:rPr>
                <w:b/>
                <w:bCs/>
                <w:color w:val="000000"/>
                <w:szCs w:val="22"/>
                <w:lang w:eastAsia="en-GB" w:bidi="th-TH"/>
              </w:rPr>
            </w:pPr>
            <w:r w:rsidRPr="007C3BAE">
              <w:rPr>
                <w:b/>
                <w:bCs/>
                <w:color w:val="000000"/>
                <w:szCs w:val="22"/>
                <w:lang w:eastAsia="en-GB" w:bidi="th-TH"/>
              </w:rPr>
              <w:t>Tumori benigni, maligni e non specificati (incl cisti e polipi)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516EFF4F" w14:textId="5CE5FA5C" w:rsidR="003F2C7F" w:rsidRPr="007C3BAE" w:rsidRDefault="003F2C7F" w:rsidP="00897339">
            <w:pPr>
              <w:keepNext/>
              <w:rPr>
                <w:color w:val="000000"/>
                <w:szCs w:val="22"/>
                <w:lang w:eastAsia="en-GB" w:bidi="th-TH"/>
              </w:rPr>
            </w:pPr>
            <w:r w:rsidRPr="007C3BAE">
              <w:rPr>
                <w:color w:val="000000"/>
                <w:szCs w:val="22"/>
                <w:lang w:eastAsia="en-GB" w:bidi="th-TH"/>
              </w:rPr>
              <w:t xml:space="preserve">Cancro della </w:t>
            </w:r>
            <w:r>
              <w:rPr>
                <w:color w:val="000000"/>
                <w:szCs w:val="22"/>
                <w:lang w:eastAsia="en-GB" w:bidi="th-TH"/>
              </w:rPr>
              <w:t>cute</w:t>
            </w:r>
            <w:r w:rsidRPr="007C3BAE">
              <w:rPr>
                <w:color w:val="000000"/>
                <w:szCs w:val="22"/>
                <w:lang w:eastAsia="en-GB" w:bidi="th-TH"/>
              </w:rPr>
              <w:t xml:space="preserve"> non melanoma (carcinoma basocellulare e carcinoma a cellule squamose)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A455B2F" w14:textId="77777777" w:rsidR="003F2C7F" w:rsidRPr="007C3BAE" w:rsidRDefault="003F2C7F" w:rsidP="00897339">
            <w:pPr>
              <w:keepNext/>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1C7D99D" w14:textId="77777777" w:rsidR="003F2C7F" w:rsidRPr="007C3BAE" w:rsidRDefault="003F2C7F" w:rsidP="00897339">
            <w:pPr>
              <w:keepNext/>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AF43713" w14:textId="77777777" w:rsidR="003F2C7F" w:rsidRPr="007C3BAE" w:rsidRDefault="003F2C7F" w:rsidP="00897339">
            <w:pPr>
              <w:keepNext/>
              <w:rPr>
                <w:color w:val="000000"/>
                <w:szCs w:val="22"/>
                <w:lang w:eastAsia="en-GB" w:bidi="th-TH"/>
              </w:rPr>
            </w:pPr>
            <w:r w:rsidRPr="007C3BAE">
              <w:rPr>
                <w:color w:val="000000"/>
                <w:szCs w:val="22"/>
                <w:lang w:eastAsia="en-GB" w:bidi="th-TH"/>
              </w:rPr>
              <w:t>non nota</w:t>
            </w:r>
            <w:r w:rsidRPr="007C3BAE">
              <w:rPr>
                <w:color w:val="000000"/>
                <w:szCs w:val="22"/>
                <w:vertAlign w:val="superscript"/>
                <w:lang w:eastAsia="en-GB" w:bidi="th-TH"/>
              </w:rPr>
              <w:t>2</w:t>
            </w:r>
          </w:p>
        </w:tc>
      </w:tr>
      <w:tr w:rsidR="003F2C7F" w:rsidRPr="007C3BAE" w14:paraId="44345F12" w14:textId="77777777" w:rsidTr="00897339">
        <w:tc>
          <w:tcPr>
            <w:tcW w:w="1097" w:type="pct"/>
            <w:vMerge w:val="restart"/>
            <w:tcBorders>
              <w:top w:val="single" w:sz="4" w:space="0" w:color="auto"/>
              <w:left w:val="single" w:sz="4" w:space="0" w:color="auto"/>
              <w:right w:val="single" w:sz="4" w:space="0" w:color="auto"/>
            </w:tcBorders>
            <w:hideMark/>
          </w:tcPr>
          <w:p w14:paraId="51DFD800"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del sistema emolinfopoietico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136E4C4C" w14:textId="77777777" w:rsidR="003F2C7F" w:rsidRPr="007C3BAE" w:rsidRDefault="003F2C7F" w:rsidP="00897339">
            <w:pPr>
              <w:rPr>
                <w:color w:val="000000"/>
                <w:szCs w:val="22"/>
                <w:lang w:eastAsia="en-GB" w:bidi="th-TH"/>
              </w:rPr>
            </w:pPr>
            <w:r w:rsidRPr="007C3BAE">
              <w:rPr>
                <w:color w:val="000000"/>
                <w:szCs w:val="22"/>
                <w:lang w:eastAsia="en-GB" w:bidi="th-TH"/>
              </w:rPr>
              <w:t>Anemia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971C05A"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BECEDC5"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B6A9DCB" w14:textId="77777777" w:rsidR="003F2C7F" w:rsidRPr="007C3BAE" w:rsidRDefault="003F2C7F" w:rsidP="00897339">
            <w:pPr>
              <w:rPr>
                <w:color w:val="000000"/>
                <w:szCs w:val="22"/>
                <w:lang w:eastAsia="en-GB" w:bidi="th-TH"/>
              </w:rPr>
            </w:pPr>
          </w:p>
        </w:tc>
      </w:tr>
      <w:tr w:rsidR="003F2C7F" w:rsidRPr="007C3BAE" w14:paraId="3EF1F9C8" w14:textId="77777777" w:rsidTr="00897339">
        <w:tc>
          <w:tcPr>
            <w:tcW w:w="1097" w:type="pct"/>
            <w:vMerge/>
            <w:tcBorders>
              <w:left w:val="single" w:sz="4" w:space="0" w:color="auto"/>
              <w:right w:val="single" w:sz="4" w:space="0" w:color="auto"/>
            </w:tcBorders>
            <w:hideMark/>
          </w:tcPr>
          <w:p w14:paraId="283005CA"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55ADE76" w14:textId="77777777" w:rsidR="003F2C7F" w:rsidRPr="007C3BAE" w:rsidRDefault="003F2C7F" w:rsidP="00897339">
            <w:pPr>
              <w:rPr>
                <w:color w:val="000000"/>
                <w:szCs w:val="22"/>
                <w:lang w:eastAsia="en-GB" w:bidi="th-TH"/>
              </w:rPr>
            </w:pPr>
            <w:r w:rsidRPr="007C3BAE">
              <w:rPr>
                <w:color w:val="000000"/>
                <w:szCs w:val="22"/>
                <w:lang w:eastAsia="en-GB" w:bidi="th-TH"/>
              </w:rPr>
              <w:t>Eosinofilia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A154B08"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DEC368B"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9F534A9" w14:textId="77777777" w:rsidR="003F2C7F" w:rsidRPr="007C3BAE" w:rsidRDefault="003F2C7F" w:rsidP="00897339">
            <w:pPr>
              <w:rPr>
                <w:color w:val="000000"/>
                <w:szCs w:val="22"/>
                <w:lang w:eastAsia="en-GB" w:bidi="th-TH"/>
              </w:rPr>
            </w:pPr>
          </w:p>
        </w:tc>
      </w:tr>
      <w:tr w:rsidR="003F2C7F" w:rsidRPr="007C3BAE" w14:paraId="474486C2" w14:textId="77777777" w:rsidTr="00897339">
        <w:tc>
          <w:tcPr>
            <w:tcW w:w="1097" w:type="pct"/>
            <w:vMerge/>
            <w:tcBorders>
              <w:left w:val="single" w:sz="4" w:space="0" w:color="auto"/>
              <w:right w:val="single" w:sz="4" w:space="0" w:color="auto"/>
            </w:tcBorders>
            <w:hideMark/>
          </w:tcPr>
          <w:p w14:paraId="640844F2"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C49E935" w14:textId="77777777" w:rsidR="003F2C7F" w:rsidRPr="007C3BAE" w:rsidRDefault="003F2C7F" w:rsidP="00897339">
            <w:pPr>
              <w:rPr>
                <w:color w:val="000000"/>
                <w:szCs w:val="22"/>
                <w:lang w:eastAsia="en-GB" w:bidi="th-TH"/>
              </w:rPr>
            </w:pPr>
            <w:r w:rsidRPr="007C3BAE">
              <w:rPr>
                <w:color w:val="000000"/>
                <w:szCs w:val="22"/>
                <w:lang w:eastAsia="en-GB" w:bidi="th-TH"/>
              </w:rPr>
              <w:t>Trombocitopenia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A84624F"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3BC3230"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5DE2BD6"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086458EC" w14:textId="77777777" w:rsidTr="00897339">
        <w:tc>
          <w:tcPr>
            <w:tcW w:w="1097" w:type="pct"/>
            <w:vMerge/>
            <w:tcBorders>
              <w:left w:val="single" w:sz="4" w:space="0" w:color="auto"/>
              <w:right w:val="single" w:sz="4" w:space="0" w:color="auto"/>
            </w:tcBorders>
            <w:hideMark/>
          </w:tcPr>
          <w:p w14:paraId="2AF2AE66"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B194470" w14:textId="77777777" w:rsidR="003F2C7F" w:rsidRPr="007C3BAE" w:rsidRDefault="003F2C7F" w:rsidP="00897339">
            <w:pPr>
              <w:rPr>
                <w:color w:val="000000"/>
                <w:szCs w:val="22"/>
                <w:lang w:eastAsia="en-GB" w:bidi="th-TH"/>
              </w:rPr>
            </w:pPr>
            <w:r w:rsidRPr="007C3BAE">
              <w:rPr>
                <w:color w:val="000000"/>
                <w:szCs w:val="22"/>
                <w:lang w:eastAsia="en-GB" w:bidi="th-TH"/>
              </w:rPr>
              <w:t>Porpora trombocitopenica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3635E2B"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6207D87"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77C58B8"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44E69EFA" w14:textId="77777777" w:rsidTr="00897339">
        <w:tc>
          <w:tcPr>
            <w:tcW w:w="1097" w:type="pct"/>
            <w:vMerge/>
            <w:tcBorders>
              <w:left w:val="single" w:sz="4" w:space="0" w:color="auto"/>
              <w:right w:val="single" w:sz="4" w:space="0" w:color="auto"/>
            </w:tcBorders>
            <w:hideMark/>
          </w:tcPr>
          <w:p w14:paraId="0CB4138E"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35EDC70" w14:textId="77777777" w:rsidR="003F2C7F" w:rsidRPr="007C3BAE" w:rsidRDefault="003F2C7F" w:rsidP="00897339">
            <w:pPr>
              <w:rPr>
                <w:color w:val="000000"/>
                <w:szCs w:val="22"/>
                <w:lang w:eastAsia="en-GB" w:bidi="th-TH"/>
              </w:rPr>
            </w:pPr>
            <w:r w:rsidRPr="007C3BAE">
              <w:rPr>
                <w:color w:val="000000"/>
                <w:szCs w:val="22"/>
                <w:lang w:eastAsia="en-GB" w:bidi="th-TH"/>
              </w:rPr>
              <w:t>Anemia aplastica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93BBB30"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388D5B7"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37B8693" w14:textId="77777777" w:rsidR="003F2C7F" w:rsidRPr="007C3BAE" w:rsidRDefault="003F2C7F" w:rsidP="00897339">
            <w:pPr>
              <w:rPr>
                <w:color w:val="000000"/>
                <w:szCs w:val="22"/>
                <w:lang w:eastAsia="en-GB" w:bidi="th-TH"/>
              </w:rPr>
            </w:pPr>
            <w:r w:rsidRPr="007C3BAE">
              <w:rPr>
                <w:color w:val="000000"/>
                <w:szCs w:val="22"/>
                <w:lang w:eastAsia="en-GB" w:bidi="th-TH"/>
              </w:rPr>
              <w:t>non nota</w:t>
            </w:r>
          </w:p>
        </w:tc>
      </w:tr>
      <w:tr w:rsidR="003F2C7F" w:rsidRPr="007C3BAE" w14:paraId="04F7E5B0" w14:textId="77777777" w:rsidTr="00897339">
        <w:tc>
          <w:tcPr>
            <w:tcW w:w="1097" w:type="pct"/>
            <w:vMerge/>
            <w:tcBorders>
              <w:left w:val="single" w:sz="4" w:space="0" w:color="auto"/>
              <w:right w:val="single" w:sz="4" w:space="0" w:color="auto"/>
            </w:tcBorders>
            <w:hideMark/>
          </w:tcPr>
          <w:p w14:paraId="5E6DB409"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1A0A798" w14:textId="77777777" w:rsidR="003F2C7F" w:rsidRPr="007C3BAE" w:rsidRDefault="003F2C7F" w:rsidP="00897339">
            <w:pPr>
              <w:rPr>
                <w:color w:val="000000"/>
                <w:szCs w:val="22"/>
                <w:lang w:eastAsia="en-GB" w:bidi="th-TH"/>
              </w:rPr>
            </w:pPr>
            <w:r w:rsidRPr="007C3BAE">
              <w:rPr>
                <w:color w:val="000000"/>
                <w:szCs w:val="22"/>
                <w:lang w:eastAsia="en-GB" w:bidi="th-TH"/>
              </w:rPr>
              <w:t>Anemia emolitica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B4A4264"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AE1DDCD"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7606FBD4"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2241C666" w14:textId="77777777" w:rsidTr="00897339">
        <w:tc>
          <w:tcPr>
            <w:tcW w:w="1097" w:type="pct"/>
            <w:vMerge/>
            <w:tcBorders>
              <w:left w:val="single" w:sz="4" w:space="0" w:color="auto"/>
              <w:right w:val="single" w:sz="4" w:space="0" w:color="auto"/>
            </w:tcBorders>
            <w:hideMark/>
          </w:tcPr>
          <w:p w14:paraId="3533332E"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83F45EE" w14:textId="77777777" w:rsidR="003F2C7F" w:rsidRPr="007C3BAE" w:rsidRDefault="003F2C7F" w:rsidP="00897339">
            <w:pPr>
              <w:rPr>
                <w:color w:val="000000"/>
                <w:szCs w:val="22"/>
                <w:lang w:eastAsia="en-GB" w:bidi="th-TH"/>
              </w:rPr>
            </w:pPr>
            <w:r w:rsidRPr="007C3BAE">
              <w:rPr>
                <w:color w:val="000000"/>
                <w:szCs w:val="22"/>
                <w:lang w:eastAsia="en-GB" w:bidi="th-TH"/>
              </w:rPr>
              <w:t>Insufficienza midollare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E6A633F"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26E5309"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D745084"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4F40455C" w14:textId="77777777" w:rsidTr="00897339">
        <w:tc>
          <w:tcPr>
            <w:tcW w:w="1097" w:type="pct"/>
            <w:vMerge/>
            <w:tcBorders>
              <w:left w:val="single" w:sz="4" w:space="0" w:color="auto"/>
              <w:right w:val="single" w:sz="4" w:space="0" w:color="auto"/>
            </w:tcBorders>
            <w:hideMark/>
          </w:tcPr>
          <w:p w14:paraId="50650701"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ECA83EF" w14:textId="77777777" w:rsidR="003F2C7F" w:rsidRPr="007C3BAE" w:rsidRDefault="003F2C7F" w:rsidP="00897339">
            <w:pPr>
              <w:rPr>
                <w:color w:val="000000"/>
                <w:szCs w:val="22"/>
                <w:lang w:eastAsia="en-GB" w:bidi="th-TH"/>
              </w:rPr>
            </w:pPr>
            <w:r w:rsidRPr="007C3BAE">
              <w:rPr>
                <w:color w:val="000000"/>
                <w:szCs w:val="22"/>
                <w:lang w:eastAsia="en-GB" w:bidi="th-TH"/>
              </w:rPr>
              <w:t>Leucopenia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A34481B"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2BF1D4F"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08D42FF3"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68440591" w14:textId="77777777" w:rsidTr="00897339">
        <w:tc>
          <w:tcPr>
            <w:tcW w:w="1097" w:type="pct"/>
            <w:vMerge/>
            <w:tcBorders>
              <w:left w:val="single" w:sz="4" w:space="0" w:color="auto"/>
              <w:bottom w:val="single" w:sz="4" w:space="0" w:color="auto"/>
              <w:right w:val="single" w:sz="4" w:space="0" w:color="auto"/>
            </w:tcBorders>
            <w:hideMark/>
          </w:tcPr>
          <w:p w14:paraId="6FB1AA38"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DDC1158" w14:textId="77777777" w:rsidR="003F2C7F" w:rsidRPr="007C3BAE" w:rsidRDefault="003F2C7F" w:rsidP="00897339">
            <w:pPr>
              <w:rPr>
                <w:color w:val="000000"/>
                <w:szCs w:val="22"/>
                <w:lang w:eastAsia="en-GB" w:bidi="th-TH"/>
              </w:rPr>
            </w:pPr>
            <w:r w:rsidRPr="007C3BAE">
              <w:rPr>
                <w:color w:val="000000"/>
                <w:szCs w:val="22"/>
                <w:lang w:eastAsia="en-GB" w:bidi="th-TH"/>
              </w:rPr>
              <w:t>Agranulocitosi</w:t>
            </w:r>
          </w:p>
        </w:tc>
        <w:tc>
          <w:tcPr>
            <w:tcW w:w="821" w:type="pct"/>
            <w:tcBorders>
              <w:top w:val="single" w:sz="4" w:space="0" w:color="auto"/>
              <w:left w:val="single" w:sz="4" w:space="0" w:color="auto"/>
              <w:bottom w:val="single" w:sz="4" w:space="0" w:color="auto"/>
              <w:right w:val="single" w:sz="4" w:space="0" w:color="auto"/>
            </w:tcBorders>
            <w:vAlign w:val="bottom"/>
            <w:hideMark/>
          </w:tcPr>
          <w:p w14:paraId="4E921F21"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6C11DBD"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99EB2F4"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1429036A" w14:textId="77777777" w:rsidTr="00897339">
        <w:tc>
          <w:tcPr>
            <w:tcW w:w="1097" w:type="pct"/>
            <w:vMerge w:val="restart"/>
            <w:tcBorders>
              <w:top w:val="single" w:sz="4" w:space="0" w:color="auto"/>
              <w:left w:val="single" w:sz="4" w:space="0" w:color="auto"/>
              <w:right w:val="single" w:sz="4" w:space="0" w:color="auto"/>
            </w:tcBorders>
            <w:hideMark/>
          </w:tcPr>
          <w:p w14:paraId="14967E18" w14:textId="77777777" w:rsidR="003F2C7F" w:rsidRPr="007C3BAE" w:rsidRDefault="003F2C7F" w:rsidP="00897339">
            <w:pPr>
              <w:rPr>
                <w:b/>
                <w:bCs/>
                <w:color w:val="000000"/>
                <w:szCs w:val="22"/>
                <w:lang w:eastAsia="en-GB" w:bidi="th-TH"/>
              </w:rPr>
            </w:pPr>
            <w:r w:rsidRPr="007C3BAE">
              <w:rPr>
                <w:b/>
                <w:bCs/>
                <w:color w:val="000000"/>
                <w:szCs w:val="22"/>
                <w:lang w:eastAsia="en-GB" w:bidi="th-TH"/>
              </w:rPr>
              <w:t>Disturbi del sistema immunitario</w:t>
            </w:r>
          </w:p>
        </w:tc>
        <w:tc>
          <w:tcPr>
            <w:tcW w:w="1084" w:type="pct"/>
            <w:tcBorders>
              <w:top w:val="single" w:sz="4" w:space="0" w:color="auto"/>
              <w:left w:val="single" w:sz="4" w:space="0" w:color="auto"/>
              <w:bottom w:val="single" w:sz="4" w:space="0" w:color="auto"/>
              <w:right w:val="single" w:sz="4" w:space="0" w:color="auto"/>
            </w:tcBorders>
            <w:vAlign w:val="bottom"/>
          </w:tcPr>
          <w:p w14:paraId="6C702034" w14:textId="77777777" w:rsidR="003F2C7F" w:rsidRPr="007C3BAE" w:rsidRDefault="003F2C7F" w:rsidP="00897339">
            <w:pPr>
              <w:rPr>
                <w:color w:val="000000"/>
                <w:szCs w:val="22"/>
                <w:lang w:eastAsia="en-GB" w:bidi="th-TH"/>
              </w:rPr>
            </w:pPr>
            <w:r w:rsidRPr="007C3BAE">
              <w:rPr>
                <w:color w:val="000000"/>
                <w:szCs w:val="22"/>
                <w:lang w:eastAsia="en-GB" w:bidi="th-TH"/>
              </w:rPr>
              <w:t>Reazione anafilattica</w:t>
            </w:r>
          </w:p>
        </w:tc>
        <w:tc>
          <w:tcPr>
            <w:tcW w:w="821" w:type="pct"/>
            <w:tcBorders>
              <w:top w:val="single" w:sz="4" w:space="0" w:color="auto"/>
              <w:left w:val="single" w:sz="4" w:space="0" w:color="auto"/>
              <w:bottom w:val="single" w:sz="4" w:space="0" w:color="auto"/>
              <w:right w:val="single" w:sz="4" w:space="0" w:color="auto"/>
            </w:tcBorders>
            <w:vAlign w:val="bottom"/>
          </w:tcPr>
          <w:p w14:paraId="249061A7"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51FF19C3"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tcPr>
          <w:p w14:paraId="428C1C5D" w14:textId="77777777" w:rsidR="003F2C7F" w:rsidRPr="007C3BAE" w:rsidRDefault="003F2C7F" w:rsidP="00897339">
            <w:pPr>
              <w:rPr>
                <w:color w:val="000000"/>
                <w:szCs w:val="22"/>
                <w:lang w:eastAsia="en-GB" w:bidi="th-TH"/>
              </w:rPr>
            </w:pPr>
          </w:p>
        </w:tc>
      </w:tr>
      <w:tr w:rsidR="003F2C7F" w:rsidRPr="007C3BAE" w14:paraId="7E6F214A" w14:textId="77777777" w:rsidTr="00897339">
        <w:tc>
          <w:tcPr>
            <w:tcW w:w="1097" w:type="pct"/>
            <w:vMerge/>
            <w:tcBorders>
              <w:left w:val="single" w:sz="4" w:space="0" w:color="auto"/>
              <w:right w:val="single" w:sz="4" w:space="0" w:color="auto"/>
            </w:tcBorders>
          </w:tcPr>
          <w:p w14:paraId="0474B501" w14:textId="77777777" w:rsidR="003F2C7F" w:rsidRPr="007C3BAE" w:rsidRDefault="003F2C7F" w:rsidP="00897339">
            <w:pPr>
              <w:rPr>
                <w:b/>
                <w:bCs/>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0C50A362" w14:textId="77777777" w:rsidR="003F2C7F" w:rsidRPr="007C3BAE" w:rsidRDefault="003F2C7F" w:rsidP="00897339">
            <w:pPr>
              <w:rPr>
                <w:color w:val="000000"/>
                <w:szCs w:val="22"/>
                <w:lang w:eastAsia="en-GB" w:bidi="th-TH"/>
              </w:rPr>
            </w:pPr>
            <w:r w:rsidRPr="007C3BAE">
              <w:rPr>
                <w:color w:val="000000"/>
                <w:szCs w:val="22"/>
                <w:lang w:eastAsia="en-GB" w:bidi="th-TH"/>
              </w:rPr>
              <w:t>Ipersensibilità</w:t>
            </w:r>
          </w:p>
        </w:tc>
        <w:tc>
          <w:tcPr>
            <w:tcW w:w="821" w:type="pct"/>
            <w:tcBorders>
              <w:top w:val="single" w:sz="4" w:space="0" w:color="auto"/>
              <w:left w:val="single" w:sz="4" w:space="0" w:color="auto"/>
              <w:bottom w:val="single" w:sz="4" w:space="0" w:color="auto"/>
              <w:right w:val="single" w:sz="4" w:space="0" w:color="auto"/>
            </w:tcBorders>
            <w:vAlign w:val="bottom"/>
          </w:tcPr>
          <w:p w14:paraId="0C98AD0A"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58330238"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tcPr>
          <w:p w14:paraId="37E8F0EA"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5EBF5880" w14:textId="77777777" w:rsidTr="00897339">
        <w:tc>
          <w:tcPr>
            <w:tcW w:w="1097" w:type="pct"/>
            <w:vMerge w:val="restart"/>
            <w:tcBorders>
              <w:top w:val="single" w:sz="4" w:space="0" w:color="auto"/>
              <w:left w:val="single" w:sz="4" w:space="0" w:color="auto"/>
              <w:right w:val="single" w:sz="4" w:space="0" w:color="auto"/>
            </w:tcBorders>
            <w:hideMark/>
          </w:tcPr>
          <w:p w14:paraId="085CFD63" w14:textId="77777777" w:rsidR="003F2C7F" w:rsidRPr="007C3BAE" w:rsidRDefault="003F2C7F" w:rsidP="00897339">
            <w:pPr>
              <w:rPr>
                <w:b/>
                <w:bCs/>
                <w:color w:val="000000"/>
                <w:szCs w:val="22"/>
                <w:lang w:eastAsia="en-GB" w:bidi="th-TH"/>
              </w:rPr>
            </w:pPr>
            <w:r w:rsidRPr="007C3BAE">
              <w:rPr>
                <w:b/>
                <w:bCs/>
                <w:color w:val="000000"/>
                <w:szCs w:val="22"/>
                <w:lang w:eastAsia="en-GB" w:bidi="th-TH"/>
              </w:rPr>
              <w:t>Disturbi del metabolismo e della nutrizione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727168D9" w14:textId="77777777" w:rsidR="003F2C7F" w:rsidRPr="007C3BAE" w:rsidRDefault="003F2C7F" w:rsidP="00897339">
            <w:pPr>
              <w:rPr>
                <w:color w:val="000000"/>
                <w:szCs w:val="22"/>
                <w:lang w:eastAsia="en-GB" w:bidi="th-TH"/>
              </w:rPr>
            </w:pPr>
            <w:r w:rsidRPr="007C3BAE">
              <w:rPr>
                <w:color w:val="000000"/>
                <w:szCs w:val="22"/>
                <w:lang w:eastAsia="en-GB" w:bidi="th-TH"/>
              </w:rPr>
              <w:t>Ipokaliemia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3D03B48"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67EE2BD"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CCD6599" w14:textId="77777777" w:rsidR="003F2C7F" w:rsidRPr="007C3BAE" w:rsidRDefault="003F2C7F" w:rsidP="00897339">
            <w:pPr>
              <w:rPr>
                <w:szCs w:val="22"/>
                <w:lang w:eastAsia="en-GB" w:bidi="th-TH"/>
              </w:rPr>
            </w:pPr>
            <w:r w:rsidRPr="007C3BAE">
              <w:rPr>
                <w:szCs w:val="22"/>
                <w:lang w:eastAsia="en-GB" w:bidi="th-TH"/>
              </w:rPr>
              <w:t>molto comune</w:t>
            </w:r>
          </w:p>
        </w:tc>
      </w:tr>
      <w:tr w:rsidR="003F2C7F" w:rsidRPr="007C3BAE" w14:paraId="513E1932" w14:textId="77777777" w:rsidTr="00897339">
        <w:tc>
          <w:tcPr>
            <w:tcW w:w="1097" w:type="pct"/>
            <w:vMerge/>
            <w:tcBorders>
              <w:left w:val="single" w:sz="4" w:space="0" w:color="auto"/>
              <w:right w:val="single" w:sz="4" w:space="0" w:color="auto"/>
            </w:tcBorders>
            <w:hideMark/>
          </w:tcPr>
          <w:p w14:paraId="6DB30FFF"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979A040" w14:textId="77777777" w:rsidR="003F2C7F" w:rsidRPr="007C3BAE" w:rsidRDefault="003F2C7F" w:rsidP="00897339">
            <w:pPr>
              <w:rPr>
                <w:color w:val="000000"/>
                <w:szCs w:val="22"/>
                <w:lang w:eastAsia="en-GB" w:bidi="th-TH"/>
              </w:rPr>
            </w:pPr>
            <w:r w:rsidRPr="007C3BAE">
              <w:rPr>
                <w:color w:val="000000"/>
                <w:szCs w:val="22"/>
                <w:lang w:eastAsia="en-GB" w:bidi="th-TH"/>
              </w:rPr>
              <w:t>Iperuricemia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A057F6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5FF58F8C"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A90D4BC" w14:textId="77777777" w:rsidR="003F2C7F" w:rsidRPr="007C3BAE" w:rsidRDefault="003F2C7F" w:rsidP="00897339">
            <w:pPr>
              <w:rPr>
                <w:szCs w:val="22"/>
                <w:lang w:eastAsia="en-GB" w:bidi="th-TH"/>
              </w:rPr>
            </w:pPr>
            <w:r w:rsidRPr="007C3BAE">
              <w:rPr>
                <w:szCs w:val="22"/>
                <w:lang w:eastAsia="en-GB" w:bidi="th-TH"/>
              </w:rPr>
              <w:t>comune</w:t>
            </w:r>
          </w:p>
        </w:tc>
      </w:tr>
      <w:tr w:rsidR="003F2C7F" w:rsidRPr="007C3BAE" w14:paraId="4E9854B5" w14:textId="77777777" w:rsidTr="00897339">
        <w:tc>
          <w:tcPr>
            <w:tcW w:w="1097" w:type="pct"/>
            <w:vMerge/>
            <w:tcBorders>
              <w:left w:val="single" w:sz="4" w:space="0" w:color="auto"/>
              <w:right w:val="single" w:sz="4" w:space="0" w:color="auto"/>
            </w:tcBorders>
            <w:hideMark/>
          </w:tcPr>
          <w:p w14:paraId="56597864"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16C7D61" w14:textId="77777777" w:rsidR="003F2C7F" w:rsidRPr="007C3BAE" w:rsidRDefault="003F2C7F" w:rsidP="00897339">
            <w:pPr>
              <w:rPr>
                <w:color w:val="000000"/>
                <w:szCs w:val="22"/>
                <w:lang w:eastAsia="en-GB" w:bidi="th-TH"/>
              </w:rPr>
            </w:pPr>
            <w:r w:rsidRPr="007C3BAE">
              <w:rPr>
                <w:color w:val="000000"/>
                <w:szCs w:val="22"/>
                <w:lang w:eastAsia="en-GB" w:bidi="th-TH"/>
              </w:rPr>
              <w:t>Iponatremia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A12BF0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C37C371"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251939A"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5AEEDFB8" w14:textId="77777777" w:rsidTr="00897339">
        <w:tc>
          <w:tcPr>
            <w:tcW w:w="1097" w:type="pct"/>
            <w:vMerge/>
            <w:tcBorders>
              <w:left w:val="single" w:sz="4" w:space="0" w:color="auto"/>
              <w:right w:val="single" w:sz="4" w:space="0" w:color="auto"/>
            </w:tcBorders>
            <w:hideMark/>
          </w:tcPr>
          <w:p w14:paraId="44F694D2"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2B819CD" w14:textId="77777777" w:rsidR="003F2C7F" w:rsidRPr="007C3BAE" w:rsidRDefault="003F2C7F" w:rsidP="00897339">
            <w:pPr>
              <w:rPr>
                <w:color w:val="000000"/>
                <w:szCs w:val="22"/>
                <w:lang w:eastAsia="en-GB" w:bidi="th-TH"/>
              </w:rPr>
            </w:pPr>
            <w:r w:rsidRPr="007C3BAE">
              <w:rPr>
                <w:color w:val="000000"/>
                <w:szCs w:val="22"/>
                <w:lang w:eastAsia="en-GB" w:bidi="th-TH"/>
              </w:rPr>
              <w:t>Iperkaliemia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BC29B53"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3CD8E6D"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FDDCC2E" w14:textId="77777777" w:rsidR="003F2C7F" w:rsidRPr="007C3BAE" w:rsidRDefault="003F2C7F" w:rsidP="00897339">
            <w:pPr>
              <w:rPr>
                <w:color w:val="000000"/>
                <w:szCs w:val="22"/>
                <w:lang w:eastAsia="en-GB" w:bidi="th-TH"/>
              </w:rPr>
            </w:pPr>
          </w:p>
        </w:tc>
      </w:tr>
      <w:tr w:rsidR="003F2C7F" w:rsidRPr="007C3BAE" w14:paraId="3291BAAC" w14:textId="77777777" w:rsidTr="00897339">
        <w:tc>
          <w:tcPr>
            <w:tcW w:w="1097" w:type="pct"/>
            <w:vMerge/>
            <w:tcBorders>
              <w:left w:val="single" w:sz="4" w:space="0" w:color="auto"/>
              <w:right w:val="single" w:sz="4" w:space="0" w:color="auto"/>
            </w:tcBorders>
            <w:hideMark/>
          </w:tcPr>
          <w:p w14:paraId="19097BF9"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BE5C90A" w14:textId="77777777" w:rsidR="003F2C7F" w:rsidRPr="007C3BAE" w:rsidRDefault="003F2C7F" w:rsidP="00897339">
            <w:pPr>
              <w:rPr>
                <w:color w:val="000000"/>
                <w:szCs w:val="22"/>
                <w:lang w:eastAsia="en-GB" w:bidi="th-TH"/>
              </w:rPr>
            </w:pPr>
            <w:r w:rsidRPr="007C3BAE">
              <w:rPr>
                <w:color w:val="000000"/>
                <w:szCs w:val="22"/>
                <w:lang w:eastAsia="en-GB" w:bidi="th-TH"/>
              </w:rPr>
              <w:t>Ipoglicemia (in pazienti diabetici)</w:t>
            </w:r>
          </w:p>
        </w:tc>
        <w:tc>
          <w:tcPr>
            <w:tcW w:w="821" w:type="pct"/>
            <w:tcBorders>
              <w:top w:val="single" w:sz="4" w:space="0" w:color="auto"/>
              <w:left w:val="single" w:sz="4" w:space="0" w:color="auto"/>
              <w:bottom w:val="single" w:sz="4" w:space="0" w:color="auto"/>
              <w:right w:val="single" w:sz="4" w:space="0" w:color="auto"/>
            </w:tcBorders>
            <w:vAlign w:val="bottom"/>
            <w:hideMark/>
          </w:tcPr>
          <w:p w14:paraId="595E4658"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0BD8346"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161DE15" w14:textId="77777777" w:rsidR="003F2C7F" w:rsidRPr="007C3BAE" w:rsidRDefault="003F2C7F" w:rsidP="00897339">
            <w:pPr>
              <w:rPr>
                <w:color w:val="000000"/>
                <w:szCs w:val="22"/>
                <w:lang w:eastAsia="en-GB" w:bidi="th-TH"/>
              </w:rPr>
            </w:pPr>
          </w:p>
        </w:tc>
      </w:tr>
      <w:tr w:rsidR="003F2C7F" w:rsidRPr="007C3BAE" w14:paraId="19C61CAE" w14:textId="77777777" w:rsidTr="00897339">
        <w:tc>
          <w:tcPr>
            <w:tcW w:w="1097" w:type="pct"/>
            <w:vMerge/>
            <w:tcBorders>
              <w:left w:val="single" w:sz="4" w:space="0" w:color="auto"/>
              <w:right w:val="single" w:sz="4" w:space="0" w:color="auto"/>
            </w:tcBorders>
            <w:hideMark/>
          </w:tcPr>
          <w:p w14:paraId="1BB339AB"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5B81F26" w14:textId="77777777" w:rsidR="003F2C7F" w:rsidRPr="007C3BAE" w:rsidRDefault="003F2C7F" w:rsidP="00897339">
            <w:pPr>
              <w:rPr>
                <w:color w:val="000000"/>
                <w:szCs w:val="22"/>
                <w:lang w:eastAsia="en-GB" w:bidi="th-TH"/>
              </w:rPr>
            </w:pPr>
            <w:r w:rsidRPr="007C3BAE">
              <w:rPr>
                <w:color w:val="000000"/>
                <w:szCs w:val="22"/>
                <w:lang w:eastAsia="en-GB" w:bidi="th-TH"/>
              </w:rPr>
              <w:t>Ipomagnes</w:t>
            </w:r>
            <w:r>
              <w:rPr>
                <w:color w:val="000000"/>
                <w:szCs w:val="22"/>
                <w:lang w:eastAsia="en-GB" w:bidi="th-TH"/>
              </w:rPr>
              <w:t>i</w:t>
            </w:r>
            <w:r w:rsidRPr="007C3BAE">
              <w:rPr>
                <w:color w:val="000000"/>
                <w:szCs w:val="22"/>
                <w:lang w:eastAsia="en-GB" w:bidi="th-TH"/>
              </w:rPr>
              <w:t>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38FE054"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19DC319"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C523BA0"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5E2AA97A" w14:textId="77777777" w:rsidTr="00897339">
        <w:tc>
          <w:tcPr>
            <w:tcW w:w="1097" w:type="pct"/>
            <w:vMerge/>
            <w:tcBorders>
              <w:left w:val="single" w:sz="4" w:space="0" w:color="auto"/>
              <w:right w:val="single" w:sz="4" w:space="0" w:color="auto"/>
            </w:tcBorders>
            <w:hideMark/>
          </w:tcPr>
          <w:p w14:paraId="6046FCFD"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E6459D4" w14:textId="77777777" w:rsidR="003F2C7F" w:rsidRPr="007C3BAE" w:rsidRDefault="003F2C7F" w:rsidP="00897339">
            <w:pPr>
              <w:rPr>
                <w:color w:val="000000"/>
                <w:szCs w:val="22"/>
                <w:lang w:eastAsia="en-GB" w:bidi="th-TH"/>
              </w:rPr>
            </w:pPr>
            <w:r w:rsidRPr="007C3BAE">
              <w:rPr>
                <w:color w:val="000000"/>
                <w:szCs w:val="22"/>
                <w:lang w:eastAsia="en-GB" w:bidi="th-TH"/>
              </w:rPr>
              <w:t>Ipercalcemia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AD6E8FE"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1B51CFB"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C25B8AD"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6C079DAC" w14:textId="77777777" w:rsidTr="00897339">
        <w:tc>
          <w:tcPr>
            <w:tcW w:w="1097" w:type="pct"/>
            <w:vMerge/>
            <w:tcBorders>
              <w:left w:val="single" w:sz="4" w:space="0" w:color="auto"/>
              <w:right w:val="single" w:sz="4" w:space="0" w:color="auto"/>
            </w:tcBorders>
            <w:hideMark/>
          </w:tcPr>
          <w:p w14:paraId="25B484FD"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95EA552" w14:textId="77777777" w:rsidR="003F2C7F" w:rsidRPr="007C3BAE" w:rsidRDefault="003F2C7F" w:rsidP="00897339">
            <w:pPr>
              <w:rPr>
                <w:color w:val="000000"/>
                <w:szCs w:val="22"/>
                <w:lang w:eastAsia="en-GB" w:bidi="th-TH"/>
              </w:rPr>
            </w:pPr>
            <w:r w:rsidRPr="007C3BAE">
              <w:rPr>
                <w:color w:val="000000"/>
                <w:szCs w:val="22"/>
                <w:lang w:eastAsia="en-GB" w:bidi="th-TH"/>
              </w:rPr>
              <w:t>Alcalosi ipocloremica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EF8F23C"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F71D186"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C7FC079"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5EDCB147" w14:textId="77777777" w:rsidTr="00897339">
        <w:tc>
          <w:tcPr>
            <w:tcW w:w="1097" w:type="pct"/>
            <w:vMerge/>
            <w:tcBorders>
              <w:left w:val="single" w:sz="4" w:space="0" w:color="auto"/>
              <w:right w:val="single" w:sz="4" w:space="0" w:color="auto"/>
            </w:tcBorders>
            <w:hideMark/>
          </w:tcPr>
          <w:p w14:paraId="7B38C6C4"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C2E5400" w14:textId="77777777" w:rsidR="003F2C7F" w:rsidRPr="007C3BAE" w:rsidRDefault="003F2C7F" w:rsidP="00897339">
            <w:pPr>
              <w:rPr>
                <w:color w:val="000000"/>
                <w:szCs w:val="22"/>
                <w:lang w:eastAsia="en-GB" w:bidi="th-TH"/>
              </w:rPr>
            </w:pPr>
            <w:r w:rsidRPr="007C3BAE">
              <w:rPr>
                <w:color w:val="000000"/>
                <w:szCs w:val="22"/>
                <w:lang w:eastAsia="en-GB" w:bidi="th-TH"/>
              </w:rPr>
              <w:t>Appetito ridotto</w:t>
            </w:r>
          </w:p>
        </w:tc>
        <w:tc>
          <w:tcPr>
            <w:tcW w:w="821" w:type="pct"/>
            <w:tcBorders>
              <w:top w:val="single" w:sz="4" w:space="0" w:color="auto"/>
              <w:left w:val="single" w:sz="4" w:space="0" w:color="auto"/>
              <w:bottom w:val="single" w:sz="4" w:space="0" w:color="auto"/>
              <w:right w:val="single" w:sz="4" w:space="0" w:color="auto"/>
            </w:tcBorders>
            <w:vAlign w:val="bottom"/>
            <w:hideMark/>
          </w:tcPr>
          <w:p w14:paraId="28595526"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062461C8"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CC7FA5E"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7A5D2781" w14:textId="77777777" w:rsidTr="00897339">
        <w:tc>
          <w:tcPr>
            <w:tcW w:w="1097" w:type="pct"/>
            <w:vMerge/>
            <w:tcBorders>
              <w:left w:val="single" w:sz="4" w:space="0" w:color="auto"/>
              <w:right w:val="single" w:sz="4" w:space="0" w:color="auto"/>
            </w:tcBorders>
            <w:hideMark/>
          </w:tcPr>
          <w:p w14:paraId="5389D56C"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9CD67E6" w14:textId="77777777" w:rsidR="003F2C7F" w:rsidRPr="007C3BAE" w:rsidRDefault="003F2C7F" w:rsidP="00897339">
            <w:pPr>
              <w:rPr>
                <w:color w:val="000000"/>
                <w:szCs w:val="22"/>
                <w:lang w:eastAsia="en-GB" w:bidi="th-TH"/>
              </w:rPr>
            </w:pPr>
            <w:r w:rsidRPr="007C3BAE">
              <w:rPr>
                <w:color w:val="000000"/>
                <w:szCs w:val="22"/>
                <w:lang w:eastAsia="en-GB" w:bidi="th-TH"/>
              </w:rPr>
              <w:t>Iperlipidemia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817D054"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49FDDF7"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4131017" w14:textId="77777777" w:rsidR="003F2C7F" w:rsidRPr="007C3BAE" w:rsidRDefault="003F2C7F" w:rsidP="00897339">
            <w:pPr>
              <w:rPr>
                <w:color w:val="000000"/>
                <w:szCs w:val="22"/>
                <w:lang w:eastAsia="en-GB" w:bidi="th-TH"/>
              </w:rPr>
            </w:pPr>
            <w:r w:rsidRPr="007C3BAE">
              <w:rPr>
                <w:color w:val="000000"/>
                <w:szCs w:val="22"/>
                <w:lang w:eastAsia="en-GB" w:bidi="th-TH"/>
              </w:rPr>
              <w:t>molto comune</w:t>
            </w:r>
          </w:p>
        </w:tc>
      </w:tr>
      <w:tr w:rsidR="003F2C7F" w:rsidRPr="007C3BAE" w14:paraId="63AE77B0" w14:textId="77777777" w:rsidTr="00897339">
        <w:tc>
          <w:tcPr>
            <w:tcW w:w="1097" w:type="pct"/>
            <w:vMerge/>
            <w:tcBorders>
              <w:left w:val="single" w:sz="4" w:space="0" w:color="auto"/>
              <w:right w:val="single" w:sz="4" w:space="0" w:color="auto"/>
            </w:tcBorders>
            <w:hideMark/>
          </w:tcPr>
          <w:p w14:paraId="62C1884E"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5970FB3" w14:textId="77777777" w:rsidR="003F2C7F" w:rsidRPr="007C3BAE" w:rsidRDefault="003F2C7F" w:rsidP="00897339">
            <w:pPr>
              <w:rPr>
                <w:color w:val="000000"/>
                <w:szCs w:val="22"/>
                <w:lang w:eastAsia="en-GB" w:bidi="th-TH"/>
              </w:rPr>
            </w:pPr>
            <w:r w:rsidRPr="007C3BAE">
              <w:rPr>
                <w:color w:val="000000"/>
                <w:szCs w:val="22"/>
                <w:lang w:eastAsia="en-GB" w:bidi="th-TH"/>
              </w:rPr>
              <w:t>Iperglicemia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F420710"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315E421"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9DD8E72"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353BFFA3" w14:textId="77777777" w:rsidTr="00897339">
        <w:tc>
          <w:tcPr>
            <w:tcW w:w="1097" w:type="pct"/>
            <w:vMerge/>
            <w:tcBorders>
              <w:left w:val="single" w:sz="4" w:space="0" w:color="auto"/>
              <w:bottom w:val="single" w:sz="4" w:space="0" w:color="auto"/>
              <w:right w:val="single" w:sz="4" w:space="0" w:color="auto"/>
            </w:tcBorders>
          </w:tcPr>
          <w:p w14:paraId="373297B2"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2AF24BB3" w14:textId="2B6C36BC" w:rsidR="003F2C7F" w:rsidRPr="007C3BAE" w:rsidRDefault="003F2C7F" w:rsidP="00897339">
            <w:pPr>
              <w:rPr>
                <w:color w:val="000000"/>
                <w:szCs w:val="22"/>
                <w:lang w:eastAsia="en-GB" w:bidi="th-TH"/>
              </w:rPr>
            </w:pPr>
            <w:r>
              <w:rPr>
                <w:color w:val="000000"/>
                <w:szCs w:val="22"/>
                <w:lang w:eastAsia="en-GB" w:bidi="th-TH"/>
              </w:rPr>
              <w:t>Controllo inadeguato di d</w:t>
            </w:r>
            <w:r w:rsidRPr="007C3BAE">
              <w:rPr>
                <w:color w:val="000000"/>
                <w:szCs w:val="22"/>
                <w:lang w:eastAsia="en-GB" w:bidi="th-TH"/>
              </w:rPr>
              <w:t>iabete mellito</w:t>
            </w:r>
          </w:p>
        </w:tc>
        <w:tc>
          <w:tcPr>
            <w:tcW w:w="821" w:type="pct"/>
            <w:tcBorders>
              <w:top w:val="single" w:sz="4" w:space="0" w:color="auto"/>
              <w:left w:val="single" w:sz="4" w:space="0" w:color="auto"/>
              <w:bottom w:val="single" w:sz="4" w:space="0" w:color="auto"/>
              <w:right w:val="single" w:sz="4" w:space="0" w:color="auto"/>
            </w:tcBorders>
            <w:vAlign w:val="bottom"/>
          </w:tcPr>
          <w:p w14:paraId="2C4EE92C"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6A53F9F9"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32A9C01E"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18D48EF6" w14:textId="77777777" w:rsidTr="00897339">
        <w:tc>
          <w:tcPr>
            <w:tcW w:w="1097" w:type="pct"/>
            <w:vMerge w:val="restart"/>
            <w:tcBorders>
              <w:top w:val="single" w:sz="4" w:space="0" w:color="auto"/>
              <w:left w:val="single" w:sz="4" w:space="0" w:color="auto"/>
              <w:right w:val="single" w:sz="4" w:space="0" w:color="auto"/>
            </w:tcBorders>
            <w:hideMark/>
          </w:tcPr>
          <w:p w14:paraId="59CAE7A8" w14:textId="77777777" w:rsidR="003F2C7F" w:rsidRPr="007C3BAE" w:rsidRDefault="003F2C7F" w:rsidP="00897339">
            <w:pPr>
              <w:rPr>
                <w:b/>
                <w:bCs/>
                <w:color w:val="000000"/>
                <w:szCs w:val="22"/>
                <w:lang w:eastAsia="en-GB" w:bidi="th-TH"/>
              </w:rPr>
            </w:pPr>
            <w:r w:rsidRPr="007C3BAE">
              <w:rPr>
                <w:b/>
                <w:bCs/>
                <w:color w:val="000000"/>
                <w:szCs w:val="22"/>
                <w:lang w:eastAsia="en-GB" w:bidi="th-TH"/>
              </w:rPr>
              <w:t>Disturbi psichiatrici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5825F0E5" w14:textId="77777777" w:rsidR="003F2C7F" w:rsidRPr="007C3BAE" w:rsidRDefault="003F2C7F" w:rsidP="00897339">
            <w:pPr>
              <w:keepNext/>
              <w:rPr>
                <w:color w:val="000000"/>
                <w:szCs w:val="22"/>
                <w:lang w:eastAsia="en-GB" w:bidi="th-TH"/>
              </w:rPr>
            </w:pPr>
            <w:r w:rsidRPr="007C3BAE">
              <w:rPr>
                <w:color w:val="000000"/>
                <w:szCs w:val="22"/>
                <w:lang w:eastAsia="en-GB" w:bidi="th-TH"/>
              </w:rPr>
              <w:t>Ansia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2976B5D" w14:textId="77777777" w:rsidR="003F2C7F" w:rsidRPr="007C3BAE" w:rsidRDefault="003F2C7F" w:rsidP="00897339">
            <w:pPr>
              <w:keepNext/>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5FEB763" w14:textId="77777777" w:rsidR="003F2C7F" w:rsidRPr="007C3BAE" w:rsidRDefault="003F2C7F" w:rsidP="00897339">
            <w:pPr>
              <w:keepNext/>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7CE1A52" w14:textId="77777777" w:rsidR="003F2C7F" w:rsidRPr="007C3BAE" w:rsidRDefault="003F2C7F" w:rsidP="00897339">
            <w:pPr>
              <w:keepNext/>
              <w:rPr>
                <w:color w:val="000000"/>
                <w:szCs w:val="22"/>
                <w:lang w:eastAsia="en-GB" w:bidi="th-TH"/>
              </w:rPr>
            </w:pPr>
          </w:p>
        </w:tc>
      </w:tr>
      <w:tr w:rsidR="003F2C7F" w:rsidRPr="007C3BAE" w14:paraId="1096A73A" w14:textId="77777777" w:rsidTr="00897339">
        <w:tc>
          <w:tcPr>
            <w:tcW w:w="1097" w:type="pct"/>
            <w:vMerge/>
            <w:tcBorders>
              <w:left w:val="single" w:sz="4" w:space="0" w:color="auto"/>
              <w:right w:val="single" w:sz="4" w:space="0" w:color="auto"/>
            </w:tcBorders>
            <w:hideMark/>
          </w:tcPr>
          <w:p w14:paraId="2D7D3EAC"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8DA1504" w14:textId="77777777" w:rsidR="003F2C7F" w:rsidRPr="007C3BAE" w:rsidRDefault="003F2C7F" w:rsidP="00897339">
            <w:pPr>
              <w:keepNext/>
              <w:rPr>
                <w:color w:val="000000"/>
                <w:szCs w:val="22"/>
                <w:lang w:eastAsia="en-GB" w:bidi="th-TH"/>
              </w:rPr>
            </w:pPr>
            <w:r w:rsidRPr="007C3BAE">
              <w:rPr>
                <w:color w:val="000000"/>
                <w:szCs w:val="22"/>
                <w:lang w:eastAsia="en-GB" w:bidi="th-TH"/>
              </w:rPr>
              <w:t>Depressione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1650DB3" w14:textId="77777777" w:rsidR="003F2C7F" w:rsidRPr="007C3BAE" w:rsidRDefault="003F2C7F" w:rsidP="00897339">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CCB5E4D" w14:textId="77777777" w:rsidR="003F2C7F" w:rsidRPr="007C3BAE" w:rsidRDefault="003F2C7F" w:rsidP="00897339">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0ED7461" w14:textId="77777777" w:rsidR="003F2C7F" w:rsidRPr="007C3BAE" w:rsidRDefault="003F2C7F" w:rsidP="00897339">
            <w:pPr>
              <w:keepNext/>
              <w:rPr>
                <w:color w:val="000000"/>
                <w:szCs w:val="22"/>
                <w:lang w:eastAsia="en-GB" w:bidi="th-TH"/>
              </w:rPr>
            </w:pPr>
            <w:r w:rsidRPr="007C3BAE">
              <w:rPr>
                <w:color w:val="000000"/>
                <w:szCs w:val="22"/>
                <w:lang w:eastAsia="en-GB" w:bidi="th-TH"/>
              </w:rPr>
              <w:t>raro</w:t>
            </w:r>
          </w:p>
        </w:tc>
      </w:tr>
      <w:tr w:rsidR="003F2C7F" w:rsidRPr="007C3BAE" w14:paraId="6C4F85C1" w14:textId="77777777" w:rsidTr="00897339">
        <w:tc>
          <w:tcPr>
            <w:tcW w:w="1097" w:type="pct"/>
            <w:vMerge/>
            <w:tcBorders>
              <w:left w:val="single" w:sz="4" w:space="0" w:color="auto"/>
              <w:right w:val="single" w:sz="4" w:space="0" w:color="auto"/>
            </w:tcBorders>
          </w:tcPr>
          <w:p w14:paraId="7E9A0474"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75A9D2AB" w14:textId="77777777" w:rsidR="003F2C7F" w:rsidRPr="007C3BAE" w:rsidRDefault="003F2C7F" w:rsidP="00897339">
            <w:pPr>
              <w:keepNext/>
              <w:rPr>
                <w:color w:val="000000"/>
                <w:szCs w:val="22"/>
                <w:lang w:eastAsia="en-GB" w:bidi="th-TH"/>
              </w:rPr>
            </w:pPr>
            <w:r w:rsidRPr="007C3BAE">
              <w:rPr>
                <w:color w:val="000000"/>
                <w:szCs w:val="22"/>
                <w:lang w:eastAsia="en-GB" w:bidi="th-TH"/>
              </w:rPr>
              <w:t>Insonnia</w:t>
            </w:r>
          </w:p>
        </w:tc>
        <w:tc>
          <w:tcPr>
            <w:tcW w:w="821" w:type="pct"/>
            <w:tcBorders>
              <w:top w:val="single" w:sz="4" w:space="0" w:color="auto"/>
              <w:left w:val="single" w:sz="4" w:space="0" w:color="auto"/>
              <w:bottom w:val="single" w:sz="4" w:space="0" w:color="auto"/>
              <w:right w:val="single" w:sz="4" w:space="0" w:color="auto"/>
            </w:tcBorders>
            <w:vAlign w:val="bottom"/>
          </w:tcPr>
          <w:p w14:paraId="0F03E621" w14:textId="77777777" w:rsidR="003F2C7F" w:rsidRPr="007C3BAE" w:rsidRDefault="003F2C7F" w:rsidP="00897339">
            <w:pPr>
              <w:keepNext/>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tcPr>
          <w:p w14:paraId="23A04B25" w14:textId="77777777" w:rsidR="003F2C7F" w:rsidRPr="007C3BAE" w:rsidRDefault="003F2C7F" w:rsidP="00897339">
            <w:pPr>
              <w:keepNext/>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tcPr>
          <w:p w14:paraId="576F8509" w14:textId="77777777" w:rsidR="003F2C7F" w:rsidRPr="007C3BAE" w:rsidRDefault="003F2C7F" w:rsidP="00897339">
            <w:pPr>
              <w:keepNext/>
              <w:rPr>
                <w:color w:val="000000"/>
                <w:szCs w:val="22"/>
                <w:lang w:eastAsia="en-GB" w:bidi="th-TH"/>
              </w:rPr>
            </w:pPr>
          </w:p>
        </w:tc>
      </w:tr>
      <w:tr w:rsidR="003F2C7F" w:rsidRPr="007C3BAE" w14:paraId="61423260" w14:textId="77777777" w:rsidTr="00897339">
        <w:tc>
          <w:tcPr>
            <w:tcW w:w="1097" w:type="pct"/>
            <w:vMerge/>
            <w:tcBorders>
              <w:left w:val="single" w:sz="4" w:space="0" w:color="auto"/>
              <w:bottom w:val="single" w:sz="4" w:space="0" w:color="auto"/>
              <w:right w:val="single" w:sz="4" w:space="0" w:color="auto"/>
            </w:tcBorders>
          </w:tcPr>
          <w:p w14:paraId="41CB3500"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2BBD0C74" w14:textId="77777777" w:rsidR="003F2C7F" w:rsidRPr="007C3BAE" w:rsidRDefault="003F2C7F" w:rsidP="00897339">
            <w:pPr>
              <w:keepNext/>
              <w:rPr>
                <w:color w:val="000000"/>
                <w:szCs w:val="22"/>
                <w:lang w:eastAsia="en-GB" w:bidi="th-TH"/>
              </w:rPr>
            </w:pPr>
            <w:r w:rsidRPr="007C3BAE">
              <w:rPr>
                <w:color w:val="000000"/>
                <w:szCs w:val="22"/>
                <w:lang w:eastAsia="en-GB" w:bidi="th-TH"/>
              </w:rPr>
              <w:t>Disturbi del sonno</w:t>
            </w:r>
          </w:p>
        </w:tc>
        <w:tc>
          <w:tcPr>
            <w:tcW w:w="821" w:type="pct"/>
            <w:tcBorders>
              <w:top w:val="single" w:sz="4" w:space="0" w:color="auto"/>
              <w:left w:val="single" w:sz="4" w:space="0" w:color="auto"/>
              <w:bottom w:val="single" w:sz="4" w:space="0" w:color="auto"/>
              <w:right w:val="single" w:sz="4" w:space="0" w:color="auto"/>
            </w:tcBorders>
            <w:vAlign w:val="bottom"/>
          </w:tcPr>
          <w:p w14:paraId="0E93949C"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tcPr>
          <w:p w14:paraId="4EB8EFAD"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27CF92DF"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07D2A0D8" w14:textId="77777777" w:rsidTr="00897339">
        <w:tc>
          <w:tcPr>
            <w:tcW w:w="1097" w:type="pct"/>
            <w:vMerge w:val="restart"/>
            <w:tcBorders>
              <w:top w:val="single" w:sz="4" w:space="0" w:color="auto"/>
              <w:left w:val="single" w:sz="4" w:space="0" w:color="auto"/>
              <w:right w:val="single" w:sz="4" w:space="0" w:color="auto"/>
            </w:tcBorders>
            <w:hideMark/>
          </w:tcPr>
          <w:p w14:paraId="43938403"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del sistema nervoso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0D3C3997" w14:textId="77777777" w:rsidR="003F2C7F" w:rsidRPr="007C3BAE" w:rsidRDefault="003F2C7F" w:rsidP="00897339">
            <w:pPr>
              <w:rPr>
                <w:color w:val="000000"/>
                <w:szCs w:val="22"/>
                <w:lang w:eastAsia="en-GB" w:bidi="th-TH"/>
              </w:rPr>
            </w:pPr>
            <w:r w:rsidRPr="007C3BAE">
              <w:rPr>
                <w:color w:val="000000"/>
                <w:szCs w:val="22"/>
                <w:lang w:eastAsia="en-GB" w:bidi="th-TH"/>
              </w:rPr>
              <w:t>Capogiro</w:t>
            </w:r>
          </w:p>
        </w:tc>
        <w:tc>
          <w:tcPr>
            <w:tcW w:w="821" w:type="pct"/>
            <w:tcBorders>
              <w:top w:val="single" w:sz="4" w:space="0" w:color="auto"/>
              <w:left w:val="single" w:sz="4" w:space="0" w:color="auto"/>
              <w:bottom w:val="single" w:sz="4" w:space="0" w:color="auto"/>
              <w:right w:val="single" w:sz="4" w:space="0" w:color="auto"/>
            </w:tcBorders>
            <w:vAlign w:val="bottom"/>
            <w:hideMark/>
          </w:tcPr>
          <w:p w14:paraId="5A7A08CE"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6B0B475"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407BC61"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29A3C3DB" w14:textId="77777777" w:rsidTr="00897339">
        <w:tc>
          <w:tcPr>
            <w:tcW w:w="1097" w:type="pct"/>
            <w:vMerge/>
            <w:tcBorders>
              <w:left w:val="single" w:sz="4" w:space="0" w:color="auto"/>
              <w:right w:val="single" w:sz="4" w:space="0" w:color="auto"/>
            </w:tcBorders>
            <w:hideMark/>
          </w:tcPr>
          <w:p w14:paraId="36713C83"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12B305A" w14:textId="77777777" w:rsidR="003F2C7F" w:rsidRPr="007C3BAE" w:rsidRDefault="003F2C7F" w:rsidP="00897339">
            <w:pPr>
              <w:rPr>
                <w:color w:val="000000"/>
                <w:szCs w:val="22"/>
                <w:lang w:eastAsia="en-GB" w:bidi="th-TH"/>
              </w:rPr>
            </w:pPr>
            <w:r w:rsidRPr="007C3BAE">
              <w:rPr>
                <w:color w:val="000000"/>
                <w:szCs w:val="22"/>
                <w:lang w:eastAsia="en-GB" w:bidi="th-TH"/>
              </w:rPr>
              <w:t>Sincope</w:t>
            </w:r>
          </w:p>
        </w:tc>
        <w:tc>
          <w:tcPr>
            <w:tcW w:w="821" w:type="pct"/>
            <w:tcBorders>
              <w:top w:val="single" w:sz="4" w:space="0" w:color="auto"/>
              <w:left w:val="single" w:sz="4" w:space="0" w:color="auto"/>
              <w:bottom w:val="single" w:sz="4" w:space="0" w:color="auto"/>
              <w:right w:val="single" w:sz="4" w:space="0" w:color="auto"/>
            </w:tcBorders>
            <w:vAlign w:val="bottom"/>
            <w:hideMark/>
          </w:tcPr>
          <w:p w14:paraId="60EAC077"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8E671EB"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BAD124C" w14:textId="77777777" w:rsidR="003F2C7F" w:rsidRPr="007C3BAE" w:rsidRDefault="003F2C7F" w:rsidP="00897339">
            <w:pPr>
              <w:rPr>
                <w:color w:val="000000"/>
                <w:szCs w:val="22"/>
                <w:lang w:eastAsia="en-GB" w:bidi="th-TH"/>
              </w:rPr>
            </w:pPr>
          </w:p>
        </w:tc>
      </w:tr>
      <w:tr w:rsidR="003F2C7F" w:rsidRPr="007C3BAE" w14:paraId="7DB9EB0F" w14:textId="77777777" w:rsidTr="00897339">
        <w:tc>
          <w:tcPr>
            <w:tcW w:w="1097" w:type="pct"/>
            <w:vMerge/>
            <w:tcBorders>
              <w:left w:val="single" w:sz="4" w:space="0" w:color="auto"/>
              <w:right w:val="single" w:sz="4" w:space="0" w:color="auto"/>
            </w:tcBorders>
            <w:hideMark/>
          </w:tcPr>
          <w:p w14:paraId="0A9D5EA9"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245326A" w14:textId="77777777" w:rsidR="003F2C7F" w:rsidRPr="007C3BAE" w:rsidRDefault="003F2C7F" w:rsidP="00897339">
            <w:pPr>
              <w:rPr>
                <w:color w:val="000000"/>
                <w:szCs w:val="22"/>
                <w:lang w:eastAsia="en-GB" w:bidi="th-TH"/>
              </w:rPr>
            </w:pPr>
            <w:r w:rsidRPr="007C3BAE">
              <w:rPr>
                <w:color w:val="000000"/>
                <w:szCs w:val="22"/>
                <w:lang w:eastAsia="en-GB" w:bidi="th-TH"/>
              </w:rPr>
              <w:t>Parestesia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3ABEF1D"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360106E0"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07182F5"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2891E5F9" w14:textId="77777777" w:rsidTr="00897339">
        <w:tc>
          <w:tcPr>
            <w:tcW w:w="1097" w:type="pct"/>
            <w:vMerge/>
            <w:tcBorders>
              <w:left w:val="single" w:sz="4" w:space="0" w:color="auto"/>
              <w:right w:val="single" w:sz="4" w:space="0" w:color="auto"/>
            </w:tcBorders>
            <w:hideMark/>
          </w:tcPr>
          <w:p w14:paraId="607B9A87"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0E42575" w14:textId="77777777" w:rsidR="003F2C7F" w:rsidRPr="007C3BAE" w:rsidRDefault="003F2C7F" w:rsidP="00897339">
            <w:pPr>
              <w:rPr>
                <w:color w:val="000000"/>
                <w:szCs w:val="22"/>
                <w:lang w:eastAsia="en-GB" w:bidi="th-TH"/>
              </w:rPr>
            </w:pPr>
            <w:r w:rsidRPr="007C3BAE">
              <w:rPr>
                <w:color w:val="000000"/>
                <w:szCs w:val="22"/>
                <w:lang w:eastAsia="en-GB" w:bidi="th-TH"/>
              </w:rPr>
              <w:t>Sonnolenza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B7DA902"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EC991B6"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5E7CC36" w14:textId="77777777" w:rsidR="003F2C7F" w:rsidRPr="007C3BAE" w:rsidRDefault="003F2C7F" w:rsidP="00897339">
            <w:pPr>
              <w:rPr>
                <w:color w:val="000000"/>
                <w:szCs w:val="22"/>
                <w:lang w:eastAsia="en-GB" w:bidi="th-TH"/>
              </w:rPr>
            </w:pPr>
          </w:p>
        </w:tc>
      </w:tr>
      <w:tr w:rsidR="003F2C7F" w:rsidRPr="007C3BAE" w14:paraId="5BE64247" w14:textId="77777777" w:rsidTr="00897339">
        <w:tc>
          <w:tcPr>
            <w:tcW w:w="1097" w:type="pct"/>
            <w:vMerge/>
            <w:tcBorders>
              <w:left w:val="single" w:sz="4" w:space="0" w:color="auto"/>
              <w:bottom w:val="single" w:sz="4" w:space="0" w:color="auto"/>
              <w:right w:val="single" w:sz="4" w:space="0" w:color="auto"/>
            </w:tcBorders>
            <w:hideMark/>
          </w:tcPr>
          <w:p w14:paraId="00303756"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4C7825B" w14:textId="77777777" w:rsidR="003F2C7F" w:rsidRPr="007C3BAE" w:rsidRDefault="003F2C7F" w:rsidP="00897339">
            <w:pPr>
              <w:rPr>
                <w:color w:val="000000"/>
                <w:szCs w:val="22"/>
                <w:lang w:eastAsia="en-GB" w:bidi="th-TH"/>
              </w:rPr>
            </w:pPr>
            <w:r w:rsidRPr="007C3BAE">
              <w:rPr>
                <w:color w:val="000000"/>
                <w:szCs w:val="22"/>
                <w:lang w:eastAsia="en-GB" w:bidi="th-TH"/>
              </w:rPr>
              <w:t>Cefalea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04E0CC08"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F001125"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009E81CD"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76C1618E" w14:textId="77777777" w:rsidTr="00897339">
        <w:tc>
          <w:tcPr>
            <w:tcW w:w="1097" w:type="pct"/>
            <w:vMerge w:val="restart"/>
            <w:tcBorders>
              <w:top w:val="single" w:sz="4" w:space="0" w:color="auto"/>
              <w:left w:val="single" w:sz="4" w:space="0" w:color="auto"/>
              <w:right w:val="single" w:sz="4" w:space="0" w:color="auto"/>
            </w:tcBorders>
            <w:hideMark/>
          </w:tcPr>
          <w:p w14:paraId="2B898F76"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dell’occhio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575175DC" w14:textId="77777777" w:rsidR="003F2C7F" w:rsidRPr="007C3BAE" w:rsidRDefault="003F2C7F" w:rsidP="00897339">
            <w:pPr>
              <w:rPr>
                <w:color w:val="000000"/>
                <w:szCs w:val="22"/>
                <w:lang w:eastAsia="en-GB" w:bidi="th-TH"/>
              </w:rPr>
            </w:pPr>
            <w:r w:rsidRPr="007C3BAE">
              <w:rPr>
                <w:color w:val="000000"/>
                <w:szCs w:val="22"/>
                <w:lang w:eastAsia="en-GB" w:bidi="th-TH"/>
              </w:rPr>
              <w:t>Compromissione della visione</w:t>
            </w:r>
          </w:p>
        </w:tc>
        <w:tc>
          <w:tcPr>
            <w:tcW w:w="821" w:type="pct"/>
            <w:tcBorders>
              <w:top w:val="single" w:sz="4" w:space="0" w:color="auto"/>
              <w:left w:val="single" w:sz="4" w:space="0" w:color="auto"/>
              <w:bottom w:val="single" w:sz="4" w:space="0" w:color="auto"/>
              <w:right w:val="single" w:sz="4" w:space="0" w:color="auto"/>
            </w:tcBorders>
            <w:vAlign w:val="bottom"/>
            <w:hideMark/>
          </w:tcPr>
          <w:p w14:paraId="6B236A83"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48BA0B84"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4589E65"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2D91F6FC" w14:textId="77777777" w:rsidTr="00897339">
        <w:tc>
          <w:tcPr>
            <w:tcW w:w="1097" w:type="pct"/>
            <w:vMerge/>
            <w:tcBorders>
              <w:left w:val="single" w:sz="4" w:space="0" w:color="auto"/>
              <w:right w:val="single" w:sz="4" w:space="0" w:color="auto"/>
            </w:tcBorders>
            <w:hideMark/>
          </w:tcPr>
          <w:p w14:paraId="73C86EC2"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B4DF126" w14:textId="77777777" w:rsidR="003F2C7F" w:rsidRPr="007C3BAE" w:rsidRDefault="003F2C7F" w:rsidP="00897339">
            <w:pPr>
              <w:rPr>
                <w:color w:val="000000"/>
                <w:szCs w:val="22"/>
                <w:lang w:eastAsia="en-GB" w:bidi="th-TH"/>
              </w:rPr>
            </w:pPr>
            <w:r w:rsidRPr="007C3BAE">
              <w:rPr>
                <w:color w:val="000000"/>
                <w:szCs w:val="22"/>
                <w:lang w:eastAsia="en-GB" w:bidi="th-TH"/>
              </w:rPr>
              <w:t>Visione offuscata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8293591"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4FF8D1C5"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7944118" w14:textId="77777777" w:rsidR="003F2C7F" w:rsidRPr="007C3BAE" w:rsidRDefault="003F2C7F" w:rsidP="00897339">
            <w:pPr>
              <w:rPr>
                <w:szCs w:val="22"/>
                <w:lang w:eastAsia="en-GB" w:bidi="th-TH"/>
              </w:rPr>
            </w:pPr>
          </w:p>
        </w:tc>
      </w:tr>
      <w:tr w:rsidR="003F2C7F" w:rsidRPr="007C3BAE" w14:paraId="226F8A8D" w14:textId="77777777" w:rsidTr="00897339">
        <w:tc>
          <w:tcPr>
            <w:tcW w:w="1097" w:type="pct"/>
            <w:vMerge/>
            <w:tcBorders>
              <w:left w:val="single" w:sz="4" w:space="0" w:color="auto"/>
              <w:right w:val="single" w:sz="4" w:space="0" w:color="auto"/>
            </w:tcBorders>
            <w:hideMark/>
          </w:tcPr>
          <w:p w14:paraId="53BCDD0A"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F78AB04" w14:textId="77777777" w:rsidR="003F2C7F" w:rsidRPr="007C3BAE" w:rsidRDefault="003F2C7F" w:rsidP="00897339">
            <w:pPr>
              <w:rPr>
                <w:color w:val="000000"/>
                <w:szCs w:val="22"/>
                <w:lang w:eastAsia="en-GB" w:bidi="th-TH"/>
              </w:rPr>
            </w:pPr>
            <w:r w:rsidRPr="007C3BAE">
              <w:rPr>
                <w:color w:val="000000"/>
                <w:szCs w:val="22"/>
                <w:lang w:eastAsia="en-GB" w:bidi="th-TH"/>
              </w:rPr>
              <w:t>Glaucoma acuto ad angolo chiuso</w:t>
            </w:r>
          </w:p>
        </w:tc>
        <w:tc>
          <w:tcPr>
            <w:tcW w:w="821" w:type="pct"/>
            <w:tcBorders>
              <w:top w:val="single" w:sz="4" w:space="0" w:color="auto"/>
              <w:left w:val="single" w:sz="4" w:space="0" w:color="auto"/>
              <w:bottom w:val="single" w:sz="4" w:space="0" w:color="auto"/>
              <w:right w:val="single" w:sz="4" w:space="0" w:color="auto"/>
            </w:tcBorders>
            <w:vAlign w:val="bottom"/>
            <w:hideMark/>
          </w:tcPr>
          <w:p w14:paraId="23457EE3"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C219A6A"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702DA714" w14:textId="77777777" w:rsidR="003F2C7F" w:rsidRPr="007C3BAE" w:rsidRDefault="003F2C7F" w:rsidP="00897339">
            <w:pPr>
              <w:rPr>
                <w:color w:val="000000"/>
                <w:szCs w:val="22"/>
                <w:lang w:eastAsia="en-GB" w:bidi="th-TH"/>
              </w:rPr>
            </w:pPr>
            <w:r w:rsidRPr="007C3BAE">
              <w:rPr>
                <w:color w:val="000000"/>
                <w:szCs w:val="22"/>
                <w:lang w:eastAsia="en-GB" w:bidi="th-TH"/>
              </w:rPr>
              <w:t>non nota</w:t>
            </w:r>
          </w:p>
        </w:tc>
      </w:tr>
      <w:tr w:rsidR="003F2C7F" w:rsidRPr="007C3BAE" w14:paraId="6B72AF25" w14:textId="77777777" w:rsidTr="00897339">
        <w:tc>
          <w:tcPr>
            <w:tcW w:w="1097" w:type="pct"/>
            <w:vMerge/>
            <w:tcBorders>
              <w:left w:val="single" w:sz="4" w:space="0" w:color="auto"/>
              <w:bottom w:val="single" w:sz="4" w:space="0" w:color="auto"/>
              <w:right w:val="single" w:sz="4" w:space="0" w:color="auto"/>
            </w:tcBorders>
            <w:hideMark/>
          </w:tcPr>
          <w:p w14:paraId="2C23066F"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6BAA78A" w14:textId="77777777" w:rsidR="003F2C7F" w:rsidRPr="007C3BAE" w:rsidRDefault="003F2C7F" w:rsidP="00897339">
            <w:pPr>
              <w:rPr>
                <w:color w:val="000000"/>
                <w:szCs w:val="22"/>
                <w:lang w:eastAsia="en-GB" w:bidi="th-TH"/>
              </w:rPr>
            </w:pPr>
            <w:r w:rsidRPr="007C3BAE">
              <w:rPr>
                <w:color w:val="000000"/>
                <w:szCs w:val="22"/>
                <w:lang w:eastAsia="en-GB" w:bidi="th-TH"/>
              </w:rPr>
              <w:t>Effusione coroid</w:t>
            </w:r>
            <w:r>
              <w:rPr>
                <w:color w:val="000000"/>
                <w:szCs w:val="22"/>
                <w:lang w:eastAsia="en-GB" w:bidi="th-TH"/>
              </w:rPr>
              <w:t>e</w:t>
            </w:r>
            <w:r w:rsidRPr="007C3BAE">
              <w:rPr>
                <w:color w:val="000000"/>
                <w:szCs w:val="22"/>
                <w:lang w:eastAsia="en-GB" w:bidi="th-TH"/>
              </w:rPr>
              <w:t>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51BA4375"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1BAAFAD"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1F26753" w14:textId="77777777" w:rsidR="003F2C7F" w:rsidRPr="007C3BAE" w:rsidRDefault="003F2C7F" w:rsidP="00897339">
            <w:pPr>
              <w:rPr>
                <w:color w:val="000000"/>
                <w:szCs w:val="22"/>
                <w:lang w:eastAsia="en-GB" w:bidi="th-TH"/>
              </w:rPr>
            </w:pPr>
            <w:r w:rsidRPr="007C3BAE">
              <w:rPr>
                <w:color w:val="000000"/>
                <w:szCs w:val="22"/>
                <w:lang w:eastAsia="en-GB" w:bidi="th-TH"/>
              </w:rPr>
              <w:t>non nota</w:t>
            </w:r>
          </w:p>
        </w:tc>
      </w:tr>
      <w:tr w:rsidR="003F2C7F" w:rsidRPr="007C3BAE" w14:paraId="4CB88901" w14:textId="77777777" w:rsidTr="00897339">
        <w:tc>
          <w:tcPr>
            <w:tcW w:w="1097" w:type="pct"/>
            <w:tcBorders>
              <w:top w:val="single" w:sz="4" w:space="0" w:color="auto"/>
              <w:left w:val="single" w:sz="4" w:space="0" w:color="auto"/>
              <w:bottom w:val="single" w:sz="4" w:space="0" w:color="auto"/>
              <w:right w:val="single" w:sz="4" w:space="0" w:color="auto"/>
            </w:tcBorders>
            <w:hideMark/>
          </w:tcPr>
          <w:p w14:paraId="29B61009"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dell’orecchio e del labirinto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4891EAD5" w14:textId="77777777" w:rsidR="003F2C7F" w:rsidRPr="007C3BAE" w:rsidRDefault="003F2C7F" w:rsidP="00897339">
            <w:pPr>
              <w:rPr>
                <w:color w:val="000000"/>
                <w:szCs w:val="22"/>
                <w:lang w:eastAsia="en-GB" w:bidi="th-TH"/>
              </w:rPr>
            </w:pPr>
            <w:r w:rsidRPr="007C3BAE">
              <w:rPr>
                <w:color w:val="000000"/>
                <w:szCs w:val="22"/>
                <w:lang w:eastAsia="en-GB" w:bidi="th-TH"/>
              </w:rPr>
              <w:t>Vertigine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0EAC4BF"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98AA548"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6F3A974" w14:textId="77777777" w:rsidR="003F2C7F" w:rsidRPr="007C3BAE" w:rsidRDefault="003F2C7F" w:rsidP="00897339">
            <w:pPr>
              <w:rPr>
                <w:color w:val="000000"/>
                <w:szCs w:val="22"/>
                <w:lang w:eastAsia="en-GB" w:bidi="th-TH"/>
              </w:rPr>
            </w:pPr>
          </w:p>
        </w:tc>
      </w:tr>
      <w:tr w:rsidR="003F2C7F" w:rsidRPr="007C3BAE" w14:paraId="791D7F54" w14:textId="77777777" w:rsidTr="00897339">
        <w:tc>
          <w:tcPr>
            <w:tcW w:w="1097" w:type="pct"/>
            <w:vMerge w:val="restart"/>
            <w:tcBorders>
              <w:top w:val="single" w:sz="4" w:space="0" w:color="auto"/>
              <w:left w:val="single" w:sz="4" w:space="0" w:color="auto"/>
              <w:right w:val="single" w:sz="4" w:space="0" w:color="auto"/>
            </w:tcBorders>
            <w:hideMark/>
          </w:tcPr>
          <w:p w14:paraId="5E6CB83D"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cardiache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0BE4E3F0" w14:textId="77777777" w:rsidR="003F2C7F" w:rsidRPr="007C3BAE" w:rsidRDefault="003F2C7F" w:rsidP="00897339">
            <w:pPr>
              <w:rPr>
                <w:color w:val="000000"/>
                <w:szCs w:val="22"/>
                <w:lang w:eastAsia="en-GB" w:bidi="th-TH"/>
              </w:rPr>
            </w:pPr>
            <w:r w:rsidRPr="007C3BAE">
              <w:rPr>
                <w:color w:val="000000"/>
                <w:szCs w:val="22"/>
                <w:lang w:eastAsia="en-GB" w:bidi="th-TH"/>
              </w:rPr>
              <w:t>Tachicardia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709379D"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7A7828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047AF51" w14:textId="77777777" w:rsidR="003F2C7F" w:rsidRPr="007C3BAE" w:rsidRDefault="003F2C7F" w:rsidP="00897339">
            <w:pPr>
              <w:rPr>
                <w:color w:val="000000"/>
                <w:szCs w:val="22"/>
                <w:lang w:eastAsia="en-GB" w:bidi="th-TH"/>
              </w:rPr>
            </w:pPr>
          </w:p>
        </w:tc>
      </w:tr>
      <w:tr w:rsidR="003F2C7F" w:rsidRPr="007C3BAE" w14:paraId="0341CBED" w14:textId="77777777" w:rsidTr="00897339">
        <w:tc>
          <w:tcPr>
            <w:tcW w:w="1097" w:type="pct"/>
            <w:vMerge/>
            <w:tcBorders>
              <w:left w:val="single" w:sz="4" w:space="0" w:color="auto"/>
              <w:right w:val="single" w:sz="4" w:space="0" w:color="auto"/>
            </w:tcBorders>
            <w:hideMark/>
          </w:tcPr>
          <w:p w14:paraId="7BAAAF99"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E1F8AF9" w14:textId="77777777" w:rsidR="003F2C7F" w:rsidRPr="007C3BAE" w:rsidRDefault="003F2C7F" w:rsidP="00897339">
            <w:pPr>
              <w:rPr>
                <w:color w:val="000000"/>
                <w:szCs w:val="22"/>
                <w:lang w:eastAsia="en-GB" w:bidi="th-TH"/>
              </w:rPr>
            </w:pPr>
            <w:r w:rsidRPr="007C3BAE">
              <w:rPr>
                <w:color w:val="000000"/>
                <w:szCs w:val="22"/>
                <w:lang w:eastAsia="en-GB" w:bidi="th-TH"/>
              </w:rPr>
              <w:t>Aritmia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7B235F2D"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70730B2"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09E3CD25"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06EC85B0" w14:textId="77777777" w:rsidTr="00897339">
        <w:tc>
          <w:tcPr>
            <w:tcW w:w="1097" w:type="pct"/>
            <w:vMerge/>
            <w:tcBorders>
              <w:left w:val="single" w:sz="4" w:space="0" w:color="auto"/>
              <w:bottom w:val="single" w:sz="4" w:space="0" w:color="auto"/>
              <w:right w:val="single" w:sz="4" w:space="0" w:color="auto"/>
            </w:tcBorders>
            <w:hideMark/>
          </w:tcPr>
          <w:p w14:paraId="0E390184"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BFBE432" w14:textId="77777777" w:rsidR="003F2C7F" w:rsidRPr="007C3BAE" w:rsidRDefault="003F2C7F" w:rsidP="00897339">
            <w:pPr>
              <w:rPr>
                <w:color w:val="000000"/>
                <w:szCs w:val="22"/>
                <w:lang w:eastAsia="en-GB" w:bidi="th-TH"/>
              </w:rPr>
            </w:pPr>
            <w:r w:rsidRPr="007C3BAE">
              <w:rPr>
                <w:color w:val="000000"/>
                <w:szCs w:val="22"/>
                <w:lang w:eastAsia="en-GB" w:bidi="th-TH"/>
              </w:rPr>
              <w:t>Bradicardia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96E2855"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20E1A60"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2169205" w14:textId="77777777" w:rsidR="003F2C7F" w:rsidRPr="007C3BAE" w:rsidRDefault="003F2C7F" w:rsidP="00897339">
            <w:pPr>
              <w:rPr>
                <w:color w:val="000000"/>
                <w:szCs w:val="22"/>
                <w:lang w:eastAsia="en-GB" w:bidi="th-TH"/>
              </w:rPr>
            </w:pPr>
          </w:p>
        </w:tc>
      </w:tr>
      <w:tr w:rsidR="003F2C7F" w:rsidRPr="007C3BAE" w14:paraId="33C625BE" w14:textId="77777777" w:rsidTr="00897339">
        <w:tc>
          <w:tcPr>
            <w:tcW w:w="1097" w:type="pct"/>
            <w:vMerge w:val="restart"/>
            <w:tcBorders>
              <w:top w:val="single" w:sz="4" w:space="0" w:color="auto"/>
              <w:left w:val="single" w:sz="4" w:space="0" w:color="auto"/>
              <w:right w:val="single" w:sz="4" w:space="0" w:color="auto"/>
            </w:tcBorders>
            <w:hideMark/>
          </w:tcPr>
          <w:p w14:paraId="3AD1696F"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vascolari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0EC69F85" w14:textId="77777777" w:rsidR="003F2C7F" w:rsidRPr="007C3BAE" w:rsidRDefault="003F2C7F" w:rsidP="00897339">
            <w:pPr>
              <w:rPr>
                <w:color w:val="000000"/>
                <w:szCs w:val="22"/>
                <w:lang w:eastAsia="en-GB" w:bidi="th-TH"/>
              </w:rPr>
            </w:pPr>
            <w:r w:rsidRPr="007C3BAE">
              <w:rPr>
                <w:color w:val="000000"/>
                <w:szCs w:val="22"/>
                <w:lang w:eastAsia="en-GB" w:bidi="th-TH"/>
              </w:rPr>
              <w:t>Ipotensione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4E25CC6"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B0DFF42"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3064D09" w14:textId="77777777" w:rsidR="003F2C7F" w:rsidRPr="007C3BAE" w:rsidRDefault="003F2C7F" w:rsidP="00897339">
            <w:pPr>
              <w:rPr>
                <w:color w:val="000000"/>
                <w:szCs w:val="22"/>
                <w:lang w:eastAsia="en-GB" w:bidi="th-TH"/>
              </w:rPr>
            </w:pPr>
          </w:p>
        </w:tc>
      </w:tr>
      <w:tr w:rsidR="003F2C7F" w:rsidRPr="007C3BAE" w14:paraId="1AAC49DB" w14:textId="77777777" w:rsidTr="00897339">
        <w:tc>
          <w:tcPr>
            <w:tcW w:w="1097" w:type="pct"/>
            <w:vMerge/>
            <w:tcBorders>
              <w:left w:val="single" w:sz="4" w:space="0" w:color="auto"/>
              <w:right w:val="single" w:sz="4" w:space="0" w:color="auto"/>
            </w:tcBorders>
            <w:hideMark/>
          </w:tcPr>
          <w:p w14:paraId="53A2AAD6"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280B227" w14:textId="77777777" w:rsidR="003F2C7F" w:rsidRPr="007C3BAE" w:rsidRDefault="003F2C7F" w:rsidP="00897339">
            <w:pPr>
              <w:rPr>
                <w:color w:val="000000"/>
                <w:szCs w:val="22"/>
                <w:lang w:eastAsia="en-GB" w:bidi="th-TH"/>
              </w:rPr>
            </w:pPr>
            <w:r w:rsidRPr="007C3BAE">
              <w:rPr>
                <w:color w:val="000000"/>
                <w:szCs w:val="22"/>
                <w:lang w:eastAsia="en-GB" w:bidi="th-TH"/>
              </w:rPr>
              <w:t>Ipotensione ortostatica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3E3F56EA"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EF61332"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14B23E1"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12E32154" w14:textId="77777777" w:rsidTr="00897339">
        <w:tc>
          <w:tcPr>
            <w:tcW w:w="1097" w:type="pct"/>
            <w:vMerge/>
            <w:tcBorders>
              <w:left w:val="single" w:sz="4" w:space="0" w:color="auto"/>
              <w:bottom w:val="single" w:sz="4" w:space="0" w:color="auto"/>
              <w:right w:val="single" w:sz="4" w:space="0" w:color="auto"/>
            </w:tcBorders>
            <w:hideMark/>
          </w:tcPr>
          <w:p w14:paraId="5E9A053D"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5C7D538" w14:textId="77777777" w:rsidR="003F2C7F" w:rsidRPr="007C3BAE" w:rsidRDefault="003F2C7F" w:rsidP="00897339">
            <w:pPr>
              <w:rPr>
                <w:color w:val="000000"/>
                <w:szCs w:val="22"/>
                <w:lang w:eastAsia="en-GB" w:bidi="th-TH"/>
              </w:rPr>
            </w:pPr>
            <w:r w:rsidRPr="007C3BAE">
              <w:rPr>
                <w:color w:val="000000"/>
                <w:szCs w:val="22"/>
                <w:lang w:eastAsia="en-GB" w:bidi="th-TH"/>
              </w:rPr>
              <w:t>Vasculite necrotizzante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6E4B99EF"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55D68CC"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B8A476E"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52BA0D58" w14:textId="77777777" w:rsidTr="00897339">
        <w:tc>
          <w:tcPr>
            <w:tcW w:w="1097" w:type="pct"/>
            <w:vMerge w:val="restart"/>
            <w:tcBorders>
              <w:top w:val="single" w:sz="4" w:space="0" w:color="auto"/>
              <w:left w:val="single" w:sz="4" w:space="0" w:color="auto"/>
              <w:right w:val="single" w:sz="4" w:space="0" w:color="auto"/>
            </w:tcBorders>
            <w:hideMark/>
          </w:tcPr>
          <w:p w14:paraId="2E82493E"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respiratorie, toraciche e mediastiniche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57408C10" w14:textId="77777777" w:rsidR="003F2C7F" w:rsidRPr="007C3BAE" w:rsidRDefault="003F2C7F" w:rsidP="00897339">
            <w:pPr>
              <w:rPr>
                <w:color w:val="000000"/>
                <w:szCs w:val="22"/>
                <w:lang w:eastAsia="en-GB" w:bidi="th-TH"/>
              </w:rPr>
            </w:pPr>
            <w:r w:rsidRPr="007C3BAE">
              <w:rPr>
                <w:color w:val="000000"/>
                <w:szCs w:val="22"/>
                <w:lang w:eastAsia="en-GB" w:bidi="th-TH"/>
              </w:rPr>
              <w:t>Dispnea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24A3906"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47A74A5"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8D9B322" w14:textId="77777777" w:rsidR="003F2C7F" w:rsidRPr="007C3BAE" w:rsidRDefault="003F2C7F" w:rsidP="00897339">
            <w:pPr>
              <w:rPr>
                <w:color w:val="000000"/>
                <w:szCs w:val="22"/>
                <w:lang w:eastAsia="en-GB" w:bidi="th-TH"/>
              </w:rPr>
            </w:pPr>
          </w:p>
        </w:tc>
      </w:tr>
      <w:tr w:rsidR="003F2C7F" w:rsidRPr="007C3BAE" w14:paraId="31B71795" w14:textId="77777777" w:rsidTr="00897339">
        <w:tc>
          <w:tcPr>
            <w:tcW w:w="1097" w:type="pct"/>
            <w:vMerge/>
            <w:tcBorders>
              <w:left w:val="single" w:sz="4" w:space="0" w:color="auto"/>
              <w:right w:val="single" w:sz="4" w:space="0" w:color="auto"/>
            </w:tcBorders>
            <w:hideMark/>
          </w:tcPr>
          <w:p w14:paraId="469EDBAF"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75EA5EF" w14:textId="77777777" w:rsidR="003F2C7F" w:rsidRPr="007C3BAE" w:rsidRDefault="003F2C7F" w:rsidP="00897339">
            <w:pPr>
              <w:rPr>
                <w:color w:val="000000"/>
                <w:szCs w:val="22"/>
                <w:lang w:eastAsia="en-GB" w:bidi="th-TH"/>
              </w:rPr>
            </w:pPr>
            <w:r w:rsidRPr="007C3BAE">
              <w:rPr>
                <w:color w:val="000000"/>
                <w:szCs w:val="22"/>
                <w:lang w:eastAsia="en-GB" w:bidi="th-TH"/>
              </w:rPr>
              <w:t>Distress respiratorio</w:t>
            </w:r>
          </w:p>
        </w:tc>
        <w:tc>
          <w:tcPr>
            <w:tcW w:w="821" w:type="pct"/>
            <w:tcBorders>
              <w:top w:val="single" w:sz="4" w:space="0" w:color="auto"/>
              <w:left w:val="single" w:sz="4" w:space="0" w:color="auto"/>
              <w:bottom w:val="single" w:sz="4" w:space="0" w:color="auto"/>
              <w:right w:val="single" w:sz="4" w:space="0" w:color="auto"/>
            </w:tcBorders>
            <w:vAlign w:val="bottom"/>
            <w:hideMark/>
          </w:tcPr>
          <w:p w14:paraId="6510A81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4B0DC4F6"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A49F133"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6DFBDDAD" w14:textId="77777777" w:rsidTr="00897339">
        <w:tc>
          <w:tcPr>
            <w:tcW w:w="1097" w:type="pct"/>
            <w:vMerge/>
            <w:tcBorders>
              <w:left w:val="single" w:sz="4" w:space="0" w:color="auto"/>
              <w:right w:val="single" w:sz="4" w:space="0" w:color="auto"/>
            </w:tcBorders>
          </w:tcPr>
          <w:p w14:paraId="581071BD"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09E84BDC" w14:textId="77777777" w:rsidR="003F2C7F" w:rsidRPr="007C3BAE" w:rsidRDefault="003F2C7F" w:rsidP="00897339">
            <w:pPr>
              <w:rPr>
                <w:color w:val="000000"/>
                <w:szCs w:val="22"/>
                <w:lang w:eastAsia="en-GB" w:bidi="th-TH"/>
              </w:rPr>
            </w:pPr>
            <w:r w:rsidRPr="007C3BAE">
              <w:rPr>
                <w:color w:val="000000"/>
                <w:szCs w:val="22"/>
                <w:lang w:eastAsia="en-GB" w:bidi="th-TH"/>
              </w:rPr>
              <w:t>Polmonite</w:t>
            </w:r>
          </w:p>
        </w:tc>
        <w:tc>
          <w:tcPr>
            <w:tcW w:w="821" w:type="pct"/>
            <w:tcBorders>
              <w:top w:val="single" w:sz="4" w:space="0" w:color="auto"/>
              <w:left w:val="single" w:sz="4" w:space="0" w:color="auto"/>
              <w:bottom w:val="single" w:sz="4" w:space="0" w:color="auto"/>
              <w:right w:val="single" w:sz="4" w:space="0" w:color="auto"/>
            </w:tcBorders>
            <w:vAlign w:val="bottom"/>
          </w:tcPr>
          <w:p w14:paraId="2FB2F57D"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tcPr>
          <w:p w14:paraId="7F808995"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012B1CC8"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6D0777C8" w14:textId="77777777" w:rsidTr="00897339">
        <w:tc>
          <w:tcPr>
            <w:tcW w:w="1097" w:type="pct"/>
            <w:vMerge/>
            <w:tcBorders>
              <w:left w:val="single" w:sz="4" w:space="0" w:color="auto"/>
              <w:right w:val="single" w:sz="4" w:space="0" w:color="auto"/>
            </w:tcBorders>
          </w:tcPr>
          <w:p w14:paraId="72741874"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6ADB0104" w14:textId="77777777" w:rsidR="003F2C7F" w:rsidRPr="007C3BAE" w:rsidRDefault="003F2C7F" w:rsidP="00897339">
            <w:pPr>
              <w:rPr>
                <w:color w:val="000000"/>
                <w:szCs w:val="22"/>
                <w:lang w:eastAsia="en-GB" w:bidi="th-TH"/>
              </w:rPr>
            </w:pPr>
            <w:r w:rsidRPr="007C3BAE">
              <w:rPr>
                <w:color w:val="000000"/>
                <w:szCs w:val="22"/>
                <w:lang w:eastAsia="en-GB" w:bidi="th-TH"/>
              </w:rPr>
              <w:t>Edema polmonare</w:t>
            </w:r>
          </w:p>
        </w:tc>
        <w:tc>
          <w:tcPr>
            <w:tcW w:w="821" w:type="pct"/>
            <w:tcBorders>
              <w:top w:val="single" w:sz="4" w:space="0" w:color="auto"/>
              <w:left w:val="single" w:sz="4" w:space="0" w:color="auto"/>
              <w:bottom w:val="single" w:sz="4" w:space="0" w:color="auto"/>
              <w:right w:val="single" w:sz="4" w:space="0" w:color="auto"/>
            </w:tcBorders>
            <w:vAlign w:val="bottom"/>
          </w:tcPr>
          <w:p w14:paraId="6EC2DF6D"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tcPr>
          <w:p w14:paraId="450244DE"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0318E4A0"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6F21C27B" w14:textId="77777777" w:rsidTr="00897339">
        <w:tc>
          <w:tcPr>
            <w:tcW w:w="1097" w:type="pct"/>
            <w:vMerge/>
            <w:tcBorders>
              <w:left w:val="single" w:sz="4" w:space="0" w:color="auto"/>
              <w:right w:val="single" w:sz="4" w:space="0" w:color="auto"/>
            </w:tcBorders>
            <w:hideMark/>
          </w:tcPr>
          <w:p w14:paraId="528B338F"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145E81D" w14:textId="77777777" w:rsidR="003F2C7F" w:rsidRPr="007C3BAE" w:rsidRDefault="003F2C7F" w:rsidP="00897339">
            <w:pPr>
              <w:rPr>
                <w:color w:val="000000"/>
                <w:szCs w:val="22"/>
                <w:lang w:eastAsia="en-GB" w:bidi="th-TH"/>
              </w:rPr>
            </w:pPr>
            <w:r w:rsidRPr="007C3BAE">
              <w:rPr>
                <w:color w:val="000000"/>
                <w:szCs w:val="22"/>
                <w:lang w:eastAsia="en-GB" w:bidi="th-TH"/>
              </w:rPr>
              <w:t>Tosse</w:t>
            </w:r>
          </w:p>
        </w:tc>
        <w:tc>
          <w:tcPr>
            <w:tcW w:w="821" w:type="pct"/>
            <w:tcBorders>
              <w:top w:val="single" w:sz="4" w:space="0" w:color="auto"/>
              <w:left w:val="single" w:sz="4" w:space="0" w:color="auto"/>
              <w:bottom w:val="single" w:sz="4" w:space="0" w:color="auto"/>
              <w:right w:val="single" w:sz="4" w:space="0" w:color="auto"/>
            </w:tcBorders>
            <w:vAlign w:val="bottom"/>
            <w:hideMark/>
          </w:tcPr>
          <w:p w14:paraId="31E68158"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2FCDA84"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957FA14" w14:textId="77777777" w:rsidR="003F2C7F" w:rsidRPr="007C3BAE" w:rsidRDefault="003F2C7F" w:rsidP="00897339">
            <w:pPr>
              <w:rPr>
                <w:color w:val="000000"/>
                <w:szCs w:val="22"/>
                <w:lang w:eastAsia="en-GB" w:bidi="th-TH"/>
              </w:rPr>
            </w:pPr>
          </w:p>
        </w:tc>
      </w:tr>
      <w:tr w:rsidR="003F2C7F" w:rsidRPr="007C3BAE" w14:paraId="5C01DD03" w14:textId="77777777" w:rsidTr="00897339">
        <w:tc>
          <w:tcPr>
            <w:tcW w:w="1097" w:type="pct"/>
            <w:vMerge/>
            <w:tcBorders>
              <w:left w:val="single" w:sz="4" w:space="0" w:color="auto"/>
              <w:right w:val="single" w:sz="4" w:space="0" w:color="auto"/>
            </w:tcBorders>
            <w:hideMark/>
          </w:tcPr>
          <w:p w14:paraId="7D2ED421"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88CE21D" w14:textId="77777777" w:rsidR="003F2C7F" w:rsidRPr="007C3BAE" w:rsidRDefault="003F2C7F" w:rsidP="00897339">
            <w:pPr>
              <w:rPr>
                <w:color w:val="000000"/>
                <w:szCs w:val="22"/>
                <w:lang w:eastAsia="en-GB" w:bidi="th-TH"/>
              </w:rPr>
            </w:pPr>
            <w:r w:rsidRPr="007C3BAE">
              <w:rPr>
                <w:color w:val="000000"/>
                <w:szCs w:val="22"/>
                <w:lang w:eastAsia="en-GB" w:bidi="th-TH"/>
              </w:rPr>
              <w:t>Malattia polmonare interstiziale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1FCB2A36"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01F0B85" w14:textId="77777777" w:rsidR="003F2C7F" w:rsidRPr="007C3BAE" w:rsidRDefault="003F2C7F" w:rsidP="00897339">
            <w:pPr>
              <w:rPr>
                <w:color w:val="000000"/>
                <w:szCs w:val="22"/>
                <w:lang w:eastAsia="en-GB" w:bidi="th-TH"/>
              </w:rPr>
            </w:pPr>
            <w:r w:rsidRPr="007C3BAE">
              <w:rPr>
                <w:color w:val="000000"/>
                <w:szCs w:val="22"/>
                <w:lang w:eastAsia="en-GB" w:bidi="th-TH"/>
              </w:rPr>
              <w:t>molto raro</w:t>
            </w:r>
            <w:r w:rsidRPr="007C3BAE">
              <w:rPr>
                <w:color w:val="000000"/>
                <w:szCs w:val="22"/>
                <w:vertAlign w:val="superscript"/>
                <w:lang w:eastAsia="en-GB" w:bidi="th-TH"/>
              </w:rPr>
              <w:t>1,2</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209C61B" w14:textId="77777777" w:rsidR="003F2C7F" w:rsidRPr="007C3BAE" w:rsidRDefault="003F2C7F" w:rsidP="00897339">
            <w:pPr>
              <w:rPr>
                <w:color w:val="000000"/>
                <w:szCs w:val="22"/>
                <w:lang w:eastAsia="en-GB" w:bidi="th-TH"/>
              </w:rPr>
            </w:pPr>
          </w:p>
        </w:tc>
      </w:tr>
      <w:tr w:rsidR="003F2C7F" w:rsidRPr="007C3BAE" w14:paraId="095A839E" w14:textId="77777777" w:rsidTr="00897339">
        <w:tc>
          <w:tcPr>
            <w:tcW w:w="1097" w:type="pct"/>
            <w:vMerge/>
            <w:tcBorders>
              <w:left w:val="single" w:sz="4" w:space="0" w:color="auto"/>
              <w:bottom w:val="single" w:sz="4" w:space="0" w:color="auto"/>
              <w:right w:val="single" w:sz="4" w:space="0" w:color="auto"/>
            </w:tcBorders>
            <w:hideMark/>
          </w:tcPr>
          <w:p w14:paraId="4E88A8CF"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BC0FC8A" w14:textId="77777777" w:rsidR="003F2C7F" w:rsidRPr="007C3BAE" w:rsidRDefault="003F2C7F" w:rsidP="00897339">
            <w:pPr>
              <w:rPr>
                <w:color w:val="000000"/>
                <w:szCs w:val="22"/>
                <w:lang w:eastAsia="en-GB" w:bidi="th-TH"/>
              </w:rPr>
            </w:pPr>
            <w:r w:rsidRPr="007C3BAE">
              <w:rPr>
                <w:color w:val="000000"/>
                <w:szCs w:val="22"/>
                <w:lang w:eastAsia="en-GB" w:bidi="th-TH"/>
              </w:rPr>
              <w:t>Sindrome da distress respiratorio acuto (ARDS)</w:t>
            </w:r>
          </w:p>
          <w:p w14:paraId="65A53730" w14:textId="77777777" w:rsidR="003F2C7F" w:rsidRPr="007C3BAE" w:rsidRDefault="003F2C7F" w:rsidP="00897339">
            <w:pPr>
              <w:rPr>
                <w:color w:val="000000"/>
                <w:szCs w:val="22"/>
                <w:lang w:eastAsia="en-GB" w:bidi="th-TH"/>
              </w:rPr>
            </w:pPr>
            <w:r w:rsidRPr="007C3BAE">
              <w:rPr>
                <w:color w:val="000000"/>
                <w:szCs w:val="22"/>
                <w:lang w:eastAsia="en-GB" w:bidi="th-TH"/>
              </w:rPr>
              <w:t>(vedere paragrafo 4.4)</w:t>
            </w:r>
          </w:p>
        </w:tc>
        <w:tc>
          <w:tcPr>
            <w:tcW w:w="821" w:type="pct"/>
            <w:tcBorders>
              <w:top w:val="single" w:sz="4" w:space="0" w:color="auto"/>
              <w:left w:val="single" w:sz="4" w:space="0" w:color="auto"/>
              <w:bottom w:val="single" w:sz="4" w:space="0" w:color="auto"/>
              <w:right w:val="single" w:sz="4" w:space="0" w:color="auto"/>
            </w:tcBorders>
            <w:vAlign w:val="bottom"/>
            <w:hideMark/>
          </w:tcPr>
          <w:p w14:paraId="0E430C6D"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D4058DC"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89DD0A7"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36470C54" w14:textId="77777777" w:rsidTr="00897339">
        <w:tc>
          <w:tcPr>
            <w:tcW w:w="1097" w:type="pct"/>
            <w:vMerge w:val="restart"/>
            <w:tcBorders>
              <w:top w:val="single" w:sz="4" w:space="0" w:color="auto"/>
              <w:left w:val="single" w:sz="4" w:space="0" w:color="auto"/>
              <w:right w:val="single" w:sz="4" w:space="0" w:color="auto"/>
            </w:tcBorders>
            <w:hideMark/>
          </w:tcPr>
          <w:p w14:paraId="7077FBEB"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gastrointestinali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46085710" w14:textId="77777777" w:rsidR="003F2C7F" w:rsidRPr="007C3BAE" w:rsidRDefault="003F2C7F" w:rsidP="00897339">
            <w:pPr>
              <w:rPr>
                <w:color w:val="000000"/>
                <w:szCs w:val="22"/>
                <w:lang w:eastAsia="en-GB" w:bidi="th-TH"/>
              </w:rPr>
            </w:pPr>
            <w:r w:rsidRPr="007C3BAE">
              <w:rPr>
                <w:color w:val="000000"/>
                <w:szCs w:val="22"/>
                <w:lang w:eastAsia="en-GB" w:bidi="th-TH"/>
              </w:rPr>
              <w:t>Diarrea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900E1D8"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1E4FDED"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8EE3A81"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5935EDDB" w14:textId="77777777" w:rsidTr="00897339">
        <w:tc>
          <w:tcPr>
            <w:tcW w:w="1097" w:type="pct"/>
            <w:vMerge/>
            <w:tcBorders>
              <w:left w:val="single" w:sz="4" w:space="0" w:color="auto"/>
              <w:right w:val="single" w:sz="4" w:space="0" w:color="auto"/>
            </w:tcBorders>
            <w:hideMark/>
          </w:tcPr>
          <w:p w14:paraId="5EB0C576"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E941CA1" w14:textId="77777777" w:rsidR="003F2C7F" w:rsidRPr="007C3BAE" w:rsidRDefault="003F2C7F" w:rsidP="00897339">
            <w:pPr>
              <w:rPr>
                <w:color w:val="000000"/>
                <w:szCs w:val="22"/>
                <w:lang w:eastAsia="en-GB" w:bidi="th-TH"/>
              </w:rPr>
            </w:pPr>
            <w:r w:rsidRPr="007C3BAE">
              <w:rPr>
                <w:color w:val="000000"/>
                <w:szCs w:val="22"/>
                <w:lang w:eastAsia="en-GB" w:bidi="th-TH"/>
              </w:rPr>
              <w:t>Bocca secca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31B2162"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2DC7EB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FF65C0A" w14:textId="77777777" w:rsidR="003F2C7F" w:rsidRPr="007C3BAE" w:rsidRDefault="003F2C7F" w:rsidP="00897339">
            <w:pPr>
              <w:rPr>
                <w:color w:val="000000"/>
                <w:szCs w:val="22"/>
                <w:lang w:eastAsia="en-GB" w:bidi="th-TH"/>
              </w:rPr>
            </w:pPr>
          </w:p>
        </w:tc>
      </w:tr>
      <w:tr w:rsidR="003F2C7F" w:rsidRPr="007C3BAE" w14:paraId="3A262405" w14:textId="77777777" w:rsidTr="00897339">
        <w:tc>
          <w:tcPr>
            <w:tcW w:w="1097" w:type="pct"/>
            <w:vMerge/>
            <w:tcBorders>
              <w:left w:val="single" w:sz="4" w:space="0" w:color="auto"/>
              <w:right w:val="single" w:sz="4" w:space="0" w:color="auto"/>
            </w:tcBorders>
            <w:hideMark/>
          </w:tcPr>
          <w:p w14:paraId="04F2DF13"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464A0AF" w14:textId="77777777" w:rsidR="003F2C7F" w:rsidRPr="007C3BAE" w:rsidRDefault="003F2C7F" w:rsidP="00897339">
            <w:pPr>
              <w:rPr>
                <w:color w:val="000000"/>
                <w:szCs w:val="22"/>
                <w:lang w:eastAsia="en-GB" w:bidi="th-TH"/>
              </w:rPr>
            </w:pPr>
            <w:r w:rsidRPr="007C3BAE">
              <w:rPr>
                <w:color w:val="000000"/>
                <w:szCs w:val="22"/>
                <w:lang w:eastAsia="en-GB" w:bidi="th-TH"/>
              </w:rPr>
              <w:t>Flatulenza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3755009"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568C49DA"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EFA0F34" w14:textId="77777777" w:rsidR="003F2C7F" w:rsidRPr="007C3BAE" w:rsidRDefault="003F2C7F" w:rsidP="00897339">
            <w:pPr>
              <w:rPr>
                <w:color w:val="000000"/>
                <w:szCs w:val="22"/>
                <w:lang w:eastAsia="en-GB" w:bidi="th-TH"/>
              </w:rPr>
            </w:pPr>
          </w:p>
        </w:tc>
      </w:tr>
      <w:tr w:rsidR="003F2C7F" w:rsidRPr="007C3BAE" w14:paraId="7E4562D6" w14:textId="77777777" w:rsidTr="00897339">
        <w:tc>
          <w:tcPr>
            <w:tcW w:w="1097" w:type="pct"/>
            <w:vMerge/>
            <w:tcBorders>
              <w:left w:val="single" w:sz="4" w:space="0" w:color="auto"/>
              <w:right w:val="single" w:sz="4" w:space="0" w:color="auto"/>
            </w:tcBorders>
            <w:hideMark/>
          </w:tcPr>
          <w:p w14:paraId="64409D65"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DE313C5" w14:textId="77777777" w:rsidR="003F2C7F" w:rsidRPr="007C3BAE" w:rsidRDefault="003F2C7F" w:rsidP="00897339">
            <w:pPr>
              <w:rPr>
                <w:color w:val="000000"/>
                <w:szCs w:val="22"/>
                <w:lang w:eastAsia="en-GB" w:bidi="th-TH"/>
              </w:rPr>
            </w:pPr>
            <w:r w:rsidRPr="007C3BAE">
              <w:rPr>
                <w:color w:val="000000"/>
                <w:szCs w:val="22"/>
                <w:lang w:eastAsia="en-GB" w:bidi="th-TH"/>
              </w:rPr>
              <w:t>Dolore addominale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B7A2B82"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08E3E3E2"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9AA1DC9" w14:textId="77777777" w:rsidR="003F2C7F" w:rsidRPr="007C3BAE" w:rsidRDefault="003F2C7F" w:rsidP="00897339">
            <w:pPr>
              <w:rPr>
                <w:color w:val="000000"/>
                <w:szCs w:val="22"/>
                <w:lang w:eastAsia="en-GB" w:bidi="th-TH"/>
              </w:rPr>
            </w:pPr>
          </w:p>
        </w:tc>
      </w:tr>
      <w:tr w:rsidR="003F2C7F" w:rsidRPr="007C3BAE" w14:paraId="35DCB6C9" w14:textId="77777777" w:rsidTr="00897339">
        <w:tc>
          <w:tcPr>
            <w:tcW w:w="1097" w:type="pct"/>
            <w:vMerge/>
            <w:tcBorders>
              <w:left w:val="single" w:sz="4" w:space="0" w:color="auto"/>
              <w:right w:val="single" w:sz="4" w:space="0" w:color="auto"/>
            </w:tcBorders>
            <w:hideMark/>
          </w:tcPr>
          <w:p w14:paraId="46ED9C22"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48BAFE0" w14:textId="77777777" w:rsidR="003F2C7F" w:rsidRPr="007C3BAE" w:rsidRDefault="003F2C7F" w:rsidP="00897339">
            <w:pPr>
              <w:rPr>
                <w:color w:val="000000"/>
                <w:szCs w:val="22"/>
                <w:lang w:eastAsia="en-GB" w:bidi="th-TH"/>
              </w:rPr>
            </w:pPr>
            <w:r w:rsidRPr="007C3BAE">
              <w:rPr>
                <w:color w:val="000000"/>
                <w:szCs w:val="22"/>
                <w:lang w:eastAsia="en-GB" w:bidi="th-TH"/>
              </w:rPr>
              <w:t>Stipsi</w:t>
            </w:r>
          </w:p>
        </w:tc>
        <w:tc>
          <w:tcPr>
            <w:tcW w:w="821" w:type="pct"/>
            <w:tcBorders>
              <w:top w:val="single" w:sz="4" w:space="0" w:color="auto"/>
              <w:left w:val="single" w:sz="4" w:space="0" w:color="auto"/>
              <w:bottom w:val="single" w:sz="4" w:space="0" w:color="auto"/>
              <w:right w:val="single" w:sz="4" w:space="0" w:color="auto"/>
            </w:tcBorders>
            <w:vAlign w:val="bottom"/>
            <w:hideMark/>
          </w:tcPr>
          <w:p w14:paraId="1DE6F0F4"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FB68C8B"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93A8A6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7BCA0D95" w14:textId="77777777" w:rsidTr="00897339">
        <w:tc>
          <w:tcPr>
            <w:tcW w:w="1097" w:type="pct"/>
            <w:vMerge/>
            <w:tcBorders>
              <w:left w:val="single" w:sz="4" w:space="0" w:color="auto"/>
              <w:right w:val="single" w:sz="4" w:space="0" w:color="auto"/>
            </w:tcBorders>
            <w:hideMark/>
          </w:tcPr>
          <w:p w14:paraId="6F5D1249"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0936F7B" w14:textId="77777777" w:rsidR="003F2C7F" w:rsidRPr="007C3BAE" w:rsidRDefault="003F2C7F" w:rsidP="00897339">
            <w:pPr>
              <w:rPr>
                <w:color w:val="000000"/>
                <w:szCs w:val="22"/>
                <w:lang w:eastAsia="en-GB" w:bidi="th-TH"/>
              </w:rPr>
            </w:pPr>
            <w:r w:rsidRPr="007C3BAE">
              <w:rPr>
                <w:color w:val="000000"/>
                <w:szCs w:val="22"/>
                <w:lang w:eastAsia="en-GB" w:bidi="th-TH"/>
              </w:rPr>
              <w:t>Dispepsia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328B05B"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B025167"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2F994B0" w14:textId="77777777" w:rsidR="003F2C7F" w:rsidRPr="007C3BAE" w:rsidRDefault="003F2C7F" w:rsidP="00897339">
            <w:pPr>
              <w:rPr>
                <w:color w:val="000000"/>
                <w:szCs w:val="22"/>
                <w:lang w:eastAsia="en-GB" w:bidi="th-TH"/>
              </w:rPr>
            </w:pPr>
          </w:p>
        </w:tc>
      </w:tr>
      <w:tr w:rsidR="003F2C7F" w:rsidRPr="007C3BAE" w14:paraId="45DCB8A3" w14:textId="77777777" w:rsidTr="00897339">
        <w:tc>
          <w:tcPr>
            <w:tcW w:w="1097" w:type="pct"/>
            <w:vMerge/>
            <w:tcBorders>
              <w:left w:val="single" w:sz="4" w:space="0" w:color="auto"/>
              <w:right w:val="single" w:sz="4" w:space="0" w:color="auto"/>
            </w:tcBorders>
            <w:hideMark/>
          </w:tcPr>
          <w:p w14:paraId="117811AE"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64B0020" w14:textId="77777777" w:rsidR="003F2C7F" w:rsidRPr="007C3BAE" w:rsidRDefault="003F2C7F" w:rsidP="00897339">
            <w:pPr>
              <w:rPr>
                <w:color w:val="000000"/>
                <w:szCs w:val="22"/>
                <w:lang w:eastAsia="en-GB" w:bidi="th-TH"/>
              </w:rPr>
            </w:pPr>
            <w:r w:rsidRPr="007C3BAE">
              <w:rPr>
                <w:color w:val="000000"/>
                <w:szCs w:val="22"/>
                <w:lang w:eastAsia="en-GB" w:bidi="th-TH"/>
              </w:rPr>
              <w:t>Vomito</w:t>
            </w:r>
          </w:p>
        </w:tc>
        <w:tc>
          <w:tcPr>
            <w:tcW w:w="821" w:type="pct"/>
            <w:tcBorders>
              <w:top w:val="single" w:sz="4" w:space="0" w:color="auto"/>
              <w:left w:val="single" w:sz="4" w:space="0" w:color="auto"/>
              <w:bottom w:val="single" w:sz="4" w:space="0" w:color="auto"/>
              <w:right w:val="single" w:sz="4" w:space="0" w:color="auto"/>
            </w:tcBorders>
            <w:vAlign w:val="bottom"/>
            <w:hideMark/>
          </w:tcPr>
          <w:p w14:paraId="4650A324"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E8F7BEA"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1917FB3"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38A37C3E" w14:textId="77777777" w:rsidTr="00897339">
        <w:tc>
          <w:tcPr>
            <w:tcW w:w="1097" w:type="pct"/>
            <w:vMerge/>
            <w:tcBorders>
              <w:left w:val="single" w:sz="4" w:space="0" w:color="auto"/>
              <w:right w:val="single" w:sz="4" w:space="0" w:color="auto"/>
            </w:tcBorders>
            <w:hideMark/>
          </w:tcPr>
          <w:p w14:paraId="3FA4316A"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908798A" w14:textId="77777777" w:rsidR="003F2C7F" w:rsidRPr="007C3BAE" w:rsidRDefault="003F2C7F" w:rsidP="00897339">
            <w:pPr>
              <w:rPr>
                <w:color w:val="000000"/>
                <w:szCs w:val="22"/>
                <w:lang w:eastAsia="en-GB" w:bidi="th-TH"/>
              </w:rPr>
            </w:pPr>
            <w:r w:rsidRPr="007C3BAE">
              <w:rPr>
                <w:color w:val="000000"/>
                <w:szCs w:val="22"/>
                <w:lang w:eastAsia="en-GB" w:bidi="th-TH"/>
              </w:rPr>
              <w:t>Gastrite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52B684A"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D4CD1D3"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71A57B5" w14:textId="77777777" w:rsidR="003F2C7F" w:rsidRPr="007C3BAE" w:rsidRDefault="003F2C7F" w:rsidP="00897339">
            <w:pPr>
              <w:rPr>
                <w:szCs w:val="22"/>
                <w:lang w:eastAsia="en-GB" w:bidi="th-TH"/>
              </w:rPr>
            </w:pPr>
          </w:p>
        </w:tc>
      </w:tr>
      <w:tr w:rsidR="003F2C7F" w:rsidRPr="007C3BAE" w14:paraId="2E2818E4" w14:textId="77777777" w:rsidTr="00897339">
        <w:tc>
          <w:tcPr>
            <w:tcW w:w="1097" w:type="pct"/>
            <w:vMerge/>
            <w:tcBorders>
              <w:left w:val="single" w:sz="4" w:space="0" w:color="auto"/>
              <w:right w:val="single" w:sz="4" w:space="0" w:color="auto"/>
            </w:tcBorders>
            <w:hideMark/>
          </w:tcPr>
          <w:p w14:paraId="72E226EB"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8FC01C0" w14:textId="77777777" w:rsidR="003F2C7F" w:rsidRPr="007C3BAE" w:rsidRDefault="003F2C7F" w:rsidP="00897339">
            <w:pPr>
              <w:rPr>
                <w:color w:val="000000"/>
                <w:szCs w:val="22"/>
                <w:lang w:eastAsia="en-GB" w:bidi="th-TH"/>
              </w:rPr>
            </w:pPr>
            <w:r w:rsidRPr="007C3BAE">
              <w:rPr>
                <w:color w:val="000000"/>
                <w:szCs w:val="22"/>
                <w:lang w:eastAsia="en-GB" w:bidi="th-TH"/>
              </w:rPr>
              <w:t>Fastidio addominale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6DC10AC"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3785BDE"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1B693522"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3A5961E4" w14:textId="77777777" w:rsidTr="00897339">
        <w:tc>
          <w:tcPr>
            <w:tcW w:w="1097" w:type="pct"/>
            <w:vMerge/>
            <w:tcBorders>
              <w:left w:val="single" w:sz="4" w:space="0" w:color="auto"/>
              <w:right w:val="single" w:sz="4" w:space="0" w:color="auto"/>
            </w:tcBorders>
            <w:hideMark/>
          </w:tcPr>
          <w:p w14:paraId="534FBDDD"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533BBBA" w14:textId="77777777" w:rsidR="003F2C7F" w:rsidRPr="007C3BAE" w:rsidRDefault="003F2C7F" w:rsidP="00897339">
            <w:pPr>
              <w:rPr>
                <w:color w:val="000000"/>
                <w:szCs w:val="22"/>
                <w:lang w:eastAsia="en-GB" w:bidi="th-TH"/>
              </w:rPr>
            </w:pPr>
            <w:r w:rsidRPr="007C3BAE">
              <w:rPr>
                <w:color w:val="000000"/>
                <w:szCs w:val="22"/>
                <w:lang w:eastAsia="en-GB" w:bidi="th-TH"/>
              </w:rPr>
              <w:t>Nausea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CB58C63"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BD7862E"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6439936"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130DCE2C" w14:textId="77777777" w:rsidTr="00897339">
        <w:tc>
          <w:tcPr>
            <w:tcW w:w="1097" w:type="pct"/>
            <w:vMerge/>
            <w:tcBorders>
              <w:left w:val="single" w:sz="4" w:space="0" w:color="auto"/>
              <w:bottom w:val="single" w:sz="4" w:space="0" w:color="auto"/>
              <w:right w:val="single" w:sz="4" w:space="0" w:color="auto"/>
            </w:tcBorders>
            <w:hideMark/>
          </w:tcPr>
          <w:p w14:paraId="120D474A"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274A518" w14:textId="77777777" w:rsidR="003F2C7F" w:rsidRPr="007C3BAE" w:rsidRDefault="003F2C7F" w:rsidP="00897339">
            <w:pPr>
              <w:rPr>
                <w:color w:val="000000"/>
                <w:szCs w:val="22"/>
                <w:lang w:eastAsia="en-GB" w:bidi="th-TH"/>
              </w:rPr>
            </w:pPr>
            <w:r w:rsidRPr="007C3BAE">
              <w:rPr>
                <w:color w:val="000000"/>
                <w:szCs w:val="22"/>
                <w:lang w:eastAsia="en-GB" w:bidi="th-TH"/>
              </w:rPr>
              <w:t>Pancreatite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6FEE60EF"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7099B26"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3691D10E"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0E0991CA" w14:textId="77777777" w:rsidTr="00897339">
        <w:tc>
          <w:tcPr>
            <w:tcW w:w="1097" w:type="pct"/>
            <w:vMerge w:val="restart"/>
            <w:tcBorders>
              <w:top w:val="single" w:sz="4" w:space="0" w:color="auto"/>
              <w:left w:val="single" w:sz="4" w:space="0" w:color="auto"/>
              <w:right w:val="single" w:sz="4" w:space="0" w:color="auto"/>
            </w:tcBorders>
            <w:hideMark/>
          </w:tcPr>
          <w:p w14:paraId="13AB176C"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epatobiliari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25AE4EDF" w14:textId="77777777" w:rsidR="003F2C7F" w:rsidRPr="007C3BAE" w:rsidRDefault="003F2C7F" w:rsidP="00897339">
            <w:pPr>
              <w:rPr>
                <w:color w:val="000000"/>
                <w:szCs w:val="22"/>
                <w:lang w:eastAsia="en-GB" w:bidi="th-TH"/>
              </w:rPr>
            </w:pPr>
            <w:r w:rsidRPr="007C3BAE">
              <w:rPr>
                <w:color w:val="000000"/>
                <w:szCs w:val="22"/>
                <w:lang w:eastAsia="en-GB" w:bidi="th-TH"/>
              </w:rPr>
              <w:t>Funzione epatica anormale/patologia epatica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B14832D" w14:textId="77777777" w:rsidR="003F2C7F" w:rsidRPr="007C3BAE" w:rsidRDefault="003F2C7F" w:rsidP="00897339">
            <w:pPr>
              <w:rPr>
                <w:color w:val="000000"/>
                <w:szCs w:val="22"/>
                <w:lang w:eastAsia="en-GB" w:bidi="th-TH"/>
              </w:rPr>
            </w:pPr>
            <w:r w:rsidRPr="007C3BAE">
              <w:rPr>
                <w:color w:val="000000"/>
                <w:szCs w:val="22"/>
                <w:lang w:eastAsia="en-GB" w:bidi="th-TH"/>
              </w:rPr>
              <w:t>raro</w:t>
            </w:r>
            <w:r w:rsidRPr="007C3BAE">
              <w:rPr>
                <w:color w:val="000000"/>
                <w:szCs w:val="22"/>
                <w:vertAlign w:val="superscript"/>
                <w:lang w:eastAsia="en-GB" w:bidi="th-TH"/>
              </w:rPr>
              <w:t>2</w:t>
            </w:r>
          </w:p>
        </w:tc>
        <w:tc>
          <w:tcPr>
            <w:tcW w:w="792" w:type="pct"/>
            <w:tcBorders>
              <w:top w:val="single" w:sz="4" w:space="0" w:color="auto"/>
              <w:left w:val="single" w:sz="4" w:space="0" w:color="auto"/>
              <w:bottom w:val="single" w:sz="4" w:space="0" w:color="auto"/>
              <w:right w:val="single" w:sz="4" w:space="0" w:color="auto"/>
            </w:tcBorders>
            <w:vAlign w:val="bottom"/>
            <w:hideMark/>
          </w:tcPr>
          <w:p w14:paraId="4CF917BC" w14:textId="77777777" w:rsidR="003F2C7F" w:rsidRPr="007C3BAE" w:rsidRDefault="003F2C7F" w:rsidP="00897339">
            <w:pPr>
              <w:rPr>
                <w:color w:val="000000"/>
                <w:szCs w:val="22"/>
                <w:lang w:eastAsia="en-GB" w:bidi="th-TH"/>
              </w:rPr>
            </w:pPr>
            <w:r w:rsidRPr="007C3BAE">
              <w:rPr>
                <w:color w:val="000000"/>
                <w:szCs w:val="22"/>
                <w:lang w:eastAsia="en-GB" w:bidi="th-TH"/>
              </w:rPr>
              <w:t>raro</w:t>
            </w:r>
            <w:r w:rsidRPr="007C3BAE">
              <w:rPr>
                <w:color w:val="000000"/>
                <w:szCs w:val="22"/>
                <w:vertAlign w:val="superscript"/>
                <w:lang w:eastAsia="en-GB" w:bidi="th-TH"/>
              </w:rPr>
              <w:t>2</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B105E98" w14:textId="77777777" w:rsidR="003F2C7F" w:rsidRPr="007C3BAE" w:rsidRDefault="003F2C7F" w:rsidP="00897339">
            <w:pPr>
              <w:rPr>
                <w:color w:val="000000"/>
                <w:szCs w:val="22"/>
                <w:lang w:eastAsia="en-GB" w:bidi="th-TH"/>
              </w:rPr>
            </w:pPr>
          </w:p>
        </w:tc>
      </w:tr>
      <w:tr w:rsidR="003F2C7F" w:rsidRPr="007C3BAE" w14:paraId="04ACFAF8" w14:textId="77777777" w:rsidTr="00897339">
        <w:tc>
          <w:tcPr>
            <w:tcW w:w="1097" w:type="pct"/>
            <w:vMerge/>
            <w:tcBorders>
              <w:left w:val="single" w:sz="4" w:space="0" w:color="auto"/>
              <w:right w:val="single" w:sz="4" w:space="0" w:color="auto"/>
            </w:tcBorders>
            <w:hideMark/>
          </w:tcPr>
          <w:p w14:paraId="202A9813"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D18D264" w14:textId="77777777" w:rsidR="003F2C7F" w:rsidRPr="007C3BAE" w:rsidRDefault="003F2C7F" w:rsidP="00897339">
            <w:pPr>
              <w:rPr>
                <w:color w:val="000000"/>
                <w:szCs w:val="22"/>
                <w:lang w:eastAsia="en-GB" w:bidi="th-TH"/>
              </w:rPr>
            </w:pPr>
            <w:r w:rsidRPr="007C3BAE">
              <w:rPr>
                <w:color w:val="000000"/>
                <w:szCs w:val="22"/>
                <w:lang w:eastAsia="en-GB" w:bidi="th-TH"/>
              </w:rPr>
              <w:t>Ittero</w:t>
            </w:r>
          </w:p>
        </w:tc>
        <w:tc>
          <w:tcPr>
            <w:tcW w:w="821" w:type="pct"/>
            <w:tcBorders>
              <w:top w:val="single" w:sz="4" w:space="0" w:color="auto"/>
              <w:left w:val="single" w:sz="4" w:space="0" w:color="auto"/>
              <w:bottom w:val="single" w:sz="4" w:space="0" w:color="auto"/>
              <w:right w:val="single" w:sz="4" w:space="0" w:color="auto"/>
            </w:tcBorders>
            <w:vAlign w:val="bottom"/>
            <w:hideMark/>
          </w:tcPr>
          <w:p w14:paraId="5C4C16BA"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E10B396"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1C66F6A"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5FAEFE33" w14:textId="77777777" w:rsidTr="00897339">
        <w:tc>
          <w:tcPr>
            <w:tcW w:w="1097" w:type="pct"/>
            <w:vMerge/>
            <w:tcBorders>
              <w:left w:val="single" w:sz="4" w:space="0" w:color="auto"/>
              <w:bottom w:val="single" w:sz="4" w:space="0" w:color="auto"/>
              <w:right w:val="single" w:sz="4" w:space="0" w:color="auto"/>
            </w:tcBorders>
            <w:hideMark/>
          </w:tcPr>
          <w:p w14:paraId="7B24BE2D"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BA0CC7E" w14:textId="77777777" w:rsidR="003F2C7F" w:rsidRPr="007C3BAE" w:rsidRDefault="003F2C7F" w:rsidP="00897339">
            <w:pPr>
              <w:rPr>
                <w:color w:val="000000"/>
                <w:szCs w:val="22"/>
                <w:lang w:eastAsia="en-GB" w:bidi="th-TH"/>
              </w:rPr>
            </w:pPr>
            <w:r w:rsidRPr="007C3BAE">
              <w:rPr>
                <w:color w:val="000000"/>
                <w:szCs w:val="22"/>
                <w:lang w:eastAsia="en-GB" w:bidi="th-TH"/>
              </w:rPr>
              <w:t>Colestasi</w:t>
            </w:r>
          </w:p>
        </w:tc>
        <w:tc>
          <w:tcPr>
            <w:tcW w:w="821" w:type="pct"/>
            <w:tcBorders>
              <w:top w:val="single" w:sz="4" w:space="0" w:color="auto"/>
              <w:left w:val="single" w:sz="4" w:space="0" w:color="auto"/>
              <w:bottom w:val="single" w:sz="4" w:space="0" w:color="auto"/>
              <w:right w:val="single" w:sz="4" w:space="0" w:color="auto"/>
            </w:tcBorders>
            <w:vAlign w:val="bottom"/>
            <w:hideMark/>
          </w:tcPr>
          <w:p w14:paraId="72D1D942"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788B0DC"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1F5D9BD"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55112719" w14:textId="77777777" w:rsidTr="00897339">
        <w:tc>
          <w:tcPr>
            <w:tcW w:w="1097" w:type="pct"/>
            <w:vMerge w:val="restart"/>
            <w:tcBorders>
              <w:top w:val="single" w:sz="4" w:space="0" w:color="auto"/>
              <w:left w:val="single" w:sz="4" w:space="0" w:color="auto"/>
              <w:right w:val="single" w:sz="4" w:space="0" w:color="auto"/>
            </w:tcBorders>
            <w:hideMark/>
          </w:tcPr>
          <w:p w14:paraId="575AE2DC"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della cute e del tessuto sottocutaneo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54BE072F" w14:textId="77777777" w:rsidR="003F2C7F" w:rsidRPr="007C3BAE" w:rsidRDefault="003F2C7F" w:rsidP="00897339">
            <w:pPr>
              <w:rPr>
                <w:color w:val="000000"/>
                <w:szCs w:val="22"/>
                <w:lang w:eastAsia="en-GB" w:bidi="th-TH"/>
              </w:rPr>
            </w:pPr>
            <w:r w:rsidRPr="007C3BAE">
              <w:rPr>
                <w:color w:val="000000"/>
                <w:szCs w:val="22"/>
                <w:lang w:eastAsia="en-GB" w:bidi="th-TH"/>
              </w:rPr>
              <w:t>Angioedema (anche con esito fatale)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19267A2E"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742A03F6"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AE6D8A0" w14:textId="77777777" w:rsidR="003F2C7F" w:rsidRPr="007C3BAE" w:rsidRDefault="003F2C7F" w:rsidP="00897339">
            <w:pPr>
              <w:rPr>
                <w:color w:val="000000"/>
                <w:szCs w:val="22"/>
                <w:lang w:eastAsia="en-GB" w:bidi="th-TH"/>
              </w:rPr>
            </w:pPr>
          </w:p>
        </w:tc>
      </w:tr>
      <w:tr w:rsidR="003F2C7F" w:rsidRPr="007C3BAE" w14:paraId="47ADD786" w14:textId="77777777" w:rsidTr="00897339">
        <w:tc>
          <w:tcPr>
            <w:tcW w:w="1097" w:type="pct"/>
            <w:vMerge/>
            <w:tcBorders>
              <w:left w:val="single" w:sz="4" w:space="0" w:color="auto"/>
              <w:right w:val="single" w:sz="4" w:space="0" w:color="auto"/>
            </w:tcBorders>
            <w:hideMark/>
          </w:tcPr>
          <w:p w14:paraId="0E15D409"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6740A99" w14:textId="77777777" w:rsidR="003F2C7F" w:rsidRPr="007C3BAE" w:rsidRDefault="003F2C7F" w:rsidP="00897339">
            <w:pPr>
              <w:rPr>
                <w:color w:val="000000"/>
                <w:szCs w:val="22"/>
                <w:lang w:eastAsia="en-GB" w:bidi="th-TH"/>
              </w:rPr>
            </w:pPr>
            <w:r w:rsidRPr="007C3BAE">
              <w:rPr>
                <w:color w:val="000000"/>
                <w:szCs w:val="22"/>
                <w:lang w:eastAsia="en-GB" w:bidi="th-TH"/>
              </w:rPr>
              <w:t>Eritema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CC78BA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6E45CACD"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68216B5" w14:textId="77777777" w:rsidR="003F2C7F" w:rsidRPr="007C3BAE" w:rsidRDefault="003F2C7F" w:rsidP="00897339">
            <w:pPr>
              <w:rPr>
                <w:color w:val="000000"/>
                <w:szCs w:val="22"/>
                <w:lang w:eastAsia="en-GB" w:bidi="th-TH"/>
              </w:rPr>
            </w:pPr>
          </w:p>
        </w:tc>
      </w:tr>
      <w:tr w:rsidR="003F2C7F" w:rsidRPr="007C3BAE" w14:paraId="038EC430" w14:textId="77777777" w:rsidTr="00897339">
        <w:tc>
          <w:tcPr>
            <w:tcW w:w="1097" w:type="pct"/>
            <w:vMerge/>
            <w:tcBorders>
              <w:left w:val="single" w:sz="4" w:space="0" w:color="auto"/>
              <w:right w:val="single" w:sz="4" w:space="0" w:color="auto"/>
            </w:tcBorders>
            <w:hideMark/>
          </w:tcPr>
          <w:p w14:paraId="73320B3D"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1E62203" w14:textId="77777777" w:rsidR="003F2C7F" w:rsidRPr="007C3BAE" w:rsidRDefault="003F2C7F" w:rsidP="00897339">
            <w:pPr>
              <w:rPr>
                <w:color w:val="000000"/>
                <w:szCs w:val="22"/>
                <w:lang w:eastAsia="en-GB" w:bidi="th-TH"/>
              </w:rPr>
            </w:pPr>
            <w:r w:rsidRPr="007C3BAE">
              <w:rPr>
                <w:color w:val="000000"/>
                <w:szCs w:val="22"/>
                <w:lang w:eastAsia="en-GB" w:bidi="th-TH"/>
              </w:rPr>
              <w:t>Prurito</w:t>
            </w:r>
          </w:p>
        </w:tc>
        <w:tc>
          <w:tcPr>
            <w:tcW w:w="821" w:type="pct"/>
            <w:tcBorders>
              <w:top w:val="single" w:sz="4" w:space="0" w:color="auto"/>
              <w:left w:val="single" w:sz="4" w:space="0" w:color="auto"/>
              <w:bottom w:val="single" w:sz="4" w:space="0" w:color="auto"/>
              <w:right w:val="single" w:sz="4" w:space="0" w:color="auto"/>
            </w:tcBorders>
            <w:vAlign w:val="bottom"/>
            <w:hideMark/>
          </w:tcPr>
          <w:p w14:paraId="54B3BADC"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0E1467BC"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FDC5AA8" w14:textId="77777777" w:rsidR="003F2C7F" w:rsidRPr="007C3BAE" w:rsidRDefault="003F2C7F" w:rsidP="00897339">
            <w:pPr>
              <w:rPr>
                <w:color w:val="000000"/>
                <w:szCs w:val="22"/>
                <w:lang w:eastAsia="en-GB" w:bidi="th-TH"/>
              </w:rPr>
            </w:pPr>
          </w:p>
        </w:tc>
      </w:tr>
      <w:tr w:rsidR="003F2C7F" w:rsidRPr="007C3BAE" w14:paraId="54109D58" w14:textId="77777777" w:rsidTr="00897339">
        <w:tc>
          <w:tcPr>
            <w:tcW w:w="1097" w:type="pct"/>
            <w:vMerge/>
            <w:tcBorders>
              <w:left w:val="single" w:sz="4" w:space="0" w:color="auto"/>
              <w:right w:val="single" w:sz="4" w:space="0" w:color="auto"/>
            </w:tcBorders>
            <w:hideMark/>
          </w:tcPr>
          <w:p w14:paraId="17092128"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449CC74" w14:textId="77777777" w:rsidR="003F2C7F" w:rsidRPr="007C3BAE" w:rsidRDefault="003F2C7F" w:rsidP="00897339">
            <w:pPr>
              <w:rPr>
                <w:color w:val="000000"/>
                <w:szCs w:val="22"/>
                <w:lang w:eastAsia="en-GB" w:bidi="th-TH"/>
              </w:rPr>
            </w:pPr>
            <w:r w:rsidRPr="007C3BAE">
              <w:rPr>
                <w:color w:val="000000"/>
                <w:szCs w:val="22"/>
                <w:lang w:eastAsia="en-GB" w:bidi="th-TH"/>
              </w:rPr>
              <w:t>Eruzione cutanea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E355E93"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5079FE79"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3245653"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64FE9C12" w14:textId="77777777" w:rsidTr="00897339">
        <w:tc>
          <w:tcPr>
            <w:tcW w:w="1097" w:type="pct"/>
            <w:vMerge/>
            <w:tcBorders>
              <w:left w:val="single" w:sz="4" w:space="0" w:color="auto"/>
              <w:right w:val="single" w:sz="4" w:space="0" w:color="auto"/>
            </w:tcBorders>
            <w:hideMark/>
          </w:tcPr>
          <w:p w14:paraId="1C712817"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C1BBC25" w14:textId="77777777" w:rsidR="003F2C7F" w:rsidRPr="007C3BAE" w:rsidRDefault="003F2C7F" w:rsidP="00897339">
            <w:pPr>
              <w:rPr>
                <w:color w:val="000000"/>
                <w:szCs w:val="22"/>
                <w:lang w:eastAsia="en-GB" w:bidi="th-TH"/>
              </w:rPr>
            </w:pPr>
            <w:r w:rsidRPr="007C3BAE">
              <w:rPr>
                <w:color w:val="000000"/>
                <w:szCs w:val="22"/>
                <w:lang w:eastAsia="en-GB" w:bidi="th-TH"/>
              </w:rPr>
              <w:t>Iperidrosi</w:t>
            </w:r>
          </w:p>
        </w:tc>
        <w:tc>
          <w:tcPr>
            <w:tcW w:w="821" w:type="pct"/>
            <w:tcBorders>
              <w:top w:val="single" w:sz="4" w:space="0" w:color="auto"/>
              <w:left w:val="single" w:sz="4" w:space="0" w:color="auto"/>
              <w:bottom w:val="single" w:sz="4" w:space="0" w:color="auto"/>
              <w:right w:val="single" w:sz="4" w:space="0" w:color="auto"/>
            </w:tcBorders>
            <w:vAlign w:val="bottom"/>
            <w:hideMark/>
          </w:tcPr>
          <w:p w14:paraId="0F0D9D5A"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85A4B3B"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5B04DF7D" w14:textId="77777777" w:rsidR="003F2C7F" w:rsidRPr="007C3BAE" w:rsidRDefault="003F2C7F" w:rsidP="00897339">
            <w:pPr>
              <w:rPr>
                <w:color w:val="000000"/>
                <w:szCs w:val="22"/>
                <w:lang w:eastAsia="en-GB" w:bidi="th-TH"/>
              </w:rPr>
            </w:pPr>
          </w:p>
        </w:tc>
      </w:tr>
      <w:tr w:rsidR="003F2C7F" w:rsidRPr="007C3BAE" w14:paraId="02C62E74" w14:textId="77777777" w:rsidTr="00897339">
        <w:tc>
          <w:tcPr>
            <w:tcW w:w="1097" w:type="pct"/>
            <w:vMerge/>
            <w:tcBorders>
              <w:left w:val="single" w:sz="4" w:space="0" w:color="auto"/>
              <w:right w:val="single" w:sz="4" w:space="0" w:color="auto"/>
            </w:tcBorders>
            <w:hideMark/>
          </w:tcPr>
          <w:p w14:paraId="16B63A54"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7E86F8C" w14:textId="77777777" w:rsidR="003F2C7F" w:rsidRPr="007C3BAE" w:rsidRDefault="003F2C7F" w:rsidP="00897339">
            <w:pPr>
              <w:rPr>
                <w:color w:val="000000"/>
                <w:szCs w:val="22"/>
                <w:lang w:eastAsia="en-GB" w:bidi="th-TH"/>
              </w:rPr>
            </w:pPr>
            <w:r w:rsidRPr="007C3BAE">
              <w:rPr>
                <w:color w:val="000000"/>
                <w:szCs w:val="22"/>
                <w:lang w:eastAsia="en-GB" w:bidi="th-TH"/>
              </w:rPr>
              <w:t>Orticaria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5B0C2F31"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7D7B42C3"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CBD3C7B"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70A81E31" w14:textId="77777777" w:rsidTr="00897339">
        <w:tc>
          <w:tcPr>
            <w:tcW w:w="1097" w:type="pct"/>
            <w:vMerge/>
            <w:tcBorders>
              <w:left w:val="single" w:sz="4" w:space="0" w:color="auto"/>
              <w:right w:val="single" w:sz="4" w:space="0" w:color="auto"/>
            </w:tcBorders>
            <w:hideMark/>
          </w:tcPr>
          <w:p w14:paraId="07F0BDAF"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9A99621" w14:textId="77777777" w:rsidR="003F2C7F" w:rsidRPr="007C3BAE" w:rsidRDefault="003F2C7F" w:rsidP="00897339">
            <w:pPr>
              <w:rPr>
                <w:color w:val="000000"/>
                <w:szCs w:val="22"/>
                <w:lang w:eastAsia="en-GB" w:bidi="th-TH"/>
              </w:rPr>
            </w:pPr>
            <w:r w:rsidRPr="007C3BAE">
              <w:rPr>
                <w:color w:val="000000"/>
                <w:szCs w:val="22"/>
                <w:lang w:eastAsia="en-GB" w:bidi="th-TH"/>
              </w:rPr>
              <w:t>Eczema</w:t>
            </w:r>
          </w:p>
        </w:tc>
        <w:tc>
          <w:tcPr>
            <w:tcW w:w="821" w:type="pct"/>
            <w:tcBorders>
              <w:top w:val="single" w:sz="4" w:space="0" w:color="auto"/>
              <w:left w:val="single" w:sz="4" w:space="0" w:color="auto"/>
              <w:bottom w:val="single" w:sz="4" w:space="0" w:color="auto"/>
              <w:right w:val="single" w:sz="4" w:space="0" w:color="auto"/>
            </w:tcBorders>
            <w:vAlign w:val="bottom"/>
            <w:hideMark/>
          </w:tcPr>
          <w:p w14:paraId="39F13942"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762E7C41"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061BD4D" w14:textId="77777777" w:rsidR="003F2C7F" w:rsidRPr="007C3BAE" w:rsidRDefault="003F2C7F" w:rsidP="00897339">
            <w:pPr>
              <w:rPr>
                <w:color w:val="000000"/>
                <w:szCs w:val="22"/>
                <w:lang w:eastAsia="en-GB" w:bidi="th-TH"/>
              </w:rPr>
            </w:pPr>
          </w:p>
        </w:tc>
      </w:tr>
      <w:tr w:rsidR="003F2C7F" w:rsidRPr="007C3BAE" w14:paraId="7BD6D6DE" w14:textId="77777777" w:rsidTr="00897339">
        <w:tc>
          <w:tcPr>
            <w:tcW w:w="1097" w:type="pct"/>
            <w:vMerge/>
            <w:tcBorders>
              <w:left w:val="single" w:sz="4" w:space="0" w:color="auto"/>
              <w:right w:val="single" w:sz="4" w:space="0" w:color="auto"/>
            </w:tcBorders>
            <w:hideMark/>
          </w:tcPr>
          <w:p w14:paraId="7C9B3B4D"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A3F02C3" w14:textId="77777777" w:rsidR="003F2C7F" w:rsidRPr="007C3BAE" w:rsidRDefault="003F2C7F" w:rsidP="00897339">
            <w:pPr>
              <w:rPr>
                <w:color w:val="000000"/>
                <w:szCs w:val="22"/>
                <w:lang w:eastAsia="en-GB" w:bidi="th-TH"/>
              </w:rPr>
            </w:pPr>
            <w:r w:rsidRPr="007C3BAE">
              <w:rPr>
                <w:color w:val="000000"/>
                <w:szCs w:val="22"/>
                <w:lang w:eastAsia="en-GB" w:bidi="th-TH"/>
              </w:rPr>
              <w:t>Eruzione da farmaci</w:t>
            </w:r>
          </w:p>
        </w:tc>
        <w:tc>
          <w:tcPr>
            <w:tcW w:w="821" w:type="pct"/>
            <w:tcBorders>
              <w:top w:val="single" w:sz="4" w:space="0" w:color="auto"/>
              <w:left w:val="single" w:sz="4" w:space="0" w:color="auto"/>
              <w:bottom w:val="single" w:sz="4" w:space="0" w:color="auto"/>
              <w:right w:val="single" w:sz="4" w:space="0" w:color="auto"/>
            </w:tcBorders>
            <w:vAlign w:val="bottom"/>
            <w:hideMark/>
          </w:tcPr>
          <w:p w14:paraId="0E59F48B"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C073C15"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C98C553" w14:textId="77777777" w:rsidR="003F2C7F" w:rsidRPr="007C3BAE" w:rsidRDefault="003F2C7F" w:rsidP="00897339">
            <w:pPr>
              <w:rPr>
                <w:color w:val="000000"/>
                <w:szCs w:val="22"/>
                <w:lang w:eastAsia="en-GB" w:bidi="th-TH"/>
              </w:rPr>
            </w:pPr>
          </w:p>
        </w:tc>
      </w:tr>
      <w:tr w:rsidR="003F2C7F" w:rsidRPr="007C3BAE" w14:paraId="1C2AAA21" w14:textId="77777777" w:rsidTr="00897339">
        <w:tc>
          <w:tcPr>
            <w:tcW w:w="1097" w:type="pct"/>
            <w:vMerge/>
            <w:tcBorders>
              <w:left w:val="single" w:sz="4" w:space="0" w:color="auto"/>
              <w:right w:val="single" w:sz="4" w:space="0" w:color="auto"/>
            </w:tcBorders>
            <w:hideMark/>
          </w:tcPr>
          <w:p w14:paraId="7BFDFB0E"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9954464" w14:textId="77777777" w:rsidR="003F2C7F" w:rsidRPr="007C3BAE" w:rsidRDefault="003F2C7F" w:rsidP="00897339">
            <w:pPr>
              <w:rPr>
                <w:color w:val="000000"/>
                <w:szCs w:val="22"/>
                <w:lang w:eastAsia="en-GB" w:bidi="th-TH"/>
              </w:rPr>
            </w:pPr>
            <w:r w:rsidRPr="007C3BAE">
              <w:rPr>
                <w:color w:val="000000"/>
                <w:szCs w:val="22"/>
                <w:lang w:eastAsia="en-GB" w:bidi="th-TH"/>
              </w:rPr>
              <w:t>Eruzione cutanea tossica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4E6D975B"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D544E88"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6559465" w14:textId="77777777" w:rsidR="003F2C7F" w:rsidRPr="007C3BAE" w:rsidRDefault="003F2C7F" w:rsidP="00897339">
            <w:pPr>
              <w:rPr>
                <w:color w:val="000000"/>
                <w:szCs w:val="22"/>
                <w:lang w:eastAsia="en-GB" w:bidi="th-TH"/>
              </w:rPr>
            </w:pPr>
          </w:p>
        </w:tc>
      </w:tr>
      <w:tr w:rsidR="003F2C7F" w:rsidRPr="007C3BAE" w14:paraId="4DD9E758" w14:textId="77777777" w:rsidTr="00897339">
        <w:tc>
          <w:tcPr>
            <w:tcW w:w="1097" w:type="pct"/>
            <w:vMerge/>
            <w:tcBorders>
              <w:left w:val="single" w:sz="4" w:space="0" w:color="auto"/>
              <w:right w:val="single" w:sz="4" w:space="0" w:color="auto"/>
            </w:tcBorders>
            <w:hideMark/>
          </w:tcPr>
          <w:p w14:paraId="2BCD79C0"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4C4725A" w14:textId="77777777" w:rsidR="003F2C7F" w:rsidRPr="007C3BAE" w:rsidRDefault="003F2C7F" w:rsidP="00897339">
            <w:pPr>
              <w:rPr>
                <w:color w:val="000000"/>
                <w:szCs w:val="22"/>
                <w:lang w:eastAsia="en-GB" w:bidi="th-TH"/>
              </w:rPr>
            </w:pPr>
            <w:r w:rsidRPr="007C3BAE">
              <w:rPr>
                <w:color w:val="000000"/>
                <w:szCs w:val="22"/>
                <w:lang w:eastAsia="en-GB" w:bidi="th-TH"/>
              </w:rPr>
              <w:t>Sindrome simil</w:t>
            </w:r>
            <w:r>
              <w:rPr>
                <w:color w:val="000000"/>
                <w:szCs w:val="22"/>
                <w:lang w:eastAsia="en-GB" w:bidi="th-TH"/>
              </w:rPr>
              <w:t>‑</w:t>
            </w:r>
            <w:r w:rsidRPr="007C3BAE">
              <w:rPr>
                <w:color w:val="000000"/>
                <w:szCs w:val="22"/>
                <w:lang w:eastAsia="en-GB" w:bidi="th-TH"/>
              </w:rPr>
              <w:t>lupoide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F6391A0"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9D6AA67"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B53EDE3"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1A4DADF7" w14:textId="77777777" w:rsidTr="00897339">
        <w:tc>
          <w:tcPr>
            <w:tcW w:w="1097" w:type="pct"/>
            <w:vMerge/>
            <w:tcBorders>
              <w:left w:val="single" w:sz="4" w:space="0" w:color="auto"/>
              <w:right w:val="single" w:sz="4" w:space="0" w:color="auto"/>
            </w:tcBorders>
            <w:hideMark/>
          </w:tcPr>
          <w:p w14:paraId="3B8CF88E"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A283468" w14:textId="77777777" w:rsidR="003F2C7F" w:rsidRPr="007C3BAE" w:rsidRDefault="003F2C7F" w:rsidP="00897339">
            <w:pPr>
              <w:rPr>
                <w:color w:val="000000"/>
                <w:szCs w:val="22"/>
                <w:lang w:eastAsia="en-GB" w:bidi="th-TH"/>
              </w:rPr>
            </w:pPr>
            <w:r w:rsidRPr="007C3BAE">
              <w:rPr>
                <w:color w:val="000000"/>
                <w:szCs w:val="22"/>
                <w:lang w:eastAsia="en-GB" w:bidi="th-TH"/>
              </w:rPr>
              <w:t>Reazione di fotosensibilità</w:t>
            </w:r>
          </w:p>
        </w:tc>
        <w:tc>
          <w:tcPr>
            <w:tcW w:w="821" w:type="pct"/>
            <w:tcBorders>
              <w:top w:val="single" w:sz="4" w:space="0" w:color="auto"/>
              <w:left w:val="single" w:sz="4" w:space="0" w:color="auto"/>
              <w:bottom w:val="single" w:sz="4" w:space="0" w:color="auto"/>
              <w:right w:val="single" w:sz="4" w:space="0" w:color="auto"/>
            </w:tcBorders>
            <w:vAlign w:val="bottom"/>
            <w:hideMark/>
          </w:tcPr>
          <w:p w14:paraId="636F44EF"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EB465C8"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9B18525"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05336E07" w14:textId="77777777" w:rsidTr="00897339">
        <w:tc>
          <w:tcPr>
            <w:tcW w:w="1097" w:type="pct"/>
            <w:vMerge/>
            <w:tcBorders>
              <w:left w:val="single" w:sz="4" w:space="0" w:color="auto"/>
              <w:right w:val="single" w:sz="4" w:space="0" w:color="auto"/>
            </w:tcBorders>
            <w:hideMark/>
          </w:tcPr>
          <w:p w14:paraId="3117A82F"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39BE98A" w14:textId="77777777" w:rsidR="003F2C7F" w:rsidRPr="007C3BAE" w:rsidRDefault="003F2C7F" w:rsidP="00897339">
            <w:pPr>
              <w:rPr>
                <w:color w:val="000000"/>
                <w:szCs w:val="22"/>
                <w:lang w:eastAsia="en-GB" w:bidi="th-TH"/>
              </w:rPr>
            </w:pPr>
            <w:r w:rsidRPr="007C3BAE">
              <w:rPr>
                <w:color w:val="000000"/>
                <w:szCs w:val="22"/>
                <w:lang w:eastAsia="en-GB" w:bidi="th-TH"/>
              </w:rPr>
              <w:t>Necrolisi epidermica tossica</w:t>
            </w:r>
          </w:p>
        </w:tc>
        <w:tc>
          <w:tcPr>
            <w:tcW w:w="821" w:type="pct"/>
            <w:tcBorders>
              <w:top w:val="single" w:sz="4" w:space="0" w:color="auto"/>
              <w:left w:val="single" w:sz="4" w:space="0" w:color="auto"/>
              <w:bottom w:val="single" w:sz="4" w:space="0" w:color="auto"/>
              <w:right w:val="single" w:sz="4" w:space="0" w:color="auto"/>
            </w:tcBorders>
            <w:vAlign w:val="bottom"/>
            <w:hideMark/>
          </w:tcPr>
          <w:p w14:paraId="3F5B4480"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B5FB599"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11C672EB"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6EC2B534" w14:textId="77777777" w:rsidTr="00897339">
        <w:tc>
          <w:tcPr>
            <w:tcW w:w="1097" w:type="pct"/>
            <w:vMerge/>
            <w:tcBorders>
              <w:left w:val="single" w:sz="4" w:space="0" w:color="auto"/>
              <w:bottom w:val="single" w:sz="4" w:space="0" w:color="auto"/>
              <w:right w:val="single" w:sz="4" w:space="0" w:color="auto"/>
            </w:tcBorders>
            <w:hideMark/>
          </w:tcPr>
          <w:p w14:paraId="2110AF0D"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8185B85" w14:textId="77777777" w:rsidR="003F2C7F" w:rsidRPr="007C3BAE" w:rsidRDefault="003F2C7F" w:rsidP="00897339">
            <w:pPr>
              <w:rPr>
                <w:color w:val="000000"/>
                <w:szCs w:val="22"/>
                <w:lang w:eastAsia="en-GB" w:bidi="th-TH"/>
              </w:rPr>
            </w:pPr>
            <w:r w:rsidRPr="007C3BAE">
              <w:rPr>
                <w:color w:val="000000"/>
                <w:szCs w:val="22"/>
                <w:lang w:eastAsia="en-GB" w:bidi="th-TH"/>
              </w:rPr>
              <w:t>Eritema multiforme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97BAFF7"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191A8ED8"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2AE6AE8A" w14:textId="77777777" w:rsidR="003F2C7F" w:rsidRPr="007C3BAE" w:rsidRDefault="003F2C7F" w:rsidP="00897339">
            <w:pPr>
              <w:rPr>
                <w:color w:val="000000"/>
                <w:szCs w:val="22"/>
                <w:lang w:eastAsia="en-GB" w:bidi="th-TH"/>
              </w:rPr>
            </w:pPr>
            <w:r w:rsidRPr="007C3BAE">
              <w:rPr>
                <w:color w:val="000000"/>
                <w:szCs w:val="22"/>
                <w:lang w:eastAsia="en-GB" w:bidi="th-TH"/>
              </w:rPr>
              <w:t>non nota</w:t>
            </w:r>
          </w:p>
        </w:tc>
      </w:tr>
      <w:tr w:rsidR="003F2C7F" w:rsidRPr="007C3BAE" w14:paraId="1BB3EADD" w14:textId="77777777" w:rsidTr="00897339">
        <w:tc>
          <w:tcPr>
            <w:tcW w:w="1097" w:type="pct"/>
            <w:vMerge w:val="restart"/>
            <w:tcBorders>
              <w:top w:val="single" w:sz="4" w:space="0" w:color="auto"/>
              <w:left w:val="single" w:sz="4" w:space="0" w:color="auto"/>
              <w:right w:val="single" w:sz="4" w:space="0" w:color="auto"/>
            </w:tcBorders>
            <w:hideMark/>
          </w:tcPr>
          <w:p w14:paraId="3EAE7A43"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del sistema muscoloscheletrico e del tessuto connettivo</w:t>
            </w:r>
          </w:p>
        </w:tc>
        <w:tc>
          <w:tcPr>
            <w:tcW w:w="1084" w:type="pct"/>
            <w:tcBorders>
              <w:top w:val="single" w:sz="4" w:space="0" w:color="auto"/>
              <w:left w:val="single" w:sz="4" w:space="0" w:color="auto"/>
              <w:bottom w:val="single" w:sz="4" w:space="0" w:color="auto"/>
              <w:right w:val="single" w:sz="4" w:space="0" w:color="auto"/>
            </w:tcBorders>
            <w:vAlign w:val="bottom"/>
            <w:hideMark/>
          </w:tcPr>
          <w:p w14:paraId="4695253F" w14:textId="77777777" w:rsidR="003F2C7F" w:rsidRPr="007C3BAE" w:rsidRDefault="003F2C7F" w:rsidP="00897339">
            <w:pPr>
              <w:rPr>
                <w:color w:val="000000"/>
                <w:szCs w:val="22"/>
                <w:lang w:eastAsia="en-GB" w:bidi="th-TH"/>
              </w:rPr>
            </w:pPr>
            <w:r w:rsidRPr="007C3BAE">
              <w:rPr>
                <w:color w:val="000000"/>
                <w:szCs w:val="22"/>
                <w:lang w:eastAsia="en-GB" w:bidi="th-TH"/>
              </w:rPr>
              <w:t>Dolore dorsale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62C2B19C"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22491B3"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FF66CAD" w14:textId="77777777" w:rsidR="003F2C7F" w:rsidRPr="007C3BAE" w:rsidRDefault="003F2C7F" w:rsidP="00897339">
            <w:pPr>
              <w:rPr>
                <w:szCs w:val="22"/>
                <w:lang w:eastAsia="en-GB" w:bidi="th-TH"/>
              </w:rPr>
            </w:pPr>
          </w:p>
        </w:tc>
      </w:tr>
      <w:tr w:rsidR="003F2C7F" w:rsidRPr="007C3BAE" w14:paraId="40CC6E19" w14:textId="77777777" w:rsidTr="00897339">
        <w:tc>
          <w:tcPr>
            <w:tcW w:w="1097" w:type="pct"/>
            <w:vMerge/>
            <w:tcBorders>
              <w:left w:val="single" w:sz="4" w:space="0" w:color="auto"/>
              <w:right w:val="single" w:sz="4" w:space="0" w:color="auto"/>
            </w:tcBorders>
            <w:hideMark/>
          </w:tcPr>
          <w:p w14:paraId="6045D4BC"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71FF0FD4" w14:textId="77777777" w:rsidR="003F2C7F" w:rsidRPr="007C3BAE" w:rsidRDefault="003F2C7F" w:rsidP="00897339">
            <w:pPr>
              <w:rPr>
                <w:color w:val="000000"/>
                <w:szCs w:val="22"/>
                <w:lang w:eastAsia="en-GB" w:bidi="th-TH"/>
              </w:rPr>
            </w:pPr>
            <w:r w:rsidRPr="007C3BAE">
              <w:rPr>
                <w:color w:val="000000"/>
                <w:szCs w:val="22"/>
                <w:lang w:eastAsia="en-GB" w:bidi="th-TH"/>
              </w:rPr>
              <w:t>Spasmi muscolari (crampi alla gamba)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10F288E"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1D93C932"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99A556F" w14:textId="77777777" w:rsidR="003F2C7F" w:rsidRPr="007C3BAE" w:rsidRDefault="003F2C7F" w:rsidP="00897339">
            <w:pPr>
              <w:rPr>
                <w:color w:val="000000"/>
                <w:szCs w:val="22"/>
                <w:lang w:eastAsia="en-GB" w:bidi="th-TH"/>
              </w:rPr>
            </w:pPr>
            <w:r w:rsidRPr="007C3BAE">
              <w:rPr>
                <w:color w:val="000000"/>
                <w:szCs w:val="22"/>
                <w:lang w:eastAsia="en-GB" w:bidi="th-TH"/>
              </w:rPr>
              <w:t>non nota</w:t>
            </w:r>
          </w:p>
        </w:tc>
      </w:tr>
      <w:tr w:rsidR="003F2C7F" w:rsidRPr="007C3BAE" w14:paraId="15EFF434" w14:textId="77777777" w:rsidTr="00897339">
        <w:tc>
          <w:tcPr>
            <w:tcW w:w="1097" w:type="pct"/>
            <w:vMerge/>
            <w:tcBorders>
              <w:left w:val="single" w:sz="4" w:space="0" w:color="auto"/>
              <w:right w:val="single" w:sz="4" w:space="0" w:color="auto"/>
            </w:tcBorders>
            <w:hideMark/>
          </w:tcPr>
          <w:p w14:paraId="7DA888B3"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5913024" w14:textId="77777777" w:rsidR="003F2C7F" w:rsidRPr="007C3BAE" w:rsidRDefault="003F2C7F" w:rsidP="00897339">
            <w:pPr>
              <w:rPr>
                <w:color w:val="000000"/>
                <w:szCs w:val="22"/>
                <w:lang w:eastAsia="en-GB" w:bidi="th-TH"/>
              </w:rPr>
            </w:pPr>
            <w:r w:rsidRPr="007C3BAE">
              <w:rPr>
                <w:color w:val="000000"/>
                <w:szCs w:val="22"/>
                <w:lang w:eastAsia="en-GB" w:bidi="th-TH"/>
              </w:rPr>
              <w:t>Mialgia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DF0AB51"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44E94540"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41287C9" w14:textId="77777777" w:rsidR="003F2C7F" w:rsidRPr="007C3BAE" w:rsidRDefault="003F2C7F" w:rsidP="00897339">
            <w:pPr>
              <w:rPr>
                <w:szCs w:val="22"/>
                <w:lang w:eastAsia="en-GB" w:bidi="th-TH"/>
              </w:rPr>
            </w:pPr>
          </w:p>
        </w:tc>
      </w:tr>
      <w:tr w:rsidR="003F2C7F" w:rsidRPr="007C3BAE" w14:paraId="28C14873" w14:textId="77777777" w:rsidTr="00897339">
        <w:tc>
          <w:tcPr>
            <w:tcW w:w="1097" w:type="pct"/>
            <w:vMerge/>
            <w:tcBorders>
              <w:left w:val="single" w:sz="4" w:space="0" w:color="auto"/>
              <w:right w:val="single" w:sz="4" w:space="0" w:color="auto"/>
            </w:tcBorders>
            <w:hideMark/>
          </w:tcPr>
          <w:p w14:paraId="31781BA0"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7C88D75" w14:textId="77777777" w:rsidR="003F2C7F" w:rsidRPr="007C3BAE" w:rsidRDefault="003F2C7F" w:rsidP="00897339">
            <w:pPr>
              <w:rPr>
                <w:color w:val="000000"/>
                <w:szCs w:val="22"/>
                <w:lang w:eastAsia="en-GB" w:bidi="th-TH"/>
              </w:rPr>
            </w:pPr>
            <w:r w:rsidRPr="007C3BAE">
              <w:rPr>
                <w:color w:val="000000"/>
                <w:szCs w:val="22"/>
                <w:lang w:eastAsia="en-GB" w:bidi="th-TH"/>
              </w:rPr>
              <w:t>Artralgia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3E7B486"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B052530"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F70783B" w14:textId="77777777" w:rsidR="003F2C7F" w:rsidRPr="007C3BAE" w:rsidRDefault="003F2C7F" w:rsidP="00897339">
            <w:pPr>
              <w:rPr>
                <w:szCs w:val="22"/>
                <w:lang w:eastAsia="en-GB" w:bidi="th-TH"/>
              </w:rPr>
            </w:pPr>
          </w:p>
        </w:tc>
      </w:tr>
      <w:tr w:rsidR="003F2C7F" w:rsidRPr="007C3BAE" w14:paraId="41B5CE62" w14:textId="77777777" w:rsidTr="00897339">
        <w:tc>
          <w:tcPr>
            <w:tcW w:w="1097" w:type="pct"/>
            <w:vMerge/>
            <w:tcBorders>
              <w:left w:val="single" w:sz="4" w:space="0" w:color="auto"/>
              <w:right w:val="single" w:sz="4" w:space="0" w:color="auto"/>
            </w:tcBorders>
            <w:hideMark/>
          </w:tcPr>
          <w:p w14:paraId="1A053587"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54E33609" w14:textId="511159AB" w:rsidR="003F2C7F" w:rsidRPr="007C3BAE" w:rsidRDefault="003F2C7F" w:rsidP="00897339">
            <w:pPr>
              <w:rPr>
                <w:color w:val="000000"/>
                <w:szCs w:val="22"/>
                <w:lang w:eastAsia="en-GB" w:bidi="th-TH"/>
              </w:rPr>
            </w:pPr>
            <w:r w:rsidRPr="007C3BAE">
              <w:rPr>
                <w:color w:val="000000"/>
                <w:szCs w:val="22"/>
                <w:lang w:eastAsia="en-GB" w:bidi="th-TH"/>
              </w:rPr>
              <w:t xml:space="preserve">Dolore </w:t>
            </w:r>
            <w:r>
              <w:rPr>
                <w:color w:val="000000"/>
                <w:szCs w:val="22"/>
                <w:lang w:eastAsia="en-GB" w:bidi="th-TH"/>
              </w:rPr>
              <w:t>a un</w:t>
            </w:r>
            <w:r w:rsidRPr="007C3BAE">
              <w:rPr>
                <w:color w:val="000000"/>
                <w:szCs w:val="22"/>
                <w:lang w:eastAsia="en-GB" w:bidi="th-TH"/>
              </w:rPr>
              <w:t xml:space="preserve"> art</w:t>
            </w:r>
            <w:r>
              <w:rPr>
                <w:color w:val="000000"/>
                <w:szCs w:val="22"/>
                <w:lang w:eastAsia="en-GB" w:bidi="th-TH"/>
              </w:rPr>
              <w:t>o</w:t>
            </w:r>
            <w:r w:rsidRPr="007C3BAE">
              <w:rPr>
                <w:color w:val="000000"/>
                <w:szCs w:val="22"/>
                <w:lang w:eastAsia="en-GB" w:bidi="th-TH"/>
              </w:rPr>
              <w:t xml:space="preserve"> (dolore alla gamba)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B9CE7BD"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D7309CA"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014B52D8" w14:textId="77777777" w:rsidR="003F2C7F" w:rsidRPr="007C3BAE" w:rsidRDefault="003F2C7F" w:rsidP="00897339">
            <w:pPr>
              <w:rPr>
                <w:szCs w:val="22"/>
                <w:lang w:eastAsia="en-GB" w:bidi="th-TH"/>
              </w:rPr>
            </w:pPr>
          </w:p>
        </w:tc>
      </w:tr>
      <w:tr w:rsidR="003F2C7F" w:rsidRPr="007C3BAE" w14:paraId="69C54E94" w14:textId="77777777" w:rsidTr="00897339">
        <w:tc>
          <w:tcPr>
            <w:tcW w:w="1097" w:type="pct"/>
            <w:vMerge/>
            <w:tcBorders>
              <w:left w:val="single" w:sz="4" w:space="0" w:color="auto"/>
              <w:right w:val="single" w:sz="4" w:space="0" w:color="auto"/>
            </w:tcBorders>
            <w:hideMark/>
          </w:tcPr>
          <w:p w14:paraId="76BB5BFE"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0CC51524" w14:textId="77777777" w:rsidR="003F2C7F" w:rsidRPr="007C3BAE" w:rsidRDefault="003F2C7F" w:rsidP="00897339">
            <w:pPr>
              <w:rPr>
                <w:color w:val="000000"/>
                <w:szCs w:val="22"/>
                <w:lang w:eastAsia="en-GB" w:bidi="th-TH"/>
              </w:rPr>
            </w:pPr>
            <w:r w:rsidRPr="007C3BAE">
              <w:rPr>
                <w:color w:val="000000"/>
                <w:szCs w:val="22"/>
                <w:lang w:eastAsia="en-GB" w:bidi="th-TH"/>
              </w:rPr>
              <w:t>Dolore tendineo (sintomi simili alla tendinite)</w:t>
            </w:r>
          </w:p>
        </w:tc>
        <w:tc>
          <w:tcPr>
            <w:tcW w:w="821" w:type="pct"/>
            <w:tcBorders>
              <w:top w:val="single" w:sz="4" w:space="0" w:color="auto"/>
              <w:left w:val="single" w:sz="4" w:space="0" w:color="auto"/>
              <w:bottom w:val="single" w:sz="4" w:space="0" w:color="auto"/>
              <w:right w:val="single" w:sz="4" w:space="0" w:color="auto"/>
            </w:tcBorders>
            <w:vAlign w:val="bottom"/>
            <w:hideMark/>
          </w:tcPr>
          <w:p w14:paraId="7FC8AEE9"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50EB209F"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74F56E4" w14:textId="77777777" w:rsidR="003F2C7F" w:rsidRPr="007C3BAE" w:rsidRDefault="003F2C7F" w:rsidP="00897339">
            <w:pPr>
              <w:rPr>
                <w:color w:val="000000"/>
                <w:szCs w:val="22"/>
                <w:lang w:eastAsia="en-GB" w:bidi="th-TH"/>
              </w:rPr>
            </w:pPr>
          </w:p>
        </w:tc>
      </w:tr>
      <w:tr w:rsidR="003F2C7F" w:rsidRPr="007C3BAE" w14:paraId="1EFBD381" w14:textId="77777777" w:rsidTr="00897339">
        <w:tc>
          <w:tcPr>
            <w:tcW w:w="1097" w:type="pct"/>
            <w:vMerge/>
            <w:tcBorders>
              <w:left w:val="single" w:sz="4" w:space="0" w:color="auto"/>
              <w:bottom w:val="single" w:sz="4" w:space="0" w:color="auto"/>
              <w:right w:val="single" w:sz="4" w:space="0" w:color="auto"/>
            </w:tcBorders>
          </w:tcPr>
          <w:p w14:paraId="5164773B"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163EE8C1" w14:textId="77777777" w:rsidR="003F2C7F" w:rsidRPr="007C3BAE" w:rsidRDefault="003F2C7F" w:rsidP="00897339">
            <w:pPr>
              <w:rPr>
                <w:color w:val="000000"/>
                <w:szCs w:val="22"/>
                <w:lang w:eastAsia="en-GB" w:bidi="th-TH"/>
              </w:rPr>
            </w:pPr>
            <w:r w:rsidRPr="007C3BAE">
              <w:rPr>
                <w:color w:val="000000"/>
                <w:szCs w:val="22"/>
                <w:lang w:eastAsia="en-GB" w:bidi="th-TH"/>
              </w:rPr>
              <w:t>Lupus eritematoso sistemico</w:t>
            </w:r>
          </w:p>
        </w:tc>
        <w:tc>
          <w:tcPr>
            <w:tcW w:w="821" w:type="pct"/>
            <w:tcBorders>
              <w:top w:val="single" w:sz="4" w:space="0" w:color="auto"/>
              <w:left w:val="single" w:sz="4" w:space="0" w:color="auto"/>
              <w:bottom w:val="single" w:sz="4" w:space="0" w:color="auto"/>
              <w:right w:val="single" w:sz="4" w:space="0" w:color="auto"/>
            </w:tcBorders>
            <w:vAlign w:val="bottom"/>
          </w:tcPr>
          <w:p w14:paraId="0673F12F" w14:textId="77777777" w:rsidR="003F2C7F" w:rsidRPr="007C3BAE" w:rsidRDefault="003F2C7F" w:rsidP="00897339">
            <w:pPr>
              <w:rPr>
                <w:color w:val="000000"/>
                <w:szCs w:val="22"/>
                <w:lang w:eastAsia="en-GB" w:bidi="th-TH"/>
              </w:rPr>
            </w:pPr>
            <w:r w:rsidRPr="007C3BAE">
              <w:rPr>
                <w:color w:val="000000"/>
                <w:szCs w:val="22"/>
                <w:lang w:eastAsia="en-GB" w:bidi="th-TH"/>
              </w:rPr>
              <w:t>raro</w:t>
            </w:r>
            <w:r w:rsidRPr="007C3BAE">
              <w:rPr>
                <w:color w:val="000000"/>
                <w:szCs w:val="22"/>
                <w:vertAlign w:val="superscript"/>
                <w:lang w:eastAsia="en-GB" w:bidi="th-TH"/>
              </w:rPr>
              <w:t>1</w:t>
            </w:r>
          </w:p>
        </w:tc>
        <w:tc>
          <w:tcPr>
            <w:tcW w:w="792" w:type="pct"/>
            <w:tcBorders>
              <w:top w:val="single" w:sz="4" w:space="0" w:color="auto"/>
              <w:left w:val="single" w:sz="4" w:space="0" w:color="auto"/>
              <w:bottom w:val="single" w:sz="4" w:space="0" w:color="auto"/>
              <w:right w:val="single" w:sz="4" w:space="0" w:color="auto"/>
            </w:tcBorders>
            <w:vAlign w:val="bottom"/>
          </w:tcPr>
          <w:p w14:paraId="28F84CFA"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58ADCF70" w14:textId="77777777" w:rsidR="003F2C7F" w:rsidRPr="007C3BAE" w:rsidRDefault="003F2C7F" w:rsidP="00897339">
            <w:pPr>
              <w:rPr>
                <w:color w:val="000000"/>
                <w:szCs w:val="22"/>
                <w:lang w:eastAsia="en-GB" w:bidi="th-TH"/>
              </w:rPr>
            </w:pPr>
            <w:r w:rsidRPr="007C3BAE">
              <w:rPr>
                <w:color w:val="000000"/>
                <w:szCs w:val="22"/>
                <w:lang w:eastAsia="en-GB" w:bidi="th-TH"/>
              </w:rPr>
              <w:t>molto raro</w:t>
            </w:r>
          </w:p>
        </w:tc>
      </w:tr>
      <w:tr w:rsidR="003F2C7F" w:rsidRPr="007C3BAE" w14:paraId="57DB4E42" w14:textId="77777777" w:rsidTr="00897339">
        <w:tc>
          <w:tcPr>
            <w:tcW w:w="1097" w:type="pct"/>
            <w:vMerge w:val="restart"/>
            <w:tcBorders>
              <w:top w:val="single" w:sz="4" w:space="0" w:color="auto"/>
              <w:left w:val="single" w:sz="4" w:space="0" w:color="auto"/>
              <w:right w:val="single" w:sz="4" w:space="0" w:color="auto"/>
            </w:tcBorders>
            <w:hideMark/>
          </w:tcPr>
          <w:p w14:paraId="3DEDD135"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renali e urinarie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677FB3D2" w14:textId="77777777" w:rsidR="003F2C7F" w:rsidRPr="007C3BAE" w:rsidRDefault="003F2C7F" w:rsidP="00897339">
            <w:pPr>
              <w:rPr>
                <w:color w:val="000000"/>
                <w:szCs w:val="22"/>
                <w:lang w:eastAsia="en-GB" w:bidi="th-TH"/>
              </w:rPr>
            </w:pPr>
            <w:r w:rsidRPr="007C3BAE">
              <w:rPr>
                <w:color w:val="000000"/>
                <w:szCs w:val="22"/>
                <w:lang w:eastAsia="en-GB" w:bidi="th-TH"/>
              </w:rPr>
              <w:t>Compromissione renale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92269C4"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8403BF4"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348B883" w14:textId="77777777" w:rsidR="003F2C7F" w:rsidRPr="007C3BAE" w:rsidRDefault="003F2C7F" w:rsidP="00897339">
            <w:pPr>
              <w:rPr>
                <w:color w:val="000000"/>
                <w:szCs w:val="22"/>
                <w:lang w:eastAsia="en-GB" w:bidi="th-TH"/>
              </w:rPr>
            </w:pPr>
            <w:r w:rsidRPr="007C3BAE">
              <w:rPr>
                <w:color w:val="000000"/>
                <w:szCs w:val="22"/>
                <w:lang w:eastAsia="en-GB" w:bidi="th-TH"/>
              </w:rPr>
              <w:t>non nota</w:t>
            </w:r>
          </w:p>
        </w:tc>
      </w:tr>
      <w:tr w:rsidR="003F2C7F" w:rsidRPr="007C3BAE" w14:paraId="479B8312" w14:textId="77777777" w:rsidTr="00897339">
        <w:tc>
          <w:tcPr>
            <w:tcW w:w="1097" w:type="pct"/>
            <w:vMerge/>
            <w:tcBorders>
              <w:left w:val="single" w:sz="4" w:space="0" w:color="auto"/>
              <w:right w:val="single" w:sz="4" w:space="0" w:color="auto"/>
            </w:tcBorders>
            <w:hideMark/>
          </w:tcPr>
          <w:p w14:paraId="13561D8F"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9B8B9C8" w14:textId="77777777" w:rsidR="003F2C7F" w:rsidRPr="007C3BAE" w:rsidRDefault="003F2C7F" w:rsidP="00897339">
            <w:pPr>
              <w:rPr>
                <w:color w:val="000000"/>
                <w:szCs w:val="22"/>
                <w:lang w:eastAsia="en-GB" w:bidi="th-TH"/>
              </w:rPr>
            </w:pPr>
            <w:r w:rsidRPr="007C3BAE">
              <w:rPr>
                <w:color w:val="000000"/>
                <w:szCs w:val="22"/>
                <w:lang w:eastAsia="en-GB" w:bidi="th-TH"/>
              </w:rPr>
              <w:t>Insufficienza renale acuta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EBC2EC1"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445AA10B"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3E0F172"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r>
      <w:tr w:rsidR="003F2C7F" w:rsidRPr="007C3BAE" w14:paraId="191C48A7" w14:textId="77777777" w:rsidTr="00897339">
        <w:tc>
          <w:tcPr>
            <w:tcW w:w="1097" w:type="pct"/>
            <w:vMerge/>
            <w:tcBorders>
              <w:left w:val="single" w:sz="4" w:space="0" w:color="auto"/>
              <w:bottom w:val="single" w:sz="4" w:space="0" w:color="auto"/>
              <w:right w:val="single" w:sz="4" w:space="0" w:color="auto"/>
            </w:tcBorders>
          </w:tcPr>
          <w:p w14:paraId="34002F84"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tcPr>
          <w:p w14:paraId="062BBCF7" w14:textId="77777777" w:rsidR="003F2C7F" w:rsidRPr="007C3BAE" w:rsidRDefault="003F2C7F" w:rsidP="00897339">
            <w:pPr>
              <w:rPr>
                <w:color w:val="000000"/>
                <w:szCs w:val="22"/>
                <w:lang w:eastAsia="en-GB" w:bidi="th-TH"/>
              </w:rPr>
            </w:pPr>
            <w:r w:rsidRPr="007C3BAE">
              <w:rPr>
                <w:color w:val="000000"/>
                <w:szCs w:val="22"/>
                <w:lang w:eastAsia="en-GB" w:bidi="th-TH"/>
              </w:rPr>
              <w:t>Glicosuria</w:t>
            </w:r>
          </w:p>
        </w:tc>
        <w:tc>
          <w:tcPr>
            <w:tcW w:w="821" w:type="pct"/>
            <w:tcBorders>
              <w:top w:val="single" w:sz="4" w:space="0" w:color="auto"/>
              <w:left w:val="single" w:sz="4" w:space="0" w:color="auto"/>
              <w:bottom w:val="single" w:sz="4" w:space="0" w:color="auto"/>
              <w:right w:val="single" w:sz="4" w:space="0" w:color="auto"/>
            </w:tcBorders>
            <w:vAlign w:val="bottom"/>
          </w:tcPr>
          <w:p w14:paraId="56FCF352"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tcPr>
          <w:p w14:paraId="410F7558"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tcPr>
          <w:p w14:paraId="091581AC"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r>
      <w:tr w:rsidR="003F2C7F" w:rsidRPr="007C3BAE" w14:paraId="0E2AA940" w14:textId="77777777" w:rsidTr="00897339">
        <w:tc>
          <w:tcPr>
            <w:tcW w:w="1097" w:type="pct"/>
            <w:tcBorders>
              <w:top w:val="single" w:sz="4" w:space="0" w:color="auto"/>
              <w:left w:val="single" w:sz="4" w:space="0" w:color="auto"/>
              <w:bottom w:val="single" w:sz="4" w:space="0" w:color="auto"/>
              <w:right w:val="single" w:sz="4" w:space="0" w:color="auto"/>
            </w:tcBorders>
            <w:hideMark/>
          </w:tcPr>
          <w:p w14:paraId="6D1BE5BD"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dell’apparato riproduttivo e della mammella</w:t>
            </w:r>
          </w:p>
        </w:tc>
        <w:tc>
          <w:tcPr>
            <w:tcW w:w="1084" w:type="pct"/>
            <w:tcBorders>
              <w:top w:val="single" w:sz="4" w:space="0" w:color="auto"/>
              <w:left w:val="single" w:sz="4" w:space="0" w:color="auto"/>
              <w:bottom w:val="single" w:sz="4" w:space="0" w:color="auto"/>
              <w:right w:val="single" w:sz="4" w:space="0" w:color="auto"/>
            </w:tcBorders>
            <w:vAlign w:val="bottom"/>
            <w:hideMark/>
          </w:tcPr>
          <w:p w14:paraId="624970E7" w14:textId="77777777" w:rsidR="003F2C7F" w:rsidRPr="007C3BAE" w:rsidRDefault="003F2C7F" w:rsidP="00897339">
            <w:pPr>
              <w:rPr>
                <w:color w:val="000000"/>
                <w:szCs w:val="22"/>
                <w:lang w:eastAsia="en-GB" w:bidi="th-TH"/>
              </w:rPr>
            </w:pPr>
            <w:r w:rsidRPr="007C3BAE">
              <w:rPr>
                <w:color w:val="000000"/>
                <w:szCs w:val="22"/>
                <w:lang w:eastAsia="en-GB" w:bidi="th-TH"/>
              </w:rPr>
              <w:t>Disfunzione erettile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367D47D4"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7F3957CB"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55EA0766" w14:textId="77777777" w:rsidR="003F2C7F" w:rsidRPr="007C3BAE" w:rsidRDefault="003F2C7F" w:rsidP="00897339">
            <w:pPr>
              <w:rPr>
                <w:color w:val="000000"/>
                <w:szCs w:val="22"/>
                <w:lang w:eastAsia="en-GB" w:bidi="th-TH"/>
              </w:rPr>
            </w:pPr>
            <w:r w:rsidRPr="007C3BAE">
              <w:rPr>
                <w:color w:val="000000"/>
                <w:szCs w:val="22"/>
                <w:lang w:eastAsia="en-GB" w:bidi="th-TH"/>
              </w:rPr>
              <w:t>comune</w:t>
            </w:r>
          </w:p>
        </w:tc>
      </w:tr>
      <w:tr w:rsidR="003F2C7F" w:rsidRPr="007C3BAE" w14:paraId="1CC75DD1" w14:textId="77777777" w:rsidTr="00897339">
        <w:tc>
          <w:tcPr>
            <w:tcW w:w="1097" w:type="pct"/>
            <w:vMerge w:val="restart"/>
            <w:tcBorders>
              <w:top w:val="single" w:sz="4" w:space="0" w:color="auto"/>
              <w:left w:val="single" w:sz="4" w:space="0" w:color="auto"/>
              <w:right w:val="single" w:sz="4" w:space="0" w:color="auto"/>
            </w:tcBorders>
            <w:hideMark/>
          </w:tcPr>
          <w:p w14:paraId="15ABC3E2" w14:textId="77777777" w:rsidR="003F2C7F" w:rsidRPr="007C3BAE" w:rsidRDefault="003F2C7F" w:rsidP="00897339">
            <w:pPr>
              <w:rPr>
                <w:b/>
                <w:bCs/>
                <w:color w:val="000000"/>
                <w:szCs w:val="22"/>
                <w:lang w:eastAsia="en-GB" w:bidi="th-TH"/>
              </w:rPr>
            </w:pPr>
            <w:r w:rsidRPr="007C3BAE">
              <w:rPr>
                <w:b/>
                <w:bCs/>
                <w:color w:val="000000"/>
                <w:szCs w:val="22"/>
                <w:lang w:eastAsia="en-GB" w:bidi="th-TH"/>
              </w:rPr>
              <w:t>Patologie generali e condizioni relative alla sede di somministrazione</w:t>
            </w:r>
          </w:p>
        </w:tc>
        <w:tc>
          <w:tcPr>
            <w:tcW w:w="1084" w:type="pct"/>
            <w:tcBorders>
              <w:top w:val="single" w:sz="4" w:space="0" w:color="auto"/>
              <w:left w:val="single" w:sz="4" w:space="0" w:color="auto"/>
              <w:bottom w:val="single" w:sz="4" w:space="0" w:color="auto"/>
              <w:right w:val="single" w:sz="4" w:space="0" w:color="auto"/>
            </w:tcBorders>
            <w:vAlign w:val="bottom"/>
            <w:hideMark/>
          </w:tcPr>
          <w:p w14:paraId="79868173" w14:textId="77777777" w:rsidR="003F2C7F" w:rsidRPr="007C3BAE" w:rsidRDefault="003F2C7F" w:rsidP="00897339">
            <w:pPr>
              <w:rPr>
                <w:color w:val="000000"/>
                <w:szCs w:val="22"/>
                <w:lang w:eastAsia="en-GB" w:bidi="th-TH"/>
              </w:rPr>
            </w:pPr>
            <w:r w:rsidRPr="007C3BAE">
              <w:rPr>
                <w:color w:val="000000"/>
                <w:szCs w:val="22"/>
                <w:lang w:eastAsia="en-GB" w:bidi="th-TH"/>
              </w:rPr>
              <w:t>Dolore toracico</w:t>
            </w:r>
          </w:p>
        </w:tc>
        <w:tc>
          <w:tcPr>
            <w:tcW w:w="821" w:type="pct"/>
            <w:tcBorders>
              <w:top w:val="single" w:sz="4" w:space="0" w:color="auto"/>
              <w:left w:val="single" w:sz="4" w:space="0" w:color="auto"/>
              <w:bottom w:val="single" w:sz="4" w:space="0" w:color="auto"/>
              <w:right w:val="single" w:sz="4" w:space="0" w:color="auto"/>
            </w:tcBorders>
            <w:vAlign w:val="bottom"/>
            <w:hideMark/>
          </w:tcPr>
          <w:p w14:paraId="38211C81"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694F40ED"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07AA98E" w14:textId="77777777" w:rsidR="003F2C7F" w:rsidRPr="007C3BAE" w:rsidRDefault="003F2C7F" w:rsidP="00897339">
            <w:pPr>
              <w:rPr>
                <w:color w:val="000000"/>
                <w:szCs w:val="22"/>
                <w:lang w:eastAsia="en-GB" w:bidi="th-TH"/>
              </w:rPr>
            </w:pPr>
          </w:p>
        </w:tc>
      </w:tr>
      <w:tr w:rsidR="003F2C7F" w:rsidRPr="007C3BAE" w14:paraId="3539E52D" w14:textId="77777777" w:rsidTr="00897339">
        <w:tc>
          <w:tcPr>
            <w:tcW w:w="1097" w:type="pct"/>
            <w:vMerge/>
            <w:tcBorders>
              <w:left w:val="single" w:sz="4" w:space="0" w:color="auto"/>
              <w:right w:val="single" w:sz="4" w:space="0" w:color="auto"/>
            </w:tcBorders>
            <w:hideMark/>
          </w:tcPr>
          <w:p w14:paraId="2766DB5E"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FFA60B8" w14:textId="77777777" w:rsidR="003F2C7F" w:rsidRPr="007C3BAE" w:rsidRDefault="003F2C7F" w:rsidP="00897339">
            <w:pPr>
              <w:rPr>
                <w:color w:val="000000"/>
                <w:szCs w:val="22"/>
                <w:lang w:eastAsia="en-GB" w:bidi="th-TH"/>
              </w:rPr>
            </w:pPr>
            <w:r w:rsidRPr="007C3BAE">
              <w:rPr>
                <w:color w:val="000000"/>
                <w:szCs w:val="22"/>
                <w:lang w:eastAsia="en-GB" w:bidi="th-TH"/>
              </w:rPr>
              <w:t>Malattia simil</w:t>
            </w:r>
            <w:r>
              <w:rPr>
                <w:color w:val="000000"/>
                <w:szCs w:val="22"/>
                <w:lang w:eastAsia="en-GB" w:bidi="th-TH"/>
              </w:rPr>
              <w:t>‑</w:t>
            </w:r>
            <w:r w:rsidRPr="007C3BAE">
              <w:rPr>
                <w:color w:val="000000"/>
                <w:szCs w:val="22"/>
                <w:lang w:eastAsia="en-GB" w:bidi="th-TH"/>
              </w:rPr>
              <w:t>influenzale</w:t>
            </w:r>
          </w:p>
        </w:tc>
        <w:tc>
          <w:tcPr>
            <w:tcW w:w="821" w:type="pct"/>
            <w:tcBorders>
              <w:top w:val="single" w:sz="4" w:space="0" w:color="auto"/>
              <w:left w:val="single" w:sz="4" w:space="0" w:color="auto"/>
              <w:bottom w:val="single" w:sz="4" w:space="0" w:color="auto"/>
              <w:right w:val="single" w:sz="4" w:space="0" w:color="auto"/>
            </w:tcBorders>
            <w:vAlign w:val="bottom"/>
            <w:hideMark/>
          </w:tcPr>
          <w:p w14:paraId="335D35D5"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19E6EEB1"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B5FCCA0" w14:textId="77777777" w:rsidR="003F2C7F" w:rsidRPr="007C3BAE" w:rsidRDefault="003F2C7F" w:rsidP="00897339">
            <w:pPr>
              <w:rPr>
                <w:color w:val="000000"/>
                <w:szCs w:val="22"/>
                <w:lang w:eastAsia="en-GB" w:bidi="th-TH"/>
              </w:rPr>
            </w:pPr>
          </w:p>
        </w:tc>
      </w:tr>
      <w:tr w:rsidR="003F2C7F" w:rsidRPr="007C3BAE" w14:paraId="351B1120" w14:textId="77777777" w:rsidTr="00897339">
        <w:tc>
          <w:tcPr>
            <w:tcW w:w="1097" w:type="pct"/>
            <w:vMerge/>
            <w:tcBorders>
              <w:left w:val="single" w:sz="4" w:space="0" w:color="auto"/>
              <w:right w:val="single" w:sz="4" w:space="0" w:color="auto"/>
            </w:tcBorders>
            <w:hideMark/>
          </w:tcPr>
          <w:p w14:paraId="0919BB07"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B28C08D" w14:textId="77777777" w:rsidR="003F2C7F" w:rsidRPr="007C3BAE" w:rsidRDefault="003F2C7F" w:rsidP="00897339">
            <w:pPr>
              <w:rPr>
                <w:color w:val="000000"/>
                <w:szCs w:val="22"/>
                <w:lang w:eastAsia="en-GB" w:bidi="th-TH"/>
              </w:rPr>
            </w:pPr>
            <w:r w:rsidRPr="007C3BAE">
              <w:rPr>
                <w:color w:val="000000"/>
                <w:szCs w:val="22"/>
                <w:lang w:eastAsia="en-GB" w:bidi="th-TH"/>
              </w:rPr>
              <w:t>Dolore</w:t>
            </w:r>
          </w:p>
        </w:tc>
        <w:tc>
          <w:tcPr>
            <w:tcW w:w="821" w:type="pct"/>
            <w:tcBorders>
              <w:top w:val="single" w:sz="4" w:space="0" w:color="auto"/>
              <w:left w:val="single" w:sz="4" w:space="0" w:color="auto"/>
              <w:bottom w:val="single" w:sz="4" w:space="0" w:color="auto"/>
              <w:right w:val="single" w:sz="4" w:space="0" w:color="auto"/>
            </w:tcBorders>
            <w:vAlign w:val="bottom"/>
            <w:hideMark/>
          </w:tcPr>
          <w:p w14:paraId="256FC63A"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4C147337" w14:textId="77777777" w:rsidR="003F2C7F" w:rsidRPr="007C3BAE" w:rsidRDefault="003F2C7F" w:rsidP="00897339">
            <w:pPr>
              <w:rPr>
                <w:color w:val="000000"/>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4794DE25" w14:textId="77777777" w:rsidR="003F2C7F" w:rsidRPr="007C3BAE" w:rsidRDefault="003F2C7F" w:rsidP="00897339">
            <w:pPr>
              <w:rPr>
                <w:szCs w:val="22"/>
                <w:lang w:eastAsia="en-GB" w:bidi="th-TH"/>
              </w:rPr>
            </w:pPr>
          </w:p>
        </w:tc>
      </w:tr>
      <w:tr w:rsidR="003F2C7F" w:rsidRPr="007C3BAE" w14:paraId="6DE9021A" w14:textId="77777777" w:rsidTr="00897339">
        <w:tc>
          <w:tcPr>
            <w:tcW w:w="1097" w:type="pct"/>
            <w:vMerge/>
            <w:tcBorders>
              <w:left w:val="single" w:sz="4" w:space="0" w:color="auto"/>
              <w:right w:val="single" w:sz="4" w:space="0" w:color="auto"/>
            </w:tcBorders>
            <w:hideMark/>
          </w:tcPr>
          <w:p w14:paraId="6A6CD0BD"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6B90D3E0" w14:textId="77777777" w:rsidR="003F2C7F" w:rsidRPr="007C3BAE" w:rsidRDefault="003F2C7F" w:rsidP="00897339">
            <w:pPr>
              <w:rPr>
                <w:color w:val="000000"/>
                <w:szCs w:val="22"/>
                <w:lang w:eastAsia="en-GB" w:bidi="th-TH"/>
              </w:rPr>
            </w:pPr>
            <w:r w:rsidRPr="007C3BAE">
              <w:rPr>
                <w:color w:val="000000"/>
                <w:szCs w:val="22"/>
                <w:lang w:eastAsia="en-GB" w:bidi="th-TH"/>
              </w:rPr>
              <w:t>Astenia (debolezza)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E1D23D3"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2EF41B69"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65CC691A" w14:textId="77777777" w:rsidR="003F2C7F" w:rsidRPr="007C3BAE" w:rsidRDefault="003F2C7F" w:rsidP="00897339">
            <w:pPr>
              <w:rPr>
                <w:color w:val="000000"/>
                <w:szCs w:val="22"/>
                <w:lang w:eastAsia="en-GB" w:bidi="th-TH"/>
              </w:rPr>
            </w:pPr>
            <w:r w:rsidRPr="007C3BAE">
              <w:rPr>
                <w:color w:val="000000"/>
                <w:szCs w:val="22"/>
                <w:lang w:eastAsia="en-GB" w:bidi="th-TH"/>
              </w:rPr>
              <w:t>non nota</w:t>
            </w:r>
          </w:p>
        </w:tc>
      </w:tr>
      <w:tr w:rsidR="003F2C7F" w:rsidRPr="007C3BAE" w14:paraId="413C60D9" w14:textId="77777777" w:rsidTr="00897339">
        <w:tc>
          <w:tcPr>
            <w:tcW w:w="1097" w:type="pct"/>
            <w:vMerge/>
            <w:tcBorders>
              <w:left w:val="single" w:sz="4" w:space="0" w:color="auto"/>
              <w:bottom w:val="single" w:sz="4" w:space="0" w:color="auto"/>
              <w:right w:val="single" w:sz="4" w:space="0" w:color="auto"/>
            </w:tcBorders>
            <w:hideMark/>
          </w:tcPr>
          <w:p w14:paraId="1F02A2B9" w14:textId="77777777" w:rsidR="003F2C7F" w:rsidRPr="007C3BAE" w:rsidRDefault="003F2C7F" w:rsidP="00897339">
            <w:pPr>
              <w:rPr>
                <w:color w:val="000000"/>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3294FAD" w14:textId="77777777" w:rsidR="003F2C7F" w:rsidRPr="007C3BAE" w:rsidRDefault="003F2C7F" w:rsidP="00897339">
            <w:pPr>
              <w:rPr>
                <w:color w:val="000000"/>
                <w:szCs w:val="22"/>
                <w:lang w:eastAsia="en-GB" w:bidi="th-TH"/>
              </w:rPr>
            </w:pPr>
            <w:r w:rsidRPr="007C3BAE">
              <w:rPr>
                <w:color w:val="000000"/>
                <w:szCs w:val="22"/>
                <w:lang w:eastAsia="en-GB" w:bidi="th-TH"/>
              </w:rPr>
              <w:t>Piressia</w:t>
            </w:r>
          </w:p>
        </w:tc>
        <w:tc>
          <w:tcPr>
            <w:tcW w:w="821" w:type="pct"/>
            <w:tcBorders>
              <w:top w:val="single" w:sz="4" w:space="0" w:color="auto"/>
              <w:left w:val="single" w:sz="4" w:space="0" w:color="auto"/>
              <w:bottom w:val="single" w:sz="4" w:space="0" w:color="auto"/>
              <w:right w:val="single" w:sz="4" w:space="0" w:color="auto"/>
            </w:tcBorders>
            <w:vAlign w:val="bottom"/>
            <w:hideMark/>
          </w:tcPr>
          <w:p w14:paraId="22E269BB"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62FEE227" w14:textId="77777777" w:rsidR="003F2C7F" w:rsidRPr="007C3BAE" w:rsidRDefault="003F2C7F" w:rsidP="00897339">
            <w:pPr>
              <w:rPr>
                <w:szCs w:val="22"/>
                <w:lang w:eastAsia="en-GB" w:bidi="th-TH"/>
              </w:rPr>
            </w:pPr>
          </w:p>
        </w:tc>
        <w:tc>
          <w:tcPr>
            <w:tcW w:w="1206" w:type="pct"/>
            <w:tcBorders>
              <w:top w:val="single" w:sz="4" w:space="0" w:color="auto"/>
              <w:left w:val="single" w:sz="4" w:space="0" w:color="auto"/>
              <w:bottom w:val="single" w:sz="4" w:space="0" w:color="auto"/>
              <w:right w:val="single" w:sz="4" w:space="0" w:color="auto"/>
            </w:tcBorders>
            <w:vAlign w:val="bottom"/>
            <w:hideMark/>
          </w:tcPr>
          <w:p w14:paraId="6736ED59" w14:textId="77777777" w:rsidR="003F2C7F" w:rsidRPr="007C3BAE" w:rsidRDefault="003F2C7F" w:rsidP="00897339">
            <w:pPr>
              <w:rPr>
                <w:color w:val="000000"/>
                <w:szCs w:val="22"/>
                <w:lang w:eastAsia="en-GB" w:bidi="th-TH"/>
              </w:rPr>
            </w:pPr>
            <w:r w:rsidRPr="007C3BAE">
              <w:rPr>
                <w:color w:val="000000"/>
                <w:szCs w:val="22"/>
                <w:lang w:eastAsia="en-GB" w:bidi="th-TH"/>
              </w:rPr>
              <w:t>non nota</w:t>
            </w:r>
          </w:p>
        </w:tc>
      </w:tr>
      <w:tr w:rsidR="003F2C7F" w:rsidRPr="007C3BAE" w14:paraId="07A31E5B" w14:textId="77777777" w:rsidTr="00897339">
        <w:tc>
          <w:tcPr>
            <w:tcW w:w="1097" w:type="pct"/>
            <w:vMerge w:val="restart"/>
            <w:tcBorders>
              <w:top w:val="single" w:sz="4" w:space="0" w:color="auto"/>
              <w:left w:val="single" w:sz="4" w:space="0" w:color="auto"/>
              <w:right w:val="single" w:sz="4" w:space="0" w:color="auto"/>
            </w:tcBorders>
            <w:hideMark/>
          </w:tcPr>
          <w:p w14:paraId="445C45CA" w14:textId="77777777" w:rsidR="003F2C7F" w:rsidRPr="007C3BAE" w:rsidRDefault="003F2C7F" w:rsidP="00897339">
            <w:pPr>
              <w:rPr>
                <w:b/>
                <w:bCs/>
                <w:color w:val="000000"/>
                <w:szCs w:val="22"/>
                <w:lang w:eastAsia="en-GB" w:bidi="th-TH"/>
              </w:rPr>
            </w:pPr>
            <w:r w:rsidRPr="007C3BAE">
              <w:rPr>
                <w:b/>
                <w:bCs/>
                <w:color w:val="000000"/>
                <w:szCs w:val="22"/>
                <w:lang w:eastAsia="en-GB" w:bidi="th-TH"/>
              </w:rPr>
              <w:lastRenderedPageBreak/>
              <w:t>Esami diagnostici</w:t>
            </w:r>
          </w:p>
        </w:tc>
        <w:tc>
          <w:tcPr>
            <w:tcW w:w="1084" w:type="pct"/>
            <w:tcBorders>
              <w:top w:val="single" w:sz="4" w:space="0" w:color="auto"/>
              <w:left w:val="single" w:sz="4" w:space="0" w:color="auto"/>
              <w:bottom w:val="single" w:sz="4" w:space="0" w:color="auto"/>
              <w:right w:val="single" w:sz="4" w:space="0" w:color="auto"/>
            </w:tcBorders>
            <w:vAlign w:val="bottom"/>
            <w:hideMark/>
          </w:tcPr>
          <w:p w14:paraId="22EE31DF" w14:textId="77777777" w:rsidR="003F2C7F" w:rsidRPr="007C3BAE" w:rsidRDefault="003F2C7F" w:rsidP="00897339">
            <w:pPr>
              <w:rPr>
                <w:color w:val="000000"/>
                <w:szCs w:val="22"/>
                <w:lang w:eastAsia="en-GB" w:bidi="th-TH"/>
              </w:rPr>
            </w:pPr>
            <w:r w:rsidRPr="007C3BAE">
              <w:rPr>
                <w:color w:val="000000"/>
                <w:szCs w:val="22"/>
                <w:lang w:eastAsia="en-GB" w:bidi="th-TH"/>
              </w:rPr>
              <w:t>Acido urico ematico aumentato</w:t>
            </w:r>
          </w:p>
        </w:tc>
        <w:tc>
          <w:tcPr>
            <w:tcW w:w="821" w:type="pct"/>
            <w:tcBorders>
              <w:top w:val="single" w:sz="4" w:space="0" w:color="auto"/>
              <w:left w:val="single" w:sz="4" w:space="0" w:color="auto"/>
              <w:bottom w:val="single" w:sz="4" w:space="0" w:color="auto"/>
              <w:right w:val="single" w:sz="4" w:space="0" w:color="auto"/>
            </w:tcBorders>
            <w:vAlign w:val="bottom"/>
            <w:hideMark/>
          </w:tcPr>
          <w:p w14:paraId="26FC0989"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792" w:type="pct"/>
            <w:tcBorders>
              <w:top w:val="single" w:sz="4" w:space="0" w:color="auto"/>
              <w:left w:val="single" w:sz="4" w:space="0" w:color="auto"/>
              <w:bottom w:val="single" w:sz="4" w:space="0" w:color="auto"/>
              <w:right w:val="single" w:sz="4" w:space="0" w:color="auto"/>
            </w:tcBorders>
            <w:vAlign w:val="bottom"/>
            <w:hideMark/>
          </w:tcPr>
          <w:p w14:paraId="2E06983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E0A992C" w14:textId="77777777" w:rsidR="003F2C7F" w:rsidRPr="007C3BAE" w:rsidRDefault="003F2C7F" w:rsidP="00897339">
            <w:pPr>
              <w:rPr>
                <w:color w:val="000000"/>
                <w:szCs w:val="22"/>
                <w:lang w:eastAsia="en-GB" w:bidi="th-TH"/>
              </w:rPr>
            </w:pPr>
          </w:p>
        </w:tc>
      </w:tr>
      <w:tr w:rsidR="003F2C7F" w:rsidRPr="007C3BAE" w14:paraId="075CD35B" w14:textId="77777777" w:rsidTr="00897339">
        <w:tc>
          <w:tcPr>
            <w:tcW w:w="1097" w:type="pct"/>
            <w:vMerge/>
            <w:tcBorders>
              <w:left w:val="single" w:sz="4" w:space="0" w:color="auto"/>
              <w:right w:val="single" w:sz="4" w:space="0" w:color="auto"/>
            </w:tcBorders>
            <w:hideMark/>
          </w:tcPr>
          <w:p w14:paraId="17D035B8"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29A99136" w14:textId="77777777" w:rsidR="003F2C7F" w:rsidRPr="007C3BAE" w:rsidRDefault="003F2C7F" w:rsidP="00897339">
            <w:pPr>
              <w:rPr>
                <w:color w:val="000000"/>
                <w:szCs w:val="22"/>
                <w:lang w:eastAsia="en-GB" w:bidi="th-TH"/>
              </w:rPr>
            </w:pPr>
            <w:r w:rsidRPr="007C3BAE">
              <w:rPr>
                <w:color w:val="000000"/>
                <w:szCs w:val="22"/>
                <w:lang w:eastAsia="en-GB" w:bidi="th-TH"/>
              </w:rPr>
              <w:t>Creatinina ematica aumentata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69349563"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2153EFD4" w14:textId="77777777" w:rsidR="003F2C7F" w:rsidRPr="007C3BAE" w:rsidRDefault="003F2C7F" w:rsidP="00897339">
            <w:pPr>
              <w:rPr>
                <w:color w:val="000000"/>
                <w:szCs w:val="22"/>
                <w:lang w:eastAsia="en-GB" w:bidi="th-TH"/>
              </w:rPr>
            </w:pPr>
            <w:r w:rsidRPr="007C3BAE">
              <w:rPr>
                <w:color w:val="000000"/>
                <w:szCs w:val="22"/>
                <w:lang w:eastAsia="en-GB" w:bidi="th-TH"/>
              </w:rPr>
              <w:t>non comune</w:t>
            </w:r>
          </w:p>
        </w:tc>
        <w:tc>
          <w:tcPr>
            <w:tcW w:w="1206" w:type="pct"/>
            <w:tcBorders>
              <w:top w:val="single" w:sz="4" w:space="0" w:color="auto"/>
              <w:left w:val="single" w:sz="4" w:space="0" w:color="auto"/>
              <w:bottom w:val="single" w:sz="4" w:space="0" w:color="auto"/>
              <w:right w:val="single" w:sz="4" w:space="0" w:color="auto"/>
            </w:tcBorders>
            <w:vAlign w:val="bottom"/>
            <w:hideMark/>
          </w:tcPr>
          <w:p w14:paraId="2C244AF8" w14:textId="77777777" w:rsidR="003F2C7F" w:rsidRPr="007C3BAE" w:rsidRDefault="003F2C7F" w:rsidP="00897339">
            <w:pPr>
              <w:rPr>
                <w:color w:val="000000"/>
                <w:szCs w:val="22"/>
                <w:lang w:eastAsia="en-GB" w:bidi="th-TH"/>
              </w:rPr>
            </w:pPr>
          </w:p>
        </w:tc>
      </w:tr>
      <w:tr w:rsidR="003F2C7F" w:rsidRPr="007C3BAE" w14:paraId="0BC88649" w14:textId="77777777" w:rsidTr="00897339">
        <w:tc>
          <w:tcPr>
            <w:tcW w:w="1097" w:type="pct"/>
            <w:vMerge/>
            <w:tcBorders>
              <w:left w:val="single" w:sz="4" w:space="0" w:color="auto"/>
              <w:right w:val="single" w:sz="4" w:space="0" w:color="auto"/>
            </w:tcBorders>
            <w:hideMark/>
          </w:tcPr>
          <w:p w14:paraId="0F24F392"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17A0F3A5" w14:textId="21A9D88E" w:rsidR="003F2C7F" w:rsidRPr="007C3BAE" w:rsidRDefault="003F2C7F" w:rsidP="00897339">
            <w:pPr>
              <w:rPr>
                <w:color w:val="000000"/>
                <w:szCs w:val="22"/>
                <w:lang w:eastAsia="en-GB" w:bidi="th-TH"/>
              </w:rPr>
            </w:pPr>
            <w:r w:rsidRPr="007C3BAE">
              <w:rPr>
                <w:color w:val="000000"/>
                <w:szCs w:val="22"/>
                <w:lang w:eastAsia="en-GB" w:bidi="th-TH"/>
              </w:rPr>
              <w:t>Creatinfosfochinasi ematica aumentata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14AFBEFC"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353E8C4F"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3B998678" w14:textId="77777777" w:rsidR="003F2C7F" w:rsidRPr="007C3BAE" w:rsidRDefault="003F2C7F" w:rsidP="00897339">
            <w:pPr>
              <w:rPr>
                <w:color w:val="000000"/>
                <w:szCs w:val="22"/>
                <w:lang w:eastAsia="en-GB" w:bidi="th-TH"/>
              </w:rPr>
            </w:pPr>
          </w:p>
        </w:tc>
      </w:tr>
      <w:tr w:rsidR="003F2C7F" w:rsidRPr="007C3BAE" w14:paraId="3EF193F5" w14:textId="77777777" w:rsidTr="00897339">
        <w:tc>
          <w:tcPr>
            <w:tcW w:w="1097" w:type="pct"/>
            <w:vMerge/>
            <w:tcBorders>
              <w:left w:val="single" w:sz="4" w:space="0" w:color="auto"/>
              <w:right w:val="single" w:sz="4" w:space="0" w:color="auto"/>
            </w:tcBorders>
            <w:hideMark/>
          </w:tcPr>
          <w:p w14:paraId="26D44615"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389169DF" w14:textId="7CB29C06" w:rsidR="003F2C7F" w:rsidRPr="007C3BAE" w:rsidRDefault="003F2C7F" w:rsidP="00897339">
            <w:pPr>
              <w:rPr>
                <w:color w:val="000000"/>
                <w:szCs w:val="22"/>
                <w:lang w:eastAsia="en-GB" w:bidi="th-TH"/>
              </w:rPr>
            </w:pPr>
            <w:r w:rsidRPr="007C3BAE">
              <w:rPr>
                <w:color w:val="000000"/>
                <w:szCs w:val="22"/>
                <w:lang w:eastAsia="en-GB" w:bidi="th-TH"/>
              </w:rPr>
              <w:t>Enzim</w:t>
            </w:r>
            <w:r>
              <w:rPr>
                <w:color w:val="000000"/>
                <w:szCs w:val="22"/>
                <w:lang w:eastAsia="en-GB" w:bidi="th-TH"/>
              </w:rPr>
              <w:t>a</w:t>
            </w:r>
            <w:r w:rsidRPr="007C3BAE">
              <w:rPr>
                <w:color w:val="000000"/>
                <w:szCs w:val="22"/>
                <w:lang w:eastAsia="en-GB" w:bidi="th-TH"/>
              </w:rPr>
              <w:t xml:space="preserve"> epatic</w:t>
            </w:r>
            <w:r>
              <w:rPr>
                <w:color w:val="000000"/>
                <w:szCs w:val="22"/>
                <w:lang w:eastAsia="en-GB" w:bidi="th-TH"/>
              </w:rPr>
              <w:t>o</w:t>
            </w:r>
            <w:r w:rsidRPr="007C3BAE">
              <w:rPr>
                <w:color w:val="000000"/>
                <w:szCs w:val="22"/>
                <w:lang w:eastAsia="en-GB" w:bidi="th-TH"/>
              </w:rPr>
              <w:t xml:space="preserve"> aumentati</w:t>
            </w:r>
          </w:p>
        </w:tc>
        <w:tc>
          <w:tcPr>
            <w:tcW w:w="821" w:type="pct"/>
            <w:tcBorders>
              <w:top w:val="single" w:sz="4" w:space="0" w:color="auto"/>
              <w:left w:val="single" w:sz="4" w:space="0" w:color="auto"/>
              <w:bottom w:val="single" w:sz="4" w:space="0" w:color="auto"/>
              <w:right w:val="single" w:sz="4" w:space="0" w:color="auto"/>
            </w:tcBorders>
            <w:vAlign w:val="bottom"/>
            <w:hideMark/>
          </w:tcPr>
          <w:p w14:paraId="3D976C7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792" w:type="pct"/>
            <w:tcBorders>
              <w:top w:val="single" w:sz="4" w:space="0" w:color="auto"/>
              <w:left w:val="single" w:sz="4" w:space="0" w:color="auto"/>
              <w:bottom w:val="single" w:sz="4" w:space="0" w:color="auto"/>
              <w:right w:val="single" w:sz="4" w:space="0" w:color="auto"/>
            </w:tcBorders>
            <w:vAlign w:val="bottom"/>
            <w:hideMark/>
          </w:tcPr>
          <w:p w14:paraId="75293D56"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4A231536" w14:textId="77777777" w:rsidR="003F2C7F" w:rsidRPr="007C3BAE" w:rsidRDefault="003F2C7F" w:rsidP="00897339">
            <w:pPr>
              <w:rPr>
                <w:color w:val="000000"/>
                <w:szCs w:val="22"/>
                <w:lang w:eastAsia="en-GB" w:bidi="th-TH"/>
              </w:rPr>
            </w:pPr>
          </w:p>
        </w:tc>
      </w:tr>
      <w:tr w:rsidR="003F2C7F" w:rsidRPr="007C3BAE" w14:paraId="08D168C4" w14:textId="77777777" w:rsidTr="00897339">
        <w:tc>
          <w:tcPr>
            <w:tcW w:w="1097" w:type="pct"/>
            <w:vMerge/>
            <w:tcBorders>
              <w:left w:val="single" w:sz="4" w:space="0" w:color="auto"/>
              <w:bottom w:val="single" w:sz="4" w:space="0" w:color="auto"/>
              <w:right w:val="single" w:sz="4" w:space="0" w:color="auto"/>
            </w:tcBorders>
            <w:hideMark/>
          </w:tcPr>
          <w:p w14:paraId="54C5E197" w14:textId="77777777" w:rsidR="003F2C7F" w:rsidRPr="007C3BAE" w:rsidRDefault="003F2C7F" w:rsidP="00897339">
            <w:pPr>
              <w:rPr>
                <w:szCs w:val="22"/>
                <w:lang w:eastAsia="en-GB" w:bidi="th-TH"/>
              </w:rPr>
            </w:pPr>
          </w:p>
        </w:tc>
        <w:tc>
          <w:tcPr>
            <w:tcW w:w="1084" w:type="pct"/>
            <w:tcBorders>
              <w:top w:val="single" w:sz="4" w:space="0" w:color="auto"/>
              <w:left w:val="single" w:sz="4" w:space="0" w:color="auto"/>
              <w:bottom w:val="single" w:sz="4" w:space="0" w:color="auto"/>
              <w:right w:val="single" w:sz="4" w:space="0" w:color="auto"/>
            </w:tcBorders>
            <w:vAlign w:val="bottom"/>
            <w:hideMark/>
          </w:tcPr>
          <w:p w14:paraId="466C318D" w14:textId="77777777" w:rsidR="003F2C7F" w:rsidRPr="007C3BAE" w:rsidRDefault="003F2C7F" w:rsidP="00897339">
            <w:pPr>
              <w:rPr>
                <w:color w:val="000000"/>
                <w:szCs w:val="22"/>
                <w:lang w:eastAsia="en-GB" w:bidi="th-TH"/>
              </w:rPr>
            </w:pPr>
            <w:r w:rsidRPr="007C3BAE">
              <w:rPr>
                <w:color w:val="000000"/>
                <w:szCs w:val="22"/>
                <w:lang w:eastAsia="en-GB" w:bidi="th-TH"/>
              </w:rPr>
              <w:t>Emoglobina diminuita</w:t>
            </w:r>
          </w:p>
        </w:tc>
        <w:tc>
          <w:tcPr>
            <w:tcW w:w="821" w:type="pct"/>
            <w:tcBorders>
              <w:top w:val="single" w:sz="4" w:space="0" w:color="auto"/>
              <w:left w:val="single" w:sz="4" w:space="0" w:color="auto"/>
              <w:bottom w:val="single" w:sz="4" w:space="0" w:color="auto"/>
              <w:right w:val="single" w:sz="4" w:space="0" w:color="auto"/>
            </w:tcBorders>
            <w:vAlign w:val="bottom"/>
            <w:hideMark/>
          </w:tcPr>
          <w:p w14:paraId="3FB5C3F1" w14:textId="77777777" w:rsidR="003F2C7F" w:rsidRPr="007C3BAE" w:rsidRDefault="003F2C7F" w:rsidP="00897339">
            <w:pPr>
              <w:rPr>
                <w:color w:val="000000"/>
                <w:szCs w:val="22"/>
                <w:lang w:eastAsia="en-GB" w:bidi="th-TH"/>
              </w:rPr>
            </w:pPr>
          </w:p>
        </w:tc>
        <w:tc>
          <w:tcPr>
            <w:tcW w:w="792" w:type="pct"/>
            <w:tcBorders>
              <w:top w:val="single" w:sz="4" w:space="0" w:color="auto"/>
              <w:left w:val="single" w:sz="4" w:space="0" w:color="auto"/>
              <w:bottom w:val="single" w:sz="4" w:space="0" w:color="auto"/>
              <w:right w:val="single" w:sz="4" w:space="0" w:color="auto"/>
            </w:tcBorders>
            <w:vAlign w:val="bottom"/>
            <w:hideMark/>
          </w:tcPr>
          <w:p w14:paraId="3B2AC699" w14:textId="77777777" w:rsidR="003F2C7F" w:rsidRPr="007C3BAE" w:rsidRDefault="003F2C7F" w:rsidP="00897339">
            <w:pPr>
              <w:rPr>
                <w:color w:val="000000"/>
                <w:szCs w:val="22"/>
                <w:lang w:eastAsia="en-GB" w:bidi="th-TH"/>
              </w:rPr>
            </w:pPr>
            <w:r w:rsidRPr="007C3BAE">
              <w:rPr>
                <w:color w:val="000000"/>
                <w:szCs w:val="22"/>
                <w:lang w:eastAsia="en-GB" w:bidi="th-TH"/>
              </w:rPr>
              <w:t>raro</w:t>
            </w:r>
          </w:p>
        </w:tc>
        <w:tc>
          <w:tcPr>
            <w:tcW w:w="1206" w:type="pct"/>
            <w:tcBorders>
              <w:top w:val="single" w:sz="4" w:space="0" w:color="auto"/>
              <w:left w:val="single" w:sz="4" w:space="0" w:color="auto"/>
              <w:bottom w:val="single" w:sz="4" w:space="0" w:color="auto"/>
              <w:right w:val="single" w:sz="4" w:space="0" w:color="auto"/>
            </w:tcBorders>
            <w:vAlign w:val="bottom"/>
            <w:hideMark/>
          </w:tcPr>
          <w:p w14:paraId="7311B172" w14:textId="77777777" w:rsidR="003F2C7F" w:rsidRPr="007C3BAE" w:rsidRDefault="003F2C7F" w:rsidP="00897339">
            <w:pPr>
              <w:rPr>
                <w:color w:val="000000"/>
                <w:szCs w:val="22"/>
                <w:lang w:eastAsia="en-GB" w:bidi="th-TH"/>
              </w:rPr>
            </w:pPr>
          </w:p>
        </w:tc>
      </w:tr>
    </w:tbl>
    <w:p w14:paraId="64ACCE8A" w14:textId="77777777" w:rsidR="003F2C7F" w:rsidRPr="007C3BAE" w:rsidRDefault="003F2C7F" w:rsidP="003F2C7F">
      <w:pPr>
        <w:ind w:left="284" w:hanging="284"/>
        <w:rPr>
          <w:rFonts w:eastAsia="PMingLiU"/>
          <w:noProof/>
          <w:sz w:val="20"/>
          <w:lang w:eastAsia="zh-CN" w:bidi="th-TH"/>
        </w:rPr>
      </w:pPr>
      <w:r w:rsidRPr="007C3BAE">
        <w:rPr>
          <w:rFonts w:eastAsia="PMingLiU"/>
          <w:noProof/>
          <w:sz w:val="20"/>
          <w:vertAlign w:val="superscript"/>
          <w:lang w:eastAsia="zh-CN" w:bidi="th-TH"/>
        </w:rPr>
        <w:t>1</w:t>
      </w:r>
      <w:r w:rsidRPr="007C3BAE">
        <w:rPr>
          <w:rFonts w:eastAsia="PMingLiU"/>
          <w:noProof/>
          <w:sz w:val="20"/>
          <w:vertAlign w:val="superscript"/>
          <w:lang w:eastAsia="zh-CN" w:bidi="th-TH"/>
        </w:rPr>
        <w:tab/>
      </w:r>
      <w:r w:rsidRPr="007C3BAE">
        <w:rPr>
          <w:rFonts w:eastAsia="PMingLiU"/>
          <w:noProof/>
          <w:sz w:val="20"/>
          <w:lang w:eastAsia="zh-CN" w:bidi="th-TH"/>
        </w:rPr>
        <w:t>Sulla base dell’esperienza successiva alla commercializzazione.</w:t>
      </w:r>
    </w:p>
    <w:p w14:paraId="547C6BD5" w14:textId="77777777" w:rsidR="003F2C7F" w:rsidRPr="007C3BAE" w:rsidRDefault="003F2C7F" w:rsidP="003F2C7F">
      <w:pPr>
        <w:ind w:left="284" w:hanging="284"/>
        <w:rPr>
          <w:rFonts w:eastAsia="PMingLiU"/>
          <w:noProof/>
          <w:sz w:val="20"/>
          <w:lang w:eastAsia="zh-CN" w:bidi="th-TH"/>
        </w:rPr>
      </w:pPr>
      <w:r w:rsidRPr="007C3BAE">
        <w:rPr>
          <w:rFonts w:eastAsia="PMingLiU"/>
          <w:noProof/>
          <w:sz w:val="20"/>
          <w:vertAlign w:val="superscript"/>
          <w:lang w:eastAsia="zh-CN" w:bidi="th-TH"/>
        </w:rPr>
        <w:t>2</w:t>
      </w:r>
      <w:r w:rsidRPr="007C3BAE">
        <w:rPr>
          <w:rFonts w:eastAsia="PMingLiU"/>
          <w:noProof/>
          <w:sz w:val="20"/>
          <w:vertAlign w:val="superscript"/>
          <w:lang w:eastAsia="zh-CN" w:bidi="th-TH"/>
        </w:rPr>
        <w:tab/>
      </w:r>
      <w:r w:rsidRPr="007C3BAE">
        <w:rPr>
          <w:rFonts w:eastAsia="PMingLiU"/>
          <w:noProof/>
          <w:sz w:val="20"/>
          <w:lang w:eastAsia="zh-CN" w:bidi="th-TH"/>
        </w:rPr>
        <w:t>Vedere i sottoparagrafi seguenti per maggiori informazioni.</w:t>
      </w:r>
    </w:p>
    <w:p w14:paraId="4441B334" w14:textId="77777777" w:rsidR="003F2C7F" w:rsidRPr="007C3BAE" w:rsidRDefault="003F2C7F" w:rsidP="003F2C7F">
      <w:pPr>
        <w:ind w:left="284" w:hanging="284"/>
        <w:rPr>
          <w:rFonts w:eastAsia="PMingLiU"/>
          <w:noProof/>
          <w:sz w:val="20"/>
          <w:lang w:eastAsia="zh-CN" w:bidi="th-TH"/>
        </w:rPr>
      </w:pPr>
      <w:r w:rsidRPr="007C3BAE">
        <w:rPr>
          <w:rFonts w:eastAsia="PMingLiU"/>
          <w:noProof/>
          <w:sz w:val="20"/>
          <w:vertAlign w:val="superscript"/>
          <w:lang w:eastAsia="zh-CN" w:bidi="th-TH"/>
        </w:rPr>
        <w:t>a</w:t>
      </w:r>
      <w:r w:rsidRPr="007C3BAE">
        <w:rPr>
          <w:rFonts w:eastAsia="PMingLiU"/>
          <w:noProof/>
          <w:sz w:val="20"/>
          <w:lang w:eastAsia="zh-CN" w:bidi="th-TH"/>
        </w:rPr>
        <w:tab/>
        <w:t xml:space="preserve">Le reazioni avverse si sono verificate con frequenza simile nei pazienti trattati con telmisartan e nei pazienti trattati con placebo. L’incidenza complessiva delle reazioni avverse riportate con telmisartan (41,4%) è stata solitamente paragonabile a quella riportata con il placebo (43,9%) nel corso di studi </w:t>
      </w:r>
      <w:r>
        <w:rPr>
          <w:rFonts w:eastAsia="PMingLiU"/>
          <w:noProof/>
          <w:sz w:val="20"/>
          <w:lang w:eastAsia="zh-CN" w:bidi="th-TH"/>
        </w:rPr>
        <w:t xml:space="preserve">clinici </w:t>
      </w:r>
      <w:r w:rsidRPr="007C3BAE">
        <w:rPr>
          <w:rFonts w:eastAsia="PMingLiU"/>
          <w:noProof/>
          <w:sz w:val="20"/>
          <w:lang w:eastAsia="zh-CN" w:bidi="th-TH"/>
        </w:rPr>
        <w:t>controllati con placebo. Le reazioni avverse elencate sopra sono state raccolte da tutti gli studi clinici in pazienti trattati con telmisartan per l’ipertensione o in pazienti di età pari o superiore a 50 anni ad alto rischio di eventi cardiovascolari.</w:t>
      </w:r>
    </w:p>
    <w:p w14:paraId="2784B027" w14:textId="77777777" w:rsidR="003F2C7F" w:rsidRPr="007C3BAE" w:rsidRDefault="003F2C7F" w:rsidP="003F2C7F">
      <w:pPr>
        <w:pStyle w:val="Textkrper2"/>
        <w:tabs>
          <w:tab w:val="clear" w:pos="567"/>
        </w:tabs>
        <w:spacing w:line="240" w:lineRule="auto"/>
        <w:jc w:val="left"/>
        <w:rPr>
          <w:i/>
          <w:szCs w:val="22"/>
        </w:rPr>
      </w:pPr>
    </w:p>
    <w:p w14:paraId="28668EFA" w14:textId="77777777" w:rsidR="003F2C7F" w:rsidRPr="007C3BAE" w:rsidRDefault="003F2C7F" w:rsidP="003F2C7F">
      <w:pPr>
        <w:pStyle w:val="Textkrper2"/>
        <w:keepNext/>
        <w:tabs>
          <w:tab w:val="clear" w:pos="567"/>
        </w:tabs>
        <w:spacing w:line="240" w:lineRule="auto"/>
        <w:jc w:val="left"/>
        <w:rPr>
          <w:szCs w:val="22"/>
          <w:u w:val="single"/>
        </w:rPr>
      </w:pPr>
      <w:r w:rsidRPr="007C3BAE">
        <w:rPr>
          <w:szCs w:val="22"/>
          <w:u w:val="single"/>
        </w:rPr>
        <w:t>Descrizione delle reazioni avverse selezionate</w:t>
      </w:r>
    </w:p>
    <w:p w14:paraId="0187D940" w14:textId="77777777" w:rsidR="003F2C7F" w:rsidRPr="007C3BAE" w:rsidRDefault="003F2C7F" w:rsidP="003F2C7F">
      <w:pPr>
        <w:pStyle w:val="Textkrper2"/>
        <w:keepNext/>
        <w:tabs>
          <w:tab w:val="clear" w:pos="567"/>
        </w:tabs>
        <w:spacing w:line="240" w:lineRule="auto"/>
        <w:jc w:val="left"/>
        <w:rPr>
          <w:szCs w:val="22"/>
        </w:rPr>
      </w:pPr>
    </w:p>
    <w:p w14:paraId="53A62A37" w14:textId="05C111EA" w:rsidR="003F2C7F" w:rsidRPr="007C3BAE" w:rsidRDefault="003F2C7F" w:rsidP="003F2C7F">
      <w:pPr>
        <w:pStyle w:val="Textkrper2"/>
        <w:keepNext/>
        <w:tabs>
          <w:tab w:val="clear" w:pos="567"/>
        </w:tabs>
        <w:spacing w:line="240" w:lineRule="auto"/>
        <w:jc w:val="left"/>
        <w:rPr>
          <w:szCs w:val="22"/>
          <w:u w:val="single"/>
        </w:rPr>
      </w:pPr>
      <w:r w:rsidRPr="007C3BAE">
        <w:rPr>
          <w:szCs w:val="22"/>
          <w:u w:val="single"/>
        </w:rPr>
        <w:t>Funzion</w:t>
      </w:r>
      <w:r>
        <w:rPr>
          <w:szCs w:val="22"/>
          <w:u w:val="single"/>
        </w:rPr>
        <w:t>e</w:t>
      </w:r>
      <w:r w:rsidRPr="007C3BAE">
        <w:rPr>
          <w:szCs w:val="22"/>
          <w:u w:val="single"/>
        </w:rPr>
        <w:t xml:space="preserve"> epatica </w:t>
      </w:r>
      <w:r>
        <w:rPr>
          <w:szCs w:val="22"/>
          <w:u w:val="single"/>
        </w:rPr>
        <w:t>anormale</w:t>
      </w:r>
      <w:r w:rsidRPr="007C3BAE">
        <w:rPr>
          <w:szCs w:val="22"/>
          <w:u w:val="single"/>
        </w:rPr>
        <w:t>/</w:t>
      </w:r>
      <w:r>
        <w:rPr>
          <w:szCs w:val="22"/>
          <w:u w:val="single"/>
        </w:rPr>
        <w:t>patologia</w:t>
      </w:r>
      <w:r w:rsidRPr="007C3BAE">
        <w:rPr>
          <w:szCs w:val="22"/>
          <w:u w:val="single"/>
        </w:rPr>
        <w:t xml:space="preserve"> epatic</w:t>
      </w:r>
      <w:r>
        <w:rPr>
          <w:szCs w:val="22"/>
          <w:u w:val="single"/>
        </w:rPr>
        <w:t>a</w:t>
      </w:r>
    </w:p>
    <w:p w14:paraId="28AE6224" w14:textId="789F1AB0" w:rsidR="003F2C7F" w:rsidRPr="007C3BAE" w:rsidRDefault="003F2C7F" w:rsidP="003F2C7F">
      <w:pPr>
        <w:rPr>
          <w:szCs w:val="22"/>
        </w:rPr>
      </w:pPr>
      <w:r w:rsidRPr="007C3BAE">
        <w:rPr>
          <w:szCs w:val="22"/>
        </w:rPr>
        <w:t>La maggior parte dei casi di funzion</w:t>
      </w:r>
      <w:r>
        <w:rPr>
          <w:szCs w:val="22"/>
        </w:rPr>
        <w:t>e</w:t>
      </w:r>
      <w:r w:rsidRPr="007C3BAE">
        <w:rPr>
          <w:szCs w:val="22"/>
        </w:rPr>
        <w:t xml:space="preserve"> epatica </w:t>
      </w:r>
      <w:r>
        <w:rPr>
          <w:szCs w:val="22"/>
        </w:rPr>
        <w:t>anormale</w:t>
      </w:r>
      <w:r w:rsidRPr="007C3BAE">
        <w:rPr>
          <w:szCs w:val="22"/>
        </w:rPr>
        <w:t>/</w:t>
      </w:r>
      <w:r>
        <w:rPr>
          <w:szCs w:val="22"/>
        </w:rPr>
        <w:t>patologia</w:t>
      </w:r>
      <w:r w:rsidRPr="007C3BAE">
        <w:rPr>
          <w:szCs w:val="22"/>
        </w:rPr>
        <w:t xml:space="preserve"> epatic</w:t>
      </w:r>
      <w:r>
        <w:rPr>
          <w:szCs w:val="22"/>
        </w:rPr>
        <w:t>a</w:t>
      </w:r>
      <w:r w:rsidRPr="007C3BAE">
        <w:rPr>
          <w:szCs w:val="22"/>
        </w:rPr>
        <w:t xml:space="preserve"> registrati con telmisartan successivamente alla commercializzazione si </w:t>
      </w:r>
      <w:r>
        <w:rPr>
          <w:szCs w:val="22"/>
        </w:rPr>
        <w:t>è</w:t>
      </w:r>
      <w:r w:rsidRPr="007C3BAE">
        <w:rPr>
          <w:szCs w:val="22"/>
        </w:rPr>
        <w:t xml:space="preserve"> verificat</w:t>
      </w:r>
      <w:r>
        <w:rPr>
          <w:szCs w:val="22"/>
        </w:rPr>
        <w:t>a</w:t>
      </w:r>
      <w:r w:rsidRPr="007C3BAE">
        <w:rPr>
          <w:szCs w:val="22"/>
        </w:rPr>
        <w:t xml:space="preserve"> in pazienti giapponesi. I</w:t>
      </w:r>
      <w:r>
        <w:rPr>
          <w:szCs w:val="22"/>
        </w:rPr>
        <w:t xml:space="preserve"> </w:t>
      </w:r>
      <w:r w:rsidRPr="007C3BAE">
        <w:rPr>
          <w:szCs w:val="22"/>
        </w:rPr>
        <w:t>pazienti giapponesi sono più predisposti a manifestare queste reazioni avverse.</w:t>
      </w:r>
    </w:p>
    <w:p w14:paraId="44F7BC12" w14:textId="77777777" w:rsidR="003F2C7F" w:rsidRPr="007C3BAE" w:rsidRDefault="003F2C7F" w:rsidP="003F2C7F">
      <w:pPr>
        <w:pStyle w:val="Textkrper2"/>
        <w:tabs>
          <w:tab w:val="clear" w:pos="567"/>
        </w:tabs>
        <w:spacing w:line="240" w:lineRule="auto"/>
        <w:rPr>
          <w:szCs w:val="22"/>
        </w:rPr>
      </w:pPr>
    </w:p>
    <w:p w14:paraId="6EF6D2D5" w14:textId="77777777" w:rsidR="003F2C7F" w:rsidRPr="007C3BAE" w:rsidRDefault="003F2C7F" w:rsidP="003F2C7F">
      <w:pPr>
        <w:pStyle w:val="Textkrper2"/>
        <w:keepNext/>
        <w:tabs>
          <w:tab w:val="clear" w:pos="567"/>
        </w:tabs>
        <w:spacing w:line="240" w:lineRule="auto"/>
        <w:jc w:val="left"/>
        <w:rPr>
          <w:szCs w:val="22"/>
          <w:u w:val="single"/>
        </w:rPr>
      </w:pPr>
      <w:r w:rsidRPr="007C3BAE">
        <w:rPr>
          <w:szCs w:val="22"/>
          <w:u w:val="single"/>
        </w:rPr>
        <w:t>Sepsi</w:t>
      </w:r>
    </w:p>
    <w:p w14:paraId="0E031C7C" w14:textId="77777777" w:rsidR="003F2C7F" w:rsidRPr="007C3BAE" w:rsidRDefault="003F2C7F" w:rsidP="003F2C7F">
      <w:pPr>
        <w:rPr>
          <w:szCs w:val="22"/>
        </w:rPr>
      </w:pPr>
      <w:r w:rsidRPr="007C3BAE">
        <w:rPr>
          <w:szCs w:val="22"/>
        </w:rPr>
        <w:t>Nello studio PRoFESS è stata osservata un’aumentata incidenza di sepsi con telmisartan rispetto a placebo. L’evento potrebbe essere un risultato casuale o potrebbe essere correlato ad un meccanismo attualmente non noto (vedere paragrafo 5.1).</w:t>
      </w:r>
    </w:p>
    <w:p w14:paraId="28687220" w14:textId="77777777" w:rsidR="003F2C7F" w:rsidRPr="007C3BAE" w:rsidRDefault="003F2C7F" w:rsidP="003F2C7F">
      <w:pPr>
        <w:pStyle w:val="Textkrper2"/>
        <w:tabs>
          <w:tab w:val="clear" w:pos="567"/>
        </w:tabs>
        <w:spacing w:line="240" w:lineRule="auto"/>
        <w:jc w:val="left"/>
        <w:rPr>
          <w:szCs w:val="22"/>
        </w:rPr>
      </w:pPr>
    </w:p>
    <w:p w14:paraId="49EF0E7D" w14:textId="77777777" w:rsidR="003F2C7F" w:rsidRPr="007C3BAE" w:rsidRDefault="003F2C7F" w:rsidP="003F2C7F">
      <w:pPr>
        <w:pStyle w:val="Textkrper2"/>
        <w:keepNext/>
        <w:tabs>
          <w:tab w:val="clear" w:pos="567"/>
        </w:tabs>
        <w:spacing w:line="240" w:lineRule="auto"/>
        <w:jc w:val="left"/>
        <w:rPr>
          <w:szCs w:val="22"/>
          <w:u w:val="single"/>
        </w:rPr>
      </w:pPr>
      <w:r w:rsidRPr="007C3BAE">
        <w:rPr>
          <w:szCs w:val="22"/>
          <w:u w:val="single"/>
        </w:rPr>
        <w:t>Malattia polmonare interstiziale</w:t>
      </w:r>
    </w:p>
    <w:p w14:paraId="730BBB95" w14:textId="77777777" w:rsidR="003F2C7F" w:rsidRPr="007C3BAE" w:rsidRDefault="003F2C7F" w:rsidP="003F2C7F">
      <w:pPr>
        <w:pStyle w:val="Textkrper2"/>
        <w:tabs>
          <w:tab w:val="clear" w:pos="567"/>
        </w:tabs>
        <w:spacing w:line="240" w:lineRule="auto"/>
        <w:jc w:val="left"/>
        <w:rPr>
          <w:szCs w:val="22"/>
        </w:rPr>
      </w:pPr>
      <w:r w:rsidRPr="007C3BAE">
        <w:rPr>
          <w:szCs w:val="22"/>
        </w:rPr>
        <w:t>Sono stati riportati casi di malattia polmonare interstiziale successivamente alla commercializzazione, in associazione temporale con l’assunzione di telmisartan. Tuttavia non è stata stabilita una relazione causale.</w:t>
      </w:r>
    </w:p>
    <w:p w14:paraId="24282BBB" w14:textId="77777777" w:rsidR="003F2C7F" w:rsidRPr="007C3BAE" w:rsidRDefault="003F2C7F" w:rsidP="003F2C7F">
      <w:pPr>
        <w:pStyle w:val="Textkrper2"/>
        <w:tabs>
          <w:tab w:val="clear" w:pos="567"/>
        </w:tabs>
        <w:spacing w:line="240" w:lineRule="auto"/>
        <w:jc w:val="left"/>
        <w:rPr>
          <w:szCs w:val="22"/>
        </w:rPr>
      </w:pPr>
    </w:p>
    <w:p w14:paraId="34226E4A" w14:textId="0ACFBD8A" w:rsidR="003F2C7F" w:rsidRPr="007C3BAE" w:rsidRDefault="003F2C7F" w:rsidP="003F2C7F">
      <w:pPr>
        <w:pStyle w:val="Textkrper2"/>
        <w:keepNext/>
        <w:tabs>
          <w:tab w:val="clear" w:pos="567"/>
        </w:tabs>
        <w:spacing w:line="240" w:lineRule="auto"/>
        <w:jc w:val="left"/>
        <w:rPr>
          <w:szCs w:val="22"/>
          <w:u w:val="single"/>
        </w:rPr>
      </w:pPr>
      <w:r w:rsidRPr="007C3BAE">
        <w:rPr>
          <w:szCs w:val="22"/>
          <w:u w:val="single"/>
        </w:rPr>
        <w:t xml:space="preserve">Cancro </w:t>
      </w:r>
      <w:r>
        <w:rPr>
          <w:szCs w:val="22"/>
          <w:u w:val="single"/>
        </w:rPr>
        <w:t xml:space="preserve">della </w:t>
      </w:r>
      <w:r w:rsidRPr="007C3BAE">
        <w:rPr>
          <w:szCs w:val="22"/>
          <w:u w:val="single"/>
        </w:rPr>
        <w:t>cut</w:t>
      </w:r>
      <w:r>
        <w:rPr>
          <w:szCs w:val="22"/>
          <w:u w:val="single"/>
        </w:rPr>
        <w:t>e</w:t>
      </w:r>
      <w:r w:rsidRPr="007C3BAE">
        <w:rPr>
          <w:szCs w:val="22"/>
          <w:u w:val="single"/>
        </w:rPr>
        <w:t xml:space="preserve"> non melanoma</w:t>
      </w:r>
    </w:p>
    <w:p w14:paraId="27EDE00E" w14:textId="5EA70450" w:rsidR="003F2C7F" w:rsidRPr="007C3BAE" w:rsidRDefault="003F2C7F" w:rsidP="003F2C7F">
      <w:pPr>
        <w:pStyle w:val="Textkrper2"/>
        <w:tabs>
          <w:tab w:val="clear" w:pos="567"/>
        </w:tabs>
        <w:spacing w:line="240" w:lineRule="auto"/>
        <w:jc w:val="left"/>
        <w:rPr>
          <w:szCs w:val="22"/>
        </w:rPr>
      </w:pPr>
      <w:r w:rsidRPr="007C3BAE">
        <w:rPr>
          <w:szCs w:val="22"/>
        </w:rPr>
        <w:t>Sulla base dei dati disponibili provenienti da studi epidemiologici, è stata osservata un’associazione tra HCTZ e NMSC correlata alla dose cumulativa assunta (vedere anche i paragrafi 4.4. e 5.1).</w:t>
      </w:r>
    </w:p>
    <w:p w14:paraId="7A0F10B4" w14:textId="77777777" w:rsidR="0014006F" w:rsidRPr="0014006F" w:rsidRDefault="0014006F" w:rsidP="0014006F">
      <w:pPr>
        <w:suppressAutoHyphens/>
        <w:rPr>
          <w:szCs w:val="22"/>
        </w:rPr>
      </w:pPr>
    </w:p>
    <w:p w14:paraId="2F00B643" w14:textId="77777777" w:rsidR="0014006F" w:rsidRPr="0014006F" w:rsidRDefault="0014006F" w:rsidP="0014006F">
      <w:pPr>
        <w:keepNext/>
        <w:suppressAutoHyphens/>
        <w:rPr>
          <w:iCs/>
          <w:szCs w:val="22"/>
          <w:u w:val="single"/>
        </w:rPr>
      </w:pPr>
      <w:r w:rsidRPr="0014006F">
        <w:rPr>
          <w:iCs/>
          <w:szCs w:val="22"/>
          <w:u w:val="single"/>
        </w:rPr>
        <w:t>Angioedema intestinale</w:t>
      </w:r>
    </w:p>
    <w:p w14:paraId="495CFF55" w14:textId="485D5F35" w:rsidR="0014006F" w:rsidRPr="0014006F" w:rsidRDefault="0014006F" w:rsidP="0014006F">
      <w:pPr>
        <w:suppressAutoHyphens/>
        <w:rPr>
          <w:szCs w:val="22"/>
        </w:rPr>
      </w:pPr>
      <w:r w:rsidRPr="0014006F">
        <w:rPr>
          <w:szCs w:val="22"/>
        </w:rPr>
        <w:t>Sono stati riportati casi di angioedema intestinale dopo l’uso di bloccanti del recettore dell’angiotensina II (vedere paragrafo 4.4).</w:t>
      </w:r>
    </w:p>
    <w:p w14:paraId="6BB94463" w14:textId="77777777" w:rsidR="003F2C7F" w:rsidRPr="007C3BAE" w:rsidRDefault="003F2C7F" w:rsidP="003F2C7F">
      <w:pPr>
        <w:pStyle w:val="Textkrper2"/>
        <w:tabs>
          <w:tab w:val="clear" w:pos="567"/>
        </w:tabs>
        <w:spacing w:line="240" w:lineRule="auto"/>
        <w:jc w:val="left"/>
        <w:rPr>
          <w:szCs w:val="22"/>
          <w:u w:val="single"/>
        </w:rPr>
      </w:pPr>
    </w:p>
    <w:p w14:paraId="3D8178DC" w14:textId="77777777" w:rsidR="003F2C7F" w:rsidRPr="007C3BAE" w:rsidRDefault="003F2C7F" w:rsidP="003F2C7F">
      <w:pPr>
        <w:pStyle w:val="Textkrper2"/>
        <w:keepNext/>
        <w:tabs>
          <w:tab w:val="clear" w:pos="567"/>
        </w:tabs>
        <w:spacing w:line="240" w:lineRule="auto"/>
        <w:jc w:val="left"/>
        <w:rPr>
          <w:szCs w:val="22"/>
          <w:u w:val="single"/>
        </w:rPr>
      </w:pPr>
      <w:r w:rsidRPr="007C3BAE">
        <w:rPr>
          <w:szCs w:val="22"/>
          <w:u w:val="single"/>
        </w:rPr>
        <w:t>Segnalazione delle reazioni avverse sospette</w:t>
      </w:r>
    </w:p>
    <w:p w14:paraId="2B06632B" w14:textId="77777777" w:rsidR="003F2C7F" w:rsidRPr="007C3BAE" w:rsidRDefault="003F2C7F" w:rsidP="003F2C7F">
      <w:pPr>
        <w:pStyle w:val="Textkrper2"/>
        <w:tabs>
          <w:tab w:val="clear" w:pos="567"/>
        </w:tabs>
        <w:spacing w:line="240" w:lineRule="auto"/>
        <w:jc w:val="left"/>
        <w:rPr>
          <w:szCs w:val="22"/>
        </w:rPr>
      </w:pPr>
      <w:r w:rsidRPr="007C3BAE">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99645D">
        <w:rPr>
          <w:szCs w:val="22"/>
          <w:highlight w:val="lightGray"/>
        </w:rPr>
        <w:t>il sistema nazionale di segnalazione riportato nell’</w:t>
      </w:r>
      <w:hyperlink r:id="rId11" w:history="1">
        <w:r w:rsidRPr="0099645D">
          <w:rPr>
            <w:rStyle w:val="Hyperlink"/>
            <w:szCs w:val="22"/>
            <w:highlight w:val="lightGray"/>
          </w:rPr>
          <w:t>allegato V</w:t>
        </w:r>
      </w:hyperlink>
      <w:r w:rsidRPr="007C3BAE">
        <w:rPr>
          <w:szCs w:val="22"/>
        </w:rPr>
        <w:t>.</w:t>
      </w:r>
    </w:p>
    <w:p w14:paraId="2F173AE5" w14:textId="77777777" w:rsidR="003F2C7F" w:rsidRPr="007C3BAE" w:rsidRDefault="003F2C7F" w:rsidP="003F2C7F">
      <w:pPr>
        <w:pStyle w:val="Textkrper2"/>
        <w:tabs>
          <w:tab w:val="clear" w:pos="567"/>
        </w:tabs>
        <w:spacing w:line="240" w:lineRule="auto"/>
        <w:rPr>
          <w:szCs w:val="22"/>
        </w:rPr>
      </w:pPr>
    </w:p>
    <w:p w14:paraId="293B279A" w14:textId="77777777" w:rsidR="003F2C7F" w:rsidRPr="007C3BAE" w:rsidRDefault="003F2C7F" w:rsidP="003F2C7F">
      <w:pPr>
        <w:keepNext/>
        <w:ind w:left="567" w:hanging="567"/>
        <w:rPr>
          <w:b/>
          <w:szCs w:val="22"/>
        </w:rPr>
      </w:pPr>
      <w:r w:rsidRPr="007C3BAE">
        <w:rPr>
          <w:b/>
          <w:szCs w:val="22"/>
        </w:rPr>
        <w:t>4.9</w:t>
      </w:r>
      <w:r w:rsidRPr="007C3BAE">
        <w:rPr>
          <w:b/>
          <w:szCs w:val="22"/>
        </w:rPr>
        <w:tab/>
        <w:t>Sovradosaggio</w:t>
      </w:r>
    </w:p>
    <w:p w14:paraId="5D6B1290" w14:textId="77777777" w:rsidR="003F2C7F" w:rsidRPr="007C3BAE" w:rsidRDefault="003F2C7F" w:rsidP="003F2C7F">
      <w:pPr>
        <w:keepNext/>
        <w:rPr>
          <w:szCs w:val="22"/>
        </w:rPr>
      </w:pPr>
    </w:p>
    <w:p w14:paraId="6A5A12C3" w14:textId="411A4E8B" w:rsidR="003F2C7F" w:rsidRPr="007C3BAE" w:rsidRDefault="003F2C7F" w:rsidP="003F2C7F">
      <w:pPr>
        <w:rPr>
          <w:szCs w:val="22"/>
        </w:rPr>
      </w:pPr>
      <w:r w:rsidRPr="007C3BAE">
        <w:rPr>
          <w:szCs w:val="22"/>
        </w:rPr>
        <w:t>Le informazioni disponibili riguardo al sovradosaggio di telmisartan nell’uomo sono limitate. Non è stata stabilita la quantità d</w:t>
      </w:r>
      <w:r>
        <w:rPr>
          <w:szCs w:val="22"/>
        </w:rPr>
        <w:t xml:space="preserve">i </w:t>
      </w:r>
      <w:r w:rsidRPr="007C3BAE">
        <w:rPr>
          <w:szCs w:val="22"/>
        </w:rPr>
        <w:t>HCTZ che viene rimossa dall’emodialisi.</w:t>
      </w:r>
    </w:p>
    <w:p w14:paraId="1C8EBED9" w14:textId="77777777" w:rsidR="003F2C7F" w:rsidRPr="007C3BAE" w:rsidRDefault="003F2C7F" w:rsidP="003F2C7F">
      <w:pPr>
        <w:rPr>
          <w:szCs w:val="22"/>
        </w:rPr>
      </w:pPr>
    </w:p>
    <w:p w14:paraId="2B3C55E9" w14:textId="77777777" w:rsidR="003F2C7F" w:rsidRPr="007C3BAE" w:rsidRDefault="003F2C7F" w:rsidP="003F2C7F">
      <w:pPr>
        <w:keepNext/>
        <w:rPr>
          <w:szCs w:val="22"/>
        </w:rPr>
      </w:pPr>
      <w:r w:rsidRPr="007C3BAE">
        <w:rPr>
          <w:szCs w:val="22"/>
          <w:u w:val="single"/>
        </w:rPr>
        <w:t>Sintomi</w:t>
      </w:r>
    </w:p>
    <w:p w14:paraId="44B8A5A2" w14:textId="52C572A9" w:rsidR="003F2C7F" w:rsidRPr="007C3BAE" w:rsidRDefault="003F2C7F" w:rsidP="003F2C7F">
      <w:pPr>
        <w:rPr>
          <w:szCs w:val="22"/>
        </w:rPr>
      </w:pPr>
      <w:r w:rsidRPr="007C3BAE">
        <w:rPr>
          <w:szCs w:val="22"/>
        </w:rPr>
        <w:t xml:space="preserve">Le manifestazioni più rilevanti legate al sovradosaggio di telmisartan sono state ipotensione e tachicardia; sono stati riportati anche bradicardia, capogiro, vomito, aumento della creatinina sierica e </w:t>
      </w:r>
      <w:r w:rsidRPr="007C3BAE">
        <w:rPr>
          <w:szCs w:val="22"/>
        </w:rPr>
        <w:lastRenderedPageBreak/>
        <w:t>insufficienza renale acuta. Il sovradosaggio d</w:t>
      </w:r>
      <w:r>
        <w:rPr>
          <w:szCs w:val="22"/>
        </w:rPr>
        <w:t xml:space="preserve">i </w:t>
      </w:r>
      <w:r w:rsidRPr="007C3BAE">
        <w:rPr>
          <w:szCs w:val="22"/>
        </w:rPr>
        <w:t>HCTZ è associato alla deplezione di elettroliti (ipokaliemia e ipocloremia) e a ipovolemia causata dalla eccessiva diuresi. I</w:t>
      </w:r>
      <w:r>
        <w:rPr>
          <w:szCs w:val="22"/>
        </w:rPr>
        <w:t xml:space="preserve"> </w:t>
      </w:r>
      <w:r w:rsidRPr="007C3BAE">
        <w:rPr>
          <w:szCs w:val="22"/>
        </w:rPr>
        <w:t>segni e sintomi più comuni di sovradosaggio sono nausea e sonnolenza. L’ipokaliemia può indurre spasm</w:t>
      </w:r>
      <w:r>
        <w:rPr>
          <w:szCs w:val="22"/>
        </w:rPr>
        <w:t>i</w:t>
      </w:r>
      <w:r w:rsidRPr="007C3BAE">
        <w:rPr>
          <w:szCs w:val="22"/>
        </w:rPr>
        <w:t xml:space="preserve"> muscolar</w:t>
      </w:r>
      <w:r>
        <w:rPr>
          <w:szCs w:val="22"/>
        </w:rPr>
        <w:t>i</w:t>
      </w:r>
      <w:r w:rsidRPr="007C3BAE">
        <w:rPr>
          <w:szCs w:val="22"/>
        </w:rPr>
        <w:t xml:space="preserve"> e/o accentuare aritmie cardiache associate all’uso concomitante di glicosidi digital</w:t>
      </w:r>
      <w:r>
        <w:rPr>
          <w:szCs w:val="22"/>
        </w:rPr>
        <w:t>ici</w:t>
      </w:r>
      <w:r w:rsidRPr="007C3BAE">
        <w:rPr>
          <w:szCs w:val="22"/>
        </w:rPr>
        <w:t xml:space="preserve"> o di alcuni medicinali antiaritmici.</w:t>
      </w:r>
    </w:p>
    <w:p w14:paraId="7AB71775" w14:textId="77777777" w:rsidR="003F2C7F" w:rsidRPr="007C3BAE" w:rsidRDefault="003F2C7F" w:rsidP="003F2C7F">
      <w:pPr>
        <w:rPr>
          <w:szCs w:val="22"/>
        </w:rPr>
      </w:pPr>
    </w:p>
    <w:p w14:paraId="5D0BDB03" w14:textId="77777777" w:rsidR="003F2C7F" w:rsidRPr="007C3BAE" w:rsidRDefault="003F2C7F" w:rsidP="003F2C7F">
      <w:pPr>
        <w:keepNext/>
        <w:rPr>
          <w:szCs w:val="22"/>
        </w:rPr>
      </w:pPr>
      <w:r w:rsidRPr="007C3BAE">
        <w:rPr>
          <w:szCs w:val="22"/>
          <w:u w:val="single"/>
        </w:rPr>
        <w:t>Trattamento</w:t>
      </w:r>
    </w:p>
    <w:p w14:paraId="2ADDF781" w14:textId="31FF8475" w:rsidR="003F2C7F" w:rsidRPr="007C3BAE" w:rsidRDefault="003F2C7F" w:rsidP="003F2C7F">
      <w:pPr>
        <w:rPr>
          <w:szCs w:val="22"/>
        </w:rPr>
      </w:pPr>
      <w:r w:rsidRPr="007C3BAE">
        <w:rPr>
          <w:szCs w:val="22"/>
        </w:rPr>
        <w:t xml:space="preserve">Telmisartan non </w:t>
      </w:r>
      <w:r>
        <w:rPr>
          <w:szCs w:val="22"/>
        </w:rPr>
        <w:t>è</w:t>
      </w:r>
      <w:r w:rsidRPr="007C3BAE">
        <w:rPr>
          <w:szCs w:val="22"/>
        </w:rPr>
        <w:t xml:space="preserve"> rimosso dall’emofiltrazione e non è dializzabile. Il paziente deve essere strettamente </w:t>
      </w:r>
      <w:r>
        <w:rPr>
          <w:szCs w:val="22"/>
        </w:rPr>
        <w:t>monitorato</w:t>
      </w:r>
      <w:r w:rsidRPr="007C3BAE">
        <w:rPr>
          <w:szCs w:val="22"/>
        </w:rPr>
        <w:t xml:space="preserve"> e il trattamento deve essere sintomatico e di supporto. Il trattamento dipende dal tempo trascorso dall’ingestione e dalla gravità dei sintomi. Le misure suggerite includono induzione di emesi e/o lavanda gastrica. Il carbone attivo può essere utile nel trattamento del sovradosaggio. I</w:t>
      </w:r>
      <w:r>
        <w:rPr>
          <w:szCs w:val="22"/>
        </w:rPr>
        <w:t xml:space="preserve"> </w:t>
      </w:r>
      <w:r w:rsidRPr="007C3BAE">
        <w:rPr>
          <w:szCs w:val="22"/>
        </w:rPr>
        <w:t>livelli degli elettroliti sierici e della creatinina devono essere frequentemente</w:t>
      </w:r>
      <w:r>
        <w:rPr>
          <w:szCs w:val="22"/>
        </w:rPr>
        <w:t xml:space="preserve"> monitorati</w:t>
      </w:r>
      <w:r w:rsidRPr="007C3BAE">
        <w:rPr>
          <w:szCs w:val="22"/>
        </w:rPr>
        <w:t>. Nel caso di ipotensione, il paziente deve essere posto in posizione supina e sali e fluidi devono essere reintegrati rapidamente.</w:t>
      </w:r>
    </w:p>
    <w:p w14:paraId="206CDB8B" w14:textId="77777777" w:rsidR="003F2C7F" w:rsidRPr="007C3BAE" w:rsidRDefault="003F2C7F" w:rsidP="003F2C7F">
      <w:pPr>
        <w:rPr>
          <w:szCs w:val="22"/>
        </w:rPr>
      </w:pPr>
    </w:p>
    <w:p w14:paraId="0B2F2882" w14:textId="77777777" w:rsidR="003F2C7F" w:rsidRPr="007C3BAE" w:rsidRDefault="003F2C7F" w:rsidP="003F2C7F">
      <w:pPr>
        <w:rPr>
          <w:szCs w:val="22"/>
        </w:rPr>
      </w:pPr>
    </w:p>
    <w:p w14:paraId="2B31C1DE" w14:textId="77777777" w:rsidR="003F2C7F" w:rsidRPr="007C3BAE" w:rsidRDefault="003F2C7F" w:rsidP="003F2C7F">
      <w:pPr>
        <w:keepNext/>
        <w:ind w:left="567" w:hanging="567"/>
        <w:rPr>
          <w:b/>
          <w:szCs w:val="22"/>
        </w:rPr>
      </w:pPr>
      <w:r w:rsidRPr="007C3BAE">
        <w:rPr>
          <w:b/>
          <w:szCs w:val="22"/>
        </w:rPr>
        <w:t>5.</w:t>
      </w:r>
      <w:r w:rsidRPr="007C3BAE">
        <w:rPr>
          <w:b/>
          <w:szCs w:val="22"/>
        </w:rPr>
        <w:tab/>
        <w:t>PROPRIETÀ FARMACOLOGICHE</w:t>
      </w:r>
    </w:p>
    <w:p w14:paraId="2EE735CB" w14:textId="77777777" w:rsidR="003F2C7F" w:rsidRPr="007C3BAE" w:rsidRDefault="003F2C7F" w:rsidP="003F2C7F">
      <w:pPr>
        <w:keepNext/>
        <w:rPr>
          <w:szCs w:val="22"/>
        </w:rPr>
      </w:pPr>
    </w:p>
    <w:p w14:paraId="770785E8" w14:textId="77777777" w:rsidR="003F2C7F" w:rsidRPr="007C3BAE" w:rsidRDefault="003F2C7F" w:rsidP="003F2C7F">
      <w:pPr>
        <w:keepNext/>
        <w:ind w:left="567" w:hanging="567"/>
        <w:rPr>
          <w:b/>
          <w:szCs w:val="22"/>
        </w:rPr>
      </w:pPr>
      <w:r w:rsidRPr="007C3BAE">
        <w:rPr>
          <w:b/>
          <w:szCs w:val="22"/>
        </w:rPr>
        <w:t>5.1</w:t>
      </w:r>
      <w:r w:rsidRPr="007C3BAE">
        <w:rPr>
          <w:b/>
          <w:szCs w:val="22"/>
        </w:rPr>
        <w:tab/>
        <w:t>Proprietà farmacodinamiche</w:t>
      </w:r>
    </w:p>
    <w:p w14:paraId="76A91B53" w14:textId="77777777" w:rsidR="003F2C7F" w:rsidRPr="007C3BAE" w:rsidRDefault="003F2C7F" w:rsidP="003F2C7F">
      <w:pPr>
        <w:pStyle w:val="Textkrper2"/>
        <w:keepNext/>
        <w:tabs>
          <w:tab w:val="clear" w:pos="567"/>
        </w:tabs>
        <w:spacing w:line="240" w:lineRule="auto"/>
        <w:jc w:val="left"/>
        <w:rPr>
          <w:szCs w:val="22"/>
        </w:rPr>
      </w:pPr>
    </w:p>
    <w:p w14:paraId="508A3DB5" w14:textId="77777777" w:rsidR="003F2C7F" w:rsidRPr="007C3BAE" w:rsidRDefault="003F2C7F" w:rsidP="003F2C7F">
      <w:pPr>
        <w:pStyle w:val="Textkrper2"/>
        <w:tabs>
          <w:tab w:val="clear" w:pos="567"/>
        </w:tabs>
        <w:spacing w:line="240" w:lineRule="auto"/>
        <w:jc w:val="left"/>
        <w:rPr>
          <w:szCs w:val="22"/>
        </w:rPr>
      </w:pPr>
      <w:r w:rsidRPr="007C3BAE">
        <w:rPr>
          <w:szCs w:val="22"/>
        </w:rPr>
        <w:t>Categoria farmacoterapeutica: bloccanti del recettore dell’angiotensina II (ARBII) e diuretici, codice ATC: C09DA07.</w:t>
      </w:r>
    </w:p>
    <w:p w14:paraId="626E1AA6" w14:textId="77777777" w:rsidR="003F2C7F" w:rsidRPr="007C3BAE" w:rsidRDefault="003F2C7F" w:rsidP="003F2C7F">
      <w:pPr>
        <w:rPr>
          <w:szCs w:val="22"/>
        </w:rPr>
      </w:pPr>
    </w:p>
    <w:p w14:paraId="3501409A" w14:textId="32894110" w:rsidR="003F2C7F" w:rsidRPr="007C3BAE" w:rsidRDefault="003F2C7F" w:rsidP="003F2C7F">
      <w:pPr>
        <w:pStyle w:val="Textkrper3"/>
        <w:widowControl/>
        <w:rPr>
          <w:szCs w:val="22"/>
          <w:lang w:val="it-IT"/>
        </w:rPr>
      </w:pPr>
      <w:r w:rsidRPr="007C3BAE">
        <w:rPr>
          <w:szCs w:val="22"/>
          <w:lang w:val="it-IT"/>
        </w:rPr>
        <w:t>MicardisPlus è un’associazione di un bloccante del recettore dell’angiotensina II, il telmisartan, e di un diuretico tiazidico, l’idroclorotiazide. L’associazione di questi principi attivi esercita un effetto antipertensivo additivo, riducendo la pressione sanguigna in misura maggior</w:t>
      </w:r>
      <w:r>
        <w:rPr>
          <w:szCs w:val="22"/>
          <w:lang w:val="it-IT"/>
        </w:rPr>
        <w:t>e</w:t>
      </w:r>
      <w:r w:rsidRPr="007C3BAE">
        <w:rPr>
          <w:szCs w:val="22"/>
          <w:lang w:val="it-IT"/>
        </w:rPr>
        <w:t xml:space="preserve"> rispetto a ciascuno dei due principi attivi utilizzati in monoterapia. MicardisPlus, somministrato una volta al giorno al dosaggio terapeutico, produce una riduzione della pressione sanguigna efficace e graduale.</w:t>
      </w:r>
    </w:p>
    <w:p w14:paraId="0C1815D0" w14:textId="77777777" w:rsidR="003F2C7F" w:rsidRPr="007C3BAE" w:rsidRDefault="003F2C7F" w:rsidP="003F2C7F">
      <w:pPr>
        <w:pStyle w:val="Textkrper3"/>
        <w:widowControl/>
        <w:rPr>
          <w:szCs w:val="22"/>
          <w:lang w:val="it-IT"/>
        </w:rPr>
      </w:pPr>
    </w:p>
    <w:p w14:paraId="13097314" w14:textId="77777777" w:rsidR="003F2C7F" w:rsidRPr="007C3BAE" w:rsidRDefault="003F2C7F" w:rsidP="003F2C7F">
      <w:pPr>
        <w:pStyle w:val="Textkrper3"/>
        <w:keepNext/>
        <w:widowControl/>
        <w:rPr>
          <w:szCs w:val="22"/>
          <w:u w:val="single"/>
          <w:lang w:val="it-IT"/>
        </w:rPr>
      </w:pPr>
      <w:r w:rsidRPr="007C3BAE">
        <w:rPr>
          <w:szCs w:val="22"/>
          <w:u w:val="single"/>
          <w:lang w:val="it-IT"/>
        </w:rPr>
        <w:t>Meccanismo d’azione</w:t>
      </w:r>
    </w:p>
    <w:p w14:paraId="7FB1E7A3" w14:textId="32B75D95" w:rsidR="003F2C7F" w:rsidRPr="007C3BAE" w:rsidRDefault="003F2C7F" w:rsidP="003F2C7F">
      <w:r w:rsidRPr="007C3BAE">
        <w:t>Telmisartan è un bloccante recettoriale dell’angiotensina</w:t>
      </w:r>
      <w:r>
        <w:t> </w:t>
      </w:r>
      <w:r w:rsidRPr="007C3BAE">
        <w:t>II sottotipo 1 (AT</w:t>
      </w:r>
      <w:r w:rsidRPr="007C3BAE">
        <w:rPr>
          <w:vertAlign w:val="subscript"/>
        </w:rPr>
        <w:t>1</w:t>
      </w:r>
      <w:r w:rsidRPr="007C3BAE">
        <w:t>) specifico</w:t>
      </w:r>
      <w:r>
        <w:t xml:space="preserve"> ed</w:t>
      </w:r>
      <w:r w:rsidRPr="007C3BAE">
        <w:t xml:space="preserve"> attivo per via orale. </w:t>
      </w:r>
      <w:r>
        <w:t>T</w:t>
      </w:r>
      <w:r w:rsidRPr="007C3BAE">
        <w:t>elmisartan spiazza con un’elevata affinità l’angiotensina</w:t>
      </w:r>
      <w:r>
        <w:t> </w:t>
      </w:r>
      <w:r w:rsidRPr="007C3BAE">
        <w:t>II dal suo sito di legame con il recettore di sottotipo AT</w:t>
      </w:r>
      <w:r w:rsidRPr="007C3BAE">
        <w:rPr>
          <w:vertAlign w:val="subscript"/>
        </w:rPr>
        <w:t>1</w:t>
      </w:r>
      <w:r w:rsidRPr="007C3BAE">
        <w:t xml:space="preserve">, responsabile </w:t>
      </w:r>
      <w:r>
        <w:t>dei ben noti</w:t>
      </w:r>
      <w:r w:rsidRPr="007C3BAE">
        <w:t xml:space="preserve"> effetti dell’angiotensina</w:t>
      </w:r>
      <w:r>
        <w:t> </w:t>
      </w:r>
      <w:r w:rsidRPr="007C3BAE">
        <w:t xml:space="preserve">II. </w:t>
      </w:r>
      <w:r>
        <w:t>T</w:t>
      </w:r>
      <w:r w:rsidRPr="007C3BAE">
        <w:t>elmisartan non mostra alcuna attività agonista parziale per il recettore AT</w:t>
      </w:r>
      <w:r w:rsidRPr="007C3BAE">
        <w:rPr>
          <w:vertAlign w:val="subscript"/>
        </w:rPr>
        <w:t>1</w:t>
      </w:r>
      <w:r w:rsidRPr="007C3BAE">
        <w:t xml:space="preserve">. </w:t>
      </w:r>
      <w:r>
        <w:t>T</w:t>
      </w:r>
      <w:r w:rsidRPr="007C3BAE">
        <w:t xml:space="preserve">elmisartan si lega selettivamente </w:t>
      </w:r>
      <w:r>
        <w:rPr>
          <w:szCs w:val="22"/>
        </w:rPr>
        <w:t xml:space="preserve">con il </w:t>
      </w:r>
      <w:r w:rsidRPr="007C3BAE">
        <w:rPr>
          <w:szCs w:val="22"/>
        </w:rPr>
        <w:t>recettore</w:t>
      </w:r>
      <w:r w:rsidRPr="007C3BAE">
        <w:t xml:space="preserve"> AT</w:t>
      </w:r>
      <w:r w:rsidRPr="007C3BAE">
        <w:rPr>
          <w:vertAlign w:val="subscript"/>
        </w:rPr>
        <w:t>1</w:t>
      </w:r>
      <w:r w:rsidRPr="007C3BAE">
        <w:t xml:space="preserve">. Tale legame è di lunga durata. </w:t>
      </w:r>
      <w:r>
        <w:t>T</w:t>
      </w:r>
      <w:r w:rsidRPr="007C3BAE">
        <w:t>elmisartan non mostra affinità per altri recettori, compresi l</w:t>
      </w:r>
      <w:r>
        <w:t>’</w:t>
      </w:r>
      <w:r w:rsidRPr="007C3BAE">
        <w:t>AT</w:t>
      </w:r>
      <w:r w:rsidRPr="007C3BAE">
        <w:rPr>
          <w:vertAlign w:val="subscript"/>
        </w:rPr>
        <w:t>2</w:t>
      </w:r>
      <w:r w:rsidRPr="007C3BAE">
        <w:t xml:space="preserve"> e altri recettori AT meno caratterizzati. Non sono noti il ruolo funzionale di questi recettori né l</w:t>
      </w:r>
      <w:r>
        <w:t>’</w:t>
      </w:r>
      <w:r w:rsidRPr="007C3BAE">
        <w:t>effetto della loro possibile sovrastimolazione da parte dell</w:t>
      </w:r>
      <w:r>
        <w:t>’</w:t>
      </w:r>
      <w:r w:rsidRPr="007C3BAE">
        <w:t>angiotensina</w:t>
      </w:r>
      <w:r>
        <w:t> </w:t>
      </w:r>
      <w:r w:rsidRPr="007C3BAE">
        <w:t xml:space="preserve">II, i cui livelli sono aumentati dal telmisartan. </w:t>
      </w:r>
      <w:r>
        <w:t>T</w:t>
      </w:r>
      <w:r w:rsidRPr="007C3BAE">
        <w:t xml:space="preserve">elmisartan determina una diminuzione dei livelli plasmatici di aldosterone. </w:t>
      </w:r>
      <w:r>
        <w:t>T</w:t>
      </w:r>
      <w:r w:rsidRPr="007C3BAE">
        <w:t xml:space="preserve">elmisartan non inibisce la renina plasmatica umana </w:t>
      </w:r>
      <w:r w:rsidRPr="007C3BAE">
        <w:rPr>
          <w:szCs w:val="22"/>
        </w:rPr>
        <w:t>n</w:t>
      </w:r>
      <w:r>
        <w:rPr>
          <w:szCs w:val="22"/>
        </w:rPr>
        <w:t>é</w:t>
      </w:r>
      <w:r w:rsidRPr="007C3BAE">
        <w:t xml:space="preserve"> blocca i canali ionici. </w:t>
      </w:r>
      <w:r>
        <w:t>T</w:t>
      </w:r>
      <w:r w:rsidRPr="007C3BAE">
        <w:t>elmisartan non inibisce l’enzima di conversione dell’angiotensina (chininasi II), enzima che degrada anche la bradichinina. Pertanto non è atteso un potenziamento degli eventi avversi mediati dalla bradichinina.</w:t>
      </w:r>
    </w:p>
    <w:p w14:paraId="671058B7" w14:textId="422ED1F3" w:rsidR="003F2C7F" w:rsidRPr="007C3BAE" w:rsidRDefault="003F2C7F" w:rsidP="003F2C7F">
      <w:pPr>
        <w:rPr>
          <w:szCs w:val="22"/>
        </w:rPr>
      </w:pPr>
      <w:r w:rsidRPr="007C3BAE">
        <w:rPr>
          <w:szCs w:val="22"/>
        </w:rPr>
        <w:t>Una dose di telmisartan pari a 80 mg somministrata a volontari sani determina un’inibizione quasi completa dell’aumento pressorio indotto dall’angiotensina II. L</w:t>
      </w:r>
      <w:r>
        <w:rPr>
          <w:szCs w:val="22"/>
        </w:rPr>
        <w:t>’</w:t>
      </w:r>
      <w:r w:rsidRPr="007C3BAE">
        <w:rPr>
          <w:szCs w:val="22"/>
        </w:rPr>
        <w:t>effetto inibitorio si protrae per 24 ore ed è ancora misurabile fino a 48 ore.</w:t>
      </w:r>
    </w:p>
    <w:p w14:paraId="79285219" w14:textId="77777777" w:rsidR="003F2C7F" w:rsidRPr="007C3BAE" w:rsidRDefault="003F2C7F" w:rsidP="003F2C7F">
      <w:pPr>
        <w:rPr>
          <w:szCs w:val="22"/>
        </w:rPr>
      </w:pPr>
    </w:p>
    <w:p w14:paraId="1AE27F52" w14:textId="1939340B" w:rsidR="003F2C7F" w:rsidRPr="007C3BAE" w:rsidRDefault="003F2C7F" w:rsidP="003F2C7F">
      <w:pPr>
        <w:pStyle w:val="Textkrper3"/>
        <w:widowControl/>
        <w:rPr>
          <w:szCs w:val="22"/>
          <w:lang w:val="it-IT"/>
        </w:rPr>
      </w:pPr>
      <w:r w:rsidRPr="007C3BAE">
        <w:rPr>
          <w:szCs w:val="22"/>
          <w:lang w:val="it-IT"/>
        </w:rPr>
        <w:t>Idroclorotiazide è un diuretico tiazidico. Il meccanismo con cui i diuretici tiazidici esplicano il loro effetto antipertensivo non è completamente noto. I</w:t>
      </w:r>
      <w:r>
        <w:rPr>
          <w:szCs w:val="22"/>
          <w:lang w:val="it-IT"/>
        </w:rPr>
        <w:t xml:space="preserve"> </w:t>
      </w:r>
      <w:r w:rsidRPr="007C3BAE">
        <w:rPr>
          <w:szCs w:val="22"/>
          <w:lang w:val="it-IT"/>
        </w:rPr>
        <w:t>tiazidici hanno un effetto sui meccanismi del riassorbimento degli elettroliti a livello dei tubuli renali, incrementando direttamente l’escrezione di sodio e di cloro in quantità quasi equivalenti. L’effetto diuretico dell’HCTZ riduce il volume plasmatico, aumenta l’attività della renina plasmatica, aumenta la secrezione di aldosterone, con conseguente incremento del potassio urinario e perdita di bicarbonato, e riduce il potassio sierico. Presumibilmente attraverso il blocco del sistema renina</w:t>
      </w:r>
      <w:r>
        <w:rPr>
          <w:szCs w:val="22"/>
          <w:lang w:val="it-IT"/>
        </w:rPr>
        <w:t>‑</w:t>
      </w:r>
      <w:r w:rsidRPr="007C3BAE">
        <w:rPr>
          <w:szCs w:val="22"/>
          <w:lang w:val="it-IT"/>
        </w:rPr>
        <w:t>angiotensina</w:t>
      </w:r>
      <w:r>
        <w:rPr>
          <w:szCs w:val="22"/>
          <w:lang w:val="it-IT"/>
        </w:rPr>
        <w:t>‑</w:t>
      </w:r>
      <w:r w:rsidRPr="007C3BAE">
        <w:rPr>
          <w:szCs w:val="22"/>
          <w:lang w:val="it-IT"/>
        </w:rPr>
        <w:t>aldosterone, la co</w:t>
      </w:r>
      <w:r>
        <w:rPr>
          <w:szCs w:val="22"/>
          <w:lang w:val="it-IT"/>
        </w:rPr>
        <w:t>‑</w:t>
      </w:r>
      <w:r w:rsidRPr="007C3BAE">
        <w:rPr>
          <w:szCs w:val="22"/>
          <w:lang w:val="it-IT"/>
        </w:rPr>
        <w:t>somministrazione di telmisartan tende a riequilibrare la perdita di potassio associata a questi diuretici. Con l’HCTZ, l’effetto diuretico si manifesta entro 2 ore, raggiunge il suo massimo in circa 4 ore, mentre l’azione persiste per circa 6</w:t>
      </w:r>
      <w:r>
        <w:rPr>
          <w:szCs w:val="22"/>
          <w:lang w:val="it-IT"/>
        </w:rPr>
        <w:t>‑</w:t>
      </w:r>
      <w:r w:rsidRPr="007C3BAE">
        <w:rPr>
          <w:szCs w:val="22"/>
          <w:lang w:val="it-IT"/>
        </w:rPr>
        <w:t>12 ore.</w:t>
      </w:r>
    </w:p>
    <w:p w14:paraId="7E3B388A" w14:textId="77777777" w:rsidR="003F2C7F" w:rsidRPr="007C3BAE" w:rsidRDefault="003F2C7F" w:rsidP="003F2C7F">
      <w:pPr>
        <w:rPr>
          <w:szCs w:val="22"/>
        </w:rPr>
      </w:pPr>
    </w:p>
    <w:p w14:paraId="40F4F879" w14:textId="77777777" w:rsidR="003F2C7F" w:rsidRPr="007C3BAE" w:rsidRDefault="003F2C7F" w:rsidP="003F2C7F">
      <w:pPr>
        <w:keepNext/>
        <w:rPr>
          <w:szCs w:val="22"/>
        </w:rPr>
      </w:pPr>
      <w:r w:rsidRPr="007C3BAE">
        <w:rPr>
          <w:szCs w:val="22"/>
          <w:u w:val="single"/>
        </w:rPr>
        <w:lastRenderedPageBreak/>
        <w:t>Effetti farmacodinamici</w:t>
      </w:r>
    </w:p>
    <w:p w14:paraId="10ED1AFE" w14:textId="77777777" w:rsidR="003F2C7F" w:rsidRPr="007C3BAE" w:rsidRDefault="003F2C7F" w:rsidP="003F2C7F">
      <w:pPr>
        <w:keepNext/>
        <w:rPr>
          <w:szCs w:val="22"/>
        </w:rPr>
      </w:pPr>
      <w:r w:rsidRPr="007C3BAE">
        <w:rPr>
          <w:szCs w:val="22"/>
        </w:rPr>
        <w:t>Trattamento dell’ipertensione essenziale</w:t>
      </w:r>
    </w:p>
    <w:p w14:paraId="73313E5D" w14:textId="47107A33" w:rsidR="003F2C7F" w:rsidRPr="007C3BAE" w:rsidRDefault="003F2C7F" w:rsidP="003F2C7F">
      <w:pPr>
        <w:rPr>
          <w:szCs w:val="22"/>
        </w:rPr>
      </w:pPr>
      <w:r w:rsidRPr="007C3BAE">
        <w:rPr>
          <w:szCs w:val="22"/>
        </w:rPr>
        <w:t xml:space="preserve">L’attività antipertensiva inizia a manifestarsi </w:t>
      </w:r>
      <w:r>
        <w:rPr>
          <w:szCs w:val="22"/>
        </w:rPr>
        <w:t xml:space="preserve">gradualmente </w:t>
      </w:r>
      <w:r w:rsidRPr="007C3BAE">
        <w:rPr>
          <w:szCs w:val="22"/>
        </w:rPr>
        <w:t xml:space="preserve">entro 3 ore dalla somministrazione della prima dose di telmisartan. La massima riduzione dei valori pressori si ottiene generalmente </w:t>
      </w:r>
      <w:r>
        <w:rPr>
          <w:szCs w:val="22"/>
        </w:rPr>
        <w:t>da </w:t>
      </w:r>
      <w:r w:rsidRPr="007C3BAE">
        <w:rPr>
          <w:szCs w:val="22"/>
        </w:rPr>
        <w:t>4</w:t>
      </w:r>
      <w:r>
        <w:rPr>
          <w:szCs w:val="22"/>
        </w:rPr>
        <w:t xml:space="preserve"> ad </w:t>
      </w:r>
      <w:r w:rsidRPr="007C3BAE">
        <w:rPr>
          <w:szCs w:val="22"/>
        </w:rPr>
        <w:t xml:space="preserve">8 settimane </w:t>
      </w:r>
      <w:r>
        <w:rPr>
          <w:szCs w:val="22"/>
        </w:rPr>
        <w:t xml:space="preserve">dopo </w:t>
      </w:r>
      <w:r w:rsidRPr="007C3BAE">
        <w:rPr>
          <w:szCs w:val="22"/>
        </w:rPr>
        <w:t xml:space="preserve">l’inizio del trattamento e viene mantenuta nel corso della terapia a lungo termine. L’effetto antipertensivo si protrae costantemente per 24 ore dopo la somministrazione e include le ultime 4 ore prima della successiva somministrazione, come dimostrato dal monitoraggio dinamico della pressione </w:t>
      </w:r>
      <w:r>
        <w:rPr>
          <w:szCs w:val="22"/>
        </w:rPr>
        <w:t>arteriosa</w:t>
      </w:r>
      <w:r w:rsidRPr="007C3BAE">
        <w:rPr>
          <w:szCs w:val="22"/>
        </w:rPr>
        <w:t xml:space="preserve">. Ciò è confermato da misurazioni eseguite al momento di massimo effetto e immediatamente prima dell’assunzione della dose successiva (negli studi clinici controllati </w:t>
      </w:r>
      <w:r>
        <w:rPr>
          <w:szCs w:val="22"/>
        </w:rPr>
        <w:t>con</w:t>
      </w:r>
      <w:r w:rsidRPr="007C3BAE">
        <w:rPr>
          <w:szCs w:val="22"/>
        </w:rPr>
        <w:t xml:space="preserve"> placebo il rapporto valle/picco è risultato costantemente superiore all’80% dopo una dose da 40 mg o 80 mg di telmisartan).</w:t>
      </w:r>
    </w:p>
    <w:p w14:paraId="4332698D" w14:textId="77777777" w:rsidR="003F2C7F" w:rsidRPr="007C3BAE" w:rsidRDefault="003F2C7F" w:rsidP="003F2C7F">
      <w:pPr>
        <w:rPr>
          <w:szCs w:val="22"/>
        </w:rPr>
      </w:pPr>
    </w:p>
    <w:p w14:paraId="00081221" w14:textId="0B7B46DE" w:rsidR="003F2C7F" w:rsidRPr="007C3BAE" w:rsidRDefault="003F2C7F" w:rsidP="003F2C7F">
      <w:pPr>
        <w:rPr>
          <w:szCs w:val="22"/>
        </w:rPr>
      </w:pPr>
      <w:r w:rsidRPr="007C3BAE">
        <w:rPr>
          <w:szCs w:val="22"/>
        </w:rPr>
        <w:t>Nei pazienti ipertesi telmisartan riduce la pressione sia sistolica sia diastolica senza influire sulla frequenza cardiaca. L</w:t>
      </w:r>
      <w:r>
        <w:rPr>
          <w:szCs w:val="22"/>
        </w:rPr>
        <w:t>’</w:t>
      </w:r>
      <w:r w:rsidRPr="007C3BAE">
        <w:rPr>
          <w:szCs w:val="22"/>
        </w:rPr>
        <w:t>efficacia antipertensiva di telmisartan è paragonabile a quella di medicinali rappresentativi di altre classi di antipertensivi (dimostrat</w:t>
      </w:r>
      <w:r>
        <w:rPr>
          <w:szCs w:val="22"/>
        </w:rPr>
        <w:t>a</w:t>
      </w:r>
      <w:r w:rsidRPr="007C3BAE">
        <w:rPr>
          <w:szCs w:val="22"/>
        </w:rPr>
        <w:t xml:space="preserve"> negli studi clinici che hanno confrontato telmisartan con amlodipina, atenololo, enalapril, idroclorotiazide e lisinopril).</w:t>
      </w:r>
    </w:p>
    <w:p w14:paraId="50AC2F8A" w14:textId="77777777" w:rsidR="003F2C7F" w:rsidRPr="007C3BAE" w:rsidRDefault="003F2C7F" w:rsidP="003F2C7F">
      <w:pPr>
        <w:rPr>
          <w:szCs w:val="22"/>
        </w:rPr>
      </w:pPr>
    </w:p>
    <w:p w14:paraId="772023D5" w14:textId="3A0B13CA" w:rsidR="003F2C7F" w:rsidRPr="007C3BAE" w:rsidRDefault="003F2C7F" w:rsidP="003F2C7F">
      <w:pPr>
        <w:rPr>
          <w:szCs w:val="22"/>
        </w:rPr>
      </w:pPr>
      <w:r w:rsidRPr="007C3BAE">
        <w:rPr>
          <w:szCs w:val="22"/>
        </w:rPr>
        <w:t>In uno studio clinico controllato in doppio cieco (n</w:t>
      </w:r>
      <w:r>
        <w:rPr>
          <w:szCs w:val="22"/>
        </w:rPr>
        <w:t> </w:t>
      </w:r>
      <w:r w:rsidRPr="007C3BAE">
        <w:rPr>
          <w:szCs w:val="22"/>
        </w:rPr>
        <w:t>=</w:t>
      </w:r>
      <w:r>
        <w:rPr>
          <w:szCs w:val="22"/>
        </w:rPr>
        <w:t> </w:t>
      </w:r>
      <w:r w:rsidRPr="007C3BAE">
        <w:rPr>
          <w:szCs w:val="22"/>
        </w:rPr>
        <w:t>687</w:t>
      </w:r>
      <w:r>
        <w:rPr>
          <w:szCs w:val="22"/>
        </w:rPr>
        <w:t> </w:t>
      </w:r>
      <w:r w:rsidRPr="007C3BAE">
        <w:rPr>
          <w:szCs w:val="22"/>
        </w:rPr>
        <w:t>pazienti valutati per l’efficacia) effettuato in soggetti non rispondenti all’associazione 80 mg/12,5 mg è stato dimostrato un effetto aggiuntivo di riduzione della pressione con l’associazione 80 mg/25 mg rispetto al trattamento continuato con l’associazione 80 mg/12,5 mg pari a 2,7/1,6 mm Hg (PAS/PAD) (</w:t>
      </w:r>
      <w:r>
        <w:rPr>
          <w:szCs w:val="22"/>
        </w:rPr>
        <w:t xml:space="preserve">differenza delle </w:t>
      </w:r>
      <w:r w:rsidRPr="007C3BAE">
        <w:rPr>
          <w:szCs w:val="22"/>
        </w:rPr>
        <w:t xml:space="preserve">variazioni medie </w:t>
      </w:r>
      <w:r>
        <w:rPr>
          <w:szCs w:val="22"/>
        </w:rPr>
        <w:t xml:space="preserve">aggiustate </w:t>
      </w:r>
      <w:r w:rsidRPr="007C3BAE">
        <w:rPr>
          <w:szCs w:val="22"/>
        </w:rPr>
        <w:t>rispetto ai valori basali). In uno studio di follow</w:t>
      </w:r>
      <w:r>
        <w:rPr>
          <w:szCs w:val="22"/>
        </w:rPr>
        <w:t>‑</w:t>
      </w:r>
      <w:r w:rsidRPr="007C3BAE">
        <w:rPr>
          <w:szCs w:val="22"/>
        </w:rPr>
        <w:t xml:space="preserve">up con l’associazione 80 mg/25 mg, la pressione </w:t>
      </w:r>
      <w:r>
        <w:rPr>
          <w:szCs w:val="22"/>
        </w:rPr>
        <w:t>arteriosa</w:t>
      </w:r>
      <w:r w:rsidRPr="007C3BAE">
        <w:rPr>
          <w:szCs w:val="22"/>
        </w:rPr>
        <w:t xml:space="preserve"> è ulteriormente calata (riduzione totale di 11,5/9,9 mm Hg (PAS/PAD)</w:t>
      </w:r>
      <w:r>
        <w:rPr>
          <w:szCs w:val="22"/>
        </w:rPr>
        <w:t>)</w:t>
      </w:r>
      <w:r w:rsidRPr="007C3BAE">
        <w:rPr>
          <w:szCs w:val="22"/>
        </w:rPr>
        <w:t>.</w:t>
      </w:r>
    </w:p>
    <w:p w14:paraId="270B9997" w14:textId="77777777" w:rsidR="003F2C7F" w:rsidRPr="007C3BAE" w:rsidRDefault="003F2C7F" w:rsidP="003F2C7F">
      <w:pPr>
        <w:rPr>
          <w:szCs w:val="22"/>
        </w:rPr>
      </w:pPr>
    </w:p>
    <w:p w14:paraId="03100F66" w14:textId="2BDB6E7E" w:rsidR="003F2C7F" w:rsidRPr="007C3BAE" w:rsidRDefault="003F2C7F" w:rsidP="003F2C7F">
      <w:pPr>
        <w:rPr>
          <w:szCs w:val="22"/>
        </w:rPr>
      </w:pPr>
      <w:r w:rsidRPr="007C3BAE">
        <w:rPr>
          <w:szCs w:val="22"/>
        </w:rPr>
        <w:t>In un’analisi combinata di due studi clinici simili della durata di 8 settimane in doppio cieco controllati con placebo verso valsartan/idroclorotiazide 160 mg/25 mg (n</w:t>
      </w:r>
      <w:r>
        <w:rPr>
          <w:szCs w:val="22"/>
        </w:rPr>
        <w:t> </w:t>
      </w:r>
      <w:r w:rsidRPr="007C3BAE">
        <w:rPr>
          <w:szCs w:val="22"/>
        </w:rPr>
        <w:t>=</w:t>
      </w:r>
      <w:r>
        <w:rPr>
          <w:szCs w:val="22"/>
        </w:rPr>
        <w:t> </w:t>
      </w:r>
      <w:r w:rsidRPr="007C3BAE">
        <w:rPr>
          <w:szCs w:val="22"/>
        </w:rPr>
        <w:t>2</w:t>
      </w:r>
      <w:r>
        <w:rPr>
          <w:szCs w:val="22"/>
        </w:rPr>
        <w:t> </w:t>
      </w:r>
      <w:r w:rsidRPr="007C3BAE">
        <w:rPr>
          <w:szCs w:val="22"/>
        </w:rPr>
        <w:t>121</w:t>
      </w:r>
      <w:r>
        <w:rPr>
          <w:szCs w:val="22"/>
        </w:rPr>
        <w:t> </w:t>
      </w:r>
      <w:r w:rsidRPr="007C3BAE">
        <w:rPr>
          <w:szCs w:val="22"/>
        </w:rPr>
        <w:t xml:space="preserve">pazienti valutati per </w:t>
      </w:r>
      <w:r>
        <w:rPr>
          <w:szCs w:val="22"/>
        </w:rPr>
        <w:t>l’</w:t>
      </w:r>
      <w:r w:rsidRPr="007C3BAE">
        <w:rPr>
          <w:szCs w:val="22"/>
        </w:rPr>
        <w:t xml:space="preserve">efficacia) è stato dimostrato un effetto di riduzione della pressione significativamente maggiore di 2,2/1,2 mm Hg (PAS/PAD) (differenza </w:t>
      </w:r>
      <w:r>
        <w:rPr>
          <w:szCs w:val="22"/>
        </w:rPr>
        <w:t>d</w:t>
      </w:r>
      <w:r w:rsidRPr="007C3BAE">
        <w:rPr>
          <w:szCs w:val="22"/>
        </w:rPr>
        <w:t xml:space="preserve">elle variazioni medie </w:t>
      </w:r>
      <w:r>
        <w:rPr>
          <w:szCs w:val="22"/>
        </w:rPr>
        <w:t xml:space="preserve">aggiustate </w:t>
      </w:r>
      <w:r w:rsidRPr="007C3BAE">
        <w:rPr>
          <w:szCs w:val="22"/>
        </w:rPr>
        <w:t xml:space="preserve">rispetto ai valori basali, rispettivamente) </w:t>
      </w:r>
      <w:r>
        <w:rPr>
          <w:szCs w:val="22"/>
        </w:rPr>
        <w:t>a</w:t>
      </w:r>
      <w:r w:rsidRPr="007C3BAE">
        <w:rPr>
          <w:szCs w:val="22"/>
        </w:rPr>
        <w:t xml:space="preserve"> favore dell’associazione telmisartan/idroclorotiazide 80 mg/25 mg.</w:t>
      </w:r>
    </w:p>
    <w:p w14:paraId="1A2B71DB" w14:textId="77777777" w:rsidR="003F2C7F" w:rsidRPr="007C3BAE" w:rsidRDefault="003F2C7F" w:rsidP="003F2C7F">
      <w:pPr>
        <w:rPr>
          <w:szCs w:val="22"/>
        </w:rPr>
      </w:pPr>
    </w:p>
    <w:p w14:paraId="0FBBA213" w14:textId="1C2AA939" w:rsidR="003F2C7F" w:rsidRPr="007C3BAE" w:rsidRDefault="003F2C7F" w:rsidP="003F2C7F">
      <w:pPr>
        <w:rPr>
          <w:szCs w:val="22"/>
        </w:rPr>
      </w:pPr>
      <w:r w:rsidRPr="007C3BAE">
        <w:rPr>
          <w:szCs w:val="22"/>
        </w:rPr>
        <w:t xml:space="preserve">Dopo una brusca interruzione del trattamento con telmisartan, la pressione </w:t>
      </w:r>
      <w:r>
        <w:rPr>
          <w:szCs w:val="22"/>
        </w:rPr>
        <w:t>arteriosa</w:t>
      </w:r>
      <w:r w:rsidRPr="007C3BAE">
        <w:rPr>
          <w:szCs w:val="22"/>
        </w:rPr>
        <w:t xml:space="preserve"> ritorna gradualmente ai valori precedenti al trattamento nell’arco di un periodo di diversi giorni, senza evidenza di un effetto rebound.</w:t>
      </w:r>
    </w:p>
    <w:p w14:paraId="7EF0D7D6" w14:textId="2067418C" w:rsidR="003F2C7F" w:rsidRPr="007C3BAE" w:rsidRDefault="003F2C7F" w:rsidP="003F2C7F">
      <w:pPr>
        <w:rPr>
          <w:szCs w:val="22"/>
        </w:rPr>
      </w:pPr>
      <w:r>
        <w:rPr>
          <w:szCs w:val="22"/>
        </w:rPr>
        <w:t>Negli studi clinici che hanno confrontato direttamente i due trattamenti antipertensivi, l</w:t>
      </w:r>
      <w:r w:rsidRPr="007C3BAE">
        <w:rPr>
          <w:szCs w:val="22"/>
        </w:rPr>
        <w:t xml:space="preserve">’incidenza di tosse secca è risultata significativamente inferiore nei pazienti trattati con telmisartan rispetto a quelli trattati con </w:t>
      </w:r>
      <w:r>
        <w:rPr>
          <w:szCs w:val="22"/>
        </w:rPr>
        <w:t>gli</w:t>
      </w:r>
      <w:r w:rsidRPr="007C3BAE">
        <w:rPr>
          <w:szCs w:val="22"/>
        </w:rPr>
        <w:t xml:space="preserve"> inibitori</w:t>
      </w:r>
      <w:r>
        <w:rPr>
          <w:szCs w:val="22"/>
        </w:rPr>
        <w:t xml:space="preserve"> dell’enzima di conversione dell’angiotensina</w:t>
      </w:r>
      <w:r w:rsidRPr="007C3BAE">
        <w:rPr>
          <w:szCs w:val="22"/>
        </w:rPr>
        <w:t>.</w:t>
      </w:r>
    </w:p>
    <w:p w14:paraId="78952599" w14:textId="77777777" w:rsidR="003F2C7F" w:rsidRPr="007C3BAE" w:rsidRDefault="003F2C7F" w:rsidP="003F2C7F">
      <w:pPr>
        <w:rPr>
          <w:szCs w:val="22"/>
        </w:rPr>
      </w:pPr>
    </w:p>
    <w:p w14:paraId="0CD05E57" w14:textId="77777777" w:rsidR="003F2C7F" w:rsidRPr="007C3BAE" w:rsidRDefault="003F2C7F" w:rsidP="003F2C7F">
      <w:pPr>
        <w:keepNext/>
        <w:rPr>
          <w:szCs w:val="22"/>
          <w:u w:val="single"/>
        </w:rPr>
      </w:pPr>
      <w:r w:rsidRPr="007C3BAE">
        <w:rPr>
          <w:szCs w:val="22"/>
          <w:u w:val="single"/>
        </w:rPr>
        <w:t>Efficacia e sicurezza clinica</w:t>
      </w:r>
    </w:p>
    <w:p w14:paraId="30BFD78B" w14:textId="77777777" w:rsidR="003F2C7F" w:rsidRPr="007C3BAE" w:rsidRDefault="003F2C7F" w:rsidP="003F2C7F">
      <w:pPr>
        <w:keepNext/>
        <w:rPr>
          <w:szCs w:val="22"/>
        </w:rPr>
      </w:pPr>
      <w:r w:rsidRPr="007C3BAE">
        <w:rPr>
          <w:szCs w:val="22"/>
        </w:rPr>
        <w:t>Prevenzione cardiovascolare</w:t>
      </w:r>
    </w:p>
    <w:p w14:paraId="4ABCC237" w14:textId="5B802171" w:rsidR="003F2C7F" w:rsidRPr="007C3BAE" w:rsidRDefault="003F2C7F" w:rsidP="003F2C7F">
      <w:pPr>
        <w:rPr>
          <w:szCs w:val="22"/>
        </w:rPr>
      </w:pPr>
      <w:r w:rsidRPr="007C3BAE">
        <w:rPr>
          <w:szCs w:val="22"/>
        </w:rPr>
        <w:t>ONTARGET (ONgoing Telmisartan Alone and in Combination with Ramipril Global Endpoint Trial) ha confrontato gli effetti di telmisartan, ramipril e dell</w:t>
      </w:r>
      <w:r>
        <w:rPr>
          <w:szCs w:val="22"/>
        </w:rPr>
        <w:t>a combinazione</w:t>
      </w:r>
      <w:r w:rsidRPr="007C3BAE">
        <w:rPr>
          <w:szCs w:val="22"/>
        </w:rPr>
        <w:t xml:space="preserve"> di telmisartan e ramipril sugli </w:t>
      </w:r>
      <w:r>
        <w:rPr>
          <w:szCs w:val="22"/>
        </w:rPr>
        <w:t>esiti</w:t>
      </w:r>
      <w:r w:rsidRPr="007C3BAE">
        <w:rPr>
          <w:szCs w:val="22"/>
        </w:rPr>
        <w:t xml:space="preserve"> cardiovascolari in 25</w:t>
      </w:r>
      <w:r>
        <w:rPr>
          <w:szCs w:val="22"/>
        </w:rPr>
        <w:t> </w:t>
      </w:r>
      <w:r w:rsidRPr="007C3BAE">
        <w:rPr>
          <w:szCs w:val="22"/>
        </w:rPr>
        <w:t xml:space="preserve">620 pazienti di età pari o superiore a 55 anni con una storia di coronaropatia, ictus, TIA, </w:t>
      </w:r>
      <w:r w:rsidR="00E14195">
        <w:rPr>
          <w:szCs w:val="22"/>
        </w:rPr>
        <w:t>arteropatia</w:t>
      </w:r>
      <w:r w:rsidRPr="007C3BAE">
        <w:rPr>
          <w:szCs w:val="22"/>
        </w:rPr>
        <w:t xml:space="preserve"> periferica o diabete mellito di tipo 2 associato ad evidenza di danno degli organi bersaglio (per es. retinopatia, ipertrofia ventricolare sinistra, macro</w:t>
      </w:r>
      <w:r>
        <w:rPr>
          <w:szCs w:val="22"/>
        </w:rPr>
        <w:t>‑</w:t>
      </w:r>
      <w:r w:rsidRPr="007C3BAE">
        <w:rPr>
          <w:szCs w:val="22"/>
        </w:rPr>
        <w:t xml:space="preserve"> o microalbuminuria), che rappresentano una popolazione a rischio di eventi cardiovascolari.</w:t>
      </w:r>
    </w:p>
    <w:p w14:paraId="4673A633" w14:textId="77777777" w:rsidR="003F2C7F" w:rsidRPr="007C3BAE" w:rsidRDefault="003F2C7F" w:rsidP="003F2C7F">
      <w:pPr>
        <w:rPr>
          <w:szCs w:val="22"/>
        </w:rPr>
      </w:pPr>
    </w:p>
    <w:p w14:paraId="5DBBD3C8" w14:textId="4CD74EA8" w:rsidR="003F2C7F" w:rsidRPr="007C3BAE" w:rsidRDefault="003F2C7F" w:rsidP="003F2C7F">
      <w:pPr>
        <w:rPr>
          <w:szCs w:val="22"/>
        </w:rPr>
      </w:pPr>
      <w:r w:rsidRPr="007C3BAE">
        <w:rPr>
          <w:szCs w:val="22"/>
        </w:rPr>
        <w:t>I pazienti sono stati randomizzati ad uno dei tre seguenti gruppi di trattamento: telmisartan 80 mg (n = 8</w:t>
      </w:r>
      <w:r>
        <w:rPr>
          <w:szCs w:val="22"/>
        </w:rPr>
        <w:t> </w:t>
      </w:r>
      <w:r w:rsidRPr="007C3BAE">
        <w:rPr>
          <w:szCs w:val="22"/>
        </w:rPr>
        <w:t>542), ramipril 10 mg (n = 8</w:t>
      </w:r>
      <w:r>
        <w:rPr>
          <w:szCs w:val="22"/>
        </w:rPr>
        <w:t> </w:t>
      </w:r>
      <w:r w:rsidRPr="007C3BAE">
        <w:rPr>
          <w:szCs w:val="22"/>
        </w:rPr>
        <w:t xml:space="preserve">576) o </w:t>
      </w:r>
      <w:r>
        <w:rPr>
          <w:szCs w:val="22"/>
        </w:rPr>
        <w:t>la combinazione</w:t>
      </w:r>
      <w:r w:rsidRPr="007C3BAE">
        <w:rPr>
          <w:szCs w:val="22"/>
        </w:rPr>
        <w:t xml:space="preserve"> di telmisartan 80 mg </w:t>
      </w:r>
      <w:r>
        <w:rPr>
          <w:szCs w:val="22"/>
        </w:rPr>
        <w:t>più</w:t>
      </w:r>
      <w:r w:rsidRPr="007C3BAE">
        <w:rPr>
          <w:szCs w:val="22"/>
        </w:rPr>
        <w:t xml:space="preserve"> ramipril 10 mg (n = 8</w:t>
      </w:r>
      <w:r>
        <w:rPr>
          <w:szCs w:val="22"/>
        </w:rPr>
        <w:t> </w:t>
      </w:r>
      <w:r w:rsidRPr="007C3BAE">
        <w:rPr>
          <w:szCs w:val="22"/>
        </w:rPr>
        <w:t>502) e seguiti per un periodo medio di osservazione di 4,5 anni.</w:t>
      </w:r>
    </w:p>
    <w:p w14:paraId="09B89705" w14:textId="77777777" w:rsidR="003F2C7F" w:rsidRPr="007C3BAE" w:rsidRDefault="003F2C7F" w:rsidP="003F2C7F">
      <w:pPr>
        <w:rPr>
          <w:szCs w:val="22"/>
        </w:rPr>
      </w:pPr>
    </w:p>
    <w:p w14:paraId="09865BDC" w14:textId="7CD71D3F" w:rsidR="003F2C7F" w:rsidRPr="007C3BAE" w:rsidRDefault="003F2C7F" w:rsidP="003F2C7F">
      <w:pPr>
        <w:rPr>
          <w:szCs w:val="22"/>
        </w:rPr>
      </w:pPr>
      <w:r w:rsidRPr="007C3BAE">
        <w:rPr>
          <w:szCs w:val="22"/>
        </w:rPr>
        <w:t xml:space="preserve">Telmisartan ha mostrato un’efficacia simile a ramipril nel ridurre l’endpoint primario composito di morte cardiovascolare, infarto miocardico non fatale, ictus non fatale o ospedalizzazione per insufficienza cardiaca congestizia. L’incidenza dell’endpoint primario è risultata simile nel gruppo telmisartan (16,7%) e nel gruppo ramipril (16,5%). L’hazard ratio per telmisartan verso ramipril è stato </w:t>
      </w:r>
      <w:r>
        <w:rPr>
          <w:szCs w:val="22"/>
        </w:rPr>
        <w:t>pari a </w:t>
      </w:r>
      <w:r w:rsidRPr="007C3BAE">
        <w:rPr>
          <w:szCs w:val="22"/>
        </w:rPr>
        <w:t>1,01 (IC 97,5% 0,93</w:t>
      </w:r>
      <w:r>
        <w:rPr>
          <w:szCs w:val="22"/>
        </w:rPr>
        <w:t>‑</w:t>
      </w:r>
      <w:r w:rsidRPr="007C3BAE">
        <w:rPr>
          <w:szCs w:val="22"/>
        </w:rPr>
        <w:t>1,10, p</w:t>
      </w:r>
      <w:r>
        <w:rPr>
          <w:szCs w:val="22"/>
        </w:rPr>
        <w:t> </w:t>
      </w:r>
      <w:r w:rsidRPr="007C3BAE">
        <w:rPr>
          <w:szCs w:val="22"/>
        </w:rPr>
        <w:t>(non inferiorità) = 0,0019 con un margine di 1,13). L’incidenza d</w:t>
      </w:r>
      <w:r>
        <w:rPr>
          <w:szCs w:val="22"/>
        </w:rPr>
        <w:t>ella</w:t>
      </w:r>
      <w:r w:rsidRPr="007C3BAE">
        <w:rPr>
          <w:szCs w:val="22"/>
        </w:rPr>
        <w:t xml:space="preserve"> mortalità per tutte le cause è stata rispettivamente dell’11,6% e dell’11,8% nei pazienti trattati con telmisartan e ramipril.</w:t>
      </w:r>
    </w:p>
    <w:p w14:paraId="027EAD84" w14:textId="77777777" w:rsidR="003F2C7F" w:rsidRPr="007C3BAE" w:rsidRDefault="003F2C7F" w:rsidP="003F2C7F">
      <w:pPr>
        <w:rPr>
          <w:szCs w:val="22"/>
        </w:rPr>
      </w:pPr>
    </w:p>
    <w:p w14:paraId="50D342F8" w14:textId="638A04CD" w:rsidR="003F2C7F" w:rsidRPr="007C3BAE" w:rsidRDefault="003F2C7F" w:rsidP="003F2C7F">
      <w:pPr>
        <w:rPr>
          <w:szCs w:val="22"/>
        </w:rPr>
      </w:pPr>
      <w:r w:rsidRPr="007C3BAE">
        <w:rPr>
          <w:szCs w:val="22"/>
        </w:rPr>
        <w:t>Telmisartan è risultato essere efficace quanto ramipril nell’endpoint secondario prespecificato di morte cardiovascolare, infarto miocardico non fatale e ictus non fatale [0,99 (97,5% CI 0,90</w:t>
      </w:r>
      <w:r>
        <w:rPr>
          <w:szCs w:val="22"/>
        </w:rPr>
        <w:t>‑</w:t>
      </w:r>
      <w:r w:rsidRPr="007C3BAE">
        <w:rPr>
          <w:szCs w:val="22"/>
        </w:rPr>
        <w:t>1,08), p</w:t>
      </w:r>
      <w:r>
        <w:rPr>
          <w:szCs w:val="22"/>
        </w:rPr>
        <w:t> </w:t>
      </w:r>
      <w:r w:rsidRPr="007C3BAE">
        <w:rPr>
          <w:szCs w:val="22"/>
        </w:rPr>
        <w:t>(non inferiorità) = 0,0004], endpoint primario nello studio di riferimento HOPE (The Heart Outcomes Prevention Evaluation Study), che aveva valutato l’effetto di ramipril verso placebo.</w:t>
      </w:r>
    </w:p>
    <w:p w14:paraId="53BD0FC4" w14:textId="77777777" w:rsidR="003F2C7F" w:rsidRPr="007C3BAE" w:rsidRDefault="003F2C7F" w:rsidP="003F2C7F">
      <w:pPr>
        <w:rPr>
          <w:szCs w:val="22"/>
        </w:rPr>
      </w:pPr>
    </w:p>
    <w:p w14:paraId="1712C3B9" w14:textId="71A300A5" w:rsidR="003F2C7F" w:rsidRPr="007C3BAE" w:rsidRDefault="003F2C7F" w:rsidP="003F2C7F">
      <w:pPr>
        <w:rPr>
          <w:szCs w:val="22"/>
        </w:rPr>
      </w:pPr>
      <w:r w:rsidRPr="007C3BAE">
        <w:rPr>
          <w:szCs w:val="22"/>
        </w:rPr>
        <w:t>TRANSCEND ha randomizzato i pazienti intolleranti agli ACE</w:t>
      </w:r>
      <w:r>
        <w:rPr>
          <w:szCs w:val="22"/>
        </w:rPr>
        <w:t>‑inibitori</w:t>
      </w:r>
      <w:r w:rsidRPr="007C3BAE">
        <w:rPr>
          <w:szCs w:val="22"/>
        </w:rPr>
        <w:t>, con criteri di inclusione simili a quelli di ONTARGET, a ricevere telmisartan 80 mg (n = 2</w:t>
      </w:r>
      <w:r>
        <w:rPr>
          <w:szCs w:val="22"/>
        </w:rPr>
        <w:t> </w:t>
      </w:r>
      <w:r w:rsidRPr="007C3BAE">
        <w:rPr>
          <w:szCs w:val="22"/>
        </w:rPr>
        <w:t>954) o placebo (n = 2</w:t>
      </w:r>
      <w:r>
        <w:rPr>
          <w:szCs w:val="22"/>
        </w:rPr>
        <w:t> </w:t>
      </w:r>
      <w:r w:rsidRPr="007C3BAE">
        <w:rPr>
          <w:szCs w:val="22"/>
        </w:rPr>
        <w:t xml:space="preserve">972), entrambi somministrati in aggiunta </w:t>
      </w:r>
      <w:r>
        <w:rPr>
          <w:szCs w:val="22"/>
        </w:rPr>
        <w:t>alla</w:t>
      </w:r>
      <w:r w:rsidRPr="007C3BAE">
        <w:rPr>
          <w:szCs w:val="22"/>
        </w:rPr>
        <w:t xml:space="preserve"> terapia standard. La durata media del</w:t>
      </w:r>
      <w:r>
        <w:rPr>
          <w:szCs w:val="22"/>
        </w:rPr>
        <w:t xml:space="preserve"> periodo di</w:t>
      </w:r>
      <w:r w:rsidRPr="007C3BAE">
        <w:rPr>
          <w:szCs w:val="22"/>
        </w:rPr>
        <w:t xml:space="preserve"> follow</w:t>
      </w:r>
      <w:r>
        <w:rPr>
          <w:szCs w:val="22"/>
        </w:rPr>
        <w:t>‑</w:t>
      </w:r>
      <w:r w:rsidRPr="007C3BAE">
        <w:rPr>
          <w:szCs w:val="22"/>
        </w:rPr>
        <w:t>up è stata di 4 anni e 8 mesi. Non è stata riscontrata una differenza statisticamente significativa nell’incidenza dell’endpoint primario composito (morte cardiovascolare, infarto miocardico non fatale, ictus non fatale o ospedalizzazione per insufficienza cardiaca congestizia) [15,7% nel gruppo telmisartan e 17,0% nel gruppo placebo con un hazard ratio di 0,92 (95% CI 0,81</w:t>
      </w:r>
      <w:r>
        <w:rPr>
          <w:szCs w:val="22"/>
        </w:rPr>
        <w:t>‑</w:t>
      </w:r>
      <w:r w:rsidRPr="007C3BAE">
        <w:rPr>
          <w:szCs w:val="22"/>
        </w:rPr>
        <w:t xml:space="preserve">1,05, p = 0,22)]. </w:t>
      </w:r>
      <w:r>
        <w:rPr>
          <w:szCs w:val="22"/>
        </w:rPr>
        <w:t>È</w:t>
      </w:r>
      <w:r w:rsidRPr="007C3BAE">
        <w:rPr>
          <w:szCs w:val="22"/>
        </w:rPr>
        <w:t xml:space="preserve"> </w:t>
      </w:r>
      <w:r w:rsidR="00497D75">
        <w:rPr>
          <w:szCs w:val="22"/>
        </w:rPr>
        <w:t>stato dimostrato un beneficio</w:t>
      </w:r>
      <w:r w:rsidRPr="007C3BAE">
        <w:rPr>
          <w:szCs w:val="22"/>
        </w:rPr>
        <w:t xml:space="preserve"> di telmisartan rispetto al placebo nell’endpoint secondario composito prespecificato di morte cardiovascolare, infarto miocardico non fatale e ictus non fatale [0,87 (IC 95% 0,76</w:t>
      </w:r>
      <w:r>
        <w:rPr>
          <w:szCs w:val="22"/>
        </w:rPr>
        <w:t>‑</w:t>
      </w:r>
      <w:r w:rsidRPr="007C3BAE">
        <w:rPr>
          <w:szCs w:val="22"/>
        </w:rPr>
        <w:t xml:space="preserve">1,00, p = 0,048)]. Non </w:t>
      </w:r>
      <w:r w:rsidR="00497D75">
        <w:rPr>
          <w:szCs w:val="22"/>
        </w:rPr>
        <w:t>è stato dimostrato alcun</w:t>
      </w:r>
      <w:r w:rsidRPr="007C3BAE">
        <w:rPr>
          <w:szCs w:val="22"/>
        </w:rPr>
        <w:t xml:space="preserve"> beneficio sulla mortalità cardiovascolare</w:t>
      </w:r>
      <w:r w:rsidRPr="007C3BAE" w:rsidDel="00501CD9">
        <w:rPr>
          <w:szCs w:val="22"/>
        </w:rPr>
        <w:t xml:space="preserve"> </w:t>
      </w:r>
      <w:r w:rsidRPr="007C3BAE">
        <w:rPr>
          <w:szCs w:val="22"/>
        </w:rPr>
        <w:t>(hazard ratio 1,03, IC 95% 0,85</w:t>
      </w:r>
      <w:r>
        <w:rPr>
          <w:szCs w:val="22"/>
        </w:rPr>
        <w:t>‑</w:t>
      </w:r>
      <w:r w:rsidRPr="007C3BAE">
        <w:rPr>
          <w:szCs w:val="22"/>
        </w:rPr>
        <w:t>1,24).</w:t>
      </w:r>
    </w:p>
    <w:p w14:paraId="45EB4ACD" w14:textId="77777777" w:rsidR="003F2C7F" w:rsidRPr="007C3BAE" w:rsidRDefault="003F2C7F" w:rsidP="003F2C7F">
      <w:pPr>
        <w:rPr>
          <w:szCs w:val="22"/>
        </w:rPr>
      </w:pPr>
    </w:p>
    <w:p w14:paraId="6EA175F5" w14:textId="2F9DA9E7" w:rsidR="003F2C7F" w:rsidRPr="007C3BAE" w:rsidRDefault="003F2C7F" w:rsidP="003F2C7F">
      <w:pPr>
        <w:rPr>
          <w:szCs w:val="22"/>
        </w:rPr>
      </w:pPr>
      <w:r>
        <w:rPr>
          <w:szCs w:val="22"/>
        </w:rPr>
        <w:t>T</w:t>
      </w:r>
      <w:r w:rsidRPr="007C3BAE">
        <w:rPr>
          <w:szCs w:val="22"/>
        </w:rPr>
        <w:t xml:space="preserve">osse e angioedema sono stati riportati meno frequentemente </w:t>
      </w:r>
      <w:r>
        <w:rPr>
          <w:szCs w:val="22"/>
        </w:rPr>
        <w:t>n</w:t>
      </w:r>
      <w:r w:rsidRPr="007C3BAE">
        <w:rPr>
          <w:szCs w:val="22"/>
        </w:rPr>
        <w:t xml:space="preserve">ei pazienti trattati con telmisartan </w:t>
      </w:r>
      <w:r>
        <w:rPr>
          <w:szCs w:val="22"/>
        </w:rPr>
        <w:t>che ne</w:t>
      </w:r>
      <w:r w:rsidRPr="007C3BAE">
        <w:rPr>
          <w:szCs w:val="22"/>
        </w:rPr>
        <w:t>i pazienti trattati con ramipril, mentre l’ipotensione è stata riportata più frequentemente con telmisartan.</w:t>
      </w:r>
    </w:p>
    <w:p w14:paraId="43372FE4" w14:textId="77777777" w:rsidR="003F2C7F" w:rsidRPr="007C3BAE" w:rsidRDefault="003F2C7F" w:rsidP="003F2C7F">
      <w:pPr>
        <w:rPr>
          <w:szCs w:val="22"/>
        </w:rPr>
      </w:pPr>
    </w:p>
    <w:p w14:paraId="37350948" w14:textId="2F1AF858" w:rsidR="003F2C7F" w:rsidRPr="007C3BAE" w:rsidRDefault="003F2C7F" w:rsidP="003F2C7F">
      <w:pPr>
        <w:rPr>
          <w:szCs w:val="22"/>
        </w:rPr>
      </w:pPr>
      <w:r w:rsidRPr="007C3BAE">
        <w:rPr>
          <w:szCs w:val="22"/>
        </w:rPr>
        <w:t xml:space="preserve">L’associazione di telmisartan e ramipril non ha aggiunto alcun beneficio rispetto a ramipril o telmisartan in monoterapia. La mortalità </w:t>
      </w:r>
      <w:r>
        <w:rPr>
          <w:szCs w:val="22"/>
        </w:rPr>
        <w:t>cardiovascolare</w:t>
      </w:r>
      <w:r w:rsidRPr="007C3BAE">
        <w:rPr>
          <w:szCs w:val="22"/>
        </w:rPr>
        <w:t xml:space="preserve"> e la mortalità per tutte le cause sono state numericamente superiori con l’associazione. Inoltre, </w:t>
      </w:r>
      <w:r>
        <w:rPr>
          <w:szCs w:val="22"/>
        </w:rPr>
        <w:t>si è manifestata</w:t>
      </w:r>
      <w:r w:rsidRPr="007C3BAE">
        <w:rPr>
          <w:szCs w:val="22"/>
        </w:rPr>
        <w:t xml:space="preserve"> un’incidenza significativamente superiore di iperkaliemia, insufficienza renale, ipotensione e sincope nel braccio trattato con l’associazione. Pertanto </w:t>
      </w:r>
      <w:r>
        <w:rPr>
          <w:szCs w:val="22"/>
        </w:rPr>
        <w:t>l’uso</w:t>
      </w:r>
      <w:r w:rsidRPr="007C3BAE">
        <w:rPr>
          <w:szCs w:val="22"/>
        </w:rPr>
        <w:t xml:space="preserve"> di un’associazione di telmisartan e ramipril non è raccomandato in questa popolazione di pazienti.</w:t>
      </w:r>
    </w:p>
    <w:p w14:paraId="08B1E5A1" w14:textId="77777777" w:rsidR="003F2C7F" w:rsidRPr="007C3BAE" w:rsidRDefault="003F2C7F" w:rsidP="003F2C7F">
      <w:pPr>
        <w:rPr>
          <w:szCs w:val="22"/>
        </w:rPr>
      </w:pPr>
    </w:p>
    <w:p w14:paraId="2BC2F621" w14:textId="3B141836" w:rsidR="003F2C7F" w:rsidRPr="007C3BAE" w:rsidRDefault="003F2C7F" w:rsidP="003F2C7F">
      <w:pPr>
        <w:rPr>
          <w:szCs w:val="22"/>
        </w:rPr>
      </w:pPr>
      <w:r w:rsidRPr="007C3BAE">
        <w:rPr>
          <w:szCs w:val="22"/>
        </w:rPr>
        <w:t>Nello studio “Prevention Regimen For Effectively avoiding Second Strokes” (PRoFESS) nei pazienti di età pari o superiore a 50 anni che avevano recentemente avuto un ictus è stata osservata un’aumentata incidenza di sepsi con telmisartan rispetto a placebo, 0,70</w:t>
      </w:r>
      <w:r w:rsidRPr="003F2C7F">
        <w:rPr>
          <w:szCs w:val="22"/>
        </w:rPr>
        <w:t xml:space="preserve">% </w:t>
      </w:r>
      <w:r w:rsidRPr="003F2C7F">
        <w:rPr>
          <w:i/>
          <w:szCs w:val="22"/>
        </w:rPr>
        <w:t>vs</w:t>
      </w:r>
      <w:r w:rsidRPr="003F2C7F">
        <w:rPr>
          <w:szCs w:val="22"/>
        </w:rPr>
        <w:t xml:space="preserve"> 0,49% [RR 1,43 (intervallo di confidenza al 95% 1,00‑2,06)]; l’incidenza dei casi fatali di sepsi era aumentata per i pazienti in trattamento con telmisartan (0,33%) rispetto ai pazienti in trattamento con placebo (0,16%) [RR 2,07 (intervallo di confidenza al 95% 1,14‑3,76)]. L’aumentata incidenza di sepsi osservata in associazione all’uso di telmisartan potrebbe essere un risultato casuale o potrebbe essere correlato ad un meccanismo attualmente non noto.</w:t>
      </w:r>
    </w:p>
    <w:p w14:paraId="71692302" w14:textId="77777777" w:rsidR="003F2C7F" w:rsidRPr="007C3BAE" w:rsidRDefault="003F2C7F" w:rsidP="003F2C7F">
      <w:pPr>
        <w:rPr>
          <w:szCs w:val="22"/>
        </w:rPr>
      </w:pPr>
    </w:p>
    <w:p w14:paraId="6970E774" w14:textId="77777777" w:rsidR="003F2C7F" w:rsidRPr="007C3BAE" w:rsidRDefault="003F2C7F" w:rsidP="003F2C7F">
      <w:pPr>
        <w:rPr>
          <w:szCs w:val="22"/>
        </w:rPr>
      </w:pPr>
      <w:r w:rsidRPr="007C3BAE">
        <w:rPr>
          <w:szCs w:val="22"/>
        </w:rPr>
        <w:t>Due grandi studi randomizzati e controllati (ONTARGET (ONgoing Telmisartan Alone and in combination with Ramipril Global Endpoint Trial) e VA Nephron</w:t>
      </w:r>
      <w:r>
        <w:rPr>
          <w:szCs w:val="22"/>
        </w:rPr>
        <w:t>‑</w:t>
      </w:r>
      <w:r w:rsidRPr="007C3BAE">
        <w:rPr>
          <w:szCs w:val="22"/>
        </w:rPr>
        <w:t>D (The Veterans Affairs Nephropathy in Diabetes)) hanno esaminato l’uso della combinazione di un ACE</w:t>
      </w:r>
      <w:r>
        <w:rPr>
          <w:szCs w:val="22"/>
        </w:rPr>
        <w:t>‑</w:t>
      </w:r>
      <w:r w:rsidRPr="007C3BAE">
        <w:rPr>
          <w:szCs w:val="22"/>
        </w:rPr>
        <w:t>inibitore con un bloccante del recettore dell’angiotensina</w:t>
      </w:r>
      <w:r>
        <w:rPr>
          <w:szCs w:val="22"/>
        </w:rPr>
        <w:t> </w:t>
      </w:r>
      <w:r w:rsidRPr="007C3BAE">
        <w:rPr>
          <w:szCs w:val="22"/>
        </w:rPr>
        <w:t>II.</w:t>
      </w:r>
    </w:p>
    <w:p w14:paraId="2B6C445A" w14:textId="77777777" w:rsidR="003F2C7F" w:rsidRPr="007C3BAE" w:rsidRDefault="003F2C7F" w:rsidP="003F2C7F">
      <w:pPr>
        <w:rPr>
          <w:szCs w:val="22"/>
        </w:rPr>
      </w:pPr>
      <w:r w:rsidRPr="007C3BAE">
        <w:rPr>
          <w:szCs w:val="22"/>
        </w:rPr>
        <w:t>ONTARGET è stato uno studio condotto in pazienti con anamnesi di malattia cardiovascolare o cerebrovascolare o diabete mellito tipo 2 associato all’evidenza di danno degli organi bersaglio. Per informazioni più dettagliate vedere sopra alla voce “Prevenzione cardiovascolare”.</w:t>
      </w:r>
    </w:p>
    <w:p w14:paraId="73870A28" w14:textId="77777777" w:rsidR="003F2C7F" w:rsidRPr="007C3BAE" w:rsidRDefault="003F2C7F" w:rsidP="003F2C7F">
      <w:pPr>
        <w:rPr>
          <w:szCs w:val="22"/>
        </w:rPr>
      </w:pPr>
      <w:r w:rsidRPr="007C3BAE">
        <w:rPr>
          <w:szCs w:val="22"/>
        </w:rPr>
        <w:t>VA NEPHRON</w:t>
      </w:r>
      <w:r>
        <w:rPr>
          <w:szCs w:val="22"/>
        </w:rPr>
        <w:t>‑</w:t>
      </w:r>
      <w:r w:rsidRPr="007C3BAE">
        <w:rPr>
          <w:szCs w:val="22"/>
        </w:rPr>
        <w:t>D è stato uno studio condotto in pazienti con diabete mellito tipo 2 e nefropatia diabetica.</w:t>
      </w:r>
    </w:p>
    <w:p w14:paraId="1E9D9C17" w14:textId="0CF1B021" w:rsidR="003F2C7F" w:rsidRPr="007C3BAE" w:rsidRDefault="003F2C7F" w:rsidP="003F2C7F">
      <w:pPr>
        <w:rPr>
          <w:szCs w:val="22"/>
        </w:rPr>
      </w:pPr>
      <w:r w:rsidRPr="007C3BAE">
        <w:rPr>
          <w:szCs w:val="22"/>
        </w:rPr>
        <w:t>Questi studi non hanno dimostrato alcun significativo effetto benefico sugli esiti e sulla mortalità renale e/o cardiovascolare, mentre è stato osservato un aumento del rischio di iper</w:t>
      </w:r>
      <w:r>
        <w:rPr>
          <w:szCs w:val="22"/>
        </w:rPr>
        <w:t>kaliemia</w:t>
      </w:r>
      <w:r w:rsidRPr="007C3BAE">
        <w:rPr>
          <w:szCs w:val="22"/>
        </w:rPr>
        <w:t>, danno renale acuto e/o ipotensione rispetto alla monoterapia. Questi risultati sono pertinenti anche per gli altri ACE</w:t>
      </w:r>
      <w:r>
        <w:rPr>
          <w:szCs w:val="22"/>
        </w:rPr>
        <w:t>‑</w:t>
      </w:r>
      <w:r w:rsidRPr="007C3BAE">
        <w:rPr>
          <w:szCs w:val="22"/>
        </w:rPr>
        <w:t>inibitori e per i bloccanti del recettore dell’angiotensina</w:t>
      </w:r>
      <w:r>
        <w:rPr>
          <w:szCs w:val="22"/>
        </w:rPr>
        <w:t> </w:t>
      </w:r>
      <w:r w:rsidRPr="007C3BAE">
        <w:rPr>
          <w:szCs w:val="22"/>
        </w:rPr>
        <w:t>II, date le loro simili proprietà farmacodinamiche.</w:t>
      </w:r>
    </w:p>
    <w:p w14:paraId="1F79E610" w14:textId="77777777" w:rsidR="003F2C7F" w:rsidRPr="007C3BAE" w:rsidRDefault="003F2C7F" w:rsidP="003F2C7F">
      <w:pPr>
        <w:rPr>
          <w:szCs w:val="22"/>
        </w:rPr>
      </w:pPr>
      <w:r w:rsidRPr="007C3BAE">
        <w:rPr>
          <w:szCs w:val="22"/>
        </w:rPr>
        <w:t>Gli ACE</w:t>
      </w:r>
      <w:r>
        <w:rPr>
          <w:szCs w:val="22"/>
        </w:rPr>
        <w:t>‑</w:t>
      </w:r>
      <w:r w:rsidRPr="007C3BAE">
        <w:rPr>
          <w:szCs w:val="22"/>
        </w:rPr>
        <w:t>inibitori e i bloccanti del recettore dell’angiotensina</w:t>
      </w:r>
      <w:r>
        <w:rPr>
          <w:szCs w:val="22"/>
        </w:rPr>
        <w:t> </w:t>
      </w:r>
      <w:r w:rsidRPr="007C3BAE">
        <w:rPr>
          <w:szCs w:val="22"/>
        </w:rPr>
        <w:t>II non devono quindi essere usati contemporaneamente in pazienti con nefropatia diabetica.</w:t>
      </w:r>
    </w:p>
    <w:p w14:paraId="227BC723" w14:textId="77777777" w:rsidR="003F2C7F" w:rsidRPr="007C3BAE" w:rsidRDefault="003F2C7F" w:rsidP="003F2C7F">
      <w:pPr>
        <w:rPr>
          <w:szCs w:val="22"/>
        </w:rPr>
      </w:pPr>
    </w:p>
    <w:p w14:paraId="01933C98" w14:textId="77777777" w:rsidR="003F2C7F" w:rsidRPr="007C3BAE" w:rsidRDefault="003F2C7F" w:rsidP="003F2C7F">
      <w:pPr>
        <w:rPr>
          <w:szCs w:val="22"/>
        </w:rPr>
      </w:pPr>
      <w:r w:rsidRPr="007C3BAE">
        <w:rPr>
          <w:szCs w:val="22"/>
        </w:rPr>
        <w:t xml:space="preserve">ALTITUDE (Aliskiren Trial in Type 2 Diabetes Using Cardiovascular and Renal Disease Endpoints) è stato uno studio volto a verificare il vantaggio di aggiungere aliskiren ad una terapia standard con un </w:t>
      </w:r>
      <w:r w:rsidRPr="007C3BAE">
        <w:rPr>
          <w:szCs w:val="22"/>
        </w:rPr>
        <w:lastRenderedPageBreak/>
        <w:t>ACE</w:t>
      </w:r>
      <w:r>
        <w:rPr>
          <w:szCs w:val="22"/>
        </w:rPr>
        <w:t>‑</w:t>
      </w:r>
      <w:r w:rsidRPr="007C3BAE">
        <w:rPr>
          <w:szCs w:val="22"/>
        </w:rPr>
        <w:t>inibitore o un bloccante del recettore dell’angiotensina</w:t>
      </w:r>
      <w:r>
        <w:rPr>
          <w:szCs w:val="22"/>
        </w:rPr>
        <w:t> </w:t>
      </w:r>
      <w:r w:rsidRPr="007C3BAE">
        <w:rPr>
          <w:szCs w:val="22"/>
        </w:rPr>
        <w:t>II in pazienti con diabete mellito di tipo 2 e malattia renale cronica, malattia cardiovascolare, o entrambe. Lo studio è stato interrotto precocemente a causa di un aumentato rischio di esiti avversi. Morte cardiovascolare e ictus sono stati entrambi numericamente più frequenti nel gruppo aliskiren rispetto al gruppo placebo e gli eventi avversi e gli eventi avversi gravi di interesse (iperkaliemia, ipotensione e disfunzione renale) sono stati riportati più frequentemente nel gruppo aliskiren rispetto al gruppo placebo.</w:t>
      </w:r>
    </w:p>
    <w:p w14:paraId="08885383" w14:textId="77777777" w:rsidR="003F2C7F" w:rsidRPr="007C3BAE" w:rsidRDefault="003F2C7F" w:rsidP="003F2C7F">
      <w:pPr>
        <w:rPr>
          <w:szCs w:val="22"/>
        </w:rPr>
      </w:pPr>
    </w:p>
    <w:p w14:paraId="70F87638" w14:textId="2EFE93AB" w:rsidR="003F2C7F" w:rsidRPr="007C3BAE" w:rsidRDefault="003F2C7F" w:rsidP="003F2C7F">
      <w:pPr>
        <w:rPr>
          <w:szCs w:val="22"/>
        </w:rPr>
      </w:pPr>
      <w:r w:rsidRPr="007C3BAE">
        <w:rPr>
          <w:szCs w:val="22"/>
        </w:rPr>
        <w:t>Studi epidemiologici hanno dimostrato che il trattamento a lungo termine con HCTZ riduce il rischio di mortalità e morbilità cardiovascolare.</w:t>
      </w:r>
    </w:p>
    <w:p w14:paraId="06DC3F71" w14:textId="77777777" w:rsidR="003F2C7F" w:rsidRPr="007C3BAE" w:rsidRDefault="003F2C7F" w:rsidP="003F2C7F">
      <w:pPr>
        <w:rPr>
          <w:szCs w:val="22"/>
        </w:rPr>
      </w:pPr>
    </w:p>
    <w:p w14:paraId="3F003548" w14:textId="7773CB01" w:rsidR="003F2C7F" w:rsidRPr="007C3BAE" w:rsidRDefault="003F2C7F" w:rsidP="003F2C7F">
      <w:pPr>
        <w:rPr>
          <w:szCs w:val="22"/>
        </w:rPr>
      </w:pPr>
      <w:r w:rsidRPr="007C3BAE">
        <w:rPr>
          <w:szCs w:val="22"/>
        </w:rPr>
        <w:t xml:space="preserve">Gli effetti dell’associazione </w:t>
      </w:r>
      <w:r>
        <w:rPr>
          <w:szCs w:val="22"/>
        </w:rPr>
        <w:t xml:space="preserve">a dose </w:t>
      </w:r>
      <w:r w:rsidRPr="007C3BAE">
        <w:rPr>
          <w:szCs w:val="22"/>
        </w:rPr>
        <w:t>fissa telmisartan/</w:t>
      </w:r>
      <w:r>
        <w:rPr>
          <w:szCs w:val="22"/>
        </w:rPr>
        <w:t>HCTZ</w:t>
      </w:r>
      <w:r w:rsidRPr="007C3BAE">
        <w:rPr>
          <w:szCs w:val="22"/>
        </w:rPr>
        <w:t xml:space="preserve"> sulla mortalità e sulla morbilità cardiovascolare sono attualmente sconosciuti.</w:t>
      </w:r>
    </w:p>
    <w:p w14:paraId="0608F3AF" w14:textId="77777777" w:rsidR="003F2C7F" w:rsidRPr="007C3BAE" w:rsidRDefault="003F2C7F" w:rsidP="003F2C7F">
      <w:pPr>
        <w:rPr>
          <w:szCs w:val="22"/>
        </w:rPr>
      </w:pPr>
    </w:p>
    <w:p w14:paraId="207942F7" w14:textId="303FD4EF" w:rsidR="003F2C7F" w:rsidRPr="007C3BAE" w:rsidRDefault="003F2C7F" w:rsidP="003F2C7F">
      <w:pPr>
        <w:keepNext/>
        <w:rPr>
          <w:szCs w:val="22"/>
        </w:rPr>
      </w:pPr>
      <w:r w:rsidRPr="007C3BAE">
        <w:rPr>
          <w:szCs w:val="22"/>
        </w:rPr>
        <w:t xml:space="preserve">Cancro della </w:t>
      </w:r>
      <w:r>
        <w:rPr>
          <w:szCs w:val="22"/>
        </w:rPr>
        <w:t>cute</w:t>
      </w:r>
      <w:r w:rsidRPr="007C3BAE">
        <w:rPr>
          <w:szCs w:val="22"/>
        </w:rPr>
        <w:t xml:space="preserve"> non melanoma</w:t>
      </w:r>
    </w:p>
    <w:p w14:paraId="670AAEA8" w14:textId="3F87F4E8" w:rsidR="003F2C7F" w:rsidRPr="007C3BAE" w:rsidRDefault="003F2C7F" w:rsidP="003F2C7F">
      <w:pPr>
        <w:rPr>
          <w:szCs w:val="22"/>
        </w:rPr>
      </w:pPr>
      <w:r w:rsidRPr="007C3BAE">
        <w:rPr>
          <w:szCs w:val="22"/>
        </w:rPr>
        <w:t>Sulla base dei dati disponibili provenienti da studi epidemiologici, è stata osservata un’associazione tra HCTZ e NMSC correlata alla dose cumulativa</w:t>
      </w:r>
      <w:r>
        <w:rPr>
          <w:szCs w:val="22"/>
        </w:rPr>
        <w:t xml:space="preserve"> </w:t>
      </w:r>
      <w:r w:rsidRPr="007C3BAE">
        <w:rPr>
          <w:szCs w:val="22"/>
        </w:rPr>
        <w:t>assunta Uno studio ha incluso una popolazione comprendente 71</w:t>
      </w:r>
      <w:r>
        <w:rPr>
          <w:szCs w:val="22"/>
        </w:rPr>
        <w:t> </w:t>
      </w:r>
      <w:r w:rsidRPr="007C3BAE">
        <w:rPr>
          <w:szCs w:val="22"/>
        </w:rPr>
        <w:t>533 casi di BCC e 8</w:t>
      </w:r>
      <w:r>
        <w:rPr>
          <w:szCs w:val="22"/>
        </w:rPr>
        <w:t> </w:t>
      </w:r>
      <w:r w:rsidRPr="007C3BAE">
        <w:rPr>
          <w:szCs w:val="22"/>
        </w:rPr>
        <w:t>629 casi di SCC confrontati rispettivamente con 1</w:t>
      </w:r>
      <w:r>
        <w:rPr>
          <w:szCs w:val="22"/>
        </w:rPr>
        <w:t> </w:t>
      </w:r>
      <w:r w:rsidRPr="007C3BAE">
        <w:rPr>
          <w:szCs w:val="22"/>
        </w:rPr>
        <w:t>430</w:t>
      </w:r>
      <w:r>
        <w:rPr>
          <w:szCs w:val="22"/>
        </w:rPr>
        <w:t> </w:t>
      </w:r>
      <w:r w:rsidRPr="007C3BAE">
        <w:rPr>
          <w:szCs w:val="22"/>
        </w:rPr>
        <w:t>833 e 172</w:t>
      </w:r>
      <w:r>
        <w:rPr>
          <w:szCs w:val="22"/>
        </w:rPr>
        <w:t> </w:t>
      </w:r>
      <w:r w:rsidRPr="007C3BAE">
        <w:rPr>
          <w:szCs w:val="22"/>
        </w:rPr>
        <w:t>462 soggetti nella popolazione di controllo. Un elevato utilizzo di HCTZ (dose cumulativa ≥ 50</w:t>
      </w:r>
      <w:r>
        <w:rPr>
          <w:szCs w:val="22"/>
        </w:rPr>
        <w:t> </w:t>
      </w:r>
      <w:r w:rsidRPr="007C3BAE">
        <w:rPr>
          <w:szCs w:val="22"/>
        </w:rPr>
        <w:t>000 mg) è stato associato a un OR (odds ratio) aggiustato pari a 1,29</w:t>
      </w:r>
      <w:r>
        <w:rPr>
          <w:szCs w:val="22"/>
        </w:rPr>
        <w:t> </w:t>
      </w:r>
      <w:r w:rsidRPr="007C3BAE">
        <w:rPr>
          <w:szCs w:val="22"/>
        </w:rPr>
        <w:t>(95% CI: 1,23</w:t>
      </w:r>
      <w:r>
        <w:rPr>
          <w:szCs w:val="22"/>
        </w:rPr>
        <w:t>‑</w:t>
      </w:r>
      <w:r w:rsidRPr="007C3BAE">
        <w:rPr>
          <w:szCs w:val="22"/>
        </w:rPr>
        <w:t>1,35) per il BCC e a 3,98</w:t>
      </w:r>
      <w:r>
        <w:rPr>
          <w:szCs w:val="22"/>
        </w:rPr>
        <w:t> </w:t>
      </w:r>
      <w:r w:rsidRPr="007C3BAE">
        <w:rPr>
          <w:szCs w:val="22"/>
        </w:rPr>
        <w:t>(95% CI: 3,68</w:t>
      </w:r>
      <w:r>
        <w:rPr>
          <w:szCs w:val="22"/>
        </w:rPr>
        <w:t>‑</w:t>
      </w:r>
      <w:r w:rsidRPr="007C3BAE">
        <w:rPr>
          <w:szCs w:val="22"/>
        </w:rPr>
        <w:t xml:space="preserve">4,31) per l’SCC. È stata osservata un’evidente relazione tra dose cumulativa assunta e risposta sia per il BCC </w:t>
      </w:r>
      <w:r>
        <w:rPr>
          <w:szCs w:val="22"/>
        </w:rPr>
        <w:t>sia</w:t>
      </w:r>
      <w:r w:rsidRPr="007C3BAE">
        <w:rPr>
          <w:szCs w:val="22"/>
        </w:rPr>
        <w:t xml:space="preserve"> per l’SCC. Un altro studio ha dimostrato una possibile associazione tra il cancro del labbr</w:t>
      </w:r>
      <w:r>
        <w:rPr>
          <w:szCs w:val="22"/>
        </w:rPr>
        <w:t>o</w:t>
      </w:r>
      <w:r w:rsidRPr="007C3BAE">
        <w:rPr>
          <w:szCs w:val="22"/>
        </w:rPr>
        <w:t xml:space="preserve"> (SCC) e l’esposizione all’HCTZ,: 633 casi di cancro del labbr</w:t>
      </w:r>
      <w:r>
        <w:rPr>
          <w:szCs w:val="22"/>
        </w:rPr>
        <w:t>o</w:t>
      </w:r>
      <w:r w:rsidRPr="007C3BAE">
        <w:rPr>
          <w:szCs w:val="22"/>
        </w:rPr>
        <w:t xml:space="preserve"> </w:t>
      </w:r>
      <w:r>
        <w:rPr>
          <w:szCs w:val="22"/>
        </w:rPr>
        <w:t xml:space="preserve">sono stati </w:t>
      </w:r>
      <w:r w:rsidRPr="007C3BAE">
        <w:rPr>
          <w:szCs w:val="22"/>
        </w:rPr>
        <w:t>confrontati con 63</w:t>
      </w:r>
      <w:r>
        <w:rPr>
          <w:szCs w:val="22"/>
        </w:rPr>
        <w:t> </w:t>
      </w:r>
      <w:r w:rsidRPr="007C3BAE">
        <w:rPr>
          <w:szCs w:val="22"/>
        </w:rPr>
        <w:t>067 soggetti nella popolazione di controllo, utilizzando una strategia di campionamento dei soggetti a rischio (</w:t>
      </w:r>
      <w:r w:rsidRPr="007C3BAE">
        <w:rPr>
          <w:i/>
          <w:iCs/>
          <w:szCs w:val="22"/>
        </w:rPr>
        <w:t>risk</w:t>
      </w:r>
      <w:r>
        <w:rPr>
          <w:i/>
          <w:iCs/>
          <w:szCs w:val="22"/>
        </w:rPr>
        <w:t>‑</w:t>
      </w:r>
      <w:r w:rsidRPr="007C3BAE">
        <w:rPr>
          <w:i/>
          <w:iCs/>
          <w:szCs w:val="22"/>
        </w:rPr>
        <w:t>set sampling</w:t>
      </w:r>
      <w:r w:rsidRPr="007C3BAE">
        <w:rPr>
          <w:szCs w:val="22"/>
        </w:rPr>
        <w:t>). È stata dimostrata una relazione tra la risposta e la dose cumulativa con un OR aggiustato di 2,1</w:t>
      </w:r>
      <w:r>
        <w:rPr>
          <w:szCs w:val="22"/>
        </w:rPr>
        <w:t> </w:t>
      </w:r>
      <w:r w:rsidRPr="007C3BAE">
        <w:rPr>
          <w:szCs w:val="22"/>
        </w:rPr>
        <w:t>(95% CI: 1,7</w:t>
      </w:r>
      <w:r>
        <w:rPr>
          <w:szCs w:val="22"/>
        </w:rPr>
        <w:t>‑</w:t>
      </w:r>
      <w:r w:rsidRPr="007C3BAE">
        <w:rPr>
          <w:szCs w:val="22"/>
        </w:rPr>
        <w:t>2,6), aumentato fino a 3,9</w:t>
      </w:r>
      <w:r>
        <w:rPr>
          <w:szCs w:val="22"/>
        </w:rPr>
        <w:t> </w:t>
      </w:r>
      <w:r w:rsidRPr="007C3BAE">
        <w:rPr>
          <w:szCs w:val="22"/>
        </w:rPr>
        <w:t>(3,0</w:t>
      </w:r>
      <w:r>
        <w:rPr>
          <w:szCs w:val="22"/>
        </w:rPr>
        <w:t>‑</w:t>
      </w:r>
      <w:r w:rsidRPr="007C3BAE">
        <w:rPr>
          <w:szCs w:val="22"/>
        </w:rPr>
        <w:t>4,9) in caso di utilizzo elevato (~25</w:t>
      </w:r>
      <w:r>
        <w:rPr>
          <w:szCs w:val="22"/>
        </w:rPr>
        <w:t> </w:t>
      </w:r>
      <w:r w:rsidRPr="007C3BAE">
        <w:rPr>
          <w:szCs w:val="22"/>
        </w:rPr>
        <w:t>000 mg) e fino a 7,7</w:t>
      </w:r>
      <w:r>
        <w:rPr>
          <w:szCs w:val="22"/>
        </w:rPr>
        <w:t> </w:t>
      </w:r>
      <w:r w:rsidRPr="007C3BAE">
        <w:rPr>
          <w:szCs w:val="22"/>
        </w:rPr>
        <w:t>(5,7</w:t>
      </w:r>
      <w:r>
        <w:rPr>
          <w:szCs w:val="22"/>
        </w:rPr>
        <w:t>‑</w:t>
      </w:r>
      <w:r w:rsidRPr="007C3BAE">
        <w:rPr>
          <w:szCs w:val="22"/>
        </w:rPr>
        <w:t>10,5) con la massima dose cumulativa assunta (~100</w:t>
      </w:r>
      <w:r>
        <w:rPr>
          <w:szCs w:val="22"/>
        </w:rPr>
        <w:t> </w:t>
      </w:r>
      <w:r w:rsidRPr="007C3BAE">
        <w:rPr>
          <w:szCs w:val="22"/>
        </w:rPr>
        <w:t>000 mg) (vedere anche il paragrafo 4.4).</w:t>
      </w:r>
    </w:p>
    <w:p w14:paraId="1FDB5453" w14:textId="77777777" w:rsidR="003F2C7F" w:rsidRPr="007C3BAE" w:rsidRDefault="003F2C7F" w:rsidP="003F2C7F">
      <w:pPr>
        <w:rPr>
          <w:szCs w:val="22"/>
        </w:rPr>
      </w:pPr>
    </w:p>
    <w:p w14:paraId="3C3EC035" w14:textId="77777777" w:rsidR="003F2C7F" w:rsidRPr="007C3BAE" w:rsidRDefault="003F2C7F" w:rsidP="003F2C7F">
      <w:pPr>
        <w:keepNext/>
        <w:rPr>
          <w:szCs w:val="22"/>
          <w:u w:val="single"/>
        </w:rPr>
      </w:pPr>
      <w:r w:rsidRPr="007C3BAE">
        <w:rPr>
          <w:szCs w:val="22"/>
          <w:u w:val="single"/>
        </w:rPr>
        <w:t>Popolazione pediatrica</w:t>
      </w:r>
    </w:p>
    <w:p w14:paraId="4E6072BE" w14:textId="77777777" w:rsidR="003F2C7F" w:rsidRPr="007C3BAE" w:rsidRDefault="003F2C7F" w:rsidP="003F2C7F">
      <w:pPr>
        <w:rPr>
          <w:szCs w:val="22"/>
        </w:rPr>
      </w:pPr>
      <w:r w:rsidRPr="007C3BAE">
        <w:rPr>
          <w:szCs w:val="22"/>
        </w:rPr>
        <w:t>L’Agenzia europea per i medicinali ha previsto l’esonero dall’obbligo di presentare i risultati degli studi con MicardisPlus in tutti i sottogruppi della popolazione pediatrica per l’ipertensione</w:t>
      </w:r>
      <w:r w:rsidRPr="007C3BAE">
        <w:rPr>
          <w:color w:val="008000"/>
          <w:szCs w:val="22"/>
        </w:rPr>
        <w:t xml:space="preserve"> </w:t>
      </w:r>
      <w:r w:rsidRPr="007C3BAE">
        <w:rPr>
          <w:szCs w:val="22"/>
        </w:rPr>
        <w:t>(vedere paragrafo 4.2 per informazioni sull’uso pediatrico).</w:t>
      </w:r>
    </w:p>
    <w:p w14:paraId="651EB36B" w14:textId="77777777" w:rsidR="003F2C7F" w:rsidRPr="007C3BAE" w:rsidRDefault="003F2C7F" w:rsidP="003F2C7F">
      <w:pPr>
        <w:rPr>
          <w:szCs w:val="22"/>
        </w:rPr>
      </w:pPr>
    </w:p>
    <w:p w14:paraId="65D60C40" w14:textId="77777777" w:rsidR="003F2C7F" w:rsidRPr="007C3BAE" w:rsidRDefault="003F2C7F" w:rsidP="003F2C7F">
      <w:pPr>
        <w:keepNext/>
        <w:ind w:left="567" w:hanging="567"/>
        <w:rPr>
          <w:b/>
          <w:szCs w:val="22"/>
        </w:rPr>
      </w:pPr>
      <w:r w:rsidRPr="007C3BAE">
        <w:rPr>
          <w:b/>
          <w:szCs w:val="22"/>
        </w:rPr>
        <w:t>5.2</w:t>
      </w:r>
      <w:r w:rsidRPr="007C3BAE">
        <w:rPr>
          <w:b/>
          <w:szCs w:val="22"/>
        </w:rPr>
        <w:tab/>
        <w:t>Proprietà farmacocinetiche</w:t>
      </w:r>
    </w:p>
    <w:p w14:paraId="5FA0E12B" w14:textId="77777777" w:rsidR="003F2C7F" w:rsidRPr="007C3BAE" w:rsidRDefault="003F2C7F" w:rsidP="003F2C7F">
      <w:pPr>
        <w:keepNext/>
        <w:rPr>
          <w:szCs w:val="22"/>
        </w:rPr>
      </w:pPr>
    </w:p>
    <w:p w14:paraId="39EB1A5E" w14:textId="5DCB3A07" w:rsidR="003F2C7F" w:rsidRPr="007C3BAE" w:rsidRDefault="003F2C7F" w:rsidP="003F2C7F">
      <w:pPr>
        <w:rPr>
          <w:szCs w:val="22"/>
        </w:rPr>
      </w:pPr>
      <w:r w:rsidRPr="007C3BAE">
        <w:rPr>
          <w:szCs w:val="22"/>
        </w:rPr>
        <w:t>La somministrazione concomitante di HCTZ e telmisartan non ha effetti sulla farmacocinetica di ciascuna delle due sostanze nei soggetti sani.</w:t>
      </w:r>
    </w:p>
    <w:p w14:paraId="0B5F69A2" w14:textId="77777777" w:rsidR="003F2C7F" w:rsidRPr="007C3BAE" w:rsidRDefault="003F2C7F" w:rsidP="003F2C7F">
      <w:pPr>
        <w:rPr>
          <w:szCs w:val="22"/>
        </w:rPr>
      </w:pPr>
    </w:p>
    <w:p w14:paraId="66642B64"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Assorbimento</w:t>
      </w:r>
    </w:p>
    <w:p w14:paraId="2BE1765E" w14:textId="0628E850" w:rsidR="003F2C7F" w:rsidRPr="007C3BAE" w:rsidRDefault="003F2C7F" w:rsidP="003F2C7F">
      <w:pPr>
        <w:pStyle w:val="Textkrper2"/>
        <w:tabs>
          <w:tab w:val="clear" w:pos="567"/>
        </w:tabs>
        <w:spacing w:line="240" w:lineRule="auto"/>
        <w:jc w:val="left"/>
        <w:rPr>
          <w:szCs w:val="22"/>
        </w:rPr>
      </w:pPr>
      <w:r w:rsidRPr="007C3BAE">
        <w:rPr>
          <w:szCs w:val="22"/>
        </w:rPr>
        <w:t>Telmisartan: Dopo somministrazione orale le concentrazioni massime di telmisartan sono raggiunte in 0,5</w:t>
      </w:r>
      <w:r>
        <w:rPr>
          <w:szCs w:val="22"/>
        </w:rPr>
        <w:t>‑</w:t>
      </w:r>
      <w:r w:rsidRPr="007C3BAE">
        <w:rPr>
          <w:szCs w:val="22"/>
        </w:rPr>
        <w:t xml:space="preserve">1,5 ore. La biodisponibilità assoluta di dosi di telmisartan pari a 40 mg e 160 mg è rispettivamente del 42% e del 58%. Il cibo riduce lievemente la biodisponibilità di telmisartan, con una riduzione dell’area sotto la curva delle concentrazioni plasmatiche/tempo (AUC) compresa tra il 6% con una dose di 40 mg e il 19% circa con una dose di 160 mg. </w:t>
      </w:r>
      <w:r w:rsidR="00236979">
        <w:rPr>
          <w:szCs w:val="22"/>
        </w:rPr>
        <w:t>Entro</w:t>
      </w:r>
      <w:r w:rsidRPr="007C3BAE">
        <w:rPr>
          <w:szCs w:val="22"/>
        </w:rPr>
        <w:t xml:space="preserve"> 3 ore dalla somministrazione le concentrazioni plasmatiche risultano simili sia che il telmisartan venga assunto a digiuno </w:t>
      </w:r>
      <w:r>
        <w:rPr>
          <w:szCs w:val="22"/>
        </w:rPr>
        <w:t xml:space="preserve">sia </w:t>
      </w:r>
      <w:r w:rsidRPr="007C3BAE">
        <w:rPr>
          <w:szCs w:val="22"/>
        </w:rPr>
        <w:t xml:space="preserve">che con un pasto. Non si ritiene che la lieve riduzione nell’AUC causi una riduzione dell’efficacia terapeutica. </w:t>
      </w:r>
      <w:r>
        <w:rPr>
          <w:szCs w:val="22"/>
        </w:rPr>
        <w:t>T</w:t>
      </w:r>
      <w:r w:rsidRPr="007C3BAE">
        <w:rPr>
          <w:szCs w:val="22"/>
        </w:rPr>
        <w:t>elmisartan a dosi ripetute non si accumula in modo significativo nel plasma.</w:t>
      </w:r>
    </w:p>
    <w:p w14:paraId="63D5E8E2" w14:textId="3C04B5CF" w:rsidR="003F2C7F" w:rsidRPr="007C3BAE" w:rsidRDefault="003F2C7F" w:rsidP="003F2C7F">
      <w:pPr>
        <w:rPr>
          <w:szCs w:val="22"/>
        </w:rPr>
      </w:pPr>
      <w:r w:rsidRPr="007C3BAE">
        <w:rPr>
          <w:szCs w:val="22"/>
        </w:rPr>
        <w:t>Idroclorotiazide:</w:t>
      </w:r>
      <w:r w:rsidRPr="007C3BAE">
        <w:rPr>
          <w:i/>
          <w:szCs w:val="22"/>
        </w:rPr>
        <w:t xml:space="preserve"> </w:t>
      </w:r>
      <w:r>
        <w:rPr>
          <w:szCs w:val="22"/>
        </w:rPr>
        <w:t>d</w:t>
      </w:r>
      <w:r w:rsidRPr="007C3BAE">
        <w:rPr>
          <w:szCs w:val="22"/>
        </w:rPr>
        <w:t>opo somministrazione orale dell’associazione a dose fissa le concentrazioni massime di HCTZ sono raggiunte in circa 1,0</w:t>
      </w:r>
      <w:r>
        <w:rPr>
          <w:szCs w:val="22"/>
        </w:rPr>
        <w:t>‑</w:t>
      </w:r>
      <w:r w:rsidRPr="007C3BAE">
        <w:rPr>
          <w:szCs w:val="22"/>
        </w:rPr>
        <w:t>3,0 ore. Sulla base dell’escrezione renale cumulativa di HCTZ la biodisponibilità assoluta è del 60% circa.</w:t>
      </w:r>
    </w:p>
    <w:p w14:paraId="205420B0" w14:textId="77777777" w:rsidR="003F2C7F" w:rsidRPr="007C3BAE" w:rsidRDefault="003F2C7F" w:rsidP="003F2C7F">
      <w:pPr>
        <w:rPr>
          <w:szCs w:val="22"/>
        </w:rPr>
      </w:pPr>
    </w:p>
    <w:p w14:paraId="5676B9B5"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Distribuzione</w:t>
      </w:r>
    </w:p>
    <w:p w14:paraId="23BF3051" w14:textId="1309421F" w:rsidR="003F2C7F" w:rsidRPr="007C3BAE" w:rsidRDefault="003F2C7F" w:rsidP="003F2C7F">
      <w:pPr>
        <w:pStyle w:val="Textkrper2"/>
        <w:tabs>
          <w:tab w:val="clear" w:pos="567"/>
        </w:tabs>
        <w:spacing w:line="240" w:lineRule="auto"/>
        <w:jc w:val="left"/>
        <w:rPr>
          <w:szCs w:val="22"/>
        </w:rPr>
      </w:pPr>
      <w:r w:rsidRPr="007C3BAE">
        <w:rPr>
          <w:szCs w:val="22"/>
        </w:rPr>
        <w:t xml:space="preserve">Telmisartan </w:t>
      </w:r>
      <w:r>
        <w:rPr>
          <w:szCs w:val="22"/>
        </w:rPr>
        <w:t>è</w:t>
      </w:r>
      <w:r w:rsidRPr="007C3BAE">
        <w:rPr>
          <w:szCs w:val="22"/>
        </w:rPr>
        <w:t xml:space="preserve"> fortemente </w:t>
      </w:r>
      <w:r>
        <w:rPr>
          <w:szCs w:val="22"/>
        </w:rPr>
        <w:t xml:space="preserve">legato </w:t>
      </w:r>
      <w:r w:rsidRPr="007C3BAE">
        <w:rPr>
          <w:szCs w:val="22"/>
        </w:rPr>
        <w:t>alle proteine plasmatiche (&gt; 99,5%), in particolare all’albumina e all</w:t>
      </w:r>
      <w:r>
        <w:rPr>
          <w:szCs w:val="22"/>
        </w:rPr>
        <w:t>’alfa‑1</w:t>
      </w:r>
      <w:r w:rsidRPr="007C3BAE">
        <w:rPr>
          <w:szCs w:val="22"/>
        </w:rPr>
        <w:t xml:space="preserve"> glicoproteina acida. Il volume apparente di distribuzione per il telmisartan è di circa 500 </w:t>
      </w:r>
      <w:r>
        <w:rPr>
          <w:szCs w:val="22"/>
        </w:rPr>
        <w:t>L,</w:t>
      </w:r>
      <w:r w:rsidRPr="007C3BAE">
        <w:rPr>
          <w:szCs w:val="22"/>
        </w:rPr>
        <w:t xml:space="preserve"> indicativo di un ulteriore legame t</w:t>
      </w:r>
      <w:r>
        <w:rPr>
          <w:szCs w:val="22"/>
        </w:rPr>
        <w:t>i</w:t>
      </w:r>
      <w:r w:rsidRPr="007C3BAE">
        <w:rPr>
          <w:szCs w:val="22"/>
        </w:rPr>
        <w:t>ssutale.</w:t>
      </w:r>
    </w:p>
    <w:p w14:paraId="78AD6BEA" w14:textId="095F9004" w:rsidR="003F2C7F" w:rsidRPr="007C3BAE" w:rsidRDefault="003F2C7F" w:rsidP="003F2C7F">
      <w:pPr>
        <w:rPr>
          <w:szCs w:val="22"/>
        </w:rPr>
      </w:pPr>
      <w:r>
        <w:rPr>
          <w:szCs w:val="22"/>
        </w:rPr>
        <w:t>L’i</w:t>
      </w:r>
      <w:r w:rsidRPr="007C3BAE">
        <w:rPr>
          <w:szCs w:val="22"/>
        </w:rPr>
        <w:t xml:space="preserve">droclorotiazide si lega per il 64% alle proteine plasmatiche e il suo volume apparente di distribuzione è </w:t>
      </w:r>
      <w:r>
        <w:rPr>
          <w:szCs w:val="22"/>
        </w:rPr>
        <w:t xml:space="preserve">di </w:t>
      </w:r>
      <w:r w:rsidRPr="007C3BAE">
        <w:rPr>
          <w:szCs w:val="22"/>
        </w:rPr>
        <w:t>0,8</w:t>
      </w:r>
      <w:r>
        <w:rPr>
          <w:szCs w:val="22"/>
        </w:rPr>
        <w:t> </w:t>
      </w:r>
      <w:r w:rsidRPr="007C3BAE">
        <w:rPr>
          <w:szCs w:val="22"/>
        </w:rPr>
        <w:t>±</w:t>
      </w:r>
      <w:r>
        <w:rPr>
          <w:szCs w:val="22"/>
        </w:rPr>
        <w:t> </w:t>
      </w:r>
      <w:r w:rsidRPr="007C3BAE">
        <w:rPr>
          <w:szCs w:val="22"/>
        </w:rPr>
        <w:t>0,3 </w:t>
      </w:r>
      <w:r>
        <w:rPr>
          <w:szCs w:val="22"/>
        </w:rPr>
        <w:t>L</w:t>
      </w:r>
      <w:r w:rsidRPr="007C3BAE">
        <w:rPr>
          <w:szCs w:val="22"/>
        </w:rPr>
        <w:t>/kg.</w:t>
      </w:r>
    </w:p>
    <w:p w14:paraId="3011DDB4" w14:textId="77777777" w:rsidR="003F2C7F" w:rsidRPr="007C3BAE" w:rsidRDefault="003F2C7F" w:rsidP="003F2C7F">
      <w:pPr>
        <w:rPr>
          <w:i/>
          <w:szCs w:val="22"/>
        </w:rPr>
      </w:pPr>
    </w:p>
    <w:p w14:paraId="3873193C"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Biotrasformazione</w:t>
      </w:r>
    </w:p>
    <w:p w14:paraId="329BDA48" w14:textId="3224ABB1" w:rsidR="003F2C7F" w:rsidRPr="007C3BAE" w:rsidRDefault="003F2C7F" w:rsidP="003F2C7F">
      <w:pPr>
        <w:pStyle w:val="Textkrper2"/>
        <w:tabs>
          <w:tab w:val="clear" w:pos="567"/>
        </w:tabs>
        <w:spacing w:line="240" w:lineRule="auto"/>
        <w:jc w:val="left"/>
        <w:rPr>
          <w:szCs w:val="22"/>
        </w:rPr>
      </w:pPr>
      <w:r w:rsidRPr="007C3BAE">
        <w:rPr>
          <w:szCs w:val="22"/>
        </w:rPr>
        <w:t>Telmisartan è metabolizzato mediante coniugazione forma</w:t>
      </w:r>
      <w:r>
        <w:rPr>
          <w:szCs w:val="22"/>
        </w:rPr>
        <w:t>ndo</w:t>
      </w:r>
      <w:r w:rsidRPr="007C3BAE">
        <w:rPr>
          <w:szCs w:val="22"/>
        </w:rPr>
        <w:t xml:space="preserve"> un acilglucuronide farmacologicamente inattivo. Il glucuronide del composto precursore è l’unico metabolita che è stato identificato nell’uomo. Dopo una dose singola di telmisartan marcato con</w:t>
      </w:r>
      <w:r>
        <w:rPr>
          <w:szCs w:val="22"/>
        </w:rPr>
        <w:t> </w:t>
      </w:r>
      <w:r w:rsidRPr="007C3BAE">
        <w:rPr>
          <w:szCs w:val="22"/>
          <w:vertAlign w:val="superscript"/>
        </w:rPr>
        <w:t>14</w:t>
      </w:r>
      <w:r w:rsidRPr="007C3BAE">
        <w:rPr>
          <w:szCs w:val="22"/>
        </w:rPr>
        <w:t>C il glucuronide rappresenta circa l’11% della radioattività misurata nel plasma. Gli isoenzimi del citocromo P450 non sono coinvolti nel metabolismo del telmisartan.</w:t>
      </w:r>
    </w:p>
    <w:p w14:paraId="2011BA93" w14:textId="77777777" w:rsidR="003F2C7F" w:rsidRPr="007C3BAE" w:rsidRDefault="003F2C7F" w:rsidP="003F2C7F">
      <w:pPr>
        <w:pStyle w:val="Textkrper2"/>
        <w:tabs>
          <w:tab w:val="clear" w:pos="567"/>
        </w:tabs>
        <w:spacing w:line="240" w:lineRule="auto"/>
        <w:jc w:val="left"/>
        <w:rPr>
          <w:szCs w:val="22"/>
        </w:rPr>
      </w:pPr>
      <w:r w:rsidRPr="007C3BAE">
        <w:rPr>
          <w:szCs w:val="22"/>
        </w:rPr>
        <w:t>L’idroclorotiazide non è metabolizzata nell’uomo.</w:t>
      </w:r>
    </w:p>
    <w:p w14:paraId="632F58A4" w14:textId="77777777" w:rsidR="003F2C7F" w:rsidRPr="007C3BAE" w:rsidRDefault="003F2C7F" w:rsidP="003F2C7F">
      <w:pPr>
        <w:rPr>
          <w:szCs w:val="22"/>
        </w:rPr>
      </w:pPr>
    </w:p>
    <w:p w14:paraId="2A68711C" w14:textId="77777777" w:rsidR="003F2C7F" w:rsidRPr="007C3BAE" w:rsidRDefault="003F2C7F" w:rsidP="003F2C7F">
      <w:pPr>
        <w:keepNext/>
        <w:rPr>
          <w:szCs w:val="22"/>
          <w:u w:val="single"/>
        </w:rPr>
      </w:pPr>
      <w:r w:rsidRPr="007C3BAE">
        <w:rPr>
          <w:szCs w:val="22"/>
          <w:u w:val="single"/>
        </w:rPr>
        <w:t>Eliminazione</w:t>
      </w:r>
    </w:p>
    <w:p w14:paraId="03C7F75F" w14:textId="49E1EAB2" w:rsidR="003F2C7F" w:rsidRPr="007C3BAE" w:rsidRDefault="003F2C7F" w:rsidP="003F2C7F">
      <w:pPr>
        <w:rPr>
          <w:szCs w:val="22"/>
        </w:rPr>
      </w:pPr>
      <w:r w:rsidRPr="007C3BAE">
        <w:rPr>
          <w:szCs w:val="22"/>
        </w:rPr>
        <w:t xml:space="preserve">Telmisartan: </w:t>
      </w:r>
      <w:r>
        <w:rPr>
          <w:szCs w:val="22"/>
        </w:rPr>
        <w:t>i</w:t>
      </w:r>
      <w:r w:rsidRPr="007C3BAE">
        <w:rPr>
          <w:szCs w:val="22"/>
        </w:rPr>
        <w:t xml:space="preserve">n seguito a somministrazione sia endovenosa </w:t>
      </w:r>
      <w:r>
        <w:rPr>
          <w:szCs w:val="22"/>
        </w:rPr>
        <w:t>sia</w:t>
      </w:r>
      <w:r w:rsidRPr="007C3BAE">
        <w:rPr>
          <w:szCs w:val="22"/>
        </w:rPr>
        <w:t xml:space="preserve"> orale di telmisartan marcato con</w:t>
      </w:r>
      <w:r>
        <w:rPr>
          <w:szCs w:val="22"/>
        </w:rPr>
        <w:t> </w:t>
      </w:r>
      <w:r w:rsidRPr="007C3BAE">
        <w:rPr>
          <w:szCs w:val="22"/>
          <w:vertAlign w:val="superscript"/>
        </w:rPr>
        <w:t>14</w:t>
      </w:r>
      <w:r w:rsidRPr="007C3BAE">
        <w:rPr>
          <w:szCs w:val="22"/>
        </w:rPr>
        <w:t>C la maggior parte della dose somministrata (&gt; 97%) è stata eliminata nelle feci attraverso escrezione biliare. Solo piccole quantità sono state trovate nelle urine. La clearance plasmatica totale di telmisartan dopo somministrazione orale è &gt; 1</w:t>
      </w:r>
      <w:r>
        <w:rPr>
          <w:szCs w:val="22"/>
        </w:rPr>
        <w:t> </w:t>
      </w:r>
      <w:r w:rsidRPr="007C3BAE">
        <w:rPr>
          <w:szCs w:val="22"/>
        </w:rPr>
        <w:t>500 mL/min. L’emivita terminale di eliminazione è stata &gt; 20 ore.</w:t>
      </w:r>
    </w:p>
    <w:p w14:paraId="2969B3D5" w14:textId="378599EB" w:rsidR="003F2C7F" w:rsidRPr="007C3BAE" w:rsidRDefault="003F2C7F" w:rsidP="003F2C7F">
      <w:pPr>
        <w:rPr>
          <w:szCs w:val="22"/>
        </w:rPr>
      </w:pPr>
      <w:r w:rsidRPr="007C3BAE">
        <w:rPr>
          <w:szCs w:val="22"/>
        </w:rPr>
        <w:t xml:space="preserve">L’idroclorotiazide è escreta </w:t>
      </w:r>
      <w:r>
        <w:rPr>
          <w:szCs w:val="22"/>
        </w:rPr>
        <w:t xml:space="preserve">in forma </w:t>
      </w:r>
      <w:r w:rsidRPr="007C3BAE">
        <w:rPr>
          <w:szCs w:val="22"/>
        </w:rPr>
        <w:t xml:space="preserve">quasi completamente immodificata nelle urine. Circa il 60% della dose orale </w:t>
      </w:r>
      <w:r>
        <w:rPr>
          <w:szCs w:val="22"/>
        </w:rPr>
        <w:t>è</w:t>
      </w:r>
      <w:r w:rsidRPr="007C3BAE">
        <w:rPr>
          <w:szCs w:val="22"/>
        </w:rPr>
        <w:t xml:space="preserve"> eliminata entro 48</w:t>
      </w:r>
      <w:r w:rsidRPr="007C3BAE">
        <w:t> </w:t>
      </w:r>
      <w:r w:rsidRPr="007C3BAE">
        <w:rPr>
          <w:szCs w:val="22"/>
        </w:rPr>
        <w:t>ore. La clearance renale è circa 250</w:t>
      </w:r>
      <w:r>
        <w:rPr>
          <w:szCs w:val="22"/>
        </w:rPr>
        <w:t>‑</w:t>
      </w:r>
      <w:r w:rsidRPr="007C3BAE">
        <w:rPr>
          <w:szCs w:val="22"/>
        </w:rPr>
        <w:t xml:space="preserve">300 mL/min. L’emivita terminale di eliminazione dell’idroclorotiazide è </w:t>
      </w:r>
      <w:r>
        <w:rPr>
          <w:szCs w:val="22"/>
        </w:rPr>
        <w:t xml:space="preserve">di </w:t>
      </w:r>
      <w:r w:rsidRPr="007C3BAE">
        <w:rPr>
          <w:szCs w:val="22"/>
        </w:rPr>
        <w:t>10</w:t>
      </w:r>
      <w:r>
        <w:rPr>
          <w:szCs w:val="22"/>
        </w:rPr>
        <w:t>‑</w:t>
      </w:r>
      <w:r w:rsidRPr="007C3BAE">
        <w:rPr>
          <w:szCs w:val="22"/>
        </w:rPr>
        <w:t>15 ore.</w:t>
      </w:r>
    </w:p>
    <w:p w14:paraId="5724AE52" w14:textId="77777777" w:rsidR="003F2C7F" w:rsidRPr="007C3BAE" w:rsidRDefault="003F2C7F" w:rsidP="003F2C7F">
      <w:pPr>
        <w:rPr>
          <w:szCs w:val="22"/>
        </w:rPr>
      </w:pPr>
    </w:p>
    <w:p w14:paraId="3540659E" w14:textId="77777777" w:rsidR="003F2C7F" w:rsidRPr="007C3BAE" w:rsidRDefault="003F2C7F" w:rsidP="003F2C7F">
      <w:pPr>
        <w:keepNext/>
        <w:rPr>
          <w:szCs w:val="22"/>
          <w:u w:val="single"/>
        </w:rPr>
      </w:pPr>
      <w:r w:rsidRPr="007C3BAE">
        <w:rPr>
          <w:szCs w:val="22"/>
          <w:u w:val="single"/>
        </w:rPr>
        <w:t>Linearità/Non linearità</w:t>
      </w:r>
    </w:p>
    <w:p w14:paraId="02873279" w14:textId="7BBADC04" w:rsidR="003F2C7F" w:rsidRPr="00F5616D" w:rsidRDefault="003F2C7F" w:rsidP="003F2C7F">
      <w:pPr>
        <w:rPr>
          <w:szCs w:val="22"/>
        </w:rPr>
      </w:pPr>
      <w:r w:rsidRPr="00F5616D">
        <w:rPr>
          <w:szCs w:val="22"/>
        </w:rPr>
        <w:t>Telmisartan: la farmacocinetica di telmisartan somministrato per via orale non è lineare nell’intervallo di dosi da 20 a 160 mg, con aumenti più che proporzionali delle concentrazioni plasmatiche (C</w:t>
      </w:r>
      <w:r w:rsidRPr="00F5616D">
        <w:rPr>
          <w:szCs w:val="22"/>
          <w:vertAlign w:val="subscript"/>
        </w:rPr>
        <w:t>max</w:t>
      </w:r>
      <w:r w:rsidRPr="00F5616D">
        <w:rPr>
          <w:szCs w:val="22"/>
        </w:rPr>
        <w:t xml:space="preserve"> e AUC) all’aumentare delle dosi. T</w:t>
      </w:r>
      <w:r w:rsidRPr="00F5616D">
        <w:rPr>
          <w:szCs w:val="22"/>
          <w:shd w:val="clear" w:color="auto" w:fill="FFFFFF"/>
        </w:rPr>
        <w:t>elmisartan a dosi ripetute non si accumula in modo significativo nel plasma.</w:t>
      </w:r>
    </w:p>
    <w:p w14:paraId="17A7F7CB" w14:textId="4A977253" w:rsidR="003F2C7F" w:rsidRPr="00F5616D" w:rsidRDefault="003F2C7F" w:rsidP="003F2C7F">
      <w:pPr>
        <w:rPr>
          <w:szCs w:val="22"/>
        </w:rPr>
      </w:pPr>
      <w:r w:rsidRPr="00F5616D">
        <w:rPr>
          <w:szCs w:val="22"/>
        </w:rPr>
        <w:t>L’idroclorotiazide mostra una farmacocinetica lineare.</w:t>
      </w:r>
    </w:p>
    <w:p w14:paraId="21D9E431" w14:textId="77777777" w:rsidR="003F2C7F" w:rsidRPr="007C3BAE" w:rsidRDefault="003F2C7F" w:rsidP="003F2C7F">
      <w:pPr>
        <w:rPr>
          <w:szCs w:val="22"/>
        </w:rPr>
      </w:pPr>
    </w:p>
    <w:p w14:paraId="3F13F42F" w14:textId="77777777" w:rsidR="003F2C7F" w:rsidRPr="007C3BAE" w:rsidRDefault="003F2C7F" w:rsidP="003F2C7F">
      <w:pPr>
        <w:pStyle w:val="Textkrper2"/>
        <w:keepNext/>
        <w:tabs>
          <w:tab w:val="clear" w:pos="567"/>
        </w:tabs>
        <w:spacing w:line="240" w:lineRule="auto"/>
        <w:jc w:val="left"/>
        <w:rPr>
          <w:i/>
          <w:szCs w:val="22"/>
          <w:u w:val="single"/>
        </w:rPr>
      </w:pPr>
      <w:r w:rsidRPr="007C3BAE">
        <w:rPr>
          <w:i/>
          <w:szCs w:val="22"/>
          <w:u w:val="single"/>
        </w:rPr>
        <w:t>Farmacocinetica in specifiche popolazioni</w:t>
      </w:r>
    </w:p>
    <w:p w14:paraId="7B8B7461"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Anziani</w:t>
      </w:r>
    </w:p>
    <w:p w14:paraId="2FFCAE1E" w14:textId="21DDADDD" w:rsidR="003F2C7F" w:rsidRPr="007C3BAE" w:rsidRDefault="003F2C7F" w:rsidP="003F2C7F">
      <w:pPr>
        <w:pStyle w:val="Textkrper2"/>
        <w:tabs>
          <w:tab w:val="clear" w:pos="567"/>
        </w:tabs>
        <w:spacing w:line="240" w:lineRule="auto"/>
        <w:jc w:val="left"/>
        <w:rPr>
          <w:szCs w:val="22"/>
        </w:rPr>
      </w:pPr>
      <w:r w:rsidRPr="007C3BAE">
        <w:rPr>
          <w:szCs w:val="22"/>
        </w:rPr>
        <w:t xml:space="preserve">La farmacocinetica di telmisartan non differisce </w:t>
      </w:r>
      <w:r>
        <w:rPr>
          <w:szCs w:val="22"/>
        </w:rPr>
        <w:t xml:space="preserve">tra </w:t>
      </w:r>
      <w:r w:rsidRPr="007C3BAE">
        <w:rPr>
          <w:szCs w:val="22"/>
        </w:rPr>
        <w:t xml:space="preserve">i pazienti anziani </w:t>
      </w:r>
      <w:r>
        <w:rPr>
          <w:szCs w:val="22"/>
        </w:rPr>
        <w:t>e</w:t>
      </w:r>
      <w:r w:rsidRPr="007C3BAE">
        <w:rPr>
          <w:szCs w:val="22"/>
        </w:rPr>
        <w:t xml:space="preserve"> quelli più giovani.</w:t>
      </w:r>
    </w:p>
    <w:p w14:paraId="0BB07890" w14:textId="77777777" w:rsidR="003F2C7F" w:rsidRPr="007C3BAE" w:rsidRDefault="003F2C7F" w:rsidP="003F2C7F">
      <w:pPr>
        <w:rPr>
          <w:szCs w:val="22"/>
        </w:rPr>
      </w:pPr>
    </w:p>
    <w:p w14:paraId="0C0DE09E"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Genere</w:t>
      </w:r>
    </w:p>
    <w:p w14:paraId="0B6EB8A3" w14:textId="1B0247DC" w:rsidR="003F2C7F" w:rsidRPr="007C3BAE" w:rsidRDefault="003F2C7F" w:rsidP="003F2C7F">
      <w:pPr>
        <w:pStyle w:val="Textkrper2"/>
        <w:tabs>
          <w:tab w:val="clear" w:pos="567"/>
        </w:tabs>
        <w:spacing w:line="240" w:lineRule="auto"/>
        <w:jc w:val="left"/>
        <w:rPr>
          <w:szCs w:val="22"/>
        </w:rPr>
      </w:pPr>
      <w:r w:rsidRPr="007C3BAE">
        <w:rPr>
          <w:szCs w:val="22"/>
        </w:rPr>
        <w:t>Le concentrazioni plasmatiche di telmisartan sono generalmente 2</w:t>
      </w:r>
      <w:r>
        <w:rPr>
          <w:szCs w:val="22"/>
        </w:rPr>
        <w:t>‑</w:t>
      </w:r>
      <w:r w:rsidRPr="007C3BAE">
        <w:rPr>
          <w:szCs w:val="22"/>
        </w:rPr>
        <w:t xml:space="preserve">3 volte superiori nelle donne </w:t>
      </w:r>
      <w:r>
        <w:rPr>
          <w:szCs w:val="22"/>
        </w:rPr>
        <w:t>rispetto a</w:t>
      </w:r>
      <w:r w:rsidRPr="007C3BAE">
        <w:rPr>
          <w:szCs w:val="22"/>
        </w:rPr>
        <w:t>gli uomini. Tuttavia negli studi clinici non sono stati riscontrati nelle donne aumenti significativi nella risposta al trattamento o nell’incidenza dell’ipotensione ortostatica. Non è stato necessario un aggiustamento posologico. Le concentrazioni plasmatiche di HCTZ sono tendenzialmente più alte nelle donne che negli uomini. Ciò non è considerato di importanza clinica.</w:t>
      </w:r>
    </w:p>
    <w:p w14:paraId="31ADF146" w14:textId="77777777" w:rsidR="003F2C7F" w:rsidRPr="007C3BAE" w:rsidRDefault="003F2C7F" w:rsidP="003F2C7F">
      <w:pPr>
        <w:pStyle w:val="Textkrper2"/>
        <w:tabs>
          <w:tab w:val="clear" w:pos="567"/>
        </w:tabs>
        <w:spacing w:line="240" w:lineRule="auto"/>
        <w:jc w:val="left"/>
        <w:rPr>
          <w:szCs w:val="22"/>
        </w:rPr>
      </w:pPr>
    </w:p>
    <w:p w14:paraId="790DDCC6" w14:textId="77777777" w:rsidR="003F2C7F" w:rsidRPr="00191B48" w:rsidRDefault="003F2C7F" w:rsidP="003F2C7F">
      <w:pPr>
        <w:pStyle w:val="Textkrper2"/>
        <w:keepNext/>
        <w:tabs>
          <w:tab w:val="clear" w:pos="567"/>
        </w:tabs>
        <w:spacing w:line="240" w:lineRule="auto"/>
        <w:jc w:val="left"/>
        <w:rPr>
          <w:szCs w:val="22"/>
        </w:rPr>
      </w:pPr>
      <w:r w:rsidRPr="00191B48">
        <w:rPr>
          <w:szCs w:val="22"/>
          <w:u w:val="single"/>
        </w:rPr>
        <w:t>Compromissione renale</w:t>
      </w:r>
    </w:p>
    <w:p w14:paraId="23DB89AC" w14:textId="3C9BF230" w:rsidR="003F2C7F" w:rsidRPr="00191B48" w:rsidRDefault="003F2C7F" w:rsidP="003F2C7F">
      <w:pPr>
        <w:pStyle w:val="Textkrper2"/>
        <w:tabs>
          <w:tab w:val="clear" w:pos="567"/>
        </w:tabs>
        <w:spacing w:line="240" w:lineRule="auto"/>
        <w:jc w:val="left"/>
        <w:rPr>
          <w:szCs w:val="22"/>
        </w:rPr>
      </w:pPr>
      <w:r w:rsidRPr="00191B48">
        <w:rPr>
          <w:szCs w:val="22"/>
        </w:rPr>
        <w:t>Nei pazienti con insufficienza renale in dialisi sono state osservate concentrazioni plasmatiche inferiori. N</w:t>
      </w:r>
      <w:r w:rsidRPr="00191B48">
        <w:rPr>
          <w:szCs w:val="22"/>
          <w:shd w:val="clear" w:color="auto" w:fill="FFFFFF"/>
        </w:rPr>
        <w:t xml:space="preserve">ei soggetti affetti da insufficienza renale telmisartan è fortemente legato alle proteine plasmatiche e non può essere eliminato con la dialisi. </w:t>
      </w:r>
      <w:r w:rsidRPr="00191B48">
        <w:rPr>
          <w:szCs w:val="22"/>
        </w:rPr>
        <w:t>Nei pazienti con compromissione renale l’emivita di eliminazione non varia. Nei pazienti con funzionalità renale compromessa la velocità di eliminazione dell’HCTZ è ridotta. In uno studio standard condotto in pazienti con una clearance media della creatinina pari a 90 mL/min l’emivita di eliminazione dell’HCTZ era aumentata. In pazienti funzionalmente anefrici l’emivita di eliminazione è circa di 34 ore.</w:t>
      </w:r>
    </w:p>
    <w:p w14:paraId="383D5B22" w14:textId="77777777" w:rsidR="003F2C7F" w:rsidRPr="007C3BAE" w:rsidRDefault="003F2C7F" w:rsidP="003F2C7F">
      <w:pPr>
        <w:pStyle w:val="Textkrper2"/>
        <w:tabs>
          <w:tab w:val="clear" w:pos="567"/>
        </w:tabs>
        <w:spacing w:line="240" w:lineRule="auto"/>
        <w:jc w:val="left"/>
        <w:rPr>
          <w:szCs w:val="22"/>
        </w:rPr>
      </w:pPr>
    </w:p>
    <w:p w14:paraId="24DE046A" w14:textId="77777777" w:rsidR="003F2C7F" w:rsidRPr="007C3BAE" w:rsidRDefault="003F2C7F" w:rsidP="003F2C7F">
      <w:pPr>
        <w:pStyle w:val="Textkrper2"/>
        <w:keepNext/>
        <w:tabs>
          <w:tab w:val="clear" w:pos="567"/>
        </w:tabs>
        <w:spacing w:line="240" w:lineRule="auto"/>
        <w:jc w:val="left"/>
        <w:rPr>
          <w:szCs w:val="22"/>
        </w:rPr>
      </w:pPr>
      <w:r w:rsidRPr="007C3BAE">
        <w:rPr>
          <w:szCs w:val="22"/>
          <w:u w:val="single"/>
        </w:rPr>
        <w:t>Compromissione epatica</w:t>
      </w:r>
    </w:p>
    <w:p w14:paraId="745C20E9" w14:textId="77777777" w:rsidR="003F2C7F" w:rsidRPr="007C3BAE" w:rsidRDefault="003F2C7F" w:rsidP="003F2C7F">
      <w:pPr>
        <w:pStyle w:val="Textkrper2"/>
        <w:tabs>
          <w:tab w:val="clear" w:pos="567"/>
        </w:tabs>
        <w:spacing w:line="240" w:lineRule="auto"/>
        <w:jc w:val="left"/>
        <w:rPr>
          <w:szCs w:val="22"/>
        </w:rPr>
      </w:pPr>
      <w:r w:rsidRPr="007C3BAE">
        <w:rPr>
          <w:szCs w:val="22"/>
        </w:rPr>
        <w:t>Negli studi di farmacocinetica in pazienti con compromissione epatica è stato osservato un aumento nella biodisponibilità assoluta fino a quasi il 100%. Nei pazienti con compromissione epatica l’emivita di eliminazione non varia.</w:t>
      </w:r>
    </w:p>
    <w:p w14:paraId="0D6772A6" w14:textId="77777777" w:rsidR="003F2C7F" w:rsidRPr="007C3BAE" w:rsidRDefault="003F2C7F" w:rsidP="003F2C7F">
      <w:pPr>
        <w:rPr>
          <w:szCs w:val="22"/>
        </w:rPr>
      </w:pPr>
    </w:p>
    <w:p w14:paraId="54A60246" w14:textId="77777777" w:rsidR="003F2C7F" w:rsidRPr="007C3BAE" w:rsidRDefault="003F2C7F" w:rsidP="003F2C7F">
      <w:pPr>
        <w:keepNext/>
        <w:ind w:left="567" w:hanging="567"/>
        <w:rPr>
          <w:b/>
          <w:szCs w:val="22"/>
        </w:rPr>
      </w:pPr>
      <w:r w:rsidRPr="007C3BAE">
        <w:rPr>
          <w:b/>
          <w:szCs w:val="22"/>
        </w:rPr>
        <w:t>5.3</w:t>
      </w:r>
      <w:r w:rsidRPr="007C3BAE">
        <w:rPr>
          <w:b/>
          <w:szCs w:val="22"/>
        </w:rPr>
        <w:tab/>
        <w:t>Dati preclinici di sicurezza</w:t>
      </w:r>
    </w:p>
    <w:p w14:paraId="7FB22B91" w14:textId="77777777" w:rsidR="003F2C7F" w:rsidRPr="007C3BAE" w:rsidRDefault="003F2C7F" w:rsidP="003F2C7F">
      <w:pPr>
        <w:keepNext/>
        <w:rPr>
          <w:szCs w:val="22"/>
        </w:rPr>
      </w:pPr>
    </w:p>
    <w:p w14:paraId="7D6A3CBE" w14:textId="45A6F9C6" w:rsidR="003F2C7F" w:rsidRPr="007C3BAE" w:rsidRDefault="003F2C7F" w:rsidP="003F2C7F">
      <w:pPr>
        <w:rPr>
          <w:szCs w:val="22"/>
        </w:rPr>
      </w:pPr>
      <w:r w:rsidRPr="007C3BAE">
        <w:rPr>
          <w:szCs w:val="22"/>
        </w:rPr>
        <w:t>Non sono stati effettuati ulteriori studi preclinici con l’associazione a dose fissa 80 mg/25 mg. Precedenti studi preclinici di sicurezza condotti con la co</w:t>
      </w:r>
      <w:r>
        <w:rPr>
          <w:szCs w:val="22"/>
        </w:rPr>
        <w:t>‑</w:t>
      </w:r>
      <w:r w:rsidRPr="007C3BAE">
        <w:rPr>
          <w:szCs w:val="22"/>
        </w:rPr>
        <w:t xml:space="preserve">somministrazione di telmisartan ed HCTZ in ratti e cani normotesi, a dosi tali da determinare un’esposizione paragonabile a quella del range di dosi da impiegarsi nella terapia clinica non hanno evidenziato ulteriori dati che non fossero già stati </w:t>
      </w:r>
      <w:r w:rsidRPr="007C3BAE">
        <w:rPr>
          <w:szCs w:val="22"/>
        </w:rPr>
        <w:lastRenderedPageBreak/>
        <w:t xml:space="preserve">osservati con la somministrazione </w:t>
      </w:r>
      <w:r>
        <w:rPr>
          <w:szCs w:val="22"/>
        </w:rPr>
        <w:t>delle singole sostanze</w:t>
      </w:r>
      <w:r w:rsidRPr="007C3BAE">
        <w:rPr>
          <w:szCs w:val="22"/>
        </w:rPr>
        <w:t>. Non sono stati riscontrati risultati tossicologici significativi per l’uso terapeutico nell’uomo.</w:t>
      </w:r>
    </w:p>
    <w:p w14:paraId="6FA95110" w14:textId="77777777" w:rsidR="003F2C7F" w:rsidRPr="007C3BAE" w:rsidRDefault="003F2C7F" w:rsidP="003F2C7F">
      <w:pPr>
        <w:rPr>
          <w:szCs w:val="22"/>
        </w:rPr>
      </w:pPr>
    </w:p>
    <w:p w14:paraId="4D97BF62" w14:textId="65774A27" w:rsidR="003F2C7F" w:rsidRDefault="003F2C7F" w:rsidP="003F2C7F">
      <w:pPr>
        <w:rPr>
          <w:szCs w:val="22"/>
        </w:rPr>
      </w:pPr>
      <w:r w:rsidRPr="007C3BAE">
        <w:rPr>
          <w:szCs w:val="22"/>
        </w:rPr>
        <w:t>Dati tossicologici noti anche negli studi preclinici condotti con inibitori</w:t>
      </w:r>
      <w:r>
        <w:rPr>
          <w:szCs w:val="22"/>
        </w:rPr>
        <w:t xml:space="preserve"> dell’enzima di conversione dell’angiotensina</w:t>
      </w:r>
      <w:r w:rsidRPr="007C3BAE">
        <w:rPr>
          <w:szCs w:val="22"/>
        </w:rPr>
        <w:t xml:space="preserve"> e bloccanti dell</w:t>
      </w:r>
      <w:r>
        <w:rPr>
          <w:szCs w:val="22"/>
        </w:rPr>
        <w:t>’</w:t>
      </w:r>
      <w:r w:rsidRPr="007C3BAE">
        <w:rPr>
          <w:szCs w:val="22"/>
        </w:rPr>
        <w:t>angiotensina</w:t>
      </w:r>
      <w:r>
        <w:rPr>
          <w:szCs w:val="22"/>
        </w:rPr>
        <w:t> </w:t>
      </w:r>
      <w:r w:rsidRPr="007C3BAE">
        <w:rPr>
          <w:szCs w:val="22"/>
        </w:rPr>
        <w:t>II sono stati: una riduzione dei parametri eritrocitari (eritrociti, emoglobina, ematocrito), alterazioni nell’emodinamica renale (aumento di azotemia e creatininemia), aumento dell’attività della renina plasmatica, ipertrofia/iperplasia delle cellule iuxtaglomerulari renali e lesione della mucosa gastrica. Le lesioni gastriche potrebbero essere prevenute/migliorate somministrando supplementi salini orali e raggruppando più animali per gabbia. Nel cane sono state osservate dilatazione ed atrofia dei tubuli renali. Si ritiene che questi risultati siano dovuti all’attività farmacologica del telmisartan.</w:t>
      </w:r>
    </w:p>
    <w:p w14:paraId="5195F415" w14:textId="77777777" w:rsidR="003F2C7F" w:rsidRDefault="003F2C7F" w:rsidP="003F2C7F">
      <w:pPr>
        <w:rPr>
          <w:szCs w:val="22"/>
        </w:rPr>
      </w:pPr>
    </w:p>
    <w:p w14:paraId="00C1AF89" w14:textId="2F73C9F3" w:rsidR="003F2C7F" w:rsidRPr="007C3BAE" w:rsidRDefault="003F2C7F" w:rsidP="003F2C7F">
      <w:pPr>
        <w:rPr>
          <w:szCs w:val="22"/>
        </w:rPr>
      </w:pPr>
      <w:r w:rsidRPr="007C3BAE">
        <w:rPr>
          <w:szCs w:val="22"/>
        </w:rPr>
        <w:t xml:space="preserve">Non </w:t>
      </w:r>
      <w:r>
        <w:rPr>
          <w:szCs w:val="22"/>
        </w:rPr>
        <w:t>sono</w:t>
      </w:r>
      <w:r w:rsidRPr="007C3BAE">
        <w:rPr>
          <w:szCs w:val="22"/>
        </w:rPr>
        <w:t xml:space="preserve"> stat</w:t>
      </w:r>
      <w:r>
        <w:rPr>
          <w:szCs w:val="22"/>
        </w:rPr>
        <w:t>i</w:t>
      </w:r>
      <w:r w:rsidRPr="007C3BAE">
        <w:rPr>
          <w:szCs w:val="22"/>
        </w:rPr>
        <w:t xml:space="preserve"> osservat</w:t>
      </w:r>
      <w:r>
        <w:rPr>
          <w:szCs w:val="22"/>
        </w:rPr>
        <w:t>i</w:t>
      </w:r>
      <w:r w:rsidRPr="007C3BAE">
        <w:rPr>
          <w:szCs w:val="22"/>
        </w:rPr>
        <w:t xml:space="preserve"> effett</w:t>
      </w:r>
      <w:r>
        <w:rPr>
          <w:szCs w:val="22"/>
        </w:rPr>
        <w:t>i</w:t>
      </w:r>
      <w:r w:rsidRPr="007C3BAE">
        <w:rPr>
          <w:szCs w:val="22"/>
        </w:rPr>
        <w:t xml:space="preserve"> di telmisartan sulla fertilità maschile o femminile.</w:t>
      </w:r>
    </w:p>
    <w:p w14:paraId="2177CF72" w14:textId="77777777" w:rsidR="003F2C7F" w:rsidRPr="007C3BAE" w:rsidRDefault="003F2C7F" w:rsidP="003F2C7F">
      <w:pPr>
        <w:rPr>
          <w:szCs w:val="22"/>
        </w:rPr>
      </w:pPr>
    </w:p>
    <w:p w14:paraId="0C5E167E" w14:textId="7C212653" w:rsidR="003F2C7F" w:rsidRPr="007C3BAE" w:rsidRDefault="003F2C7F" w:rsidP="003F2C7F">
      <w:pPr>
        <w:rPr>
          <w:szCs w:val="22"/>
        </w:rPr>
      </w:pPr>
      <w:r w:rsidRPr="007C3BAE">
        <w:rPr>
          <w:szCs w:val="22"/>
        </w:rPr>
        <w:t>Non è stata osservata una chiara evidenza di un effetto teratogeno, tuttavia a</w:t>
      </w:r>
      <w:r>
        <w:rPr>
          <w:szCs w:val="22"/>
        </w:rPr>
        <w:t xml:space="preserve"> livelli di</w:t>
      </w:r>
      <w:r w:rsidRPr="007C3BAE">
        <w:rPr>
          <w:szCs w:val="22"/>
        </w:rPr>
        <w:t xml:space="preserve"> dos</w:t>
      </w:r>
      <w:r>
        <w:rPr>
          <w:szCs w:val="22"/>
        </w:rPr>
        <w:t>e</w:t>
      </w:r>
      <w:r w:rsidRPr="007C3BAE">
        <w:rPr>
          <w:szCs w:val="22"/>
        </w:rPr>
        <w:t xml:space="preserve"> tossic</w:t>
      </w:r>
      <w:r>
        <w:rPr>
          <w:szCs w:val="22"/>
        </w:rPr>
        <w:t>i</w:t>
      </w:r>
      <w:r w:rsidRPr="007C3BAE">
        <w:rPr>
          <w:szCs w:val="22"/>
        </w:rPr>
        <w:t xml:space="preserve"> di telmisartan sono stati osservati effetti sullo sviluppo postnatale della prole, quali minore peso corporeo e apertura ritardata degli occhi.</w:t>
      </w:r>
    </w:p>
    <w:p w14:paraId="1091A918" w14:textId="77777777" w:rsidR="003F2C7F" w:rsidRPr="007C3BAE" w:rsidRDefault="003F2C7F" w:rsidP="003F2C7F">
      <w:pPr>
        <w:rPr>
          <w:szCs w:val="22"/>
        </w:rPr>
      </w:pPr>
      <w:r w:rsidRPr="007C3BAE">
        <w:rPr>
          <w:szCs w:val="22"/>
        </w:rPr>
        <w:t xml:space="preserve">Con telmisartan non vi è stata alcuna evidenza di mutagenesi, né di attività clastogena rilevante negli studi </w:t>
      </w:r>
      <w:r w:rsidRPr="007C3BAE">
        <w:rPr>
          <w:i/>
          <w:szCs w:val="22"/>
        </w:rPr>
        <w:t>in</w:t>
      </w:r>
      <w:r>
        <w:rPr>
          <w:i/>
          <w:szCs w:val="22"/>
        </w:rPr>
        <w:t> </w:t>
      </w:r>
      <w:r w:rsidRPr="007C3BAE">
        <w:rPr>
          <w:i/>
          <w:szCs w:val="22"/>
        </w:rPr>
        <w:t>vitro</w:t>
      </w:r>
      <w:r w:rsidRPr="007C3BAE">
        <w:rPr>
          <w:szCs w:val="22"/>
        </w:rPr>
        <w:t>, né di cancerogenicità nel ratto e nel topo. Gli studi condotti con HCTZ hanno mostrato evidenza equivoca di effetti genotossici o carcinogeni in alcuni modelli sperimentali.</w:t>
      </w:r>
    </w:p>
    <w:p w14:paraId="3F10BA39" w14:textId="77777777" w:rsidR="003F2C7F" w:rsidRPr="007C3BAE" w:rsidRDefault="003F2C7F" w:rsidP="003F2C7F">
      <w:pPr>
        <w:rPr>
          <w:szCs w:val="22"/>
        </w:rPr>
      </w:pPr>
      <w:r w:rsidRPr="007C3BAE">
        <w:rPr>
          <w:szCs w:val="22"/>
        </w:rPr>
        <w:t>Per il potenziale fetotossico dell’associazione telmisartan/idroclorotiazide, vedere paragrafo 4.6.</w:t>
      </w:r>
    </w:p>
    <w:p w14:paraId="7FC4FD40" w14:textId="77777777" w:rsidR="003F2C7F" w:rsidRPr="007C3BAE" w:rsidRDefault="003F2C7F" w:rsidP="003F2C7F">
      <w:pPr>
        <w:rPr>
          <w:szCs w:val="22"/>
        </w:rPr>
      </w:pPr>
    </w:p>
    <w:p w14:paraId="43346EFF" w14:textId="77777777" w:rsidR="003F2C7F" w:rsidRPr="007C3BAE" w:rsidRDefault="003F2C7F" w:rsidP="003F2C7F">
      <w:pPr>
        <w:rPr>
          <w:szCs w:val="22"/>
        </w:rPr>
      </w:pPr>
    </w:p>
    <w:p w14:paraId="4D92F218" w14:textId="77777777" w:rsidR="003F2C7F" w:rsidRPr="007C3BAE" w:rsidRDefault="003F2C7F" w:rsidP="003F2C7F">
      <w:pPr>
        <w:keepNext/>
        <w:ind w:left="567" w:hanging="567"/>
        <w:rPr>
          <w:b/>
          <w:szCs w:val="22"/>
        </w:rPr>
      </w:pPr>
      <w:r w:rsidRPr="007C3BAE">
        <w:rPr>
          <w:b/>
          <w:szCs w:val="22"/>
        </w:rPr>
        <w:t>6.</w:t>
      </w:r>
      <w:r w:rsidRPr="007C3BAE">
        <w:rPr>
          <w:b/>
          <w:szCs w:val="22"/>
        </w:rPr>
        <w:tab/>
        <w:t>INFORMAZIONI FARMACEUTICHE</w:t>
      </w:r>
    </w:p>
    <w:p w14:paraId="195E6B2C" w14:textId="77777777" w:rsidR="003F2C7F" w:rsidRPr="007C3BAE" w:rsidRDefault="003F2C7F" w:rsidP="003F2C7F">
      <w:pPr>
        <w:keepNext/>
        <w:rPr>
          <w:szCs w:val="22"/>
        </w:rPr>
      </w:pPr>
    </w:p>
    <w:p w14:paraId="56423267" w14:textId="77777777" w:rsidR="003F2C7F" w:rsidRPr="007C3BAE" w:rsidRDefault="003F2C7F" w:rsidP="003F2C7F">
      <w:pPr>
        <w:keepNext/>
        <w:ind w:left="567" w:hanging="567"/>
        <w:rPr>
          <w:b/>
          <w:szCs w:val="22"/>
        </w:rPr>
      </w:pPr>
      <w:r w:rsidRPr="007C3BAE">
        <w:rPr>
          <w:b/>
          <w:szCs w:val="22"/>
        </w:rPr>
        <w:t>6.1</w:t>
      </w:r>
      <w:r w:rsidRPr="007C3BAE">
        <w:rPr>
          <w:b/>
          <w:szCs w:val="22"/>
        </w:rPr>
        <w:tab/>
        <w:t>Elenco degli eccipienti</w:t>
      </w:r>
    </w:p>
    <w:p w14:paraId="449474D5" w14:textId="77777777" w:rsidR="003F2C7F" w:rsidRPr="007C3BAE" w:rsidRDefault="003F2C7F" w:rsidP="003F2C7F">
      <w:pPr>
        <w:pStyle w:val="Textkrper2"/>
        <w:keepNext/>
        <w:tabs>
          <w:tab w:val="clear" w:pos="567"/>
        </w:tabs>
        <w:spacing w:line="240" w:lineRule="auto"/>
        <w:rPr>
          <w:szCs w:val="22"/>
        </w:rPr>
      </w:pPr>
    </w:p>
    <w:p w14:paraId="0E52D9F0" w14:textId="77777777" w:rsidR="003F2C7F" w:rsidRPr="007C3BAE" w:rsidRDefault="003F2C7F" w:rsidP="003F2C7F">
      <w:pPr>
        <w:pStyle w:val="Textkrper2"/>
        <w:tabs>
          <w:tab w:val="clear" w:pos="567"/>
        </w:tabs>
        <w:spacing w:line="240" w:lineRule="auto"/>
        <w:rPr>
          <w:szCs w:val="22"/>
        </w:rPr>
      </w:pPr>
      <w:r w:rsidRPr="007C3BAE">
        <w:rPr>
          <w:szCs w:val="22"/>
        </w:rPr>
        <w:t>Lattosio monoidrato</w:t>
      </w:r>
    </w:p>
    <w:p w14:paraId="1B7F7567" w14:textId="77777777" w:rsidR="003F2C7F" w:rsidRPr="007C3BAE" w:rsidRDefault="003F2C7F" w:rsidP="003F2C7F">
      <w:pPr>
        <w:pStyle w:val="Textkrper2"/>
        <w:tabs>
          <w:tab w:val="clear" w:pos="567"/>
        </w:tabs>
        <w:spacing w:line="240" w:lineRule="auto"/>
        <w:rPr>
          <w:szCs w:val="22"/>
        </w:rPr>
      </w:pPr>
      <w:r w:rsidRPr="007C3BAE">
        <w:rPr>
          <w:szCs w:val="22"/>
        </w:rPr>
        <w:t>Magnesio stearato</w:t>
      </w:r>
    </w:p>
    <w:p w14:paraId="03C7A027" w14:textId="77777777" w:rsidR="003F2C7F" w:rsidRPr="007C3BAE" w:rsidRDefault="003F2C7F" w:rsidP="003F2C7F">
      <w:pPr>
        <w:pStyle w:val="Textkrper2"/>
        <w:tabs>
          <w:tab w:val="clear" w:pos="567"/>
        </w:tabs>
        <w:spacing w:line="240" w:lineRule="auto"/>
        <w:rPr>
          <w:szCs w:val="22"/>
        </w:rPr>
      </w:pPr>
      <w:r w:rsidRPr="007C3BAE">
        <w:rPr>
          <w:szCs w:val="22"/>
        </w:rPr>
        <w:t>Amido di mais</w:t>
      </w:r>
    </w:p>
    <w:p w14:paraId="1C57A055" w14:textId="77777777" w:rsidR="003F2C7F" w:rsidRPr="007C3BAE" w:rsidRDefault="003F2C7F" w:rsidP="003F2C7F">
      <w:pPr>
        <w:pStyle w:val="Textkrper2"/>
        <w:tabs>
          <w:tab w:val="clear" w:pos="567"/>
        </w:tabs>
        <w:spacing w:line="240" w:lineRule="auto"/>
        <w:rPr>
          <w:szCs w:val="22"/>
        </w:rPr>
      </w:pPr>
      <w:r w:rsidRPr="007C3BAE">
        <w:rPr>
          <w:szCs w:val="22"/>
        </w:rPr>
        <w:t>Meglumina</w:t>
      </w:r>
    </w:p>
    <w:p w14:paraId="68AE9E24" w14:textId="77777777" w:rsidR="003F2C7F" w:rsidRPr="007C3BAE" w:rsidRDefault="003F2C7F" w:rsidP="003F2C7F">
      <w:pPr>
        <w:pStyle w:val="Textkrper2"/>
        <w:tabs>
          <w:tab w:val="clear" w:pos="567"/>
        </w:tabs>
        <w:spacing w:line="240" w:lineRule="auto"/>
        <w:rPr>
          <w:szCs w:val="22"/>
        </w:rPr>
      </w:pPr>
      <w:r w:rsidRPr="007C3BAE">
        <w:rPr>
          <w:szCs w:val="22"/>
        </w:rPr>
        <w:t>Cellulosa microcristallina</w:t>
      </w:r>
    </w:p>
    <w:p w14:paraId="0DF5ACF0" w14:textId="77777777" w:rsidR="003F2C7F" w:rsidRPr="007C3BAE" w:rsidRDefault="003F2C7F" w:rsidP="003F2C7F">
      <w:pPr>
        <w:pStyle w:val="Textkrper2"/>
        <w:tabs>
          <w:tab w:val="clear" w:pos="567"/>
        </w:tabs>
        <w:spacing w:line="240" w:lineRule="auto"/>
        <w:rPr>
          <w:szCs w:val="22"/>
        </w:rPr>
      </w:pPr>
      <w:r w:rsidRPr="007C3BAE">
        <w:rPr>
          <w:szCs w:val="22"/>
        </w:rPr>
        <w:t>Povidone (K25)</w:t>
      </w:r>
    </w:p>
    <w:p w14:paraId="6037CAAF" w14:textId="77777777" w:rsidR="003F2C7F" w:rsidRPr="007C3BAE" w:rsidRDefault="003F2C7F" w:rsidP="003F2C7F">
      <w:pPr>
        <w:pStyle w:val="Textkrper2"/>
        <w:tabs>
          <w:tab w:val="clear" w:pos="567"/>
        </w:tabs>
        <w:spacing w:line="240" w:lineRule="auto"/>
        <w:rPr>
          <w:szCs w:val="22"/>
        </w:rPr>
      </w:pPr>
      <w:r w:rsidRPr="007C3BAE">
        <w:rPr>
          <w:szCs w:val="22"/>
        </w:rPr>
        <w:t>Ferro ossido giallo (E172)</w:t>
      </w:r>
    </w:p>
    <w:p w14:paraId="576791E3" w14:textId="77777777" w:rsidR="003F2C7F" w:rsidRPr="007C3BAE" w:rsidRDefault="003F2C7F" w:rsidP="003F2C7F">
      <w:pPr>
        <w:pStyle w:val="Textkrper2"/>
        <w:tabs>
          <w:tab w:val="clear" w:pos="567"/>
        </w:tabs>
        <w:spacing w:line="240" w:lineRule="auto"/>
        <w:rPr>
          <w:szCs w:val="22"/>
        </w:rPr>
      </w:pPr>
      <w:r w:rsidRPr="007C3BAE">
        <w:rPr>
          <w:szCs w:val="22"/>
        </w:rPr>
        <w:t>Sodio idrossido</w:t>
      </w:r>
    </w:p>
    <w:p w14:paraId="3B548409" w14:textId="77777777" w:rsidR="003F2C7F" w:rsidRPr="007C3BAE" w:rsidRDefault="003F2C7F" w:rsidP="003F2C7F">
      <w:pPr>
        <w:pStyle w:val="Textkrper2"/>
        <w:tabs>
          <w:tab w:val="clear" w:pos="567"/>
        </w:tabs>
        <w:spacing w:line="240" w:lineRule="auto"/>
        <w:rPr>
          <w:szCs w:val="22"/>
        </w:rPr>
      </w:pPr>
      <w:r w:rsidRPr="007C3BAE">
        <w:rPr>
          <w:szCs w:val="22"/>
        </w:rPr>
        <w:t>Carbossimetilamido sodico (tipo A)</w:t>
      </w:r>
    </w:p>
    <w:p w14:paraId="345A2D8E" w14:textId="77777777" w:rsidR="003F2C7F" w:rsidRPr="007C3BAE" w:rsidRDefault="003F2C7F" w:rsidP="003F2C7F">
      <w:pPr>
        <w:pStyle w:val="Textkrper2"/>
        <w:tabs>
          <w:tab w:val="clear" w:pos="567"/>
        </w:tabs>
        <w:spacing w:line="240" w:lineRule="auto"/>
        <w:rPr>
          <w:szCs w:val="22"/>
        </w:rPr>
      </w:pPr>
      <w:r w:rsidRPr="007C3BAE">
        <w:rPr>
          <w:szCs w:val="22"/>
        </w:rPr>
        <w:t>Sorbitolo (E420).</w:t>
      </w:r>
    </w:p>
    <w:p w14:paraId="029263BA" w14:textId="77777777" w:rsidR="003F2C7F" w:rsidRPr="007C3BAE" w:rsidRDefault="003F2C7F" w:rsidP="003F2C7F">
      <w:pPr>
        <w:pStyle w:val="Textkrper2"/>
        <w:tabs>
          <w:tab w:val="clear" w:pos="567"/>
        </w:tabs>
        <w:spacing w:line="240" w:lineRule="auto"/>
        <w:rPr>
          <w:szCs w:val="22"/>
        </w:rPr>
      </w:pPr>
    </w:p>
    <w:p w14:paraId="45088075" w14:textId="77777777" w:rsidR="003F2C7F" w:rsidRPr="007C3BAE" w:rsidRDefault="003F2C7F" w:rsidP="003F2C7F">
      <w:pPr>
        <w:keepNext/>
        <w:ind w:left="567" w:hanging="567"/>
        <w:rPr>
          <w:b/>
          <w:szCs w:val="22"/>
        </w:rPr>
      </w:pPr>
      <w:r w:rsidRPr="007C3BAE">
        <w:rPr>
          <w:b/>
          <w:szCs w:val="22"/>
        </w:rPr>
        <w:t>6.2</w:t>
      </w:r>
      <w:r w:rsidRPr="007C3BAE">
        <w:rPr>
          <w:b/>
          <w:szCs w:val="22"/>
        </w:rPr>
        <w:tab/>
        <w:t>Incompatibilità</w:t>
      </w:r>
    </w:p>
    <w:p w14:paraId="7234D096" w14:textId="77777777" w:rsidR="003F2C7F" w:rsidRPr="007C3BAE" w:rsidRDefault="003F2C7F" w:rsidP="003F2C7F">
      <w:pPr>
        <w:keepNext/>
        <w:rPr>
          <w:szCs w:val="22"/>
        </w:rPr>
      </w:pPr>
    </w:p>
    <w:p w14:paraId="6F32F14B" w14:textId="77777777" w:rsidR="003F2C7F" w:rsidRPr="007C3BAE" w:rsidRDefault="003F2C7F" w:rsidP="003F2C7F">
      <w:pPr>
        <w:rPr>
          <w:szCs w:val="22"/>
        </w:rPr>
      </w:pPr>
      <w:r w:rsidRPr="007C3BAE">
        <w:rPr>
          <w:szCs w:val="22"/>
        </w:rPr>
        <w:t>Non pertinente.</w:t>
      </w:r>
    </w:p>
    <w:p w14:paraId="105FAC2E" w14:textId="77777777" w:rsidR="003F2C7F" w:rsidRPr="007C3BAE" w:rsidRDefault="003F2C7F" w:rsidP="003F2C7F">
      <w:pPr>
        <w:rPr>
          <w:szCs w:val="22"/>
        </w:rPr>
      </w:pPr>
    </w:p>
    <w:p w14:paraId="415D23C6" w14:textId="77777777" w:rsidR="003F2C7F" w:rsidRPr="007C3BAE" w:rsidRDefault="003F2C7F" w:rsidP="003F2C7F">
      <w:pPr>
        <w:keepNext/>
        <w:ind w:left="567" w:hanging="567"/>
        <w:rPr>
          <w:b/>
          <w:szCs w:val="22"/>
        </w:rPr>
      </w:pPr>
      <w:r w:rsidRPr="007C3BAE">
        <w:rPr>
          <w:b/>
          <w:szCs w:val="22"/>
        </w:rPr>
        <w:t>6.3</w:t>
      </w:r>
      <w:r w:rsidRPr="007C3BAE">
        <w:rPr>
          <w:b/>
          <w:szCs w:val="22"/>
        </w:rPr>
        <w:tab/>
        <w:t>Periodo di validità</w:t>
      </w:r>
    </w:p>
    <w:p w14:paraId="2D322C36" w14:textId="77777777" w:rsidR="003F2C7F" w:rsidRPr="007C3BAE" w:rsidRDefault="003F2C7F" w:rsidP="003F2C7F">
      <w:pPr>
        <w:keepNext/>
        <w:rPr>
          <w:szCs w:val="22"/>
        </w:rPr>
      </w:pPr>
    </w:p>
    <w:p w14:paraId="78D6DFD1" w14:textId="77777777" w:rsidR="003F2C7F" w:rsidRPr="007C3BAE" w:rsidRDefault="003F2C7F" w:rsidP="003F2C7F">
      <w:pPr>
        <w:rPr>
          <w:szCs w:val="22"/>
        </w:rPr>
      </w:pPr>
      <w:r w:rsidRPr="007C3BAE">
        <w:rPr>
          <w:szCs w:val="22"/>
        </w:rPr>
        <w:t>3</w:t>
      </w:r>
      <w:r>
        <w:rPr>
          <w:szCs w:val="22"/>
        </w:rPr>
        <w:t> </w:t>
      </w:r>
      <w:r w:rsidRPr="007C3BAE">
        <w:rPr>
          <w:szCs w:val="22"/>
        </w:rPr>
        <w:t>anni</w:t>
      </w:r>
    </w:p>
    <w:p w14:paraId="66554AB6" w14:textId="77777777" w:rsidR="003F2C7F" w:rsidRPr="007C3BAE" w:rsidRDefault="003F2C7F" w:rsidP="003F2C7F">
      <w:pPr>
        <w:rPr>
          <w:szCs w:val="22"/>
        </w:rPr>
      </w:pPr>
    </w:p>
    <w:p w14:paraId="712016A2" w14:textId="77777777" w:rsidR="003F2C7F" w:rsidRPr="007C3BAE" w:rsidRDefault="003F2C7F" w:rsidP="003F2C7F">
      <w:pPr>
        <w:keepNext/>
        <w:ind w:left="567" w:hanging="567"/>
        <w:rPr>
          <w:b/>
          <w:szCs w:val="22"/>
        </w:rPr>
      </w:pPr>
      <w:r w:rsidRPr="007C3BAE">
        <w:rPr>
          <w:b/>
          <w:szCs w:val="22"/>
        </w:rPr>
        <w:t>6.4</w:t>
      </w:r>
      <w:r w:rsidRPr="007C3BAE">
        <w:rPr>
          <w:b/>
          <w:szCs w:val="22"/>
        </w:rPr>
        <w:tab/>
        <w:t>Precauzioni particolari per la conservazione</w:t>
      </w:r>
    </w:p>
    <w:p w14:paraId="771141FB" w14:textId="77777777" w:rsidR="003F2C7F" w:rsidRPr="007C3BAE" w:rsidRDefault="003F2C7F" w:rsidP="003F2C7F">
      <w:pPr>
        <w:keepNext/>
        <w:rPr>
          <w:szCs w:val="22"/>
        </w:rPr>
      </w:pPr>
    </w:p>
    <w:p w14:paraId="6C1D2135" w14:textId="77777777" w:rsidR="003F2C7F" w:rsidRPr="007C3BAE" w:rsidRDefault="003F2C7F" w:rsidP="003F2C7F">
      <w:pPr>
        <w:rPr>
          <w:szCs w:val="22"/>
        </w:rPr>
      </w:pPr>
      <w:r w:rsidRPr="007C3BAE">
        <w:rPr>
          <w:noProof/>
          <w:szCs w:val="22"/>
        </w:rPr>
        <w:t xml:space="preserve">Questo medicinale non richiede alcuna temperatura particolare di conservazione. </w:t>
      </w:r>
      <w:r w:rsidRPr="007C3BAE">
        <w:rPr>
          <w:szCs w:val="22"/>
        </w:rPr>
        <w:t>Conservare nella confezione originale per proteggere il medicinale dall’umidità.</w:t>
      </w:r>
    </w:p>
    <w:p w14:paraId="348FE52B" w14:textId="77777777" w:rsidR="003F2C7F" w:rsidRPr="007C3BAE" w:rsidRDefault="003F2C7F" w:rsidP="003F2C7F">
      <w:pPr>
        <w:rPr>
          <w:szCs w:val="22"/>
        </w:rPr>
      </w:pPr>
    </w:p>
    <w:p w14:paraId="0F57604A" w14:textId="77777777" w:rsidR="003F2C7F" w:rsidRPr="007C3BAE" w:rsidRDefault="003F2C7F" w:rsidP="003F2C7F">
      <w:pPr>
        <w:keepNext/>
        <w:ind w:left="567" w:hanging="567"/>
        <w:rPr>
          <w:b/>
          <w:szCs w:val="22"/>
        </w:rPr>
      </w:pPr>
      <w:r w:rsidRPr="007C3BAE">
        <w:rPr>
          <w:b/>
          <w:szCs w:val="22"/>
        </w:rPr>
        <w:t>6.5</w:t>
      </w:r>
      <w:r w:rsidRPr="007C3BAE">
        <w:rPr>
          <w:b/>
          <w:szCs w:val="22"/>
        </w:rPr>
        <w:tab/>
        <w:t>Natura e contenuto del contenitore</w:t>
      </w:r>
    </w:p>
    <w:p w14:paraId="2615BD2B" w14:textId="77777777" w:rsidR="003F2C7F" w:rsidRPr="007C3BAE" w:rsidRDefault="003F2C7F" w:rsidP="003F2C7F">
      <w:pPr>
        <w:pStyle w:val="Textkrper3"/>
        <w:keepNext/>
        <w:widowControl/>
        <w:rPr>
          <w:szCs w:val="22"/>
          <w:lang w:val="it-IT"/>
        </w:rPr>
      </w:pPr>
    </w:p>
    <w:p w14:paraId="2B06DCA2" w14:textId="77777777" w:rsidR="003F2C7F" w:rsidRPr="007C3BAE" w:rsidRDefault="003F2C7F" w:rsidP="003F2C7F">
      <w:pPr>
        <w:pStyle w:val="Textkrper3"/>
        <w:widowControl/>
        <w:rPr>
          <w:szCs w:val="22"/>
          <w:lang w:val="it-IT"/>
        </w:rPr>
      </w:pPr>
      <w:r w:rsidRPr="007C3BAE">
        <w:rPr>
          <w:szCs w:val="22"/>
          <w:lang w:val="it-IT"/>
        </w:rPr>
        <w:t>Blister di alluminio/alluminio (PA/Al/PVC/Al o PA/PA/Al/PVC/Al). Un blister contiene 7</w:t>
      </w:r>
      <w:r>
        <w:rPr>
          <w:szCs w:val="22"/>
          <w:lang w:val="it-IT"/>
        </w:rPr>
        <w:t> </w:t>
      </w:r>
      <w:r w:rsidRPr="007C3BAE">
        <w:rPr>
          <w:szCs w:val="22"/>
          <w:lang w:val="it-IT"/>
        </w:rPr>
        <w:t>o</w:t>
      </w:r>
      <w:r>
        <w:rPr>
          <w:szCs w:val="22"/>
          <w:lang w:val="it-IT"/>
        </w:rPr>
        <w:t xml:space="preserve"> </w:t>
      </w:r>
      <w:r w:rsidRPr="007C3BAE">
        <w:rPr>
          <w:szCs w:val="22"/>
          <w:lang w:val="it-IT"/>
        </w:rPr>
        <w:t>10 compresse.</w:t>
      </w:r>
    </w:p>
    <w:p w14:paraId="414B0DAA" w14:textId="77777777" w:rsidR="003F2C7F" w:rsidRPr="007C3BAE" w:rsidRDefault="003F2C7F" w:rsidP="003F2C7F">
      <w:pPr>
        <w:pStyle w:val="Textkrper3"/>
        <w:widowControl/>
        <w:rPr>
          <w:szCs w:val="22"/>
          <w:lang w:val="it-IT"/>
        </w:rPr>
      </w:pPr>
    </w:p>
    <w:p w14:paraId="7758124A" w14:textId="77777777" w:rsidR="003F2C7F" w:rsidRPr="007C3BAE" w:rsidRDefault="003F2C7F" w:rsidP="003F2C7F">
      <w:pPr>
        <w:pStyle w:val="Textkrper3"/>
        <w:keepNext/>
        <w:widowControl/>
        <w:rPr>
          <w:szCs w:val="22"/>
          <w:lang w:val="it-IT"/>
        </w:rPr>
      </w:pPr>
      <w:r w:rsidRPr="007C3BAE">
        <w:rPr>
          <w:szCs w:val="22"/>
          <w:lang w:val="it-IT"/>
        </w:rPr>
        <w:lastRenderedPageBreak/>
        <w:t>Confezioni:</w:t>
      </w:r>
    </w:p>
    <w:p w14:paraId="2B51D5D8" w14:textId="1EC82AA7" w:rsidR="003F2C7F" w:rsidRPr="007C3BAE" w:rsidRDefault="003F2C7F" w:rsidP="003F2C7F">
      <w:pPr>
        <w:pStyle w:val="Textkrper3"/>
        <w:widowControl/>
        <w:numPr>
          <w:ilvl w:val="0"/>
          <w:numId w:val="10"/>
        </w:numPr>
        <w:ind w:left="567" w:hanging="567"/>
        <w:rPr>
          <w:szCs w:val="22"/>
          <w:lang w:val="it-IT"/>
        </w:rPr>
      </w:pPr>
      <w:r w:rsidRPr="007C3BAE">
        <w:rPr>
          <w:szCs w:val="22"/>
          <w:lang w:val="it-IT"/>
        </w:rPr>
        <w:t xml:space="preserve">Blister </w:t>
      </w:r>
      <w:r>
        <w:rPr>
          <w:szCs w:val="22"/>
          <w:lang w:val="it-IT"/>
        </w:rPr>
        <w:t>da</w:t>
      </w:r>
      <w:r w:rsidRPr="007C3BAE">
        <w:rPr>
          <w:szCs w:val="22"/>
          <w:lang w:val="it-IT"/>
        </w:rPr>
        <w:t xml:space="preserve"> 14, 28, 56 o 98 compresse o</w:t>
      </w:r>
    </w:p>
    <w:p w14:paraId="7D8591BD" w14:textId="085EEF53" w:rsidR="003F2C7F" w:rsidRPr="007C3BAE" w:rsidRDefault="003F2C7F" w:rsidP="003F2C7F">
      <w:pPr>
        <w:pStyle w:val="Textkrper3"/>
        <w:widowControl/>
        <w:numPr>
          <w:ilvl w:val="0"/>
          <w:numId w:val="9"/>
        </w:numPr>
        <w:ind w:left="567" w:hanging="567"/>
        <w:rPr>
          <w:szCs w:val="22"/>
          <w:lang w:val="it-IT"/>
        </w:rPr>
      </w:pPr>
      <w:r w:rsidRPr="007C3BAE">
        <w:rPr>
          <w:szCs w:val="22"/>
          <w:lang w:val="it-IT"/>
        </w:rPr>
        <w:t>Blister divisibil</w:t>
      </w:r>
      <w:r>
        <w:rPr>
          <w:szCs w:val="22"/>
          <w:lang w:val="it-IT"/>
        </w:rPr>
        <w:t>i</w:t>
      </w:r>
      <w:r w:rsidRPr="007C3BAE">
        <w:rPr>
          <w:szCs w:val="22"/>
          <w:lang w:val="it-IT"/>
        </w:rPr>
        <w:t xml:space="preserve"> per dose unitaria </w:t>
      </w:r>
      <w:r>
        <w:rPr>
          <w:szCs w:val="22"/>
          <w:lang w:val="it-IT"/>
        </w:rPr>
        <w:t>da</w:t>
      </w:r>
      <w:r w:rsidRPr="007C3BAE">
        <w:rPr>
          <w:szCs w:val="22"/>
          <w:lang w:val="it-IT"/>
        </w:rPr>
        <w:t xml:space="preserve"> 28 </w:t>
      </w:r>
      <w:r w:rsidRPr="00AB4D9F">
        <w:rPr>
          <w:lang w:val="it-IT"/>
        </w:rPr>
        <w:t>×</w:t>
      </w:r>
      <w:r w:rsidRPr="007C3BAE">
        <w:rPr>
          <w:szCs w:val="22"/>
          <w:lang w:val="it-IT"/>
        </w:rPr>
        <w:t> 1, 30 </w:t>
      </w:r>
      <w:r w:rsidRPr="00AB4D9F">
        <w:rPr>
          <w:lang w:val="it-IT"/>
        </w:rPr>
        <w:t>×</w:t>
      </w:r>
      <w:r w:rsidRPr="007C3BAE">
        <w:rPr>
          <w:szCs w:val="22"/>
          <w:lang w:val="it-IT"/>
        </w:rPr>
        <w:t> 1 o 90 </w:t>
      </w:r>
      <w:r w:rsidRPr="00AB4D9F">
        <w:rPr>
          <w:lang w:val="it-IT"/>
        </w:rPr>
        <w:t>×</w:t>
      </w:r>
      <w:r w:rsidRPr="007C3BAE">
        <w:rPr>
          <w:szCs w:val="22"/>
          <w:lang w:val="it-IT"/>
        </w:rPr>
        <w:t> 1</w:t>
      </w:r>
      <w:r>
        <w:rPr>
          <w:szCs w:val="22"/>
          <w:lang w:val="it-IT"/>
        </w:rPr>
        <w:t> </w:t>
      </w:r>
      <w:r w:rsidRPr="007C3BAE">
        <w:rPr>
          <w:szCs w:val="22"/>
          <w:lang w:val="it-IT"/>
        </w:rPr>
        <w:t>compresse.</w:t>
      </w:r>
    </w:p>
    <w:p w14:paraId="0834EA70" w14:textId="77777777" w:rsidR="003F2C7F" w:rsidRPr="007C3BAE" w:rsidRDefault="003F2C7F" w:rsidP="003F2C7F">
      <w:pPr>
        <w:rPr>
          <w:szCs w:val="22"/>
        </w:rPr>
      </w:pPr>
    </w:p>
    <w:p w14:paraId="71127804" w14:textId="77777777" w:rsidR="003F2C7F" w:rsidRPr="007C3BAE" w:rsidRDefault="003F2C7F" w:rsidP="003F2C7F">
      <w:pPr>
        <w:rPr>
          <w:szCs w:val="22"/>
        </w:rPr>
      </w:pPr>
      <w:r w:rsidRPr="007C3BAE">
        <w:rPr>
          <w:szCs w:val="22"/>
        </w:rPr>
        <w:t>È possibile che non tutte le confezioni siano commercializzate.</w:t>
      </w:r>
    </w:p>
    <w:p w14:paraId="6C932D88" w14:textId="77777777" w:rsidR="003F2C7F" w:rsidRPr="007C3BAE" w:rsidRDefault="003F2C7F" w:rsidP="003F2C7F">
      <w:pPr>
        <w:rPr>
          <w:szCs w:val="22"/>
        </w:rPr>
      </w:pPr>
    </w:p>
    <w:p w14:paraId="6546B2D0" w14:textId="77777777" w:rsidR="003F2C7F" w:rsidRPr="007C3BAE" w:rsidRDefault="003F2C7F" w:rsidP="003F2C7F">
      <w:pPr>
        <w:keepNext/>
        <w:ind w:left="567" w:hanging="567"/>
        <w:rPr>
          <w:b/>
          <w:szCs w:val="22"/>
        </w:rPr>
      </w:pPr>
      <w:r w:rsidRPr="007C3BAE">
        <w:rPr>
          <w:b/>
          <w:szCs w:val="22"/>
        </w:rPr>
        <w:t>6.6</w:t>
      </w:r>
      <w:r w:rsidRPr="007C3BAE">
        <w:rPr>
          <w:b/>
          <w:szCs w:val="22"/>
        </w:rPr>
        <w:tab/>
        <w:t>Precauzioni particolari per lo smaltimento e la manipolazione</w:t>
      </w:r>
    </w:p>
    <w:p w14:paraId="6446D1DE" w14:textId="77777777" w:rsidR="003F2C7F" w:rsidRPr="007C3BAE" w:rsidRDefault="003F2C7F" w:rsidP="003F2C7F">
      <w:pPr>
        <w:keepNext/>
        <w:rPr>
          <w:szCs w:val="22"/>
        </w:rPr>
      </w:pPr>
    </w:p>
    <w:p w14:paraId="0BEE189A" w14:textId="3D0FEE9C" w:rsidR="003F2C7F" w:rsidRPr="007C3BAE" w:rsidRDefault="003F2C7F" w:rsidP="003F2C7F">
      <w:pPr>
        <w:rPr>
          <w:szCs w:val="22"/>
        </w:rPr>
      </w:pPr>
      <w:r w:rsidRPr="007C3BAE">
        <w:rPr>
          <w:szCs w:val="22"/>
        </w:rPr>
        <w:t xml:space="preserve">MicardisPlus deve essere conservato nel blister sigillato a causa delle </w:t>
      </w:r>
      <w:r>
        <w:rPr>
          <w:szCs w:val="22"/>
        </w:rPr>
        <w:t>proprietà</w:t>
      </w:r>
      <w:r w:rsidRPr="007C3BAE">
        <w:rPr>
          <w:szCs w:val="22"/>
        </w:rPr>
        <w:t xml:space="preserve"> igroscopiche delle compresse. Le compresse devono essere estratte dal blister poco prima della somministrazione.</w:t>
      </w:r>
    </w:p>
    <w:p w14:paraId="48329573" w14:textId="77777777" w:rsidR="003F2C7F" w:rsidRPr="007C3BAE" w:rsidRDefault="003F2C7F" w:rsidP="003F2C7F">
      <w:pPr>
        <w:rPr>
          <w:szCs w:val="22"/>
        </w:rPr>
      </w:pPr>
      <w:r w:rsidRPr="007C3BAE">
        <w:rPr>
          <w:szCs w:val="22"/>
        </w:rPr>
        <w:t>Occasionalmente è stato osservato che lo strato esterno del blister può separarsi dallo strato interno tra gli alveoli. Se ciò si verificasse, non è necessario prendere alcuna precauzione.</w:t>
      </w:r>
    </w:p>
    <w:p w14:paraId="579C3DE2" w14:textId="77777777" w:rsidR="003F2C7F" w:rsidRPr="007C3BAE" w:rsidRDefault="003F2C7F" w:rsidP="003F2C7F">
      <w:pPr>
        <w:rPr>
          <w:szCs w:val="22"/>
        </w:rPr>
      </w:pPr>
    </w:p>
    <w:p w14:paraId="1FFEF087" w14:textId="77777777" w:rsidR="003F2C7F" w:rsidRPr="007C3BAE" w:rsidRDefault="003F2C7F" w:rsidP="003F2C7F">
      <w:pPr>
        <w:rPr>
          <w:szCs w:val="22"/>
        </w:rPr>
      </w:pPr>
      <w:r w:rsidRPr="007C3BAE">
        <w:rPr>
          <w:szCs w:val="22"/>
        </w:rPr>
        <w:t>Il medicinale non utilizzato e i rifiuti derivati da tale medicinale devono essere smaltiti in conformità alla normativa locale vigente.</w:t>
      </w:r>
    </w:p>
    <w:p w14:paraId="125E3453" w14:textId="77777777" w:rsidR="003F2C7F" w:rsidRPr="007C3BAE" w:rsidRDefault="003F2C7F" w:rsidP="003F2C7F">
      <w:pPr>
        <w:rPr>
          <w:szCs w:val="22"/>
        </w:rPr>
      </w:pPr>
    </w:p>
    <w:p w14:paraId="430A205B" w14:textId="77777777" w:rsidR="003F2C7F" w:rsidRPr="007C3BAE" w:rsidRDefault="003F2C7F" w:rsidP="003F2C7F">
      <w:pPr>
        <w:rPr>
          <w:szCs w:val="22"/>
        </w:rPr>
      </w:pPr>
    </w:p>
    <w:p w14:paraId="7688127B" w14:textId="77777777" w:rsidR="003F2C7F" w:rsidRPr="007C3BAE" w:rsidRDefault="003F2C7F" w:rsidP="003F2C7F">
      <w:pPr>
        <w:keepNext/>
        <w:ind w:left="567" w:hanging="567"/>
        <w:rPr>
          <w:b/>
          <w:szCs w:val="22"/>
        </w:rPr>
      </w:pPr>
      <w:r w:rsidRPr="007C3BAE">
        <w:rPr>
          <w:b/>
          <w:szCs w:val="22"/>
        </w:rPr>
        <w:t>7.</w:t>
      </w:r>
      <w:r w:rsidRPr="007C3BAE">
        <w:rPr>
          <w:b/>
          <w:szCs w:val="22"/>
        </w:rPr>
        <w:tab/>
        <w:t>TITOLARE DELL’AUTORIZZAZIONE ALL’IMMISSIONE IN COMMERCIO</w:t>
      </w:r>
    </w:p>
    <w:p w14:paraId="5D39E734" w14:textId="77777777" w:rsidR="003F2C7F" w:rsidRPr="007C3BAE" w:rsidRDefault="003F2C7F" w:rsidP="003F2C7F">
      <w:pPr>
        <w:keepNext/>
        <w:rPr>
          <w:szCs w:val="22"/>
        </w:rPr>
      </w:pPr>
    </w:p>
    <w:p w14:paraId="11678CBC" w14:textId="77777777" w:rsidR="003F2C7F" w:rsidRPr="007C3BAE" w:rsidRDefault="003F2C7F" w:rsidP="003F2C7F">
      <w:pPr>
        <w:keepNext/>
        <w:rPr>
          <w:szCs w:val="22"/>
        </w:rPr>
      </w:pPr>
      <w:r w:rsidRPr="007C3BAE">
        <w:rPr>
          <w:szCs w:val="22"/>
        </w:rPr>
        <w:t>Boehringer Ingelheim International GmbH</w:t>
      </w:r>
    </w:p>
    <w:p w14:paraId="4C8ECFC7" w14:textId="77777777" w:rsidR="003F2C7F" w:rsidRPr="00EC07B7" w:rsidRDefault="003F2C7F" w:rsidP="003F2C7F">
      <w:pPr>
        <w:keepNext/>
        <w:rPr>
          <w:szCs w:val="22"/>
          <w:lang w:val="de-DE"/>
        </w:rPr>
      </w:pPr>
      <w:r w:rsidRPr="00EC07B7">
        <w:rPr>
          <w:szCs w:val="22"/>
          <w:lang w:val="de-DE"/>
        </w:rPr>
        <w:t>Binger Str. 173</w:t>
      </w:r>
    </w:p>
    <w:p w14:paraId="1DC5EA13" w14:textId="77777777" w:rsidR="003F2C7F" w:rsidRPr="00EC07B7" w:rsidRDefault="003F2C7F" w:rsidP="003F2C7F">
      <w:pPr>
        <w:keepNext/>
        <w:rPr>
          <w:szCs w:val="22"/>
          <w:lang w:val="de-DE"/>
        </w:rPr>
      </w:pPr>
      <w:r w:rsidRPr="00EC07B7">
        <w:rPr>
          <w:szCs w:val="22"/>
          <w:lang w:val="de-DE"/>
        </w:rPr>
        <w:t>55216 Ingelheim am Rhein</w:t>
      </w:r>
    </w:p>
    <w:p w14:paraId="4CB19A24" w14:textId="77777777" w:rsidR="003F2C7F" w:rsidRPr="00AB4D9F" w:rsidRDefault="003F2C7F" w:rsidP="003F2C7F">
      <w:pPr>
        <w:rPr>
          <w:szCs w:val="22"/>
          <w:lang w:val="de-DE"/>
        </w:rPr>
      </w:pPr>
      <w:r w:rsidRPr="00AB4D9F">
        <w:rPr>
          <w:szCs w:val="22"/>
          <w:lang w:val="de-DE"/>
        </w:rPr>
        <w:t>Germania</w:t>
      </w:r>
    </w:p>
    <w:p w14:paraId="54733C9B" w14:textId="77777777" w:rsidR="003F2C7F" w:rsidRPr="00AB4D9F" w:rsidRDefault="003F2C7F" w:rsidP="003F2C7F">
      <w:pPr>
        <w:rPr>
          <w:szCs w:val="22"/>
          <w:lang w:val="de-DE"/>
        </w:rPr>
      </w:pPr>
    </w:p>
    <w:p w14:paraId="63E8E4DE" w14:textId="77777777" w:rsidR="003F2C7F" w:rsidRPr="00AB4D9F" w:rsidRDefault="003F2C7F" w:rsidP="003F2C7F">
      <w:pPr>
        <w:rPr>
          <w:szCs w:val="22"/>
          <w:lang w:val="de-DE"/>
        </w:rPr>
      </w:pPr>
    </w:p>
    <w:p w14:paraId="78A0FB53" w14:textId="77777777" w:rsidR="003F2C7F" w:rsidRPr="007C3BAE" w:rsidRDefault="003F2C7F" w:rsidP="003F2C7F">
      <w:pPr>
        <w:keepNext/>
        <w:ind w:left="567" w:hanging="567"/>
        <w:rPr>
          <w:b/>
          <w:szCs w:val="22"/>
        </w:rPr>
      </w:pPr>
      <w:r w:rsidRPr="007C3BAE">
        <w:rPr>
          <w:b/>
          <w:szCs w:val="22"/>
        </w:rPr>
        <w:t>8.</w:t>
      </w:r>
      <w:r w:rsidRPr="007C3BAE">
        <w:rPr>
          <w:b/>
          <w:szCs w:val="22"/>
        </w:rPr>
        <w:tab/>
        <w:t>NUMERO(I) DELL’AUTORIZZAZIONE ALL’IMMISSIONE IN COMMERCIO</w:t>
      </w:r>
    </w:p>
    <w:p w14:paraId="52D6A7D2" w14:textId="77777777" w:rsidR="003F2C7F" w:rsidRPr="007C3BAE" w:rsidRDefault="003F2C7F" w:rsidP="003F2C7F">
      <w:pPr>
        <w:keepNext/>
        <w:rPr>
          <w:szCs w:val="22"/>
        </w:rPr>
      </w:pPr>
    </w:p>
    <w:p w14:paraId="46B25996" w14:textId="77777777" w:rsidR="003F2C7F" w:rsidRPr="007C3BAE" w:rsidRDefault="003F2C7F" w:rsidP="003F2C7F">
      <w:pPr>
        <w:rPr>
          <w:szCs w:val="22"/>
        </w:rPr>
      </w:pPr>
      <w:r w:rsidRPr="007C3BAE">
        <w:rPr>
          <w:szCs w:val="22"/>
        </w:rPr>
        <w:t>EU/1/02/213/017</w:t>
      </w:r>
      <w:r>
        <w:rPr>
          <w:szCs w:val="22"/>
        </w:rPr>
        <w:t>‑</w:t>
      </w:r>
      <w:r w:rsidRPr="007C3BAE">
        <w:rPr>
          <w:szCs w:val="22"/>
        </w:rPr>
        <w:t>023</w:t>
      </w:r>
    </w:p>
    <w:p w14:paraId="4323A92E" w14:textId="77777777" w:rsidR="003F2C7F" w:rsidRPr="007C3BAE" w:rsidRDefault="003F2C7F" w:rsidP="003F2C7F">
      <w:pPr>
        <w:rPr>
          <w:szCs w:val="22"/>
        </w:rPr>
      </w:pPr>
    </w:p>
    <w:p w14:paraId="4A1E33CF" w14:textId="77777777" w:rsidR="003F2C7F" w:rsidRPr="007C3BAE" w:rsidRDefault="003F2C7F" w:rsidP="003F2C7F">
      <w:pPr>
        <w:rPr>
          <w:szCs w:val="22"/>
        </w:rPr>
      </w:pPr>
    </w:p>
    <w:p w14:paraId="03B66DD6" w14:textId="77777777" w:rsidR="003F2C7F" w:rsidRPr="007C3BAE" w:rsidRDefault="003F2C7F" w:rsidP="003F2C7F">
      <w:pPr>
        <w:keepNext/>
        <w:ind w:left="567" w:hanging="567"/>
        <w:rPr>
          <w:b/>
          <w:szCs w:val="22"/>
        </w:rPr>
      </w:pPr>
      <w:r w:rsidRPr="007C3BAE">
        <w:rPr>
          <w:b/>
          <w:szCs w:val="22"/>
        </w:rPr>
        <w:t>9.</w:t>
      </w:r>
      <w:r w:rsidRPr="007C3BAE">
        <w:rPr>
          <w:b/>
          <w:szCs w:val="22"/>
        </w:rPr>
        <w:tab/>
        <w:t>DATA DELLA PRIMA AUTORIZZAZIONE/RINNOVO DELL’AUTORIZZAZIONE</w:t>
      </w:r>
    </w:p>
    <w:p w14:paraId="08A051DC" w14:textId="77777777" w:rsidR="003F2C7F" w:rsidRPr="007C3BAE" w:rsidRDefault="003F2C7F" w:rsidP="003F2C7F">
      <w:pPr>
        <w:keepNext/>
        <w:rPr>
          <w:szCs w:val="22"/>
        </w:rPr>
      </w:pPr>
    </w:p>
    <w:p w14:paraId="0971115C" w14:textId="2741BE00" w:rsidR="003F2C7F" w:rsidRPr="007C3BAE" w:rsidRDefault="003F2C7F" w:rsidP="003F2C7F">
      <w:pPr>
        <w:keepNext/>
        <w:rPr>
          <w:snapToGrid w:val="0"/>
          <w:szCs w:val="22"/>
          <w:lang w:eastAsia="de-DE"/>
        </w:rPr>
      </w:pPr>
      <w:r w:rsidRPr="007C3BAE">
        <w:rPr>
          <w:snapToGrid w:val="0"/>
          <w:szCs w:val="22"/>
          <w:lang w:eastAsia="de-DE"/>
        </w:rPr>
        <w:t>Data della prima autorizzazione: 19 </w:t>
      </w:r>
      <w:r>
        <w:rPr>
          <w:snapToGrid w:val="0"/>
          <w:szCs w:val="22"/>
          <w:lang w:eastAsia="de-DE"/>
        </w:rPr>
        <w:t>a</w:t>
      </w:r>
      <w:r w:rsidRPr="007C3BAE">
        <w:rPr>
          <w:snapToGrid w:val="0"/>
          <w:szCs w:val="22"/>
          <w:lang w:eastAsia="de-DE"/>
        </w:rPr>
        <w:t>prile 2002</w:t>
      </w:r>
    </w:p>
    <w:p w14:paraId="51B39EE2" w14:textId="2022CBFC" w:rsidR="003F2C7F" w:rsidRPr="007C3BAE" w:rsidRDefault="003F2C7F" w:rsidP="003F2C7F">
      <w:pPr>
        <w:rPr>
          <w:snapToGrid w:val="0"/>
          <w:szCs w:val="22"/>
          <w:lang w:eastAsia="de-DE"/>
        </w:rPr>
      </w:pPr>
      <w:r w:rsidRPr="007C3BAE">
        <w:rPr>
          <w:snapToGrid w:val="0"/>
          <w:szCs w:val="22"/>
          <w:lang w:eastAsia="de-DE"/>
        </w:rPr>
        <w:t>Data del rinnovo più recente: 23 </w:t>
      </w:r>
      <w:r>
        <w:rPr>
          <w:snapToGrid w:val="0"/>
          <w:szCs w:val="22"/>
          <w:lang w:eastAsia="de-DE"/>
        </w:rPr>
        <w:t>a</w:t>
      </w:r>
      <w:r w:rsidRPr="007C3BAE">
        <w:rPr>
          <w:snapToGrid w:val="0"/>
          <w:szCs w:val="22"/>
          <w:lang w:eastAsia="de-DE"/>
        </w:rPr>
        <w:t>prile 2007</w:t>
      </w:r>
    </w:p>
    <w:p w14:paraId="72E3213C" w14:textId="77777777" w:rsidR="003F2C7F" w:rsidRPr="007C3BAE" w:rsidRDefault="003F2C7F" w:rsidP="003F2C7F">
      <w:pPr>
        <w:rPr>
          <w:szCs w:val="22"/>
        </w:rPr>
      </w:pPr>
    </w:p>
    <w:p w14:paraId="0E7EF289" w14:textId="77777777" w:rsidR="003F2C7F" w:rsidRPr="007C3BAE" w:rsidRDefault="003F2C7F" w:rsidP="003F2C7F">
      <w:pPr>
        <w:rPr>
          <w:szCs w:val="22"/>
        </w:rPr>
      </w:pPr>
    </w:p>
    <w:p w14:paraId="372B2F70" w14:textId="77777777" w:rsidR="003F2C7F" w:rsidRPr="007C3BAE" w:rsidRDefault="003F2C7F" w:rsidP="003F2C7F">
      <w:pPr>
        <w:keepNext/>
        <w:ind w:left="567" w:hanging="567"/>
        <w:rPr>
          <w:b/>
          <w:szCs w:val="22"/>
        </w:rPr>
      </w:pPr>
      <w:r w:rsidRPr="007C3BAE">
        <w:rPr>
          <w:b/>
          <w:szCs w:val="22"/>
        </w:rPr>
        <w:t>10.</w:t>
      </w:r>
      <w:r w:rsidRPr="007C3BAE">
        <w:rPr>
          <w:b/>
          <w:szCs w:val="22"/>
        </w:rPr>
        <w:tab/>
        <w:t>DATA DI REVISIONE DEL TESTO</w:t>
      </w:r>
    </w:p>
    <w:p w14:paraId="0EC7A1F9" w14:textId="77777777" w:rsidR="003F2C7F" w:rsidRPr="002A6168" w:rsidRDefault="003F2C7F" w:rsidP="003F2C7F">
      <w:pPr>
        <w:keepNext/>
        <w:rPr>
          <w:szCs w:val="22"/>
        </w:rPr>
      </w:pPr>
    </w:p>
    <w:p w14:paraId="1B9D8F79" w14:textId="77777777" w:rsidR="003F2C7F" w:rsidRPr="007C3BAE" w:rsidRDefault="003F2C7F" w:rsidP="003F2C7F">
      <w:pPr>
        <w:rPr>
          <w:szCs w:val="22"/>
        </w:rPr>
      </w:pPr>
      <w:r w:rsidRPr="007C3BAE">
        <w:rPr>
          <w:noProof/>
          <w:szCs w:val="22"/>
        </w:rPr>
        <w:t xml:space="preserve">Informazioni più dettagliate su questo medicinale sono disponibili sul sito web dell’Agenzia europea per i medicinali, </w:t>
      </w:r>
      <w:hyperlink r:id="rId12" w:history="1">
        <w:r w:rsidRPr="00C85D22">
          <w:rPr>
            <w:rStyle w:val="Hyperlink"/>
            <w:noProof/>
            <w:szCs w:val="22"/>
          </w:rPr>
          <w:t>https</w:t>
        </w:r>
        <w:r w:rsidRPr="002C0BAF">
          <w:rPr>
            <w:rStyle w:val="Hyperlink"/>
            <w:noProof/>
            <w:szCs w:val="22"/>
          </w:rPr>
          <w:t>://ww</w:t>
        </w:r>
        <w:r w:rsidRPr="00C85D22">
          <w:rPr>
            <w:rStyle w:val="Hyperlink"/>
            <w:noProof/>
            <w:szCs w:val="22"/>
          </w:rPr>
          <w:t>w.ema.europa.eu</w:t>
        </w:r>
      </w:hyperlink>
      <w:r w:rsidRPr="007C3BAE">
        <w:rPr>
          <w:noProof/>
          <w:color w:val="0000FF"/>
          <w:szCs w:val="22"/>
        </w:rPr>
        <w:t>.</w:t>
      </w:r>
    </w:p>
    <w:p w14:paraId="0695C969" w14:textId="77777777" w:rsidR="003F2C7F" w:rsidRPr="007C3BAE" w:rsidRDefault="003F2C7F" w:rsidP="003F2C7F">
      <w:pPr>
        <w:rPr>
          <w:szCs w:val="22"/>
        </w:rPr>
      </w:pPr>
    </w:p>
    <w:p w14:paraId="09C40210" w14:textId="77777777" w:rsidR="00A70FCB" w:rsidRPr="007C3BAE" w:rsidRDefault="003E53B9" w:rsidP="0055286F">
      <w:pPr>
        <w:rPr>
          <w:color w:val="000000"/>
          <w:szCs w:val="22"/>
        </w:rPr>
      </w:pPr>
      <w:r w:rsidRPr="007C3BAE">
        <w:rPr>
          <w:color w:val="000000"/>
          <w:szCs w:val="22"/>
        </w:rPr>
        <w:br w:type="page"/>
      </w:r>
    </w:p>
    <w:p w14:paraId="3F8FD77C" w14:textId="77777777" w:rsidR="00A70FCB" w:rsidRPr="007C3BAE" w:rsidRDefault="00A70FCB" w:rsidP="0055286F">
      <w:pPr>
        <w:jc w:val="center"/>
        <w:rPr>
          <w:color w:val="000000"/>
          <w:szCs w:val="22"/>
        </w:rPr>
      </w:pPr>
    </w:p>
    <w:p w14:paraId="0C4A8851" w14:textId="77777777" w:rsidR="00A70FCB" w:rsidRPr="007C3BAE" w:rsidRDefault="00A70FCB" w:rsidP="0055286F">
      <w:pPr>
        <w:jc w:val="center"/>
        <w:rPr>
          <w:color w:val="000000"/>
          <w:szCs w:val="22"/>
        </w:rPr>
      </w:pPr>
    </w:p>
    <w:p w14:paraId="225C3DDB" w14:textId="77777777" w:rsidR="00A70FCB" w:rsidRPr="007C3BAE" w:rsidRDefault="00A70FCB" w:rsidP="0055286F">
      <w:pPr>
        <w:jc w:val="center"/>
        <w:rPr>
          <w:color w:val="000000"/>
          <w:szCs w:val="22"/>
        </w:rPr>
      </w:pPr>
    </w:p>
    <w:p w14:paraId="47BDB766" w14:textId="77777777" w:rsidR="00A70FCB" w:rsidRPr="007C3BAE" w:rsidRDefault="00A70FCB" w:rsidP="0055286F">
      <w:pPr>
        <w:jc w:val="center"/>
        <w:rPr>
          <w:color w:val="000000"/>
          <w:szCs w:val="22"/>
        </w:rPr>
      </w:pPr>
    </w:p>
    <w:p w14:paraId="5431B0C6" w14:textId="77777777" w:rsidR="00A70FCB" w:rsidRPr="007C3BAE" w:rsidRDefault="00A70FCB" w:rsidP="0055286F">
      <w:pPr>
        <w:jc w:val="center"/>
        <w:rPr>
          <w:color w:val="000000"/>
          <w:szCs w:val="22"/>
        </w:rPr>
      </w:pPr>
    </w:p>
    <w:p w14:paraId="11578B47" w14:textId="77777777" w:rsidR="00A70FCB" w:rsidRPr="007C3BAE" w:rsidRDefault="00A70FCB" w:rsidP="0055286F">
      <w:pPr>
        <w:jc w:val="center"/>
        <w:rPr>
          <w:color w:val="000000"/>
          <w:szCs w:val="22"/>
        </w:rPr>
      </w:pPr>
    </w:p>
    <w:p w14:paraId="6686D31F" w14:textId="77777777" w:rsidR="00A70FCB" w:rsidRPr="007C3BAE" w:rsidRDefault="00A70FCB" w:rsidP="0055286F">
      <w:pPr>
        <w:jc w:val="center"/>
        <w:rPr>
          <w:color w:val="000000"/>
          <w:szCs w:val="22"/>
        </w:rPr>
      </w:pPr>
    </w:p>
    <w:p w14:paraId="5D5E2C2B" w14:textId="77777777" w:rsidR="00A70FCB" w:rsidRPr="007C3BAE" w:rsidRDefault="00A70FCB" w:rsidP="0055286F">
      <w:pPr>
        <w:jc w:val="center"/>
        <w:rPr>
          <w:color w:val="000000"/>
          <w:szCs w:val="22"/>
        </w:rPr>
      </w:pPr>
    </w:p>
    <w:p w14:paraId="00D15AA5" w14:textId="77777777" w:rsidR="00A70FCB" w:rsidRPr="007C3BAE" w:rsidRDefault="00A70FCB" w:rsidP="0055286F">
      <w:pPr>
        <w:jc w:val="center"/>
        <w:rPr>
          <w:color w:val="000000"/>
          <w:szCs w:val="22"/>
        </w:rPr>
      </w:pPr>
    </w:p>
    <w:p w14:paraId="7A8F2A6E" w14:textId="16C23B03" w:rsidR="00A70FCB" w:rsidRPr="007C3BAE" w:rsidRDefault="00A70FCB" w:rsidP="0055286F">
      <w:pPr>
        <w:jc w:val="center"/>
        <w:rPr>
          <w:color w:val="000000"/>
          <w:szCs w:val="22"/>
        </w:rPr>
      </w:pPr>
    </w:p>
    <w:p w14:paraId="345EB077" w14:textId="77777777" w:rsidR="001D6213" w:rsidRPr="007C3BAE" w:rsidRDefault="001D6213" w:rsidP="0055286F">
      <w:pPr>
        <w:jc w:val="center"/>
        <w:rPr>
          <w:color w:val="000000"/>
          <w:szCs w:val="22"/>
        </w:rPr>
      </w:pPr>
    </w:p>
    <w:p w14:paraId="615BAA88" w14:textId="77777777" w:rsidR="00A70FCB" w:rsidRPr="007C3BAE" w:rsidRDefault="00A70FCB" w:rsidP="0055286F">
      <w:pPr>
        <w:jc w:val="center"/>
        <w:rPr>
          <w:color w:val="000000"/>
          <w:szCs w:val="22"/>
        </w:rPr>
      </w:pPr>
    </w:p>
    <w:p w14:paraId="14AA106E" w14:textId="77777777" w:rsidR="00A70FCB" w:rsidRPr="007C3BAE" w:rsidRDefault="00A70FCB" w:rsidP="0055286F">
      <w:pPr>
        <w:jc w:val="center"/>
        <w:rPr>
          <w:color w:val="000000"/>
          <w:szCs w:val="22"/>
        </w:rPr>
      </w:pPr>
    </w:p>
    <w:p w14:paraId="5B450A73" w14:textId="77777777" w:rsidR="00A70FCB" w:rsidRPr="007C3BAE" w:rsidRDefault="00A70FCB" w:rsidP="0055286F">
      <w:pPr>
        <w:jc w:val="center"/>
        <w:rPr>
          <w:color w:val="000000"/>
          <w:szCs w:val="22"/>
        </w:rPr>
      </w:pPr>
    </w:p>
    <w:p w14:paraId="02AECA5A" w14:textId="77777777" w:rsidR="00A70FCB" w:rsidRPr="007C3BAE" w:rsidRDefault="00A70FCB" w:rsidP="0055286F">
      <w:pPr>
        <w:jc w:val="center"/>
        <w:rPr>
          <w:color w:val="000000"/>
          <w:szCs w:val="22"/>
        </w:rPr>
      </w:pPr>
    </w:p>
    <w:p w14:paraId="069599BE" w14:textId="77777777" w:rsidR="00A70FCB" w:rsidRPr="007C3BAE" w:rsidRDefault="00A70FCB" w:rsidP="0055286F">
      <w:pPr>
        <w:jc w:val="center"/>
        <w:rPr>
          <w:color w:val="000000"/>
          <w:szCs w:val="22"/>
        </w:rPr>
      </w:pPr>
    </w:p>
    <w:p w14:paraId="3437C699" w14:textId="77777777" w:rsidR="00A70FCB" w:rsidRPr="007C3BAE" w:rsidRDefault="00A70FCB" w:rsidP="0055286F">
      <w:pPr>
        <w:jc w:val="center"/>
        <w:rPr>
          <w:color w:val="000000"/>
          <w:szCs w:val="22"/>
        </w:rPr>
      </w:pPr>
    </w:p>
    <w:p w14:paraId="5ACAAB5F" w14:textId="77777777" w:rsidR="00A70FCB" w:rsidRPr="007C3BAE" w:rsidRDefault="00A70FCB" w:rsidP="0055286F">
      <w:pPr>
        <w:jc w:val="center"/>
        <w:rPr>
          <w:color w:val="000000"/>
          <w:szCs w:val="22"/>
        </w:rPr>
      </w:pPr>
    </w:p>
    <w:p w14:paraId="2C1D3743" w14:textId="77777777" w:rsidR="00A70FCB" w:rsidRPr="007C3BAE" w:rsidRDefault="00A70FCB" w:rsidP="0055286F">
      <w:pPr>
        <w:jc w:val="center"/>
        <w:rPr>
          <w:color w:val="000000"/>
          <w:szCs w:val="22"/>
        </w:rPr>
      </w:pPr>
    </w:p>
    <w:p w14:paraId="77DDDC1B" w14:textId="77777777" w:rsidR="00A70FCB" w:rsidRPr="007C3BAE" w:rsidRDefault="00A70FCB" w:rsidP="0055286F">
      <w:pPr>
        <w:jc w:val="center"/>
        <w:rPr>
          <w:color w:val="000000"/>
          <w:szCs w:val="22"/>
        </w:rPr>
      </w:pPr>
    </w:p>
    <w:p w14:paraId="1551DEB0" w14:textId="77777777" w:rsidR="00A70FCB" w:rsidRPr="007C3BAE" w:rsidRDefault="00A70FCB" w:rsidP="0055286F">
      <w:pPr>
        <w:jc w:val="center"/>
        <w:rPr>
          <w:color w:val="000000"/>
          <w:szCs w:val="22"/>
        </w:rPr>
      </w:pPr>
    </w:p>
    <w:p w14:paraId="00D8C88E" w14:textId="77777777" w:rsidR="00A70FCB" w:rsidRPr="007C3BAE" w:rsidRDefault="00A70FCB" w:rsidP="0055286F">
      <w:pPr>
        <w:jc w:val="center"/>
        <w:rPr>
          <w:color w:val="000000"/>
          <w:szCs w:val="22"/>
        </w:rPr>
      </w:pPr>
    </w:p>
    <w:p w14:paraId="17928F0F" w14:textId="77777777" w:rsidR="00A70FCB" w:rsidRPr="007C3BAE" w:rsidRDefault="00A70FCB" w:rsidP="0055286F">
      <w:pPr>
        <w:jc w:val="center"/>
        <w:rPr>
          <w:color w:val="000000"/>
          <w:szCs w:val="22"/>
        </w:rPr>
      </w:pPr>
    </w:p>
    <w:p w14:paraId="6C86F103" w14:textId="6998CC76" w:rsidR="00A70FCB" w:rsidRPr="007C3BAE" w:rsidRDefault="00A70FCB" w:rsidP="0055286F">
      <w:pPr>
        <w:jc w:val="center"/>
        <w:rPr>
          <w:b/>
          <w:color w:val="000000"/>
          <w:szCs w:val="22"/>
        </w:rPr>
      </w:pPr>
      <w:r w:rsidRPr="007C3BAE">
        <w:rPr>
          <w:b/>
          <w:color w:val="000000"/>
          <w:szCs w:val="22"/>
        </w:rPr>
        <w:t>ALLEGATO</w:t>
      </w:r>
      <w:r w:rsidR="006C4F6D" w:rsidRPr="007C3BAE">
        <w:rPr>
          <w:b/>
          <w:color w:val="000000"/>
          <w:szCs w:val="22"/>
        </w:rPr>
        <w:t> </w:t>
      </w:r>
      <w:r w:rsidRPr="007C3BAE">
        <w:rPr>
          <w:b/>
          <w:color w:val="000000"/>
          <w:szCs w:val="22"/>
        </w:rPr>
        <w:t>II</w:t>
      </w:r>
    </w:p>
    <w:p w14:paraId="0FD8FF22" w14:textId="77777777" w:rsidR="00A70FCB" w:rsidRPr="007C3BAE" w:rsidRDefault="00A70FCB" w:rsidP="006C4F6D">
      <w:pPr>
        <w:ind w:left="1701" w:right="1418" w:hanging="567"/>
        <w:rPr>
          <w:color w:val="000000"/>
          <w:szCs w:val="22"/>
        </w:rPr>
      </w:pPr>
    </w:p>
    <w:p w14:paraId="12C080F7" w14:textId="45DAC6F1" w:rsidR="00A70FCB" w:rsidRPr="007C3BAE" w:rsidRDefault="006C4F6D" w:rsidP="006C4F6D">
      <w:pPr>
        <w:ind w:left="1701" w:right="1418" w:hanging="567"/>
        <w:rPr>
          <w:b/>
          <w:color w:val="000000"/>
          <w:szCs w:val="22"/>
        </w:rPr>
      </w:pPr>
      <w:r w:rsidRPr="007C3BAE">
        <w:rPr>
          <w:b/>
          <w:color w:val="000000"/>
          <w:szCs w:val="22"/>
        </w:rPr>
        <w:t>A.</w:t>
      </w:r>
      <w:r w:rsidRPr="007C3BAE">
        <w:rPr>
          <w:b/>
          <w:color w:val="000000"/>
          <w:szCs w:val="22"/>
        </w:rPr>
        <w:tab/>
      </w:r>
      <w:r w:rsidR="00BF778E" w:rsidRPr="007C3BAE">
        <w:rPr>
          <w:b/>
          <w:color w:val="000000"/>
          <w:szCs w:val="22"/>
        </w:rPr>
        <w:t>PRODUTTORE(I)</w:t>
      </w:r>
      <w:r w:rsidR="00A70FCB" w:rsidRPr="007C3BAE">
        <w:rPr>
          <w:b/>
          <w:color w:val="000000"/>
          <w:szCs w:val="22"/>
        </w:rPr>
        <w:t xml:space="preserve"> RESPONSABILE</w:t>
      </w:r>
      <w:r w:rsidR="00BF778E" w:rsidRPr="007C3BAE">
        <w:rPr>
          <w:b/>
          <w:color w:val="000000"/>
          <w:szCs w:val="22"/>
        </w:rPr>
        <w:t>(I)</w:t>
      </w:r>
      <w:r w:rsidR="00A70FCB" w:rsidRPr="007C3BAE">
        <w:rPr>
          <w:b/>
          <w:color w:val="000000"/>
          <w:szCs w:val="22"/>
        </w:rPr>
        <w:t xml:space="preserve"> DEL RILASCIO DEI LOTTI</w:t>
      </w:r>
    </w:p>
    <w:p w14:paraId="7E202D63" w14:textId="77777777" w:rsidR="00A70FCB" w:rsidRPr="007C3BAE" w:rsidRDefault="00A70FCB" w:rsidP="006C4F6D">
      <w:pPr>
        <w:numPr>
          <w:ilvl w:val="12"/>
          <w:numId w:val="0"/>
        </w:numPr>
        <w:ind w:left="1701" w:right="1418" w:hanging="567"/>
        <w:rPr>
          <w:color w:val="000000"/>
          <w:szCs w:val="22"/>
        </w:rPr>
      </w:pPr>
    </w:p>
    <w:p w14:paraId="337A2EDE" w14:textId="5A4F379C" w:rsidR="00A70FCB" w:rsidRPr="007C3BAE" w:rsidRDefault="006C4F6D" w:rsidP="006C4F6D">
      <w:pPr>
        <w:ind w:left="1701" w:right="1418" w:hanging="567"/>
        <w:rPr>
          <w:b/>
          <w:color w:val="000000"/>
          <w:szCs w:val="22"/>
        </w:rPr>
      </w:pPr>
      <w:r w:rsidRPr="007C3BAE">
        <w:rPr>
          <w:b/>
          <w:color w:val="000000"/>
          <w:szCs w:val="22"/>
        </w:rPr>
        <w:t>B.</w:t>
      </w:r>
      <w:r w:rsidRPr="007C3BAE">
        <w:rPr>
          <w:b/>
          <w:color w:val="000000"/>
          <w:szCs w:val="22"/>
        </w:rPr>
        <w:tab/>
      </w:r>
      <w:r w:rsidR="00A70FCB" w:rsidRPr="007C3BAE">
        <w:rPr>
          <w:b/>
          <w:color w:val="000000"/>
          <w:szCs w:val="22"/>
        </w:rPr>
        <w:t xml:space="preserve">CONDIZIONI </w:t>
      </w:r>
      <w:r w:rsidR="00BF778E" w:rsidRPr="007C3BAE">
        <w:rPr>
          <w:b/>
          <w:color w:val="000000"/>
          <w:szCs w:val="22"/>
        </w:rPr>
        <w:t>O LIMITAZIONI DI FORNITURA E UTILIZZO</w:t>
      </w:r>
    </w:p>
    <w:p w14:paraId="7164D6E2" w14:textId="77777777" w:rsidR="00BF778E" w:rsidRPr="007C3BAE" w:rsidRDefault="00BF778E" w:rsidP="006C4F6D">
      <w:pPr>
        <w:pStyle w:val="ListParagraph1"/>
        <w:ind w:left="1701" w:right="1418" w:hanging="567"/>
        <w:rPr>
          <w:b/>
          <w:color w:val="000000"/>
          <w:szCs w:val="22"/>
        </w:rPr>
      </w:pPr>
    </w:p>
    <w:p w14:paraId="44948CF2" w14:textId="3689A3D4" w:rsidR="00BF778E" w:rsidRPr="007C3BAE" w:rsidRDefault="006C4F6D" w:rsidP="006C4F6D">
      <w:pPr>
        <w:ind w:left="1701" w:right="1418" w:hanging="567"/>
        <w:rPr>
          <w:b/>
          <w:color w:val="000000"/>
          <w:szCs w:val="22"/>
        </w:rPr>
      </w:pPr>
      <w:r w:rsidRPr="007C3BAE">
        <w:rPr>
          <w:b/>
          <w:color w:val="000000"/>
          <w:szCs w:val="22"/>
        </w:rPr>
        <w:t>C.</w:t>
      </w:r>
      <w:r w:rsidRPr="007C3BAE">
        <w:rPr>
          <w:b/>
          <w:color w:val="000000"/>
          <w:szCs w:val="22"/>
        </w:rPr>
        <w:tab/>
      </w:r>
      <w:r w:rsidR="00BF778E" w:rsidRPr="007C3BAE">
        <w:rPr>
          <w:b/>
          <w:color w:val="000000"/>
          <w:szCs w:val="22"/>
        </w:rPr>
        <w:t>ALTRE CONDIZIONI E REQUISITI DELL’AUTORIZZAZIONE ALL’IMMISSIONE IN COMMERCIO</w:t>
      </w:r>
    </w:p>
    <w:p w14:paraId="11EFE8AC" w14:textId="77777777" w:rsidR="00A70FCB" w:rsidRPr="007C3BAE" w:rsidRDefault="00A70FCB" w:rsidP="006C4F6D">
      <w:pPr>
        <w:ind w:left="1701" w:right="1418" w:hanging="567"/>
        <w:rPr>
          <w:color w:val="000000"/>
          <w:szCs w:val="22"/>
        </w:rPr>
      </w:pPr>
    </w:p>
    <w:p w14:paraId="3BBDD046" w14:textId="77777777" w:rsidR="00D06C9B" w:rsidRPr="007C3BAE" w:rsidRDefault="00D06C9B" w:rsidP="006C4F6D">
      <w:pPr>
        <w:ind w:left="1701" w:right="1418" w:hanging="567"/>
        <w:rPr>
          <w:b/>
          <w:color w:val="000000"/>
          <w:szCs w:val="22"/>
        </w:rPr>
      </w:pPr>
      <w:r w:rsidRPr="007C3BAE">
        <w:rPr>
          <w:b/>
          <w:color w:val="000000"/>
          <w:szCs w:val="22"/>
        </w:rPr>
        <w:t>D.</w:t>
      </w:r>
      <w:r w:rsidRPr="007C3BAE">
        <w:rPr>
          <w:b/>
          <w:color w:val="000000"/>
          <w:szCs w:val="22"/>
        </w:rPr>
        <w:tab/>
        <w:t>CONDIZIONI O LIMITAZIONI PER QUANTO RIGUARDA L’USO SICURO ED EFFICACE DEL MEDICINALE</w:t>
      </w:r>
    </w:p>
    <w:p w14:paraId="34A50514" w14:textId="11788ED7" w:rsidR="007E2DDF" w:rsidRDefault="007E2DDF" w:rsidP="00191B48"/>
    <w:p w14:paraId="4BEDA794" w14:textId="5E6B0F3C" w:rsidR="006C4F6D" w:rsidRPr="007C3BAE" w:rsidRDefault="006C4F6D">
      <w:pPr>
        <w:rPr>
          <w:b/>
          <w:color w:val="000000"/>
          <w:szCs w:val="22"/>
        </w:rPr>
      </w:pPr>
      <w:r w:rsidRPr="007C3BAE">
        <w:br w:type="page"/>
      </w:r>
    </w:p>
    <w:p w14:paraId="7BEBD356" w14:textId="1FBE65F2" w:rsidR="00A70FCB" w:rsidRPr="007C3BAE" w:rsidRDefault="00A70FCB" w:rsidP="006C4F6D">
      <w:pPr>
        <w:pStyle w:val="QRD2"/>
        <w:keepNext/>
      </w:pPr>
      <w:r w:rsidRPr="007C3BAE">
        <w:lastRenderedPageBreak/>
        <w:t>A</w:t>
      </w:r>
      <w:r w:rsidR="00BF778E" w:rsidRPr="007C3BAE">
        <w:t>.</w:t>
      </w:r>
      <w:r w:rsidRPr="007C3BAE">
        <w:tab/>
      </w:r>
      <w:r w:rsidR="00BF778E" w:rsidRPr="007C3BAE">
        <w:t>PRODUTTORE(I)</w:t>
      </w:r>
      <w:r w:rsidRPr="007C3BAE">
        <w:t xml:space="preserve"> RESPONSABILE</w:t>
      </w:r>
      <w:r w:rsidR="00BF778E" w:rsidRPr="007C3BAE">
        <w:t>(I)</w:t>
      </w:r>
      <w:r w:rsidRPr="007C3BAE">
        <w:t xml:space="preserve"> DEL RILASCIO DEI LOTTI</w:t>
      </w:r>
      <w:fldSimple w:instr=" DOCVARIABLE VAULT_ND_04db15ea-3f2f-4d1d-b0d8-b57addb266c0 \* MERGEFORMAT ">
        <w:r w:rsidR="007D71E3">
          <w:t xml:space="preserve"> </w:t>
        </w:r>
      </w:fldSimple>
    </w:p>
    <w:p w14:paraId="21177624" w14:textId="77777777" w:rsidR="00A70FCB" w:rsidRPr="007C3BAE" w:rsidRDefault="00A70FCB" w:rsidP="006C4F6D">
      <w:pPr>
        <w:keepNext/>
        <w:numPr>
          <w:ilvl w:val="12"/>
          <w:numId w:val="0"/>
        </w:numPr>
        <w:rPr>
          <w:color w:val="000000"/>
          <w:szCs w:val="22"/>
        </w:rPr>
      </w:pPr>
    </w:p>
    <w:p w14:paraId="1C1C0C23" w14:textId="77777777" w:rsidR="00A70FCB" w:rsidRPr="007C3BAE" w:rsidRDefault="00A70FCB" w:rsidP="006C4F6D">
      <w:pPr>
        <w:keepNext/>
        <w:numPr>
          <w:ilvl w:val="12"/>
          <w:numId w:val="0"/>
        </w:numPr>
        <w:rPr>
          <w:color w:val="000000"/>
          <w:szCs w:val="22"/>
          <w:u w:val="single"/>
        </w:rPr>
      </w:pPr>
      <w:r w:rsidRPr="007C3BAE">
        <w:rPr>
          <w:color w:val="000000"/>
          <w:szCs w:val="22"/>
          <w:u w:val="single"/>
        </w:rPr>
        <w:t>Nome e indirizzo del</w:t>
      </w:r>
      <w:r w:rsidR="009136F2" w:rsidRPr="007C3BAE">
        <w:rPr>
          <w:color w:val="000000"/>
          <w:szCs w:val="22"/>
          <w:u w:val="single"/>
        </w:rPr>
        <w:t>(</w:t>
      </w:r>
      <w:r w:rsidR="00F7117D" w:rsidRPr="007C3BAE">
        <w:rPr>
          <w:color w:val="000000"/>
          <w:szCs w:val="22"/>
          <w:u w:val="single"/>
        </w:rPr>
        <w:t>de</w:t>
      </w:r>
      <w:r w:rsidR="009136F2" w:rsidRPr="007C3BAE">
        <w:rPr>
          <w:color w:val="000000"/>
          <w:szCs w:val="22"/>
          <w:u w:val="single"/>
        </w:rPr>
        <w:t>i)</w:t>
      </w:r>
      <w:r w:rsidRPr="007C3BAE">
        <w:rPr>
          <w:color w:val="000000"/>
          <w:szCs w:val="22"/>
          <w:u w:val="single"/>
        </w:rPr>
        <w:t xml:space="preserve"> produttore</w:t>
      </w:r>
      <w:r w:rsidR="009136F2" w:rsidRPr="007C3BAE">
        <w:rPr>
          <w:color w:val="000000"/>
          <w:szCs w:val="22"/>
          <w:u w:val="single"/>
        </w:rPr>
        <w:t>(i)</w:t>
      </w:r>
      <w:r w:rsidRPr="007C3BAE">
        <w:rPr>
          <w:color w:val="000000"/>
          <w:szCs w:val="22"/>
          <w:u w:val="single"/>
        </w:rPr>
        <w:t xml:space="preserve"> responsabile</w:t>
      </w:r>
      <w:r w:rsidR="009136F2" w:rsidRPr="007C3BAE">
        <w:rPr>
          <w:color w:val="000000"/>
          <w:szCs w:val="22"/>
          <w:u w:val="single"/>
        </w:rPr>
        <w:t>(i)</w:t>
      </w:r>
      <w:r w:rsidRPr="007C3BAE">
        <w:rPr>
          <w:color w:val="000000"/>
          <w:szCs w:val="22"/>
          <w:u w:val="single"/>
        </w:rPr>
        <w:t xml:space="preserve"> del rilascio dei lotti</w:t>
      </w:r>
    </w:p>
    <w:p w14:paraId="7B0A5202" w14:textId="77777777" w:rsidR="00A70FCB" w:rsidRPr="007C3BAE" w:rsidRDefault="00A70FCB" w:rsidP="006C4F6D">
      <w:pPr>
        <w:keepNext/>
        <w:numPr>
          <w:ilvl w:val="12"/>
          <w:numId w:val="0"/>
        </w:numPr>
        <w:rPr>
          <w:color w:val="000000"/>
          <w:szCs w:val="22"/>
        </w:rPr>
      </w:pPr>
    </w:p>
    <w:p w14:paraId="5D4BF8CC" w14:textId="5369806C" w:rsidR="00E73978" w:rsidRPr="00CE5A2F" w:rsidRDefault="00836028" w:rsidP="0055286F">
      <w:pPr>
        <w:numPr>
          <w:ilvl w:val="12"/>
          <w:numId w:val="0"/>
        </w:numPr>
        <w:rPr>
          <w:color w:val="000000"/>
          <w:szCs w:val="22"/>
          <w:lang w:val="en-US"/>
        </w:rPr>
      </w:pPr>
      <w:r w:rsidRPr="00CE5A2F">
        <w:rPr>
          <w:color w:val="000000"/>
          <w:szCs w:val="22"/>
          <w:lang w:val="en-US"/>
        </w:rPr>
        <w:t xml:space="preserve">Boehringer Ingelheim </w:t>
      </w:r>
      <w:r w:rsidR="00D919B5" w:rsidRPr="00CE5A2F">
        <w:rPr>
          <w:color w:val="000000"/>
          <w:szCs w:val="22"/>
          <w:lang w:val="en-US"/>
        </w:rPr>
        <w:t>Hellas Single Member S.A.</w:t>
      </w:r>
    </w:p>
    <w:p w14:paraId="46949A6D" w14:textId="77777777" w:rsidR="00E73978" w:rsidRPr="00CE5A2F" w:rsidRDefault="00836028" w:rsidP="0055286F">
      <w:pPr>
        <w:numPr>
          <w:ilvl w:val="12"/>
          <w:numId w:val="0"/>
        </w:numPr>
        <w:rPr>
          <w:color w:val="000000"/>
          <w:szCs w:val="22"/>
          <w:lang w:val="en-US"/>
        </w:rPr>
      </w:pPr>
      <w:r w:rsidRPr="00CE5A2F">
        <w:rPr>
          <w:color w:val="000000"/>
          <w:szCs w:val="22"/>
          <w:lang w:val="en-US"/>
        </w:rPr>
        <w:t>5th km Paiania – Markopoulo</w:t>
      </w:r>
    </w:p>
    <w:p w14:paraId="4DF52C27" w14:textId="2444BB37" w:rsidR="00E73978" w:rsidRPr="001F7460" w:rsidRDefault="00E73978" w:rsidP="0055286F">
      <w:pPr>
        <w:numPr>
          <w:ilvl w:val="12"/>
          <w:numId w:val="0"/>
        </w:numPr>
        <w:rPr>
          <w:color w:val="000000"/>
          <w:szCs w:val="22"/>
        </w:rPr>
      </w:pPr>
      <w:r w:rsidRPr="001F7460">
        <w:rPr>
          <w:color w:val="000000"/>
          <w:szCs w:val="22"/>
        </w:rPr>
        <w:t>Koropi Attiki, 194</w:t>
      </w:r>
      <w:r w:rsidR="00D919B5" w:rsidRPr="001F7460">
        <w:rPr>
          <w:color w:val="000000"/>
          <w:szCs w:val="22"/>
        </w:rPr>
        <w:t>41</w:t>
      </w:r>
    </w:p>
    <w:p w14:paraId="51ABA4DD" w14:textId="77777777" w:rsidR="00E73978" w:rsidRPr="001F7460" w:rsidRDefault="00E73978" w:rsidP="0055286F">
      <w:pPr>
        <w:numPr>
          <w:ilvl w:val="12"/>
          <w:numId w:val="0"/>
        </w:numPr>
        <w:rPr>
          <w:color w:val="000000"/>
          <w:szCs w:val="22"/>
        </w:rPr>
      </w:pPr>
      <w:r w:rsidRPr="001F7460">
        <w:rPr>
          <w:color w:val="000000"/>
          <w:szCs w:val="22"/>
        </w:rPr>
        <w:t>Grecia</w:t>
      </w:r>
    </w:p>
    <w:p w14:paraId="40E0A42D" w14:textId="77777777" w:rsidR="00492A3C" w:rsidRPr="001F7460" w:rsidRDefault="00492A3C" w:rsidP="0055286F">
      <w:pPr>
        <w:numPr>
          <w:ilvl w:val="12"/>
          <w:numId w:val="0"/>
        </w:numPr>
        <w:rPr>
          <w:color w:val="000000"/>
          <w:szCs w:val="22"/>
        </w:rPr>
      </w:pPr>
    </w:p>
    <w:p w14:paraId="05072FCA" w14:textId="77777777" w:rsidR="00492A3C" w:rsidRPr="001F7460" w:rsidRDefault="00492A3C" w:rsidP="0055286F">
      <w:pPr>
        <w:numPr>
          <w:ilvl w:val="12"/>
          <w:numId w:val="0"/>
        </w:numPr>
        <w:rPr>
          <w:color w:val="000000"/>
          <w:szCs w:val="22"/>
        </w:rPr>
      </w:pPr>
      <w:r w:rsidRPr="001F7460">
        <w:rPr>
          <w:color w:val="000000"/>
          <w:szCs w:val="22"/>
        </w:rPr>
        <w:t>Rottendorf Pharma GmbH</w:t>
      </w:r>
    </w:p>
    <w:p w14:paraId="7FC0F8E6" w14:textId="4598504B" w:rsidR="00492A3C" w:rsidRPr="00CE5A2F" w:rsidRDefault="00492A3C" w:rsidP="0055286F">
      <w:pPr>
        <w:numPr>
          <w:ilvl w:val="12"/>
          <w:numId w:val="0"/>
        </w:numPr>
        <w:rPr>
          <w:color w:val="000000"/>
          <w:szCs w:val="22"/>
          <w:lang w:val="de-DE"/>
        </w:rPr>
      </w:pPr>
      <w:r w:rsidRPr="00CE5A2F">
        <w:rPr>
          <w:color w:val="000000"/>
          <w:szCs w:val="22"/>
          <w:lang w:val="de-DE"/>
        </w:rPr>
        <w:t>Ostenfelder Stra</w:t>
      </w:r>
      <w:r w:rsidR="00060149" w:rsidRPr="00CE5A2F">
        <w:rPr>
          <w:color w:val="000000"/>
          <w:szCs w:val="22"/>
          <w:lang w:val="de-DE"/>
        </w:rPr>
        <w:t>ss</w:t>
      </w:r>
      <w:r w:rsidRPr="00CE5A2F">
        <w:rPr>
          <w:color w:val="000000"/>
          <w:szCs w:val="22"/>
          <w:lang w:val="de-DE"/>
        </w:rPr>
        <w:t xml:space="preserve">e 51 </w:t>
      </w:r>
      <w:r w:rsidR="009571E8" w:rsidRPr="00CE5A2F">
        <w:rPr>
          <w:color w:val="000000"/>
          <w:szCs w:val="22"/>
          <w:lang w:val="de-DE"/>
        </w:rPr>
        <w:noBreakHyphen/>
      </w:r>
      <w:r w:rsidRPr="00CE5A2F">
        <w:rPr>
          <w:color w:val="000000"/>
          <w:szCs w:val="22"/>
          <w:lang w:val="de-DE"/>
        </w:rPr>
        <w:t xml:space="preserve"> 61</w:t>
      </w:r>
    </w:p>
    <w:p w14:paraId="29198951" w14:textId="3D0F4507" w:rsidR="00492A3C" w:rsidRPr="00CE5A2F" w:rsidRDefault="00492A3C" w:rsidP="0055286F">
      <w:pPr>
        <w:numPr>
          <w:ilvl w:val="12"/>
          <w:numId w:val="0"/>
        </w:numPr>
        <w:rPr>
          <w:color w:val="000000"/>
          <w:szCs w:val="22"/>
          <w:lang w:val="de-DE"/>
        </w:rPr>
      </w:pPr>
      <w:r w:rsidRPr="00CE5A2F">
        <w:rPr>
          <w:color w:val="000000"/>
          <w:szCs w:val="22"/>
          <w:lang w:val="de-DE"/>
        </w:rPr>
        <w:t>59320 Ennigerloh</w:t>
      </w:r>
    </w:p>
    <w:p w14:paraId="53B5A258" w14:textId="77777777" w:rsidR="00E73978" w:rsidRPr="00AB4D9F" w:rsidRDefault="00492A3C" w:rsidP="0055286F">
      <w:pPr>
        <w:numPr>
          <w:ilvl w:val="12"/>
          <w:numId w:val="0"/>
        </w:numPr>
        <w:rPr>
          <w:color w:val="000000"/>
          <w:szCs w:val="22"/>
          <w:lang w:val="fr-FR"/>
        </w:rPr>
      </w:pPr>
      <w:r w:rsidRPr="00AB4D9F">
        <w:rPr>
          <w:color w:val="000000"/>
          <w:szCs w:val="22"/>
          <w:lang w:val="fr-FR"/>
        </w:rPr>
        <w:t>Germania</w:t>
      </w:r>
    </w:p>
    <w:p w14:paraId="7A21F377" w14:textId="63E6DD74" w:rsidR="00492A3C" w:rsidRPr="00AB4D9F" w:rsidRDefault="00492A3C" w:rsidP="0055286F">
      <w:pPr>
        <w:numPr>
          <w:ilvl w:val="12"/>
          <w:numId w:val="0"/>
        </w:numPr>
        <w:rPr>
          <w:color w:val="000000"/>
          <w:szCs w:val="22"/>
          <w:lang w:val="fr-FR"/>
        </w:rPr>
      </w:pPr>
    </w:p>
    <w:p w14:paraId="021A87A2" w14:textId="77777777" w:rsidR="003C0F77" w:rsidRPr="00AB4D9F" w:rsidRDefault="003C0F77" w:rsidP="006C4F6D">
      <w:pPr>
        <w:autoSpaceDE w:val="0"/>
        <w:autoSpaceDN w:val="0"/>
        <w:rPr>
          <w:rFonts w:eastAsia="PMingLiU"/>
          <w:iCs/>
          <w:szCs w:val="22"/>
          <w:lang w:val="fr-FR" w:eastAsia="en-US"/>
        </w:rPr>
      </w:pPr>
      <w:r w:rsidRPr="00AB4D9F">
        <w:rPr>
          <w:rFonts w:eastAsia="PMingLiU"/>
          <w:iCs/>
          <w:szCs w:val="22"/>
          <w:lang w:val="fr-FR" w:eastAsia="en-US"/>
        </w:rPr>
        <w:t>Boehringer Ingelheim France</w:t>
      </w:r>
    </w:p>
    <w:p w14:paraId="4ED1FB96" w14:textId="489598F9" w:rsidR="003C0F77" w:rsidRPr="00AB4D9F" w:rsidRDefault="003C0F77" w:rsidP="006C4F6D">
      <w:pPr>
        <w:autoSpaceDE w:val="0"/>
        <w:autoSpaceDN w:val="0"/>
        <w:rPr>
          <w:rFonts w:eastAsia="PMingLiU"/>
          <w:iCs/>
          <w:szCs w:val="22"/>
          <w:lang w:val="fr-FR" w:eastAsia="en-US"/>
        </w:rPr>
      </w:pPr>
      <w:r w:rsidRPr="00AB4D9F">
        <w:rPr>
          <w:rFonts w:eastAsia="PMingLiU"/>
          <w:iCs/>
          <w:szCs w:val="22"/>
          <w:lang w:val="fr-FR" w:eastAsia="en-US"/>
        </w:rPr>
        <w:t>100</w:t>
      </w:r>
      <w:r w:rsidR="009571E8" w:rsidRPr="00AB4D9F">
        <w:rPr>
          <w:rFonts w:eastAsia="PMingLiU"/>
          <w:iCs/>
          <w:szCs w:val="22"/>
          <w:lang w:val="fr-FR" w:eastAsia="en-US"/>
        </w:rPr>
        <w:noBreakHyphen/>
      </w:r>
      <w:r w:rsidRPr="00AB4D9F">
        <w:rPr>
          <w:rFonts w:eastAsia="PMingLiU"/>
          <w:iCs/>
          <w:szCs w:val="22"/>
          <w:lang w:val="fr-FR" w:eastAsia="en-US"/>
        </w:rPr>
        <w:t>104 Avenue de France</w:t>
      </w:r>
    </w:p>
    <w:p w14:paraId="68AD8A00" w14:textId="77777777" w:rsidR="003C0F77" w:rsidRPr="001F7460" w:rsidRDefault="003C0F77" w:rsidP="006C4F6D">
      <w:pPr>
        <w:autoSpaceDE w:val="0"/>
        <w:autoSpaceDN w:val="0"/>
        <w:rPr>
          <w:rFonts w:eastAsia="PMingLiU"/>
          <w:iCs/>
          <w:szCs w:val="22"/>
          <w:lang w:eastAsia="en-US"/>
        </w:rPr>
      </w:pPr>
      <w:r w:rsidRPr="001F7460">
        <w:rPr>
          <w:rFonts w:eastAsia="PMingLiU"/>
          <w:iCs/>
          <w:szCs w:val="22"/>
          <w:lang w:eastAsia="en-US"/>
        </w:rPr>
        <w:t>75013 Paris</w:t>
      </w:r>
    </w:p>
    <w:p w14:paraId="6494110B" w14:textId="3562C82F" w:rsidR="003C0F77" w:rsidRPr="007C3BAE" w:rsidRDefault="003C0F77" w:rsidP="006C4F6D">
      <w:pPr>
        <w:autoSpaceDE w:val="0"/>
        <w:autoSpaceDN w:val="0"/>
        <w:rPr>
          <w:rFonts w:eastAsia="PMingLiU"/>
          <w:iCs/>
          <w:szCs w:val="22"/>
          <w:lang w:eastAsia="en-US"/>
        </w:rPr>
      </w:pPr>
      <w:r w:rsidRPr="007C3BAE">
        <w:rPr>
          <w:rFonts w:eastAsia="PMingLiU"/>
          <w:iCs/>
          <w:szCs w:val="22"/>
          <w:lang w:eastAsia="en-US"/>
        </w:rPr>
        <w:t>Francia</w:t>
      </w:r>
    </w:p>
    <w:p w14:paraId="2ACA9EC2" w14:textId="77777777" w:rsidR="003C0F77" w:rsidRPr="007C3BAE" w:rsidRDefault="003C0F77" w:rsidP="0055286F">
      <w:pPr>
        <w:numPr>
          <w:ilvl w:val="12"/>
          <w:numId w:val="0"/>
        </w:numPr>
        <w:rPr>
          <w:color w:val="000000"/>
          <w:szCs w:val="22"/>
        </w:rPr>
      </w:pPr>
    </w:p>
    <w:p w14:paraId="038612D9" w14:textId="77777777" w:rsidR="00E73978" w:rsidRPr="007C3BAE" w:rsidRDefault="00E73978" w:rsidP="0055286F">
      <w:pPr>
        <w:numPr>
          <w:ilvl w:val="12"/>
          <w:numId w:val="0"/>
        </w:numPr>
        <w:rPr>
          <w:color w:val="000000"/>
          <w:szCs w:val="22"/>
        </w:rPr>
      </w:pPr>
      <w:r w:rsidRPr="007C3BAE">
        <w:rPr>
          <w:color w:val="000000"/>
          <w:szCs w:val="22"/>
        </w:rPr>
        <w:t>Il foglio illustrativo del medicinale deve riportare il nome e l’indirizzo del produttore responsabile del rilascio dei lotti in questione.</w:t>
      </w:r>
    </w:p>
    <w:p w14:paraId="498DB0A0" w14:textId="77777777" w:rsidR="00E73978" w:rsidRPr="007C3BAE" w:rsidRDefault="00E73978" w:rsidP="0055286F">
      <w:pPr>
        <w:numPr>
          <w:ilvl w:val="12"/>
          <w:numId w:val="0"/>
        </w:numPr>
        <w:rPr>
          <w:color w:val="000000"/>
          <w:szCs w:val="22"/>
        </w:rPr>
      </w:pPr>
    </w:p>
    <w:p w14:paraId="5BBDC0E4" w14:textId="77777777" w:rsidR="00A70FCB" w:rsidRPr="007C3BAE" w:rsidRDefault="00A70FCB" w:rsidP="0055286F">
      <w:pPr>
        <w:numPr>
          <w:ilvl w:val="12"/>
          <w:numId w:val="0"/>
        </w:numPr>
        <w:rPr>
          <w:color w:val="000000"/>
          <w:szCs w:val="22"/>
        </w:rPr>
      </w:pPr>
    </w:p>
    <w:p w14:paraId="199DD1B5" w14:textId="4444436A" w:rsidR="00A70FCB" w:rsidRPr="007C3BAE" w:rsidRDefault="00A70FCB" w:rsidP="006C4F6D">
      <w:pPr>
        <w:pStyle w:val="QRD2"/>
        <w:keepNext/>
      </w:pPr>
      <w:r w:rsidRPr="007C3BAE">
        <w:t>B</w:t>
      </w:r>
      <w:r w:rsidR="00BF778E" w:rsidRPr="007C3BAE">
        <w:t>.</w:t>
      </w:r>
      <w:r w:rsidRPr="007C3BAE">
        <w:tab/>
        <w:t xml:space="preserve">CONDIZIONI </w:t>
      </w:r>
      <w:r w:rsidR="00BF778E" w:rsidRPr="007C3BAE">
        <w:t>O LIMITAZIONI DI FORNITURA E UTILIZZO</w:t>
      </w:r>
      <w:fldSimple w:instr=" DOCVARIABLE VAULT_ND_806a1ebc-2253-488d-aa41-8fc27d9e15f9 \* MERGEFORMAT ">
        <w:r w:rsidR="007D71E3">
          <w:t xml:space="preserve"> </w:t>
        </w:r>
      </w:fldSimple>
    </w:p>
    <w:p w14:paraId="5682CF4A" w14:textId="77777777" w:rsidR="00A70FCB" w:rsidRPr="007C3BAE" w:rsidRDefault="00A70FCB" w:rsidP="006C4F6D">
      <w:pPr>
        <w:keepNext/>
        <w:rPr>
          <w:color w:val="000000"/>
          <w:szCs w:val="22"/>
        </w:rPr>
      </w:pPr>
    </w:p>
    <w:p w14:paraId="73572F1C" w14:textId="77777777" w:rsidR="00A70FCB" w:rsidRPr="007C3BAE" w:rsidRDefault="00A70FCB" w:rsidP="0055286F">
      <w:pPr>
        <w:numPr>
          <w:ilvl w:val="12"/>
          <w:numId w:val="0"/>
        </w:numPr>
        <w:rPr>
          <w:color w:val="000000"/>
          <w:szCs w:val="22"/>
        </w:rPr>
      </w:pPr>
      <w:r w:rsidRPr="007C3BAE">
        <w:rPr>
          <w:color w:val="000000"/>
          <w:szCs w:val="22"/>
        </w:rPr>
        <w:t>Medicinale soggetto a prescrizione medica</w:t>
      </w:r>
      <w:r w:rsidR="00354F9C" w:rsidRPr="007C3BAE">
        <w:rPr>
          <w:color w:val="000000"/>
          <w:szCs w:val="22"/>
        </w:rPr>
        <w:t>.</w:t>
      </w:r>
    </w:p>
    <w:p w14:paraId="72B72E38" w14:textId="77777777" w:rsidR="00F5007D" w:rsidRPr="007C3BAE" w:rsidRDefault="00F5007D" w:rsidP="0055286F">
      <w:pPr>
        <w:numPr>
          <w:ilvl w:val="12"/>
          <w:numId w:val="0"/>
        </w:numPr>
        <w:rPr>
          <w:szCs w:val="22"/>
        </w:rPr>
      </w:pPr>
    </w:p>
    <w:p w14:paraId="78750DA8" w14:textId="77777777" w:rsidR="00A70FCB" w:rsidRPr="007C3BAE" w:rsidRDefault="00A70FCB" w:rsidP="0055286F">
      <w:pPr>
        <w:rPr>
          <w:color w:val="000000"/>
          <w:szCs w:val="22"/>
        </w:rPr>
      </w:pPr>
    </w:p>
    <w:p w14:paraId="3D99D4DA" w14:textId="5D147319" w:rsidR="0018097F" w:rsidRPr="007C3BAE" w:rsidRDefault="0018097F" w:rsidP="006C4F6D">
      <w:pPr>
        <w:pStyle w:val="QRD2"/>
        <w:keepNext/>
      </w:pPr>
      <w:r w:rsidRPr="007C3BAE">
        <w:t>C.</w:t>
      </w:r>
      <w:r w:rsidRPr="007C3BAE">
        <w:tab/>
        <w:t>ALTRE CONDIZIONI E REQUISITI DELL’AUTORIZZAZIONE ALL’IMMISSIONE IN COMMERCIO</w:t>
      </w:r>
      <w:fldSimple w:instr=" DOCVARIABLE VAULT_ND_d37edf4d-752b-4bd5-8550-30a89402071d \* MERGEFORMAT ">
        <w:r w:rsidR="007D71E3">
          <w:t xml:space="preserve"> </w:t>
        </w:r>
      </w:fldSimple>
    </w:p>
    <w:p w14:paraId="51877B8C" w14:textId="77777777" w:rsidR="00E22C71" w:rsidRPr="007C3BAE" w:rsidRDefault="00E22C71" w:rsidP="006C4F6D">
      <w:pPr>
        <w:keepNext/>
        <w:rPr>
          <w:szCs w:val="22"/>
        </w:rPr>
      </w:pPr>
    </w:p>
    <w:p w14:paraId="559B8738" w14:textId="77777777" w:rsidR="00D06C9B" w:rsidRPr="007C3BAE" w:rsidRDefault="00D06C9B" w:rsidP="00024ADB">
      <w:pPr>
        <w:keepNext/>
        <w:numPr>
          <w:ilvl w:val="0"/>
          <w:numId w:val="11"/>
        </w:numPr>
        <w:ind w:left="567" w:hanging="567"/>
        <w:rPr>
          <w:b/>
          <w:szCs w:val="22"/>
          <w:lang w:eastAsia="en-US"/>
        </w:rPr>
      </w:pPr>
      <w:r w:rsidRPr="007C3BAE">
        <w:rPr>
          <w:b/>
          <w:szCs w:val="22"/>
          <w:lang w:eastAsia="en-US"/>
        </w:rPr>
        <w:t>Rapporti periodici di aggiornamento sulla sicurezza</w:t>
      </w:r>
      <w:r w:rsidR="00A133EA" w:rsidRPr="007C3BAE">
        <w:rPr>
          <w:b/>
          <w:szCs w:val="22"/>
          <w:lang w:eastAsia="en-US"/>
        </w:rPr>
        <w:t xml:space="preserve"> (PSUR)</w:t>
      </w:r>
    </w:p>
    <w:p w14:paraId="4A9F559F" w14:textId="77777777" w:rsidR="00D06C9B" w:rsidRPr="007C3BAE" w:rsidRDefault="00D06C9B" w:rsidP="006C4F6D">
      <w:pPr>
        <w:keepNext/>
        <w:rPr>
          <w:szCs w:val="22"/>
          <w:lang w:eastAsia="en-US"/>
        </w:rPr>
      </w:pPr>
    </w:p>
    <w:p w14:paraId="5DA48C47" w14:textId="767ECD9C" w:rsidR="00D06C9B" w:rsidRPr="007C3BAE" w:rsidRDefault="00A133EA" w:rsidP="0055286F">
      <w:pPr>
        <w:rPr>
          <w:noProof/>
          <w:szCs w:val="22"/>
        </w:rPr>
      </w:pPr>
      <w:r w:rsidRPr="007C3BAE">
        <w:rPr>
          <w:szCs w:val="22"/>
        </w:rPr>
        <w:t>I requisiti per la presentazione degli PSUR</w:t>
      </w:r>
      <w:r w:rsidR="00D06C9B" w:rsidRPr="007C3BAE">
        <w:rPr>
          <w:noProof/>
          <w:szCs w:val="22"/>
        </w:rPr>
        <w:t xml:space="preserve"> per questo medicinale </w:t>
      </w:r>
      <w:r w:rsidRPr="007C3BAE">
        <w:rPr>
          <w:noProof/>
          <w:szCs w:val="22"/>
        </w:rPr>
        <w:t>sono</w:t>
      </w:r>
      <w:r w:rsidR="00D06C9B" w:rsidRPr="007C3BAE">
        <w:rPr>
          <w:noProof/>
          <w:szCs w:val="22"/>
        </w:rPr>
        <w:t xml:space="preserve"> definiti nell’elenco delle date di riferimento per l’Unione europea (elenco EURD) di cui all’articolo</w:t>
      </w:r>
      <w:r w:rsidR="00F36579">
        <w:rPr>
          <w:noProof/>
          <w:szCs w:val="22"/>
        </w:rPr>
        <w:t> </w:t>
      </w:r>
      <w:r w:rsidR="00D06C9B" w:rsidRPr="007C3BAE">
        <w:rPr>
          <w:noProof/>
          <w:szCs w:val="22"/>
        </w:rPr>
        <w:t xml:space="preserve">107 </w:t>
      </w:r>
      <w:r w:rsidR="00D06C9B" w:rsidRPr="007C3BAE">
        <w:rPr>
          <w:i/>
          <w:noProof/>
          <w:szCs w:val="22"/>
        </w:rPr>
        <w:t>quater</w:t>
      </w:r>
      <w:r w:rsidR="00D06C9B" w:rsidRPr="007C3BAE">
        <w:rPr>
          <w:noProof/>
          <w:szCs w:val="22"/>
        </w:rPr>
        <w:t>, par</w:t>
      </w:r>
      <w:r w:rsidRPr="007C3BAE">
        <w:rPr>
          <w:noProof/>
          <w:szCs w:val="22"/>
        </w:rPr>
        <w:t>agrafo</w:t>
      </w:r>
      <w:r w:rsidR="00AA35B0" w:rsidRPr="007C3BAE">
        <w:rPr>
          <w:noProof/>
          <w:szCs w:val="22"/>
        </w:rPr>
        <w:t> </w:t>
      </w:r>
      <w:r w:rsidR="00D06C9B" w:rsidRPr="007C3BAE">
        <w:rPr>
          <w:noProof/>
          <w:szCs w:val="22"/>
        </w:rPr>
        <w:t>7</w:t>
      </w:r>
      <w:r w:rsidRPr="007C3BAE">
        <w:rPr>
          <w:noProof/>
          <w:szCs w:val="22"/>
        </w:rPr>
        <w:t>,</w:t>
      </w:r>
      <w:r w:rsidR="00D06C9B" w:rsidRPr="007C3BAE">
        <w:rPr>
          <w:noProof/>
          <w:szCs w:val="22"/>
        </w:rPr>
        <w:t xml:space="preserve"> della </w:t>
      </w:r>
      <w:r w:rsidR="00F16ACB" w:rsidRPr="007C3BAE">
        <w:rPr>
          <w:noProof/>
          <w:szCs w:val="22"/>
        </w:rPr>
        <w:t>d</w:t>
      </w:r>
      <w:r w:rsidRPr="007C3BAE">
        <w:rPr>
          <w:noProof/>
          <w:szCs w:val="22"/>
        </w:rPr>
        <w:t>irettiva</w:t>
      </w:r>
      <w:r w:rsidR="00F36579">
        <w:rPr>
          <w:noProof/>
          <w:szCs w:val="22"/>
        </w:rPr>
        <w:t> </w:t>
      </w:r>
      <w:r w:rsidR="00D06C9B" w:rsidRPr="007C3BAE">
        <w:rPr>
          <w:noProof/>
          <w:szCs w:val="22"/>
        </w:rPr>
        <w:t>20</w:t>
      </w:r>
      <w:r w:rsidR="00551770" w:rsidRPr="007C3BAE">
        <w:rPr>
          <w:noProof/>
          <w:szCs w:val="22"/>
        </w:rPr>
        <w:t>0</w:t>
      </w:r>
      <w:r w:rsidR="00D06C9B" w:rsidRPr="007C3BAE">
        <w:rPr>
          <w:noProof/>
          <w:szCs w:val="22"/>
        </w:rPr>
        <w:t>1/8</w:t>
      </w:r>
      <w:r w:rsidR="00551770" w:rsidRPr="007C3BAE">
        <w:rPr>
          <w:noProof/>
          <w:szCs w:val="22"/>
        </w:rPr>
        <w:t>3</w:t>
      </w:r>
      <w:r w:rsidR="00D06C9B" w:rsidRPr="007C3BAE">
        <w:rPr>
          <w:noProof/>
          <w:szCs w:val="22"/>
        </w:rPr>
        <w:t>/CE</w:t>
      </w:r>
      <w:r w:rsidRPr="007C3BAE">
        <w:rPr>
          <w:noProof/>
          <w:szCs w:val="22"/>
        </w:rPr>
        <w:t xml:space="preserve"> e successive modifiche,</w:t>
      </w:r>
      <w:r w:rsidR="00D06C9B" w:rsidRPr="007C3BAE">
        <w:rPr>
          <w:noProof/>
          <w:szCs w:val="22"/>
        </w:rPr>
        <w:t xml:space="preserve"> pubblicato sul </w:t>
      </w:r>
      <w:r w:rsidRPr="007C3BAE">
        <w:rPr>
          <w:noProof/>
          <w:szCs w:val="22"/>
        </w:rPr>
        <w:t xml:space="preserve">sito </w:t>
      </w:r>
      <w:r w:rsidR="00D06C9B" w:rsidRPr="007C3BAE">
        <w:rPr>
          <w:noProof/>
          <w:szCs w:val="22"/>
        </w:rPr>
        <w:t xml:space="preserve">web </w:t>
      </w:r>
      <w:r w:rsidRPr="007C3BAE">
        <w:rPr>
          <w:noProof/>
          <w:szCs w:val="22"/>
        </w:rPr>
        <w:t xml:space="preserve">dell’Agenzia europea </w:t>
      </w:r>
      <w:r w:rsidR="00AC1A15" w:rsidRPr="007C3BAE">
        <w:rPr>
          <w:noProof/>
          <w:szCs w:val="22"/>
        </w:rPr>
        <w:t xml:space="preserve">per </w:t>
      </w:r>
      <w:r w:rsidRPr="007C3BAE">
        <w:rPr>
          <w:noProof/>
          <w:szCs w:val="22"/>
        </w:rPr>
        <w:t>i medicinali</w:t>
      </w:r>
      <w:r w:rsidR="00D06C9B" w:rsidRPr="007C3BAE">
        <w:rPr>
          <w:noProof/>
          <w:szCs w:val="22"/>
        </w:rPr>
        <w:t>.</w:t>
      </w:r>
    </w:p>
    <w:p w14:paraId="0CA65FA1" w14:textId="77777777" w:rsidR="00D06C9B" w:rsidRPr="007C3BAE" w:rsidRDefault="00D06C9B" w:rsidP="0055286F">
      <w:pPr>
        <w:rPr>
          <w:noProof/>
          <w:szCs w:val="22"/>
        </w:rPr>
      </w:pPr>
    </w:p>
    <w:p w14:paraId="65AF632D" w14:textId="77777777" w:rsidR="00D06C9B" w:rsidRPr="007C3BAE" w:rsidRDefault="00D06C9B" w:rsidP="0055286F">
      <w:pPr>
        <w:rPr>
          <w:noProof/>
          <w:szCs w:val="22"/>
        </w:rPr>
      </w:pPr>
    </w:p>
    <w:p w14:paraId="147C9E53" w14:textId="74FD7398" w:rsidR="00D06C9B" w:rsidRPr="007C3BAE" w:rsidRDefault="00D06C9B" w:rsidP="006C4F6D">
      <w:pPr>
        <w:pStyle w:val="QRD2"/>
        <w:keepNext/>
        <w:rPr>
          <w:lang w:eastAsia="en-US"/>
        </w:rPr>
      </w:pPr>
      <w:r w:rsidRPr="007C3BAE">
        <w:rPr>
          <w:lang w:eastAsia="en-US"/>
        </w:rPr>
        <w:t>D.</w:t>
      </w:r>
      <w:r w:rsidRPr="007C3BAE">
        <w:rPr>
          <w:lang w:eastAsia="en-US"/>
        </w:rPr>
        <w:tab/>
        <w:t>CONDIZIONI O LIMITAZIONI PER QUANTO RIGUARDA L’USO SICURO ED EFFICACE DEL MEDICINALE</w:t>
      </w:r>
      <w:r w:rsidR="007D71E3">
        <w:rPr>
          <w:lang w:eastAsia="en-US"/>
        </w:rPr>
        <w:fldChar w:fldCharType="begin"/>
      </w:r>
      <w:r w:rsidR="007D71E3">
        <w:rPr>
          <w:lang w:eastAsia="en-US"/>
        </w:rPr>
        <w:instrText xml:space="preserve"> DOCVARIABLE VAULT_ND_0aa7f789-c579-4b9c-8b2f-126f33775c40 \* MERGEFORMAT </w:instrText>
      </w:r>
      <w:r w:rsidR="007D71E3">
        <w:rPr>
          <w:lang w:eastAsia="en-US"/>
        </w:rPr>
        <w:fldChar w:fldCharType="separate"/>
      </w:r>
      <w:r w:rsidR="007D71E3">
        <w:rPr>
          <w:lang w:eastAsia="en-US"/>
        </w:rPr>
        <w:t xml:space="preserve"> </w:t>
      </w:r>
      <w:r w:rsidR="007D71E3">
        <w:rPr>
          <w:lang w:eastAsia="en-US"/>
        </w:rPr>
        <w:fldChar w:fldCharType="end"/>
      </w:r>
    </w:p>
    <w:p w14:paraId="0BD29BFD" w14:textId="77777777" w:rsidR="00E22C71" w:rsidRPr="007C3BAE" w:rsidRDefault="00E22C71" w:rsidP="006C4F6D">
      <w:pPr>
        <w:keepNext/>
        <w:rPr>
          <w:noProof/>
          <w:szCs w:val="22"/>
        </w:rPr>
      </w:pPr>
    </w:p>
    <w:p w14:paraId="29B6F77A" w14:textId="77777777" w:rsidR="00D06C9B" w:rsidRPr="007C3BAE" w:rsidRDefault="00D06C9B" w:rsidP="00024ADB">
      <w:pPr>
        <w:pStyle w:val="EMEABodyText"/>
        <w:keepNext/>
        <w:numPr>
          <w:ilvl w:val="0"/>
          <w:numId w:val="11"/>
        </w:numPr>
        <w:autoSpaceDE w:val="0"/>
        <w:autoSpaceDN w:val="0"/>
        <w:adjustRightInd w:val="0"/>
        <w:ind w:left="567" w:hanging="567"/>
        <w:rPr>
          <w:b/>
          <w:i/>
          <w:szCs w:val="22"/>
          <w:lang w:val="it-IT"/>
        </w:rPr>
      </w:pPr>
      <w:r w:rsidRPr="007C3BAE">
        <w:rPr>
          <w:b/>
          <w:noProof/>
          <w:szCs w:val="22"/>
          <w:lang w:val="it-IT"/>
        </w:rPr>
        <w:t>Piano di gestione del rischio</w:t>
      </w:r>
      <w:r w:rsidRPr="007C3BAE">
        <w:rPr>
          <w:b/>
          <w:i/>
          <w:szCs w:val="22"/>
          <w:lang w:val="it-IT"/>
        </w:rPr>
        <w:t xml:space="preserve"> </w:t>
      </w:r>
      <w:r w:rsidRPr="007C3BAE">
        <w:rPr>
          <w:b/>
          <w:noProof/>
          <w:szCs w:val="22"/>
          <w:lang w:val="it-IT"/>
        </w:rPr>
        <w:t>(RMP</w:t>
      </w:r>
      <w:r w:rsidRPr="007C3BAE">
        <w:rPr>
          <w:b/>
          <w:szCs w:val="22"/>
          <w:lang w:val="it-IT"/>
        </w:rPr>
        <w:t>)</w:t>
      </w:r>
    </w:p>
    <w:p w14:paraId="6B40D07E" w14:textId="77777777" w:rsidR="00D06C9B" w:rsidRPr="007C3BAE" w:rsidRDefault="00D06C9B" w:rsidP="006C4F6D">
      <w:pPr>
        <w:keepNext/>
        <w:rPr>
          <w:noProof/>
          <w:szCs w:val="22"/>
          <w:u w:val="single"/>
        </w:rPr>
      </w:pPr>
    </w:p>
    <w:p w14:paraId="308B756C" w14:textId="57FB60D4" w:rsidR="00E22C71" w:rsidRPr="007C3BAE" w:rsidRDefault="00E22C71" w:rsidP="0055286F">
      <w:pPr>
        <w:rPr>
          <w:noProof/>
          <w:szCs w:val="22"/>
        </w:rPr>
      </w:pPr>
      <w:r w:rsidRPr="007C3BAE">
        <w:rPr>
          <w:noProof/>
          <w:szCs w:val="22"/>
        </w:rPr>
        <w:t>Il titolare dell</w:t>
      </w:r>
      <w:r w:rsidR="002C4BE9" w:rsidRPr="007C3BAE">
        <w:rPr>
          <w:noProof/>
          <w:szCs w:val="22"/>
        </w:rPr>
        <w:t>’</w:t>
      </w:r>
      <w:r w:rsidRPr="007C3BAE">
        <w:rPr>
          <w:noProof/>
          <w:szCs w:val="22"/>
        </w:rPr>
        <w:t>autorizzazione all</w:t>
      </w:r>
      <w:r w:rsidR="005F6785" w:rsidRPr="007C3BAE">
        <w:rPr>
          <w:noProof/>
          <w:szCs w:val="22"/>
        </w:rPr>
        <w:t>’</w:t>
      </w:r>
      <w:r w:rsidRPr="007C3BAE">
        <w:rPr>
          <w:noProof/>
          <w:szCs w:val="22"/>
        </w:rPr>
        <w:t xml:space="preserve">immissione in commercio </w:t>
      </w:r>
      <w:r w:rsidR="00BC075C" w:rsidRPr="007C3BAE">
        <w:rPr>
          <w:noProof/>
          <w:szCs w:val="22"/>
        </w:rPr>
        <w:t>deve</w:t>
      </w:r>
      <w:r w:rsidRPr="007C3BAE">
        <w:rPr>
          <w:noProof/>
          <w:szCs w:val="22"/>
        </w:rPr>
        <w:t xml:space="preserve"> effettuare le attività </w:t>
      </w:r>
      <w:r w:rsidR="009B117C" w:rsidRPr="007C3BAE">
        <w:rPr>
          <w:noProof/>
          <w:szCs w:val="22"/>
        </w:rPr>
        <w:t xml:space="preserve">e </w:t>
      </w:r>
      <w:r w:rsidR="00A133EA" w:rsidRPr="007C3BAE">
        <w:rPr>
          <w:noProof/>
          <w:szCs w:val="22"/>
        </w:rPr>
        <w:t>le azioni</w:t>
      </w:r>
      <w:r w:rsidRPr="007C3BAE">
        <w:rPr>
          <w:noProof/>
          <w:szCs w:val="22"/>
        </w:rPr>
        <w:t xml:space="preserve"> di </w:t>
      </w:r>
      <w:r w:rsidR="005F6785" w:rsidRPr="007C3BAE">
        <w:rPr>
          <w:noProof/>
          <w:szCs w:val="22"/>
        </w:rPr>
        <w:t>f</w:t>
      </w:r>
      <w:r w:rsidRPr="007C3BAE">
        <w:rPr>
          <w:noProof/>
          <w:szCs w:val="22"/>
        </w:rPr>
        <w:t>armacovigilanza</w:t>
      </w:r>
      <w:r w:rsidR="009B117C" w:rsidRPr="007C3BAE">
        <w:rPr>
          <w:noProof/>
          <w:szCs w:val="22"/>
        </w:rPr>
        <w:t xml:space="preserve"> </w:t>
      </w:r>
      <w:r w:rsidR="00A133EA" w:rsidRPr="007C3BAE">
        <w:rPr>
          <w:noProof/>
          <w:szCs w:val="22"/>
        </w:rPr>
        <w:t xml:space="preserve">richieste </w:t>
      </w:r>
      <w:r w:rsidR="009B117C" w:rsidRPr="007C3BAE">
        <w:rPr>
          <w:noProof/>
          <w:szCs w:val="22"/>
        </w:rPr>
        <w:t xml:space="preserve">e </w:t>
      </w:r>
      <w:r w:rsidR="00A133EA" w:rsidRPr="007C3BAE">
        <w:rPr>
          <w:noProof/>
          <w:szCs w:val="22"/>
        </w:rPr>
        <w:t xml:space="preserve">dettagliate </w:t>
      </w:r>
      <w:r w:rsidR="00BC075C" w:rsidRPr="007C3BAE">
        <w:rPr>
          <w:noProof/>
          <w:szCs w:val="22"/>
        </w:rPr>
        <w:t>nel</w:t>
      </w:r>
      <w:r w:rsidRPr="007C3BAE">
        <w:rPr>
          <w:noProof/>
          <w:szCs w:val="22"/>
        </w:rPr>
        <w:t xml:space="preserve"> </w:t>
      </w:r>
      <w:r w:rsidR="005F6785" w:rsidRPr="007C3BAE">
        <w:rPr>
          <w:noProof/>
          <w:szCs w:val="22"/>
        </w:rPr>
        <w:t>RMP</w:t>
      </w:r>
      <w:r w:rsidR="00EF7B60" w:rsidRPr="007C3BAE">
        <w:rPr>
          <w:noProof/>
          <w:szCs w:val="22"/>
        </w:rPr>
        <w:t xml:space="preserve"> </w:t>
      </w:r>
      <w:r w:rsidR="00A133EA" w:rsidRPr="007C3BAE">
        <w:rPr>
          <w:noProof/>
          <w:szCs w:val="22"/>
        </w:rPr>
        <w:t xml:space="preserve">approvato </w:t>
      </w:r>
      <w:r w:rsidR="009B117C" w:rsidRPr="007C3BAE">
        <w:rPr>
          <w:noProof/>
          <w:szCs w:val="22"/>
        </w:rPr>
        <w:t xml:space="preserve">e </w:t>
      </w:r>
      <w:r w:rsidR="00A06DB6" w:rsidRPr="007C3BAE">
        <w:rPr>
          <w:noProof/>
          <w:szCs w:val="22"/>
        </w:rPr>
        <w:t>presentato</w:t>
      </w:r>
      <w:r w:rsidR="005F6785" w:rsidRPr="007C3BAE">
        <w:rPr>
          <w:noProof/>
          <w:szCs w:val="22"/>
        </w:rPr>
        <w:t xml:space="preserve"> </w:t>
      </w:r>
      <w:r w:rsidR="00EF7B60" w:rsidRPr="007C3BAE">
        <w:rPr>
          <w:noProof/>
          <w:szCs w:val="22"/>
        </w:rPr>
        <w:t xml:space="preserve">nel </w:t>
      </w:r>
      <w:r w:rsidR="00BC075C" w:rsidRPr="007C3BAE">
        <w:rPr>
          <w:noProof/>
          <w:szCs w:val="22"/>
        </w:rPr>
        <w:t>m</w:t>
      </w:r>
      <w:r w:rsidR="00EF7B60" w:rsidRPr="007C3BAE">
        <w:rPr>
          <w:noProof/>
          <w:szCs w:val="22"/>
        </w:rPr>
        <w:t>odulo</w:t>
      </w:r>
      <w:r w:rsidR="0048719B">
        <w:rPr>
          <w:noProof/>
          <w:szCs w:val="22"/>
        </w:rPr>
        <w:t> </w:t>
      </w:r>
      <w:r w:rsidR="00EF7B60" w:rsidRPr="007C3BAE">
        <w:rPr>
          <w:noProof/>
          <w:szCs w:val="22"/>
        </w:rPr>
        <w:t>1.8.2</w:t>
      </w:r>
      <w:r w:rsidRPr="007C3BAE">
        <w:rPr>
          <w:noProof/>
          <w:szCs w:val="22"/>
        </w:rPr>
        <w:t xml:space="preserve"> </w:t>
      </w:r>
      <w:r w:rsidR="00BC075C" w:rsidRPr="007C3BAE">
        <w:rPr>
          <w:noProof/>
          <w:szCs w:val="22"/>
        </w:rPr>
        <w:t>dell’</w:t>
      </w:r>
      <w:r w:rsidRPr="007C3BAE">
        <w:rPr>
          <w:noProof/>
          <w:szCs w:val="22"/>
        </w:rPr>
        <w:t>autorizzazione all</w:t>
      </w:r>
      <w:r w:rsidR="007717A3" w:rsidRPr="007C3BAE">
        <w:rPr>
          <w:noProof/>
          <w:szCs w:val="22"/>
        </w:rPr>
        <w:t>’</w:t>
      </w:r>
      <w:r w:rsidRPr="007C3BAE">
        <w:rPr>
          <w:noProof/>
          <w:szCs w:val="22"/>
        </w:rPr>
        <w:t xml:space="preserve">immissione in commercio e </w:t>
      </w:r>
      <w:r w:rsidR="00A133EA" w:rsidRPr="007C3BAE">
        <w:rPr>
          <w:noProof/>
          <w:szCs w:val="22"/>
        </w:rPr>
        <w:t xml:space="preserve">in ogni </w:t>
      </w:r>
      <w:r w:rsidRPr="007C3BAE">
        <w:rPr>
          <w:noProof/>
          <w:szCs w:val="22"/>
        </w:rPr>
        <w:t xml:space="preserve">successivo aggiornamento </w:t>
      </w:r>
      <w:r w:rsidR="00A133EA" w:rsidRPr="007C3BAE">
        <w:rPr>
          <w:noProof/>
          <w:szCs w:val="22"/>
        </w:rPr>
        <w:t xml:space="preserve">approvato </w:t>
      </w:r>
      <w:r w:rsidRPr="007C3BAE">
        <w:rPr>
          <w:noProof/>
          <w:szCs w:val="22"/>
        </w:rPr>
        <w:t>del RMP.</w:t>
      </w:r>
    </w:p>
    <w:p w14:paraId="71248F9E" w14:textId="77777777" w:rsidR="00E22C71" w:rsidRPr="007C3BAE" w:rsidRDefault="00E22C71" w:rsidP="0055286F">
      <w:pPr>
        <w:autoSpaceDE w:val="0"/>
        <w:autoSpaceDN w:val="0"/>
        <w:adjustRightInd w:val="0"/>
        <w:rPr>
          <w:noProof/>
          <w:szCs w:val="22"/>
        </w:rPr>
      </w:pPr>
    </w:p>
    <w:p w14:paraId="22A68302" w14:textId="77777777" w:rsidR="009B117C" w:rsidRPr="007C3BAE" w:rsidRDefault="00A133EA" w:rsidP="0055286F">
      <w:pPr>
        <w:autoSpaceDE w:val="0"/>
        <w:autoSpaceDN w:val="0"/>
        <w:adjustRightInd w:val="0"/>
        <w:rPr>
          <w:noProof/>
          <w:szCs w:val="22"/>
        </w:rPr>
      </w:pPr>
      <w:r w:rsidRPr="007C3BAE">
        <w:rPr>
          <w:noProof/>
          <w:szCs w:val="22"/>
        </w:rPr>
        <w:t xml:space="preserve">Il </w:t>
      </w:r>
      <w:r w:rsidR="009B117C" w:rsidRPr="007C3BAE">
        <w:rPr>
          <w:noProof/>
          <w:szCs w:val="22"/>
        </w:rPr>
        <w:t>RMP aggiornato deve essere presentato con cadenza triennale.</w:t>
      </w:r>
    </w:p>
    <w:p w14:paraId="68FC98B3" w14:textId="77777777" w:rsidR="009B117C" w:rsidRPr="007C3BAE" w:rsidRDefault="009B117C" w:rsidP="0055286F">
      <w:pPr>
        <w:autoSpaceDE w:val="0"/>
        <w:autoSpaceDN w:val="0"/>
        <w:adjustRightInd w:val="0"/>
        <w:rPr>
          <w:noProof/>
          <w:szCs w:val="22"/>
        </w:rPr>
      </w:pPr>
    </w:p>
    <w:p w14:paraId="3114EE84" w14:textId="0874A523" w:rsidR="009B117C" w:rsidRPr="007C3BAE" w:rsidRDefault="00E22C71" w:rsidP="006C4F6D">
      <w:pPr>
        <w:keepNext/>
        <w:autoSpaceDE w:val="0"/>
        <w:autoSpaceDN w:val="0"/>
        <w:adjustRightInd w:val="0"/>
        <w:rPr>
          <w:noProof/>
          <w:szCs w:val="22"/>
        </w:rPr>
      </w:pPr>
      <w:r w:rsidRPr="007C3BAE">
        <w:rPr>
          <w:noProof/>
          <w:szCs w:val="22"/>
        </w:rPr>
        <w:t xml:space="preserve">Inoltre, </w:t>
      </w:r>
      <w:r w:rsidR="00B7078C" w:rsidRPr="007C3BAE">
        <w:rPr>
          <w:noProof/>
          <w:szCs w:val="22"/>
        </w:rPr>
        <w:t xml:space="preserve">il </w:t>
      </w:r>
      <w:r w:rsidRPr="007C3BAE">
        <w:rPr>
          <w:noProof/>
          <w:szCs w:val="22"/>
        </w:rPr>
        <w:t xml:space="preserve">RMP </w:t>
      </w:r>
      <w:r w:rsidR="00834343" w:rsidRPr="007C3BAE">
        <w:rPr>
          <w:noProof/>
          <w:szCs w:val="22"/>
        </w:rPr>
        <w:t xml:space="preserve">aggiornato </w:t>
      </w:r>
      <w:r w:rsidRPr="007C3BAE">
        <w:rPr>
          <w:noProof/>
          <w:szCs w:val="22"/>
        </w:rPr>
        <w:t>deve essere presentato</w:t>
      </w:r>
      <w:r w:rsidR="00B7078C" w:rsidRPr="007C3BAE">
        <w:rPr>
          <w:noProof/>
          <w:szCs w:val="22"/>
        </w:rPr>
        <w:t>:</w:t>
      </w:r>
    </w:p>
    <w:p w14:paraId="0B0F13AD" w14:textId="14EAD74F" w:rsidR="00E22C71" w:rsidRPr="007C3BAE" w:rsidRDefault="00E07EAE" w:rsidP="00024ADB">
      <w:pPr>
        <w:numPr>
          <w:ilvl w:val="0"/>
          <w:numId w:val="7"/>
        </w:numPr>
        <w:tabs>
          <w:tab w:val="clear" w:pos="720"/>
        </w:tabs>
        <w:autoSpaceDE w:val="0"/>
        <w:autoSpaceDN w:val="0"/>
        <w:adjustRightInd w:val="0"/>
        <w:ind w:left="567" w:hanging="567"/>
        <w:rPr>
          <w:noProof/>
          <w:szCs w:val="22"/>
        </w:rPr>
      </w:pPr>
      <w:r w:rsidRPr="007C3BAE">
        <w:rPr>
          <w:noProof/>
          <w:szCs w:val="22"/>
        </w:rPr>
        <w:t>s</w:t>
      </w:r>
      <w:r w:rsidR="00E22C71" w:rsidRPr="007C3BAE">
        <w:rPr>
          <w:noProof/>
          <w:szCs w:val="22"/>
        </w:rPr>
        <w:t xml:space="preserve">u richiesta </w:t>
      </w:r>
      <w:r w:rsidR="00330B90" w:rsidRPr="007C3BAE">
        <w:rPr>
          <w:noProof/>
          <w:szCs w:val="22"/>
        </w:rPr>
        <w:t>dell</w:t>
      </w:r>
      <w:r w:rsidR="00A06DB6" w:rsidRPr="007C3BAE">
        <w:rPr>
          <w:noProof/>
          <w:szCs w:val="22"/>
        </w:rPr>
        <w:t>’</w:t>
      </w:r>
      <w:r w:rsidR="00330B90" w:rsidRPr="007C3BAE">
        <w:rPr>
          <w:noProof/>
          <w:szCs w:val="22"/>
        </w:rPr>
        <w:t xml:space="preserve">Agenzia </w:t>
      </w:r>
      <w:r w:rsidR="00180EA4" w:rsidRPr="007C3BAE">
        <w:rPr>
          <w:noProof/>
          <w:szCs w:val="22"/>
        </w:rPr>
        <w:t>e</w:t>
      </w:r>
      <w:r w:rsidR="00330B90" w:rsidRPr="007C3BAE">
        <w:rPr>
          <w:noProof/>
          <w:szCs w:val="22"/>
        </w:rPr>
        <w:t xml:space="preserve">uropea </w:t>
      </w:r>
      <w:r w:rsidR="00AC1A15" w:rsidRPr="007C3BAE">
        <w:rPr>
          <w:noProof/>
          <w:szCs w:val="22"/>
        </w:rPr>
        <w:t xml:space="preserve">per </w:t>
      </w:r>
      <w:r w:rsidR="002B6A37" w:rsidRPr="007C3BAE">
        <w:rPr>
          <w:noProof/>
          <w:szCs w:val="22"/>
        </w:rPr>
        <w:t>i</w:t>
      </w:r>
      <w:r w:rsidR="00330B90" w:rsidRPr="007C3BAE">
        <w:rPr>
          <w:noProof/>
          <w:szCs w:val="22"/>
        </w:rPr>
        <w:t xml:space="preserve"> </w:t>
      </w:r>
      <w:r w:rsidR="00180EA4" w:rsidRPr="007C3BAE">
        <w:rPr>
          <w:noProof/>
          <w:szCs w:val="22"/>
        </w:rPr>
        <w:t>m</w:t>
      </w:r>
      <w:r w:rsidR="00330B90" w:rsidRPr="007C3BAE">
        <w:rPr>
          <w:noProof/>
          <w:szCs w:val="22"/>
        </w:rPr>
        <w:t>edicinali</w:t>
      </w:r>
      <w:r w:rsidR="00494C26" w:rsidRPr="007C3BAE">
        <w:rPr>
          <w:noProof/>
          <w:szCs w:val="22"/>
        </w:rPr>
        <w:t>;</w:t>
      </w:r>
    </w:p>
    <w:p w14:paraId="5C727F88" w14:textId="77777777" w:rsidR="00494C26" w:rsidRPr="007C3BAE" w:rsidRDefault="00494C26" w:rsidP="00024ADB">
      <w:pPr>
        <w:numPr>
          <w:ilvl w:val="0"/>
          <w:numId w:val="7"/>
        </w:numPr>
        <w:tabs>
          <w:tab w:val="clear" w:pos="720"/>
        </w:tabs>
        <w:autoSpaceDE w:val="0"/>
        <w:autoSpaceDN w:val="0"/>
        <w:adjustRightInd w:val="0"/>
        <w:ind w:left="567" w:hanging="567"/>
        <w:rPr>
          <w:noProof/>
          <w:szCs w:val="22"/>
        </w:rPr>
      </w:pPr>
      <w:r w:rsidRPr="007C3BAE">
        <w:rPr>
          <w:iCs/>
          <w:noProof/>
          <w:szCs w:val="22"/>
        </w:rPr>
        <w:t>ogni volta che il sistema di gestione del rischio è modificato, in particolare a seguito del ricevimento di nuove informazioni</w:t>
      </w:r>
      <w:r w:rsidRPr="007C3BAE">
        <w:rPr>
          <w:noProof/>
          <w:szCs w:val="22"/>
        </w:rPr>
        <w:t xml:space="preserve"> che possono portare a un cambiamento significativo del profilo beneficio/rischio o </w:t>
      </w:r>
      <w:r w:rsidR="00A133EA" w:rsidRPr="007C3BAE">
        <w:rPr>
          <w:noProof/>
          <w:szCs w:val="22"/>
        </w:rPr>
        <w:t>a seguito</w:t>
      </w:r>
      <w:r w:rsidRPr="007C3BAE">
        <w:rPr>
          <w:noProof/>
          <w:szCs w:val="22"/>
        </w:rPr>
        <w:t xml:space="preserve"> del raggiungimento di un importante obiettivo (di farmacovigilanza o di minimizzazione del rischio).</w:t>
      </w:r>
    </w:p>
    <w:p w14:paraId="2F935A47" w14:textId="77777777" w:rsidR="00A70FCB" w:rsidRPr="007C3BAE" w:rsidRDefault="00A70FCB" w:rsidP="006C4F6D">
      <w:pPr>
        <w:rPr>
          <w:szCs w:val="22"/>
        </w:rPr>
      </w:pPr>
      <w:r w:rsidRPr="007C3BAE">
        <w:rPr>
          <w:color w:val="000000"/>
          <w:szCs w:val="22"/>
        </w:rPr>
        <w:lastRenderedPageBreak/>
        <w:br w:type="page"/>
      </w:r>
    </w:p>
    <w:p w14:paraId="42FB0F6A" w14:textId="77777777" w:rsidR="00A70FCB" w:rsidRPr="007C3BAE" w:rsidRDefault="00A70FCB" w:rsidP="0055286F">
      <w:pPr>
        <w:jc w:val="center"/>
        <w:rPr>
          <w:szCs w:val="22"/>
        </w:rPr>
      </w:pPr>
    </w:p>
    <w:p w14:paraId="348B2322" w14:textId="77777777" w:rsidR="00A70FCB" w:rsidRPr="007C3BAE" w:rsidRDefault="00A70FCB" w:rsidP="0055286F">
      <w:pPr>
        <w:jc w:val="center"/>
        <w:rPr>
          <w:szCs w:val="22"/>
        </w:rPr>
      </w:pPr>
    </w:p>
    <w:p w14:paraId="58CFB015" w14:textId="77777777" w:rsidR="00A70FCB" w:rsidRPr="007C3BAE" w:rsidRDefault="00A70FCB" w:rsidP="0055286F">
      <w:pPr>
        <w:jc w:val="center"/>
        <w:rPr>
          <w:szCs w:val="22"/>
        </w:rPr>
      </w:pPr>
    </w:p>
    <w:p w14:paraId="32A30293" w14:textId="77777777" w:rsidR="00A70FCB" w:rsidRPr="007C3BAE" w:rsidRDefault="00A70FCB" w:rsidP="0055286F">
      <w:pPr>
        <w:jc w:val="center"/>
        <w:rPr>
          <w:szCs w:val="22"/>
        </w:rPr>
      </w:pPr>
    </w:p>
    <w:p w14:paraId="32A69F4A" w14:textId="77777777" w:rsidR="00A70FCB" w:rsidRPr="007C3BAE" w:rsidRDefault="00A70FCB" w:rsidP="0055286F">
      <w:pPr>
        <w:jc w:val="center"/>
        <w:rPr>
          <w:szCs w:val="22"/>
        </w:rPr>
      </w:pPr>
    </w:p>
    <w:p w14:paraId="3D39A436" w14:textId="77777777" w:rsidR="00A70FCB" w:rsidRPr="007C3BAE" w:rsidRDefault="00A70FCB" w:rsidP="0055286F">
      <w:pPr>
        <w:jc w:val="center"/>
        <w:rPr>
          <w:szCs w:val="22"/>
        </w:rPr>
      </w:pPr>
    </w:p>
    <w:p w14:paraId="675D8CA6" w14:textId="77777777" w:rsidR="00A70FCB" w:rsidRPr="007C3BAE" w:rsidRDefault="00A70FCB" w:rsidP="0055286F">
      <w:pPr>
        <w:jc w:val="center"/>
        <w:rPr>
          <w:szCs w:val="22"/>
        </w:rPr>
      </w:pPr>
    </w:p>
    <w:p w14:paraId="0AE99EC4" w14:textId="77777777" w:rsidR="00A70FCB" w:rsidRPr="007C3BAE" w:rsidRDefault="00A70FCB" w:rsidP="0055286F">
      <w:pPr>
        <w:jc w:val="center"/>
        <w:rPr>
          <w:szCs w:val="22"/>
        </w:rPr>
      </w:pPr>
    </w:p>
    <w:p w14:paraId="3F7C6C3E" w14:textId="77777777" w:rsidR="00A70FCB" w:rsidRPr="007C3BAE" w:rsidRDefault="00A70FCB" w:rsidP="0055286F">
      <w:pPr>
        <w:jc w:val="center"/>
        <w:rPr>
          <w:szCs w:val="22"/>
        </w:rPr>
      </w:pPr>
    </w:p>
    <w:p w14:paraId="2351525A" w14:textId="77777777" w:rsidR="00A70FCB" w:rsidRPr="007C3BAE" w:rsidRDefault="00A70FCB" w:rsidP="0055286F">
      <w:pPr>
        <w:jc w:val="center"/>
        <w:rPr>
          <w:szCs w:val="22"/>
        </w:rPr>
      </w:pPr>
    </w:p>
    <w:p w14:paraId="01D119A5" w14:textId="2FA49EEC" w:rsidR="00A70FCB" w:rsidRPr="007C3BAE" w:rsidRDefault="00A70FCB" w:rsidP="0055286F">
      <w:pPr>
        <w:jc w:val="center"/>
        <w:rPr>
          <w:szCs w:val="22"/>
        </w:rPr>
      </w:pPr>
    </w:p>
    <w:p w14:paraId="59718778" w14:textId="77777777" w:rsidR="001D6213" w:rsidRPr="007C3BAE" w:rsidRDefault="001D6213" w:rsidP="0055286F">
      <w:pPr>
        <w:jc w:val="center"/>
        <w:rPr>
          <w:szCs w:val="22"/>
        </w:rPr>
      </w:pPr>
    </w:p>
    <w:p w14:paraId="4DD18557" w14:textId="77777777" w:rsidR="00A70FCB" w:rsidRPr="007C3BAE" w:rsidRDefault="00A70FCB" w:rsidP="0055286F">
      <w:pPr>
        <w:jc w:val="center"/>
        <w:rPr>
          <w:szCs w:val="22"/>
        </w:rPr>
      </w:pPr>
    </w:p>
    <w:p w14:paraId="79F52F80" w14:textId="77777777" w:rsidR="00A70FCB" w:rsidRPr="007C3BAE" w:rsidRDefault="00A70FCB" w:rsidP="0055286F">
      <w:pPr>
        <w:jc w:val="center"/>
        <w:rPr>
          <w:szCs w:val="22"/>
        </w:rPr>
      </w:pPr>
    </w:p>
    <w:p w14:paraId="4E2C2AA0" w14:textId="77777777" w:rsidR="00A70FCB" w:rsidRPr="007C3BAE" w:rsidRDefault="00A70FCB" w:rsidP="0055286F">
      <w:pPr>
        <w:jc w:val="center"/>
        <w:rPr>
          <w:szCs w:val="22"/>
        </w:rPr>
      </w:pPr>
    </w:p>
    <w:p w14:paraId="0F6C0FF9" w14:textId="77777777" w:rsidR="00A70FCB" w:rsidRPr="007C3BAE" w:rsidRDefault="00A70FCB" w:rsidP="0055286F">
      <w:pPr>
        <w:jc w:val="center"/>
        <w:rPr>
          <w:szCs w:val="22"/>
        </w:rPr>
      </w:pPr>
    </w:p>
    <w:p w14:paraId="3FAD80C0" w14:textId="77777777" w:rsidR="00A70FCB" w:rsidRPr="007C3BAE" w:rsidRDefault="00A70FCB" w:rsidP="0055286F">
      <w:pPr>
        <w:jc w:val="center"/>
        <w:rPr>
          <w:szCs w:val="22"/>
        </w:rPr>
      </w:pPr>
    </w:p>
    <w:p w14:paraId="7E310F8D" w14:textId="77777777" w:rsidR="00A70FCB" w:rsidRPr="007C3BAE" w:rsidRDefault="00A70FCB" w:rsidP="0055286F">
      <w:pPr>
        <w:jc w:val="center"/>
        <w:rPr>
          <w:szCs w:val="22"/>
        </w:rPr>
      </w:pPr>
    </w:p>
    <w:p w14:paraId="3B2E9134" w14:textId="77777777" w:rsidR="00A70FCB" w:rsidRPr="007C3BAE" w:rsidRDefault="00A70FCB" w:rsidP="0055286F">
      <w:pPr>
        <w:jc w:val="center"/>
        <w:rPr>
          <w:szCs w:val="22"/>
        </w:rPr>
      </w:pPr>
    </w:p>
    <w:p w14:paraId="048550D6" w14:textId="77777777" w:rsidR="00A70FCB" w:rsidRPr="007C3BAE" w:rsidRDefault="00A70FCB" w:rsidP="0055286F">
      <w:pPr>
        <w:jc w:val="center"/>
        <w:rPr>
          <w:szCs w:val="22"/>
        </w:rPr>
      </w:pPr>
    </w:p>
    <w:p w14:paraId="097AC629" w14:textId="77777777" w:rsidR="00A70FCB" w:rsidRPr="007C3BAE" w:rsidRDefault="00A70FCB" w:rsidP="0055286F">
      <w:pPr>
        <w:jc w:val="center"/>
        <w:rPr>
          <w:szCs w:val="22"/>
        </w:rPr>
      </w:pPr>
    </w:p>
    <w:p w14:paraId="4610D103" w14:textId="77777777" w:rsidR="00A70FCB" w:rsidRPr="007C3BAE" w:rsidRDefault="00A70FCB" w:rsidP="0055286F">
      <w:pPr>
        <w:jc w:val="center"/>
        <w:rPr>
          <w:szCs w:val="22"/>
        </w:rPr>
      </w:pPr>
    </w:p>
    <w:p w14:paraId="0E2F29D3" w14:textId="77777777" w:rsidR="00A70FCB" w:rsidRPr="007C3BAE" w:rsidRDefault="00A70FCB" w:rsidP="0055286F">
      <w:pPr>
        <w:jc w:val="center"/>
        <w:rPr>
          <w:szCs w:val="22"/>
        </w:rPr>
      </w:pPr>
    </w:p>
    <w:p w14:paraId="42642CF0" w14:textId="70C7C692" w:rsidR="00A70FCB" w:rsidRPr="007C3BAE" w:rsidRDefault="00A70FCB" w:rsidP="0055286F">
      <w:pPr>
        <w:jc w:val="center"/>
        <w:rPr>
          <w:b/>
          <w:szCs w:val="22"/>
        </w:rPr>
      </w:pPr>
      <w:r w:rsidRPr="007C3BAE">
        <w:rPr>
          <w:b/>
          <w:szCs w:val="22"/>
        </w:rPr>
        <w:t>ALLEGATO</w:t>
      </w:r>
      <w:r w:rsidR="00F67BFF" w:rsidRPr="007C3BAE">
        <w:rPr>
          <w:b/>
          <w:szCs w:val="22"/>
        </w:rPr>
        <w:t> </w:t>
      </w:r>
      <w:r w:rsidRPr="007C3BAE">
        <w:rPr>
          <w:b/>
          <w:szCs w:val="22"/>
        </w:rPr>
        <w:t>III</w:t>
      </w:r>
    </w:p>
    <w:p w14:paraId="181CD040" w14:textId="77777777" w:rsidR="00A70FCB" w:rsidRPr="007C3BAE" w:rsidRDefault="00A70FCB" w:rsidP="0055286F">
      <w:pPr>
        <w:rPr>
          <w:szCs w:val="22"/>
        </w:rPr>
      </w:pPr>
    </w:p>
    <w:p w14:paraId="246DF1A8" w14:textId="77777777" w:rsidR="00A70FCB" w:rsidRPr="007C3BAE" w:rsidRDefault="00A70FCB" w:rsidP="0055286F">
      <w:pPr>
        <w:jc w:val="center"/>
        <w:rPr>
          <w:szCs w:val="22"/>
        </w:rPr>
      </w:pPr>
      <w:r w:rsidRPr="007C3BAE">
        <w:rPr>
          <w:b/>
          <w:szCs w:val="22"/>
        </w:rPr>
        <w:t>ETICHETTATURA E FOGLIO ILLUSTRATIVO</w:t>
      </w:r>
    </w:p>
    <w:p w14:paraId="28DC7BAC" w14:textId="77777777" w:rsidR="00A70FCB" w:rsidRPr="007C3BAE" w:rsidRDefault="00A70FCB" w:rsidP="0055286F">
      <w:pPr>
        <w:jc w:val="center"/>
        <w:rPr>
          <w:szCs w:val="22"/>
        </w:rPr>
      </w:pPr>
    </w:p>
    <w:p w14:paraId="2D812D75" w14:textId="77777777" w:rsidR="00A70FCB" w:rsidRPr="007C3BAE" w:rsidRDefault="00A70FCB" w:rsidP="0055286F">
      <w:pPr>
        <w:jc w:val="center"/>
        <w:rPr>
          <w:szCs w:val="22"/>
        </w:rPr>
      </w:pPr>
      <w:r w:rsidRPr="007C3BAE">
        <w:rPr>
          <w:szCs w:val="22"/>
        </w:rPr>
        <w:br w:type="page"/>
      </w:r>
    </w:p>
    <w:p w14:paraId="4FB9AF47" w14:textId="77777777" w:rsidR="00A70FCB" w:rsidRPr="007C3BAE" w:rsidRDefault="00A70FCB" w:rsidP="0055286F">
      <w:pPr>
        <w:jc w:val="center"/>
        <w:rPr>
          <w:szCs w:val="22"/>
        </w:rPr>
      </w:pPr>
    </w:p>
    <w:p w14:paraId="21862577" w14:textId="77777777" w:rsidR="00A70FCB" w:rsidRPr="007C3BAE" w:rsidRDefault="00A70FCB" w:rsidP="0055286F">
      <w:pPr>
        <w:pStyle w:val="Endnotentext"/>
        <w:widowControl/>
        <w:tabs>
          <w:tab w:val="clear" w:pos="567"/>
        </w:tabs>
        <w:jc w:val="center"/>
        <w:rPr>
          <w:rFonts w:ascii="Times New Roman" w:hAnsi="Times New Roman"/>
          <w:szCs w:val="22"/>
          <w:lang w:eastAsia="it-IT"/>
        </w:rPr>
      </w:pPr>
    </w:p>
    <w:p w14:paraId="32580492" w14:textId="77777777" w:rsidR="00A70FCB" w:rsidRPr="007C3BAE" w:rsidRDefault="00A70FCB" w:rsidP="0055286F">
      <w:pPr>
        <w:jc w:val="center"/>
        <w:rPr>
          <w:szCs w:val="22"/>
        </w:rPr>
      </w:pPr>
    </w:p>
    <w:p w14:paraId="75B433AC" w14:textId="77777777" w:rsidR="00A70FCB" w:rsidRPr="007C3BAE" w:rsidRDefault="00A70FCB" w:rsidP="0055286F">
      <w:pPr>
        <w:jc w:val="center"/>
        <w:rPr>
          <w:szCs w:val="22"/>
        </w:rPr>
      </w:pPr>
    </w:p>
    <w:p w14:paraId="1D2F3723" w14:textId="77777777" w:rsidR="00A70FCB" w:rsidRPr="007C3BAE" w:rsidRDefault="00A70FCB" w:rsidP="0055286F">
      <w:pPr>
        <w:jc w:val="center"/>
        <w:rPr>
          <w:szCs w:val="22"/>
        </w:rPr>
      </w:pPr>
    </w:p>
    <w:p w14:paraId="3762F1B0" w14:textId="77777777" w:rsidR="00A70FCB" w:rsidRPr="007C3BAE" w:rsidRDefault="00A70FCB" w:rsidP="0055286F">
      <w:pPr>
        <w:jc w:val="center"/>
        <w:rPr>
          <w:szCs w:val="22"/>
        </w:rPr>
      </w:pPr>
    </w:p>
    <w:p w14:paraId="69DEBAB6" w14:textId="77777777" w:rsidR="00A70FCB" w:rsidRPr="007C3BAE" w:rsidRDefault="00A70FCB" w:rsidP="0055286F">
      <w:pPr>
        <w:jc w:val="center"/>
        <w:rPr>
          <w:szCs w:val="22"/>
        </w:rPr>
      </w:pPr>
    </w:p>
    <w:p w14:paraId="20ADC6CA" w14:textId="77777777" w:rsidR="00A70FCB" w:rsidRPr="007C3BAE" w:rsidRDefault="00A70FCB" w:rsidP="0055286F">
      <w:pPr>
        <w:jc w:val="center"/>
        <w:rPr>
          <w:szCs w:val="22"/>
        </w:rPr>
      </w:pPr>
    </w:p>
    <w:p w14:paraId="45AFF1B9" w14:textId="77777777" w:rsidR="00A70FCB" w:rsidRPr="007C3BAE" w:rsidRDefault="00A70FCB" w:rsidP="0055286F">
      <w:pPr>
        <w:jc w:val="center"/>
        <w:rPr>
          <w:szCs w:val="22"/>
        </w:rPr>
      </w:pPr>
    </w:p>
    <w:p w14:paraId="09D924D8" w14:textId="77777777" w:rsidR="00A70FCB" w:rsidRPr="007C3BAE" w:rsidRDefault="00A70FCB" w:rsidP="0055286F">
      <w:pPr>
        <w:jc w:val="center"/>
        <w:rPr>
          <w:szCs w:val="22"/>
        </w:rPr>
      </w:pPr>
    </w:p>
    <w:p w14:paraId="6A6735C1" w14:textId="77777777" w:rsidR="00A70FCB" w:rsidRPr="007C3BAE" w:rsidRDefault="00A70FCB" w:rsidP="0055286F">
      <w:pPr>
        <w:jc w:val="center"/>
        <w:rPr>
          <w:szCs w:val="22"/>
        </w:rPr>
      </w:pPr>
    </w:p>
    <w:p w14:paraId="14860B4D" w14:textId="77777777" w:rsidR="00A70FCB" w:rsidRPr="007C3BAE" w:rsidRDefault="00A70FCB" w:rsidP="0055286F">
      <w:pPr>
        <w:jc w:val="center"/>
        <w:rPr>
          <w:szCs w:val="22"/>
        </w:rPr>
      </w:pPr>
    </w:p>
    <w:p w14:paraId="756C48CF" w14:textId="470AEAB1" w:rsidR="00A70FCB" w:rsidRPr="007C3BAE" w:rsidRDefault="00A70FCB" w:rsidP="0055286F">
      <w:pPr>
        <w:jc w:val="center"/>
        <w:rPr>
          <w:szCs w:val="22"/>
        </w:rPr>
      </w:pPr>
    </w:p>
    <w:p w14:paraId="08DA5182" w14:textId="77777777" w:rsidR="005A66C8" w:rsidRPr="007C3BAE" w:rsidRDefault="005A66C8" w:rsidP="0055286F">
      <w:pPr>
        <w:jc w:val="center"/>
        <w:rPr>
          <w:szCs w:val="22"/>
        </w:rPr>
      </w:pPr>
    </w:p>
    <w:p w14:paraId="5632241C" w14:textId="77777777" w:rsidR="00A70FCB" w:rsidRPr="007C3BAE" w:rsidRDefault="00A70FCB" w:rsidP="0055286F">
      <w:pPr>
        <w:jc w:val="center"/>
        <w:rPr>
          <w:szCs w:val="22"/>
        </w:rPr>
      </w:pPr>
    </w:p>
    <w:p w14:paraId="5CA02A33" w14:textId="77777777" w:rsidR="00A70FCB" w:rsidRPr="007C3BAE" w:rsidRDefault="00A70FCB" w:rsidP="0055286F">
      <w:pPr>
        <w:jc w:val="center"/>
        <w:rPr>
          <w:szCs w:val="22"/>
        </w:rPr>
      </w:pPr>
    </w:p>
    <w:p w14:paraId="077FD32D" w14:textId="77777777" w:rsidR="00A70FCB" w:rsidRPr="007C3BAE" w:rsidRDefault="00A70FCB" w:rsidP="0055286F">
      <w:pPr>
        <w:jc w:val="center"/>
        <w:rPr>
          <w:szCs w:val="22"/>
        </w:rPr>
      </w:pPr>
    </w:p>
    <w:p w14:paraId="4DD5275C" w14:textId="77777777" w:rsidR="00A70FCB" w:rsidRPr="007C3BAE" w:rsidRDefault="00A70FCB" w:rsidP="0055286F">
      <w:pPr>
        <w:jc w:val="center"/>
        <w:rPr>
          <w:szCs w:val="22"/>
        </w:rPr>
      </w:pPr>
    </w:p>
    <w:p w14:paraId="0553CF3D" w14:textId="77777777" w:rsidR="00A70FCB" w:rsidRPr="007C3BAE" w:rsidRDefault="00A70FCB" w:rsidP="0055286F">
      <w:pPr>
        <w:jc w:val="center"/>
        <w:rPr>
          <w:szCs w:val="22"/>
        </w:rPr>
      </w:pPr>
    </w:p>
    <w:p w14:paraId="7B421054" w14:textId="77777777" w:rsidR="00A70FCB" w:rsidRPr="007C3BAE" w:rsidRDefault="00A70FCB" w:rsidP="0055286F">
      <w:pPr>
        <w:jc w:val="center"/>
        <w:rPr>
          <w:szCs w:val="22"/>
        </w:rPr>
      </w:pPr>
    </w:p>
    <w:p w14:paraId="3079570F" w14:textId="77777777" w:rsidR="00A70FCB" w:rsidRPr="007C3BAE" w:rsidRDefault="00A70FCB" w:rsidP="0055286F">
      <w:pPr>
        <w:jc w:val="center"/>
        <w:rPr>
          <w:szCs w:val="22"/>
        </w:rPr>
      </w:pPr>
    </w:p>
    <w:p w14:paraId="3A0DADB2" w14:textId="77777777" w:rsidR="00A70FCB" w:rsidRPr="007C3BAE" w:rsidRDefault="00A70FCB" w:rsidP="0055286F">
      <w:pPr>
        <w:jc w:val="center"/>
        <w:rPr>
          <w:szCs w:val="22"/>
        </w:rPr>
      </w:pPr>
    </w:p>
    <w:p w14:paraId="39CD57F0" w14:textId="77777777" w:rsidR="00A70FCB" w:rsidRPr="007C3BAE" w:rsidRDefault="00A70FCB" w:rsidP="0055286F">
      <w:pPr>
        <w:jc w:val="center"/>
        <w:rPr>
          <w:szCs w:val="22"/>
        </w:rPr>
      </w:pPr>
    </w:p>
    <w:p w14:paraId="15B3569A" w14:textId="6B2F80F8" w:rsidR="00A70FCB" w:rsidRPr="007C3BAE" w:rsidRDefault="00A70FCB" w:rsidP="0055286F">
      <w:pPr>
        <w:pStyle w:val="QRD1"/>
      </w:pPr>
      <w:r w:rsidRPr="007C3BAE">
        <w:t>A. ETICHETTATURA</w:t>
      </w:r>
      <w:fldSimple w:instr=" DOCVARIABLE VAULT_ND_617ee8a6-4223-4a19-b245-e1cdbec1f0ba \* MERGEFORMAT ">
        <w:r w:rsidR="007D71E3">
          <w:t xml:space="preserve"> </w:t>
        </w:r>
      </w:fldSimple>
    </w:p>
    <w:p w14:paraId="1C0DFF34" w14:textId="77777777" w:rsidR="00A70FCB" w:rsidRPr="007C3BAE" w:rsidRDefault="00A70FCB" w:rsidP="0055286F">
      <w:pPr>
        <w:pStyle w:val="Textkrper"/>
        <w:rPr>
          <w:b/>
          <w:szCs w:val="22"/>
          <w:lang w:val="it-IT"/>
        </w:rPr>
      </w:pPr>
      <w:r w:rsidRPr="007C3BAE">
        <w:rPr>
          <w:szCs w:val="22"/>
          <w:lang w:val="it-IT"/>
        </w:rPr>
        <w:br w:type="page"/>
      </w:r>
      <w:r w:rsidRPr="007C3BAE">
        <w:rPr>
          <w:b/>
          <w:caps/>
          <w:szCs w:val="22"/>
          <w:lang w:val="it-IT"/>
        </w:rPr>
        <w:lastRenderedPageBreak/>
        <w:t>Informazioni</w:t>
      </w:r>
      <w:r w:rsidRPr="007C3BAE">
        <w:rPr>
          <w:b/>
          <w:szCs w:val="22"/>
          <w:lang w:val="it-IT"/>
        </w:rPr>
        <w:t xml:space="preserve"> DA APPORRE SUL</w:t>
      </w:r>
      <w:r w:rsidR="00145491" w:rsidRPr="007C3BAE">
        <w:rPr>
          <w:b/>
          <w:szCs w:val="22"/>
          <w:lang w:val="it-IT"/>
        </w:rPr>
        <w:t xml:space="preserve"> </w:t>
      </w:r>
      <w:r w:rsidR="00A50259" w:rsidRPr="007C3BAE">
        <w:rPr>
          <w:b/>
          <w:szCs w:val="22"/>
          <w:lang w:val="it-IT"/>
        </w:rPr>
        <w:t>CONFEZIONAMENTO</w:t>
      </w:r>
      <w:r w:rsidRPr="007C3BAE">
        <w:rPr>
          <w:b/>
          <w:szCs w:val="22"/>
          <w:lang w:val="it-IT"/>
        </w:rPr>
        <w:t xml:space="preserve"> </w:t>
      </w:r>
      <w:r w:rsidR="00601296" w:rsidRPr="007C3BAE">
        <w:rPr>
          <w:b/>
          <w:szCs w:val="22"/>
          <w:lang w:val="it-IT"/>
        </w:rPr>
        <w:t>SECONDARIO</w:t>
      </w:r>
    </w:p>
    <w:p w14:paraId="60043CA3" w14:textId="77777777" w:rsidR="00A70FCB" w:rsidRPr="007C3BAE" w:rsidRDefault="00A70FCB" w:rsidP="0055286F">
      <w:pPr>
        <w:pStyle w:val="Textkrper"/>
        <w:rPr>
          <w:b/>
          <w:szCs w:val="22"/>
          <w:lang w:val="it-IT"/>
        </w:rPr>
      </w:pPr>
    </w:p>
    <w:p w14:paraId="1D9735C0" w14:textId="71F84F0C" w:rsidR="00A70FCB" w:rsidRPr="007C3BAE" w:rsidRDefault="006E6162" w:rsidP="0055286F">
      <w:pPr>
        <w:pStyle w:val="Textkrper"/>
        <w:rPr>
          <w:b/>
          <w:szCs w:val="22"/>
          <w:lang w:val="it-IT"/>
        </w:rPr>
      </w:pPr>
      <w:r>
        <w:rPr>
          <w:b/>
          <w:szCs w:val="22"/>
          <w:lang w:val="it-IT"/>
        </w:rPr>
        <w:t>Scatola</w:t>
      </w:r>
    </w:p>
    <w:p w14:paraId="4CF5B5E1" w14:textId="77777777" w:rsidR="00A70FCB" w:rsidRPr="007C3BAE" w:rsidRDefault="00A70FCB" w:rsidP="0055286F">
      <w:pPr>
        <w:rPr>
          <w:b/>
          <w:caps/>
          <w:szCs w:val="22"/>
          <w:u w:val="single"/>
        </w:rPr>
      </w:pPr>
    </w:p>
    <w:p w14:paraId="094F5C3F" w14:textId="77777777" w:rsidR="00A70FCB" w:rsidRPr="007C3BAE" w:rsidRDefault="00A70FCB" w:rsidP="0055286F">
      <w:pPr>
        <w:rPr>
          <w:szCs w:val="22"/>
        </w:rPr>
      </w:pPr>
    </w:p>
    <w:p w14:paraId="449298C1"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1.</w:t>
      </w:r>
      <w:r w:rsidRPr="007C3BAE">
        <w:rPr>
          <w:b/>
          <w:szCs w:val="22"/>
        </w:rPr>
        <w:tab/>
        <w:t>DENOMINAZIONE DEL MEDICINALE</w:t>
      </w:r>
    </w:p>
    <w:p w14:paraId="46FB02F9" w14:textId="77777777" w:rsidR="00A70FCB" w:rsidRPr="007C3BAE" w:rsidRDefault="00A70FCB" w:rsidP="00F67BFF">
      <w:pPr>
        <w:keepNext/>
        <w:rPr>
          <w:szCs w:val="22"/>
        </w:rPr>
      </w:pPr>
    </w:p>
    <w:p w14:paraId="26ADE2A6" w14:textId="77777777" w:rsidR="00A70FCB" w:rsidRPr="007C3BAE" w:rsidRDefault="00A70FCB" w:rsidP="0055286F">
      <w:pPr>
        <w:rPr>
          <w:szCs w:val="22"/>
        </w:rPr>
      </w:pPr>
      <w:r w:rsidRPr="007C3BAE">
        <w:rPr>
          <w:szCs w:val="22"/>
        </w:rPr>
        <w:t>MicardisPlus 40</w:t>
      </w:r>
      <w:r w:rsidR="00111A24" w:rsidRPr="007C3BAE">
        <w:rPr>
          <w:szCs w:val="22"/>
        </w:rPr>
        <w:t> mg</w:t>
      </w:r>
      <w:r w:rsidRPr="007C3BAE">
        <w:rPr>
          <w:szCs w:val="22"/>
        </w:rPr>
        <w:t>/12,5 mg compresse</w:t>
      </w:r>
    </w:p>
    <w:p w14:paraId="77DCCC20" w14:textId="77777777" w:rsidR="00A70FCB" w:rsidRPr="007C3BAE" w:rsidRDefault="00111A24" w:rsidP="0055286F">
      <w:pPr>
        <w:rPr>
          <w:szCs w:val="22"/>
        </w:rPr>
      </w:pPr>
      <w:r w:rsidRPr="007C3BAE">
        <w:rPr>
          <w:szCs w:val="22"/>
        </w:rPr>
        <w:t>telmisartan/idroclorotiazide</w:t>
      </w:r>
    </w:p>
    <w:p w14:paraId="6C8FCEF3" w14:textId="77777777" w:rsidR="00A70FCB" w:rsidRPr="007C3BAE" w:rsidRDefault="00A70FCB" w:rsidP="0055286F">
      <w:pPr>
        <w:rPr>
          <w:szCs w:val="22"/>
        </w:rPr>
      </w:pPr>
    </w:p>
    <w:p w14:paraId="64032CB2" w14:textId="77777777" w:rsidR="00D23621" w:rsidRPr="007C3BAE" w:rsidRDefault="00D23621" w:rsidP="0055286F">
      <w:pPr>
        <w:rPr>
          <w:szCs w:val="22"/>
        </w:rPr>
      </w:pPr>
    </w:p>
    <w:p w14:paraId="68D6A292"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2.</w:t>
      </w:r>
      <w:r w:rsidRPr="007C3BAE">
        <w:rPr>
          <w:b/>
          <w:szCs w:val="22"/>
        </w:rPr>
        <w:tab/>
      </w:r>
      <w:r w:rsidR="005A1653" w:rsidRPr="007C3BAE">
        <w:rPr>
          <w:b/>
          <w:szCs w:val="22"/>
        </w:rPr>
        <w:t>COMPOSIZIONE QUALITATIV</w:t>
      </w:r>
      <w:r w:rsidR="008F14D0" w:rsidRPr="007C3BAE">
        <w:rPr>
          <w:b/>
          <w:szCs w:val="22"/>
        </w:rPr>
        <w:t>A</w:t>
      </w:r>
      <w:r w:rsidR="005A1653" w:rsidRPr="007C3BAE">
        <w:rPr>
          <w:b/>
          <w:szCs w:val="22"/>
        </w:rPr>
        <w:t xml:space="preserve"> E QUANTITATIVA</w:t>
      </w:r>
      <w:r w:rsidR="008F14D0" w:rsidRPr="007C3BAE">
        <w:rPr>
          <w:b/>
          <w:szCs w:val="22"/>
        </w:rPr>
        <w:t xml:space="preserve"> </w:t>
      </w:r>
      <w:r w:rsidR="008A7F78" w:rsidRPr="007C3BAE">
        <w:rPr>
          <w:b/>
          <w:szCs w:val="22"/>
        </w:rPr>
        <w:t xml:space="preserve">IN TERMINI DI </w:t>
      </w:r>
      <w:r w:rsidR="008F14D0" w:rsidRPr="007C3BAE">
        <w:rPr>
          <w:b/>
          <w:szCs w:val="22"/>
        </w:rPr>
        <w:t>PRINCIPIO(I) ATTIVO(I)</w:t>
      </w:r>
    </w:p>
    <w:p w14:paraId="0D27A930" w14:textId="77777777" w:rsidR="00A70FCB" w:rsidRPr="007C3BAE" w:rsidRDefault="00A70FCB" w:rsidP="00F67BFF">
      <w:pPr>
        <w:keepNext/>
        <w:rPr>
          <w:szCs w:val="22"/>
        </w:rPr>
      </w:pPr>
    </w:p>
    <w:p w14:paraId="45924A5D" w14:textId="77777777" w:rsidR="00A70FCB" w:rsidRPr="007C3BAE" w:rsidRDefault="00A70FCB" w:rsidP="0055286F">
      <w:pPr>
        <w:rPr>
          <w:szCs w:val="22"/>
        </w:rPr>
      </w:pPr>
      <w:r w:rsidRPr="007C3BAE">
        <w:rPr>
          <w:szCs w:val="22"/>
        </w:rPr>
        <w:t>Ogni compressa contiene 40 mg telmisartan e 12,5 mg idroclorotiazide</w:t>
      </w:r>
      <w:r w:rsidR="00A06DB6" w:rsidRPr="007C3BAE">
        <w:rPr>
          <w:szCs w:val="22"/>
        </w:rPr>
        <w:t>.</w:t>
      </w:r>
    </w:p>
    <w:p w14:paraId="183BA6E8" w14:textId="77777777" w:rsidR="00A70FCB" w:rsidRPr="007C3BAE" w:rsidRDefault="00A70FCB" w:rsidP="0055286F">
      <w:pPr>
        <w:rPr>
          <w:szCs w:val="22"/>
        </w:rPr>
      </w:pPr>
    </w:p>
    <w:p w14:paraId="437ED2F2" w14:textId="77777777" w:rsidR="00A70FCB" w:rsidRPr="007C3BAE" w:rsidRDefault="00A70FCB" w:rsidP="0055286F">
      <w:pPr>
        <w:rPr>
          <w:szCs w:val="22"/>
        </w:rPr>
      </w:pPr>
    </w:p>
    <w:p w14:paraId="736F5E62"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3.</w:t>
      </w:r>
      <w:r w:rsidRPr="007C3BAE">
        <w:rPr>
          <w:b/>
          <w:szCs w:val="22"/>
        </w:rPr>
        <w:tab/>
        <w:t>ELENCO DEGLI ECCIPIENTI</w:t>
      </w:r>
    </w:p>
    <w:p w14:paraId="1284D8F4" w14:textId="77777777" w:rsidR="00261D8D" w:rsidRPr="007C3BAE" w:rsidRDefault="00261D8D" w:rsidP="00F67BFF">
      <w:pPr>
        <w:keepNext/>
        <w:rPr>
          <w:szCs w:val="22"/>
        </w:rPr>
      </w:pPr>
    </w:p>
    <w:p w14:paraId="0D83CC28" w14:textId="77777777" w:rsidR="00A70FCB" w:rsidRPr="007C3BAE" w:rsidRDefault="00111A24" w:rsidP="0055286F">
      <w:pPr>
        <w:rPr>
          <w:szCs w:val="22"/>
        </w:rPr>
      </w:pPr>
      <w:r w:rsidRPr="007C3BAE">
        <w:rPr>
          <w:szCs w:val="22"/>
        </w:rPr>
        <w:t xml:space="preserve">Contiene </w:t>
      </w:r>
      <w:r w:rsidR="005F5D66" w:rsidRPr="007C3BAE">
        <w:rPr>
          <w:szCs w:val="22"/>
        </w:rPr>
        <w:t xml:space="preserve">lattosio monoidrato e </w:t>
      </w:r>
      <w:r w:rsidRPr="007C3BAE">
        <w:rPr>
          <w:szCs w:val="22"/>
        </w:rPr>
        <w:t>sorbitolo</w:t>
      </w:r>
      <w:r w:rsidR="00601296" w:rsidRPr="007C3BAE">
        <w:rPr>
          <w:szCs w:val="22"/>
        </w:rPr>
        <w:t xml:space="preserve"> (E420)</w:t>
      </w:r>
      <w:r w:rsidR="005F5D66" w:rsidRPr="007C3BAE">
        <w:rPr>
          <w:szCs w:val="22"/>
        </w:rPr>
        <w:t>.</w:t>
      </w:r>
    </w:p>
    <w:p w14:paraId="143BC0E6" w14:textId="77777777" w:rsidR="00601296" w:rsidRPr="007C3BAE" w:rsidRDefault="00601296" w:rsidP="0055286F">
      <w:pPr>
        <w:rPr>
          <w:szCs w:val="22"/>
        </w:rPr>
      </w:pPr>
      <w:r w:rsidRPr="007C3BAE">
        <w:rPr>
          <w:szCs w:val="22"/>
        </w:rPr>
        <w:t>Leggere il foglio illustrativo per ulteriori informazioni.</w:t>
      </w:r>
    </w:p>
    <w:p w14:paraId="5363EB08" w14:textId="77777777" w:rsidR="00111A24" w:rsidRPr="007C3BAE" w:rsidRDefault="00111A24" w:rsidP="0055286F">
      <w:pPr>
        <w:rPr>
          <w:szCs w:val="22"/>
        </w:rPr>
      </w:pPr>
    </w:p>
    <w:p w14:paraId="3B3C6394" w14:textId="77777777" w:rsidR="00111A24" w:rsidRPr="007C3BAE" w:rsidRDefault="00111A24" w:rsidP="0055286F">
      <w:pPr>
        <w:rPr>
          <w:szCs w:val="22"/>
        </w:rPr>
      </w:pPr>
    </w:p>
    <w:p w14:paraId="16C4FE28"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4.</w:t>
      </w:r>
      <w:r w:rsidRPr="007C3BAE">
        <w:rPr>
          <w:b/>
          <w:szCs w:val="22"/>
        </w:rPr>
        <w:tab/>
        <w:t>FORMA FARMACEUTICA E CONTENUTO</w:t>
      </w:r>
    </w:p>
    <w:p w14:paraId="1E5712C2" w14:textId="77777777" w:rsidR="00A70FCB" w:rsidRPr="007C3BAE" w:rsidRDefault="00A70FCB" w:rsidP="00F67BFF">
      <w:pPr>
        <w:keepNext/>
        <w:rPr>
          <w:szCs w:val="22"/>
        </w:rPr>
      </w:pPr>
    </w:p>
    <w:p w14:paraId="0D77683C" w14:textId="7DEFEB0E" w:rsidR="00227CF9" w:rsidRPr="007C3BAE" w:rsidRDefault="00227CF9" w:rsidP="0055286F">
      <w:pPr>
        <w:pStyle w:val="Textkrper2"/>
        <w:tabs>
          <w:tab w:val="clear" w:pos="567"/>
        </w:tabs>
        <w:spacing w:line="240" w:lineRule="auto"/>
        <w:jc w:val="left"/>
        <w:rPr>
          <w:szCs w:val="22"/>
        </w:rPr>
      </w:pPr>
      <w:r w:rsidRPr="007C3BAE">
        <w:rPr>
          <w:szCs w:val="22"/>
        </w:rPr>
        <w:t>14</w:t>
      </w:r>
      <w:r w:rsidR="00EC40C3" w:rsidRPr="007C3BAE">
        <w:rPr>
          <w:szCs w:val="22"/>
        </w:rPr>
        <w:t> </w:t>
      </w:r>
      <w:r w:rsidRPr="007C3BAE">
        <w:rPr>
          <w:szCs w:val="22"/>
        </w:rPr>
        <w:t>compresse</w:t>
      </w:r>
    </w:p>
    <w:p w14:paraId="38E66B69" w14:textId="781972E4" w:rsidR="00227CF9" w:rsidRPr="007C3BAE" w:rsidRDefault="00227CF9" w:rsidP="0055286F">
      <w:pPr>
        <w:rPr>
          <w:szCs w:val="22"/>
          <w:shd w:val="clear" w:color="auto" w:fill="B3B3B3"/>
        </w:rPr>
      </w:pPr>
      <w:r w:rsidRPr="007C3BAE">
        <w:rPr>
          <w:szCs w:val="22"/>
          <w:shd w:val="clear" w:color="auto" w:fill="B3B3B3"/>
        </w:rPr>
        <w:t>28</w:t>
      </w:r>
      <w:r w:rsidR="00EC40C3" w:rsidRPr="007C3BAE">
        <w:rPr>
          <w:szCs w:val="22"/>
          <w:shd w:val="clear" w:color="auto" w:fill="B3B3B3"/>
        </w:rPr>
        <w:t> </w:t>
      </w:r>
      <w:r w:rsidRPr="007C3BAE">
        <w:rPr>
          <w:szCs w:val="22"/>
          <w:shd w:val="clear" w:color="auto" w:fill="B3B3B3"/>
        </w:rPr>
        <w:t>compresse</w:t>
      </w:r>
    </w:p>
    <w:p w14:paraId="7AB37C06" w14:textId="5DFD6AA8" w:rsidR="00227CF9" w:rsidRPr="007C3BAE" w:rsidRDefault="00227CF9" w:rsidP="0055286F">
      <w:pPr>
        <w:rPr>
          <w:szCs w:val="22"/>
          <w:shd w:val="clear" w:color="auto" w:fill="B3B3B3"/>
        </w:rPr>
      </w:pPr>
      <w:r w:rsidRPr="007C3BAE">
        <w:rPr>
          <w:szCs w:val="22"/>
          <w:shd w:val="clear" w:color="auto" w:fill="B3B3B3"/>
        </w:rPr>
        <w:t>30</w:t>
      </w:r>
      <w:r w:rsidR="00EC40C3" w:rsidRPr="007C3BAE">
        <w:rPr>
          <w:szCs w:val="22"/>
          <w:shd w:val="clear" w:color="auto" w:fill="B3B3B3"/>
        </w:rPr>
        <w:t> </w:t>
      </w:r>
      <w:r w:rsidR="007C3BAE" w:rsidRPr="00AB4D9F">
        <w:rPr>
          <w:shd w:val="clear" w:color="auto" w:fill="B3B3B3"/>
        </w:rPr>
        <w:t>×</w:t>
      </w:r>
      <w:r w:rsidR="00EC40C3" w:rsidRPr="007C3BAE">
        <w:rPr>
          <w:szCs w:val="22"/>
          <w:shd w:val="clear" w:color="auto" w:fill="B3B3B3"/>
        </w:rPr>
        <w:t> </w:t>
      </w:r>
      <w:r w:rsidR="00AA0919" w:rsidRPr="007C3BAE">
        <w:rPr>
          <w:szCs w:val="22"/>
          <w:shd w:val="clear" w:color="auto" w:fill="B3B3B3"/>
        </w:rPr>
        <w:t>1</w:t>
      </w:r>
      <w:r w:rsidR="00EC40C3" w:rsidRPr="007C3BAE">
        <w:rPr>
          <w:szCs w:val="22"/>
          <w:shd w:val="clear" w:color="auto" w:fill="B3B3B3"/>
        </w:rPr>
        <w:t> </w:t>
      </w:r>
      <w:r w:rsidRPr="007C3BAE">
        <w:rPr>
          <w:szCs w:val="22"/>
          <w:shd w:val="clear" w:color="auto" w:fill="B3B3B3"/>
        </w:rPr>
        <w:t>compresse</w:t>
      </w:r>
    </w:p>
    <w:p w14:paraId="52A9ED10" w14:textId="1F1B70A4" w:rsidR="00227CF9" w:rsidRPr="007C3BAE" w:rsidRDefault="00227CF9" w:rsidP="0055286F">
      <w:pPr>
        <w:rPr>
          <w:szCs w:val="22"/>
          <w:shd w:val="clear" w:color="auto" w:fill="B3B3B3"/>
        </w:rPr>
      </w:pPr>
      <w:r w:rsidRPr="007C3BAE">
        <w:rPr>
          <w:szCs w:val="22"/>
          <w:shd w:val="clear" w:color="auto" w:fill="B3B3B3"/>
        </w:rPr>
        <w:t>56</w:t>
      </w:r>
      <w:r w:rsidR="00EC40C3" w:rsidRPr="007C3BAE">
        <w:rPr>
          <w:szCs w:val="22"/>
          <w:shd w:val="clear" w:color="auto" w:fill="B3B3B3"/>
        </w:rPr>
        <w:t> </w:t>
      </w:r>
      <w:r w:rsidRPr="007C3BAE">
        <w:rPr>
          <w:szCs w:val="22"/>
          <w:shd w:val="clear" w:color="auto" w:fill="B3B3B3"/>
        </w:rPr>
        <w:t>compresse</w:t>
      </w:r>
    </w:p>
    <w:p w14:paraId="5BF85474" w14:textId="7ABCFFD1" w:rsidR="00227CF9" w:rsidRPr="007C3BAE" w:rsidRDefault="00227CF9" w:rsidP="0055286F">
      <w:pPr>
        <w:rPr>
          <w:szCs w:val="22"/>
          <w:shd w:val="clear" w:color="auto" w:fill="B3B3B3"/>
        </w:rPr>
      </w:pPr>
      <w:r w:rsidRPr="007C3BAE">
        <w:rPr>
          <w:szCs w:val="22"/>
          <w:shd w:val="clear" w:color="auto" w:fill="B3B3B3"/>
        </w:rPr>
        <w:t>84</w:t>
      </w:r>
      <w:r w:rsidR="00EC40C3" w:rsidRPr="007C3BAE">
        <w:rPr>
          <w:szCs w:val="22"/>
          <w:shd w:val="clear" w:color="auto" w:fill="B3B3B3"/>
        </w:rPr>
        <w:t> </w:t>
      </w:r>
      <w:r w:rsidRPr="007C3BAE">
        <w:rPr>
          <w:szCs w:val="22"/>
          <w:shd w:val="clear" w:color="auto" w:fill="B3B3B3"/>
        </w:rPr>
        <w:t>compresse</w:t>
      </w:r>
    </w:p>
    <w:p w14:paraId="60CCD795" w14:textId="5DF18D11" w:rsidR="00227CF9" w:rsidRPr="007C3BAE" w:rsidRDefault="00227CF9" w:rsidP="0055286F">
      <w:pPr>
        <w:rPr>
          <w:szCs w:val="22"/>
          <w:shd w:val="clear" w:color="auto" w:fill="B3B3B3"/>
        </w:rPr>
      </w:pPr>
      <w:r w:rsidRPr="007C3BAE">
        <w:rPr>
          <w:szCs w:val="22"/>
          <w:shd w:val="clear" w:color="auto" w:fill="B3B3B3"/>
        </w:rPr>
        <w:t>90</w:t>
      </w:r>
      <w:r w:rsidR="00EC40C3" w:rsidRPr="007C3BAE">
        <w:rPr>
          <w:szCs w:val="22"/>
          <w:shd w:val="clear" w:color="auto" w:fill="B3B3B3"/>
        </w:rPr>
        <w:t> </w:t>
      </w:r>
      <w:r w:rsidR="007C3BAE" w:rsidRPr="00AB4D9F">
        <w:rPr>
          <w:shd w:val="clear" w:color="auto" w:fill="B3B3B3"/>
        </w:rPr>
        <w:t>×</w:t>
      </w:r>
      <w:r w:rsidR="00EC40C3" w:rsidRPr="007C3BAE">
        <w:rPr>
          <w:szCs w:val="22"/>
          <w:shd w:val="clear" w:color="auto" w:fill="B3B3B3"/>
        </w:rPr>
        <w:t> </w:t>
      </w:r>
      <w:r w:rsidR="00AA0919" w:rsidRPr="007C3BAE">
        <w:rPr>
          <w:szCs w:val="22"/>
          <w:shd w:val="clear" w:color="auto" w:fill="B3B3B3"/>
        </w:rPr>
        <w:t>1</w:t>
      </w:r>
      <w:r w:rsidR="00EC40C3" w:rsidRPr="007C3BAE">
        <w:rPr>
          <w:szCs w:val="22"/>
          <w:shd w:val="clear" w:color="auto" w:fill="B3B3B3"/>
        </w:rPr>
        <w:t> </w:t>
      </w:r>
      <w:r w:rsidRPr="007C3BAE">
        <w:rPr>
          <w:szCs w:val="22"/>
          <w:shd w:val="clear" w:color="auto" w:fill="B3B3B3"/>
        </w:rPr>
        <w:t>compresse</w:t>
      </w:r>
    </w:p>
    <w:p w14:paraId="2D77491F" w14:textId="0A897B32" w:rsidR="00227CF9" w:rsidRPr="007C3BAE" w:rsidRDefault="00227CF9" w:rsidP="0055286F">
      <w:pPr>
        <w:rPr>
          <w:szCs w:val="22"/>
          <w:shd w:val="clear" w:color="auto" w:fill="B3B3B3"/>
        </w:rPr>
      </w:pPr>
      <w:r w:rsidRPr="007C3BAE">
        <w:rPr>
          <w:szCs w:val="22"/>
          <w:shd w:val="clear" w:color="auto" w:fill="B3B3B3"/>
        </w:rPr>
        <w:t>98</w:t>
      </w:r>
      <w:r w:rsidR="00EC40C3" w:rsidRPr="007C3BAE">
        <w:rPr>
          <w:szCs w:val="22"/>
          <w:shd w:val="clear" w:color="auto" w:fill="B3B3B3"/>
        </w:rPr>
        <w:t> </w:t>
      </w:r>
      <w:r w:rsidRPr="007C3BAE">
        <w:rPr>
          <w:szCs w:val="22"/>
          <w:shd w:val="clear" w:color="auto" w:fill="B3B3B3"/>
        </w:rPr>
        <w:t>compresse</w:t>
      </w:r>
    </w:p>
    <w:p w14:paraId="543CE382" w14:textId="16BD9D72" w:rsidR="00227CF9" w:rsidRPr="007C3BAE" w:rsidRDefault="00227CF9" w:rsidP="0055286F">
      <w:pPr>
        <w:rPr>
          <w:szCs w:val="22"/>
        </w:rPr>
      </w:pPr>
      <w:r w:rsidRPr="007C3BAE">
        <w:rPr>
          <w:szCs w:val="22"/>
          <w:shd w:val="clear" w:color="auto" w:fill="B3B3B3"/>
        </w:rPr>
        <w:t>28</w:t>
      </w:r>
      <w:r w:rsidR="00EC40C3" w:rsidRPr="007C3BAE">
        <w:rPr>
          <w:szCs w:val="22"/>
          <w:shd w:val="clear" w:color="auto" w:fill="B3B3B3"/>
        </w:rPr>
        <w:t> </w:t>
      </w:r>
      <w:r w:rsidR="007C3BAE" w:rsidRPr="00AB4D9F">
        <w:rPr>
          <w:shd w:val="clear" w:color="auto" w:fill="B3B3B3"/>
        </w:rPr>
        <w:t>×</w:t>
      </w:r>
      <w:r w:rsidR="00EC40C3" w:rsidRPr="007C3BAE">
        <w:rPr>
          <w:szCs w:val="22"/>
          <w:shd w:val="clear" w:color="auto" w:fill="B3B3B3"/>
        </w:rPr>
        <w:t> </w:t>
      </w:r>
      <w:r w:rsidRPr="007C3BAE">
        <w:rPr>
          <w:szCs w:val="22"/>
          <w:shd w:val="clear" w:color="auto" w:fill="B3B3B3"/>
        </w:rPr>
        <w:t>1</w:t>
      </w:r>
      <w:r w:rsidR="00EC40C3" w:rsidRPr="007C3BAE">
        <w:rPr>
          <w:szCs w:val="22"/>
          <w:shd w:val="clear" w:color="auto" w:fill="B3B3B3"/>
        </w:rPr>
        <w:t> </w:t>
      </w:r>
      <w:r w:rsidRPr="007C3BAE">
        <w:rPr>
          <w:szCs w:val="22"/>
          <w:shd w:val="clear" w:color="auto" w:fill="B3B3B3"/>
        </w:rPr>
        <w:t>compresse</w:t>
      </w:r>
    </w:p>
    <w:p w14:paraId="3EF0C360" w14:textId="77777777" w:rsidR="00227CF9" w:rsidRPr="007C3BAE" w:rsidRDefault="00227CF9" w:rsidP="0055286F">
      <w:pPr>
        <w:rPr>
          <w:szCs w:val="22"/>
        </w:rPr>
      </w:pPr>
    </w:p>
    <w:p w14:paraId="358408DA" w14:textId="77777777" w:rsidR="00A50259" w:rsidRPr="007C3BAE" w:rsidRDefault="00A50259" w:rsidP="0055286F">
      <w:pPr>
        <w:rPr>
          <w:szCs w:val="22"/>
        </w:rPr>
      </w:pPr>
    </w:p>
    <w:p w14:paraId="255457E8"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5.</w:t>
      </w:r>
      <w:r w:rsidRPr="007C3BAE">
        <w:rPr>
          <w:b/>
          <w:szCs w:val="22"/>
        </w:rPr>
        <w:tab/>
        <w:t>MODO E VIA(E) DI SOMMINISTRAZIONE</w:t>
      </w:r>
    </w:p>
    <w:p w14:paraId="2FBD286A" w14:textId="77777777" w:rsidR="00A70FCB" w:rsidRPr="007C3BAE" w:rsidRDefault="00A70FCB" w:rsidP="00F67BFF">
      <w:pPr>
        <w:keepNext/>
        <w:rPr>
          <w:szCs w:val="22"/>
        </w:rPr>
      </w:pPr>
    </w:p>
    <w:p w14:paraId="06C428C7" w14:textId="77777777" w:rsidR="00A70FCB" w:rsidRPr="007C3BAE" w:rsidRDefault="00A70FCB" w:rsidP="0055286F">
      <w:pPr>
        <w:rPr>
          <w:szCs w:val="22"/>
        </w:rPr>
      </w:pPr>
      <w:r w:rsidRPr="007C3BAE">
        <w:rPr>
          <w:szCs w:val="22"/>
        </w:rPr>
        <w:t>Uso orale</w:t>
      </w:r>
    </w:p>
    <w:p w14:paraId="2E5D0B99" w14:textId="77777777" w:rsidR="00A70FCB" w:rsidRPr="007C3BAE" w:rsidRDefault="005F5D66" w:rsidP="0055286F">
      <w:pPr>
        <w:rPr>
          <w:szCs w:val="22"/>
        </w:rPr>
      </w:pPr>
      <w:r w:rsidRPr="007C3BAE">
        <w:rPr>
          <w:noProof/>
          <w:szCs w:val="22"/>
        </w:rPr>
        <w:t>Leggere il foglio illustrativo prima dell’uso.</w:t>
      </w:r>
    </w:p>
    <w:p w14:paraId="4292B3FD" w14:textId="77777777" w:rsidR="00A70FCB" w:rsidRPr="007C3BAE" w:rsidRDefault="00A70FCB" w:rsidP="0055286F">
      <w:pPr>
        <w:rPr>
          <w:szCs w:val="22"/>
        </w:rPr>
      </w:pPr>
    </w:p>
    <w:p w14:paraId="110FCEB9" w14:textId="77777777" w:rsidR="007D1914" w:rsidRPr="007C3BAE" w:rsidRDefault="007D1914" w:rsidP="0055286F">
      <w:pPr>
        <w:rPr>
          <w:szCs w:val="22"/>
        </w:rPr>
      </w:pPr>
    </w:p>
    <w:p w14:paraId="267A5292"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6.</w:t>
      </w:r>
      <w:r w:rsidRPr="007C3BAE">
        <w:rPr>
          <w:b/>
          <w:szCs w:val="22"/>
        </w:rPr>
        <w:tab/>
        <w:t xml:space="preserve">AVVERTENZA </w:t>
      </w:r>
      <w:r w:rsidR="005A1653" w:rsidRPr="007C3BAE">
        <w:rPr>
          <w:b/>
          <w:szCs w:val="22"/>
        </w:rPr>
        <w:t>PARTICOLARE</w:t>
      </w:r>
      <w:r w:rsidRPr="007C3BAE">
        <w:rPr>
          <w:b/>
          <w:szCs w:val="22"/>
        </w:rPr>
        <w:t xml:space="preserve"> CHE PRESCRIVA DI TENERE IL MEDICINALE FUORI </w:t>
      </w:r>
      <w:r w:rsidR="00E62921" w:rsidRPr="007C3BAE">
        <w:rPr>
          <w:b/>
          <w:szCs w:val="22"/>
        </w:rPr>
        <w:t>DALLA</w:t>
      </w:r>
      <w:r w:rsidRPr="007C3BAE">
        <w:rPr>
          <w:b/>
          <w:szCs w:val="22"/>
        </w:rPr>
        <w:t xml:space="preserve"> </w:t>
      </w:r>
      <w:r w:rsidR="00513DDD" w:rsidRPr="007C3BAE">
        <w:rPr>
          <w:b/>
          <w:szCs w:val="22"/>
        </w:rPr>
        <w:t>VISTA</w:t>
      </w:r>
      <w:r w:rsidRPr="007C3BAE">
        <w:rPr>
          <w:b/>
          <w:szCs w:val="22"/>
        </w:rPr>
        <w:t xml:space="preserve"> E </w:t>
      </w:r>
      <w:r w:rsidR="00E62921" w:rsidRPr="007C3BAE">
        <w:rPr>
          <w:b/>
          <w:szCs w:val="22"/>
        </w:rPr>
        <w:t>DALLA</w:t>
      </w:r>
      <w:r w:rsidRPr="007C3BAE">
        <w:rPr>
          <w:b/>
          <w:szCs w:val="22"/>
        </w:rPr>
        <w:t xml:space="preserve"> </w:t>
      </w:r>
      <w:r w:rsidR="00513DDD" w:rsidRPr="007C3BAE">
        <w:rPr>
          <w:b/>
          <w:szCs w:val="22"/>
        </w:rPr>
        <w:t>PORTATA</w:t>
      </w:r>
      <w:r w:rsidRPr="007C3BAE">
        <w:rPr>
          <w:b/>
          <w:szCs w:val="22"/>
        </w:rPr>
        <w:t xml:space="preserve"> DEI BAMBINI</w:t>
      </w:r>
    </w:p>
    <w:p w14:paraId="3DBE69D4" w14:textId="77777777" w:rsidR="00261D8D" w:rsidRPr="007C3BAE" w:rsidRDefault="00261D8D" w:rsidP="00F67BFF">
      <w:pPr>
        <w:pStyle w:val="Textkrper2"/>
        <w:keepNext/>
        <w:tabs>
          <w:tab w:val="clear" w:pos="567"/>
        </w:tabs>
        <w:spacing w:line="240" w:lineRule="auto"/>
        <w:jc w:val="left"/>
        <w:rPr>
          <w:szCs w:val="22"/>
        </w:rPr>
      </w:pPr>
    </w:p>
    <w:p w14:paraId="4CEECC19" w14:textId="77777777" w:rsidR="00A70FCB" w:rsidRPr="007C3BAE" w:rsidRDefault="00A70FCB" w:rsidP="0055286F">
      <w:pPr>
        <w:pStyle w:val="Textkrper2"/>
        <w:tabs>
          <w:tab w:val="clear" w:pos="567"/>
        </w:tabs>
        <w:spacing w:line="240" w:lineRule="auto"/>
        <w:jc w:val="left"/>
        <w:rPr>
          <w:szCs w:val="22"/>
        </w:rPr>
      </w:pPr>
      <w:r w:rsidRPr="007C3BAE">
        <w:rPr>
          <w:szCs w:val="22"/>
        </w:rPr>
        <w:t xml:space="preserve">Tenere fuori </w:t>
      </w:r>
      <w:r w:rsidR="00E62921" w:rsidRPr="007C3BAE">
        <w:rPr>
          <w:szCs w:val="22"/>
        </w:rPr>
        <w:t>dalla</w:t>
      </w:r>
      <w:r w:rsidRPr="007C3BAE">
        <w:rPr>
          <w:szCs w:val="22"/>
        </w:rPr>
        <w:t xml:space="preserve"> </w:t>
      </w:r>
      <w:r w:rsidR="00513DDD" w:rsidRPr="007C3BAE">
        <w:rPr>
          <w:szCs w:val="22"/>
        </w:rPr>
        <w:t>vista</w:t>
      </w:r>
      <w:r w:rsidRPr="007C3BAE">
        <w:rPr>
          <w:szCs w:val="22"/>
        </w:rPr>
        <w:t xml:space="preserve"> e </w:t>
      </w:r>
      <w:r w:rsidR="00E62921" w:rsidRPr="007C3BAE">
        <w:rPr>
          <w:szCs w:val="22"/>
        </w:rPr>
        <w:t>dalla</w:t>
      </w:r>
      <w:r w:rsidRPr="007C3BAE">
        <w:rPr>
          <w:szCs w:val="22"/>
        </w:rPr>
        <w:t xml:space="preserve"> </w:t>
      </w:r>
      <w:r w:rsidR="00513DDD" w:rsidRPr="007C3BAE">
        <w:rPr>
          <w:szCs w:val="22"/>
        </w:rPr>
        <w:t>portata</w:t>
      </w:r>
      <w:r w:rsidRPr="007C3BAE">
        <w:rPr>
          <w:szCs w:val="22"/>
        </w:rPr>
        <w:t xml:space="preserve"> dei bambini.</w:t>
      </w:r>
    </w:p>
    <w:p w14:paraId="0018AC02" w14:textId="77777777" w:rsidR="00A70FCB" w:rsidRPr="007C3BAE" w:rsidRDefault="00A70FCB" w:rsidP="0055286F">
      <w:pPr>
        <w:rPr>
          <w:szCs w:val="22"/>
        </w:rPr>
      </w:pPr>
    </w:p>
    <w:p w14:paraId="4D8B82CC" w14:textId="77777777" w:rsidR="00261D8D" w:rsidRPr="007C3BAE" w:rsidRDefault="00261D8D" w:rsidP="0055286F">
      <w:pPr>
        <w:rPr>
          <w:szCs w:val="22"/>
        </w:rPr>
      </w:pPr>
    </w:p>
    <w:p w14:paraId="7C259D2E"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7.</w:t>
      </w:r>
      <w:r w:rsidRPr="007C3BAE">
        <w:rPr>
          <w:b/>
          <w:szCs w:val="22"/>
        </w:rPr>
        <w:tab/>
        <w:t xml:space="preserve">ALTRA(E) AVVERTENZA(E) </w:t>
      </w:r>
      <w:r w:rsidR="005A1653" w:rsidRPr="007C3BAE">
        <w:rPr>
          <w:b/>
          <w:szCs w:val="22"/>
        </w:rPr>
        <w:t>PARTICOLARE</w:t>
      </w:r>
      <w:r w:rsidRPr="007C3BAE">
        <w:rPr>
          <w:b/>
          <w:szCs w:val="22"/>
        </w:rPr>
        <w:t xml:space="preserve">(I), </w:t>
      </w:r>
      <w:r w:rsidR="005A1653" w:rsidRPr="007C3BAE">
        <w:rPr>
          <w:b/>
          <w:szCs w:val="22"/>
        </w:rPr>
        <w:t>SE</w:t>
      </w:r>
      <w:r w:rsidRPr="007C3BAE">
        <w:rPr>
          <w:b/>
          <w:szCs w:val="22"/>
        </w:rPr>
        <w:t xml:space="preserve"> NECESSARIO</w:t>
      </w:r>
    </w:p>
    <w:p w14:paraId="4A0BE9B8" w14:textId="77777777" w:rsidR="00A70FCB" w:rsidRPr="007C3BAE" w:rsidRDefault="00A70FCB" w:rsidP="00F67BFF">
      <w:pPr>
        <w:keepNext/>
        <w:rPr>
          <w:szCs w:val="22"/>
        </w:rPr>
      </w:pPr>
    </w:p>
    <w:p w14:paraId="461202FF" w14:textId="77777777" w:rsidR="00A70FCB" w:rsidRPr="007C3BAE" w:rsidRDefault="00A70FCB" w:rsidP="0055286F">
      <w:pPr>
        <w:rPr>
          <w:szCs w:val="22"/>
        </w:rPr>
      </w:pPr>
    </w:p>
    <w:p w14:paraId="3C09D198"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8.</w:t>
      </w:r>
      <w:r w:rsidRPr="007C3BAE">
        <w:rPr>
          <w:b/>
          <w:szCs w:val="22"/>
        </w:rPr>
        <w:tab/>
        <w:t>DATA DI SCADENZA</w:t>
      </w:r>
    </w:p>
    <w:p w14:paraId="5FBA8FB4" w14:textId="77777777" w:rsidR="00A70FCB" w:rsidRPr="007C3BAE" w:rsidRDefault="00A70FCB" w:rsidP="0055286F">
      <w:pPr>
        <w:keepNext/>
        <w:rPr>
          <w:szCs w:val="22"/>
        </w:rPr>
      </w:pPr>
    </w:p>
    <w:p w14:paraId="1327E447" w14:textId="77777777" w:rsidR="00A70FCB" w:rsidRPr="007C3BAE" w:rsidRDefault="00A70FCB" w:rsidP="0055286F">
      <w:pPr>
        <w:rPr>
          <w:szCs w:val="22"/>
        </w:rPr>
      </w:pPr>
      <w:r w:rsidRPr="007C3BAE">
        <w:rPr>
          <w:szCs w:val="22"/>
        </w:rPr>
        <w:t>Scad.</w:t>
      </w:r>
    </w:p>
    <w:p w14:paraId="7C6D433E" w14:textId="77777777" w:rsidR="00A70FCB" w:rsidRPr="007C3BAE" w:rsidRDefault="00A70FCB" w:rsidP="0055286F">
      <w:pPr>
        <w:rPr>
          <w:szCs w:val="22"/>
        </w:rPr>
      </w:pPr>
    </w:p>
    <w:p w14:paraId="06B99E5C" w14:textId="77777777" w:rsidR="00A70FCB" w:rsidRPr="007C3BAE" w:rsidRDefault="00A70FCB" w:rsidP="0055286F">
      <w:pPr>
        <w:rPr>
          <w:szCs w:val="22"/>
        </w:rPr>
      </w:pPr>
    </w:p>
    <w:p w14:paraId="19FCD437"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lastRenderedPageBreak/>
        <w:t>9.</w:t>
      </w:r>
      <w:r w:rsidRPr="007C3BAE">
        <w:rPr>
          <w:b/>
          <w:szCs w:val="22"/>
        </w:rPr>
        <w:tab/>
        <w:t>PRECAUZIONI PARTICOLARI PER LA CONSERVAZIONE</w:t>
      </w:r>
    </w:p>
    <w:p w14:paraId="1365FC94" w14:textId="77777777" w:rsidR="00A70FCB" w:rsidRPr="007C3BAE" w:rsidRDefault="00A70FCB" w:rsidP="0055286F">
      <w:pPr>
        <w:keepNext/>
        <w:rPr>
          <w:szCs w:val="22"/>
        </w:rPr>
      </w:pPr>
    </w:p>
    <w:p w14:paraId="4A976EE4" w14:textId="77777777" w:rsidR="00922B56" w:rsidRPr="007C3BAE" w:rsidRDefault="00922B56" w:rsidP="0055286F">
      <w:pPr>
        <w:rPr>
          <w:b/>
          <w:szCs w:val="22"/>
        </w:rPr>
      </w:pPr>
      <w:r w:rsidRPr="007C3BAE">
        <w:rPr>
          <w:b/>
          <w:szCs w:val="22"/>
        </w:rPr>
        <w:t xml:space="preserve">Questo medicinale non richiede alcuna </w:t>
      </w:r>
      <w:r w:rsidR="00513DDD" w:rsidRPr="007C3BAE">
        <w:rPr>
          <w:b/>
          <w:szCs w:val="22"/>
        </w:rPr>
        <w:t>temperatura</w:t>
      </w:r>
      <w:r w:rsidRPr="007C3BAE">
        <w:rPr>
          <w:b/>
          <w:szCs w:val="22"/>
        </w:rPr>
        <w:t xml:space="preserve"> particolare </w:t>
      </w:r>
      <w:r w:rsidR="001B3E4B" w:rsidRPr="007C3BAE">
        <w:rPr>
          <w:b/>
          <w:szCs w:val="22"/>
        </w:rPr>
        <w:t>di</w:t>
      </w:r>
      <w:r w:rsidRPr="007C3BAE">
        <w:rPr>
          <w:b/>
          <w:szCs w:val="22"/>
        </w:rPr>
        <w:t xml:space="preserve"> conservazione.</w:t>
      </w:r>
    </w:p>
    <w:p w14:paraId="2E85F25A" w14:textId="77777777" w:rsidR="00A70FCB" w:rsidRPr="007C3BAE" w:rsidRDefault="00A70FCB" w:rsidP="0055286F">
      <w:pPr>
        <w:rPr>
          <w:b/>
          <w:szCs w:val="22"/>
        </w:rPr>
      </w:pPr>
      <w:r w:rsidRPr="007C3BAE">
        <w:rPr>
          <w:b/>
          <w:szCs w:val="22"/>
        </w:rPr>
        <w:t xml:space="preserve">Conservare nella confezione originale per </w:t>
      </w:r>
      <w:r w:rsidR="00922B56" w:rsidRPr="007C3BAE">
        <w:rPr>
          <w:b/>
          <w:szCs w:val="22"/>
        </w:rPr>
        <w:t>proteggere il medicinale</w:t>
      </w:r>
      <w:r w:rsidRPr="007C3BAE">
        <w:rPr>
          <w:b/>
          <w:szCs w:val="22"/>
        </w:rPr>
        <w:t xml:space="preserve"> dall’umidità</w:t>
      </w:r>
      <w:r w:rsidR="00111A24" w:rsidRPr="007C3BAE">
        <w:rPr>
          <w:b/>
          <w:szCs w:val="22"/>
        </w:rPr>
        <w:t>.</w:t>
      </w:r>
    </w:p>
    <w:p w14:paraId="63AF3225" w14:textId="77777777" w:rsidR="00A70FCB" w:rsidRPr="007C3BAE" w:rsidRDefault="00A70FCB" w:rsidP="0055286F">
      <w:pPr>
        <w:rPr>
          <w:szCs w:val="22"/>
        </w:rPr>
      </w:pPr>
    </w:p>
    <w:p w14:paraId="5323B245" w14:textId="77777777" w:rsidR="00A70FCB" w:rsidRPr="007C3BAE" w:rsidRDefault="00A70FCB" w:rsidP="0055286F">
      <w:pPr>
        <w:rPr>
          <w:szCs w:val="22"/>
        </w:rPr>
      </w:pPr>
    </w:p>
    <w:p w14:paraId="1B7AF26F"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szCs w:val="22"/>
        </w:rPr>
      </w:pPr>
      <w:r w:rsidRPr="007C3BAE">
        <w:rPr>
          <w:b/>
          <w:szCs w:val="22"/>
        </w:rPr>
        <w:t>10.</w:t>
      </w:r>
      <w:r w:rsidRPr="007C3BAE">
        <w:rPr>
          <w:b/>
          <w:szCs w:val="22"/>
        </w:rPr>
        <w:tab/>
        <w:t>PRECAUZIONI PARTICOLARI PER LO SMALTIMENTO DEL MEDICINALE NON UTILIZZATO O DEI RIFIUTI DERIVATI DA TALE MEDICINALE</w:t>
      </w:r>
      <w:r w:rsidR="005A1653" w:rsidRPr="007C3BAE">
        <w:rPr>
          <w:b/>
          <w:szCs w:val="22"/>
        </w:rPr>
        <w:t>, SE NECESSARIO</w:t>
      </w:r>
    </w:p>
    <w:p w14:paraId="56B35F58" w14:textId="77777777" w:rsidR="00A70FCB" w:rsidRPr="007C3BAE" w:rsidRDefault="00A70FCB" w:rsidP="00F67BFF">
      <w:pPr>
        <w:keepNext/>
        <w:rPr>
          <w:szCs w:val="22"/>
        </w:rPr>
      </w:pPr>
    </w:p>
    <w:p w14:paraId="3A5D96B3" w14:textId="77777777" w:rsidR="00657DE1" w:rsidRPr="007C3BAE" w:rsidRDefault="00657DE1" w:rsidP="0055286F">
      <w:pPr>
        <w:rPr>
          <w:szCs w:val="22"/>
        </w:rPr>
      </w:pPr>
    </w:p>
    <w:p w14:paraId="336B21CD"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11.</w:t>
      </w:r>
      <w:r w:rsidRPr="007C3BAE">
        <w:rPr>
          <w:b/>
          <w:szCs w:val="22"/>
        </w:rPr>
        <w:tab/>
        <w:t>NOME E INDIRIZZO DEL TITOLARE DELL’AUTORIZZAZIONE ALL’IMMISSIONE IN COMMERCIO</w:t>
      </w:r>
    </w:p>
    <w:p w14:paraId="2FFC87F8" w14:textId="77777777" w:rsidR="00A70FCB" w:rsidRPr="007C3BAE" w:rsidRDefault="00A70FCB" w:rsidP="00F67BFF">
      <w:pPr>
        <w:keepNext/>
        <w:rPr>
          <w:szCs w:val="22"/>
        </w:rPr>
      </w:pPr>
    </w:p>
    <w:p w14:paraId="05F90E6A" w14:textId="77777777" w:rsidR="00A70FCB" w:rsidRPr="007C3BAE" w:rsidRDefault="00A70FCB" w:rsidP="0055286F">
      <w:pPr>
        <w:rPr>
          <w:szCs w:val="22"/>
          <w:lang w:val="de-DE"/>
        </w:rPr>
      </w:pPr>
      <w:r w:rsidRPr="007C3BAE">
        <w:rPr>
          <w:szCs w:val="22"/>
          <w:lang w:val="de-DE"/>
        </w:rPr>
        <w:t>Boehringer Ingelheim International GmbH</w:t>
      </w:r>
    </w:p>
    <w:p w14:paraId="3EAA9967" w14:textId="77777777" w:rsidR="00A70FCB" w:rsidRPr="007C3BAE" w:rsidRDefault="00A70FCB" w:rsidP="0055286F">
      <w:pPr>
        <w:rPr>
          <w:szCs w:val="22"/>
          <w:lang w:val="de-DE"/>
        </w:rPr>
      </w:pPr>
      <w:r w:rsidRPr="007C3BAE">
        <w:rPr>
          <w:szCs w:val="22"/>
          <w:lang w:val="de-DE"/>
        </w:rPr>
        <w:t>Binger Str. 173</w:t>
      </w:r>
    </w:p>
    <w:p w14:paraId="31CBD44B" w14:textId="5029C367" w:rsidR="00A70FCB" w:rsidRPr="00CE5A2F" w:rsidRDefault="00A70FCB" w:rsidP="0055286F">
      <w:pPr>
        <w:rPr>
          <w:szCs w:val="22"/>
        </w:rPr>
      </w:pPr>
      <w:r w:rsidRPr="00CE5A2F">
        <w:rPr>
          <w:szCs w:val="22"/>
        </w:rPr>
        <w:t>55216 Ingelheim am Rhein</w:t>
      </w:r>
    </w:p>
    <w:p w14:paraId="739C0CD9" w14:textId="77777777" w:rsidR="00A70FCB" w:rsidRPr="007C3BAE" w:rsidRDefault="00A70FCB" w:rsidP="0055286F">
      <w:pPr>
        <w:rPr>
          <w:szCs w:val="22"/>
        </w:rPr>
      </w:pPr>
      <w:r w:rsidRPr="007C3BAE">
        <w:rPr>
          <w:szCs w:val="22"/>
        </w:rPr>
        <w:t>Germania</w:t>
      </w:r>
    </w:p>
    <w:p w14:paraId="44A5C53C" w14:textId="77777777" w:rsidR="00A70FCB" w:rsidRPr="007C3BAE" w:rsidRDefault="00A70FCB" w:rsidP="0055286F">
      <w:pPr>
        <w:rPr>
          <w:szCs w:val="22"/>
        </w:rPr>
      </w:pPr>
    </w:p>
    <w:p w14:paraId="268C77EC" w14:textId="77777777" w:rsidR="00A70FCB" w:rsidRPr="007C3BAE" w:rsidRDefault="00A70FCB" w:rsidP="0055286F">
      <w:pPr>
        <w:rPr>
          <w:szCs w:val="22"/>
        </w:rPr>
      </w:pPr>
    </w:p>
    <w:p w14:paraId="75E16C80"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12.</w:t>
      </w:r>
      <w:r w:rsidRPr="007C3BAE">
        <w:rPr>
          <w:b/>
          <w:szCs w:val="22"/>
        </w:rPr>
        <w:tab/>
        <w:t>NUMERO(I) DELL’AUTORIZZAZIONE ALL’IMMISSIONE IN COMMERCIO</w:t>
      </w:r>
    </w:p>
    <w:p w14:paraId="640C6D8C" w14:textId="77777777" w:rsidR="00A70FCB" w:rsidRPr="007C3BAE" w:rsidRDefault="00A70FCB" w:rsidP="00F67BFF">
      <w:pPr>
        <w:keepNext/>
        <w:rPr>
          <w:szCs w:val="22"/>
        </w:rPr>
      </w:pPr>
    </w:p>
    <w:p w14:paraId="4BD38839" w14:textId="178A0939" w:rsidR="00227CF9" w:rsidRPr="00AB4D9F" w:rsidRDefault="00227CF9" w:rsidP="00F67BFF">
      <w:pPr>
        <w:ind w:left="1985" w:hanging="1985"/>
        <w:rPr>
          <w:szCs w:val="22"/>
          <w:lang w:val="pt-PT"/>
        </w:rPr>
      </w:pPr>
      <w:r w:rsidRPr="00AB4D9F">
        <w:rPr>
          <w:szCs w:val="22"/>
          <w:lang w:val="pt-PT"/>
        </w:rPr>
        <w:t>EU/1/02/213/001</w:t>
      </w:r>
      <w:r w:rsidRPr="00AB4D9F">
        <w:rPr>
          <w:szCs w:val="22"/>
          <w:lang w:val="pt-PT"/>
        </w:rPr>
        <w:tab/>
        <w:t>14</w:t>
      </w:r>
      <w:r w:rsidR="00EC40C3" w:rsidRPr="00AB4D9F">
        <w:rPr>
          <w:szCs w:val="22"/>
          <w:lang w:val="pt-PT"/>
        </w:rPr>
        <w:t> </w:t>
      </w:r>
      <w:r w:rsidRPr="00AB4D9F">
        <w:rPr>
          <w:szCs w:val="22"/>
          <w:lang w:val="pt-PT"/>
        </w:rPr>
        <w:t>compresse</w:t>
      </w:r>
    </w:p>
    <w:p w14:paraId="0D1DCFEC" w14:textId="2590844F" w:rsidR="00227CF9" w:rsidRPr="00AB4D9F" w:rsidRDefault="00227CF9" w:rsidP="00F67BFF">
      <w:pPr>
        <w:ind w:left="1985" w:hanging="1985"/>
        <w:rPr>
          <w:szCs w:val="22"/>
          <w:shd w:val="clear" w:color="auto" w:fill="B3B3B3"/>
          <w:lang w:val="pt-PT"/>
        </w:rPr>
      </w:pPr>
      <w:r w:rsidRPr="00AB4D9F">
        <w:rPr>
          <w:szCs w:val="22"/>
          <w:shd w:val="clear" w:color="auto" w:fill="B3B3B3"/>
          <w:lang w:val="pt-PT"/>
        </w:rPr>
        <w:t>EU/1/02/213/002</w:t>
      </w:r>
      <w:r w:rsidRPr="00AB4D9F">
        <w:rPr>
          <w:szCs w:val="22"/>
          <w:shd w:val="clear" w:color="auto" w:fill="B3B3B3"/>
          <w:lang w:val="pt-PT"/>
        </w:rPr>
        <w:tab/>
        <w:t>28</w:t>
      </w:r>
      <w:r w:rsidR="00EC40C3" w:rsidRPr="00AB4D9F">
        <w:rPr>
          <w:szCs w:val="22"/>
          <w:shd w:val="clear" w:color="auto" w:fill="B3B3B3"/>
          <w:lang w:val="pt-PT"/>
        </w:rPr>
        <w:t> </w:t>
      </w:r>
      <w:r w:rsidRPr="00AB4D9F">
        <w:rPr>
          <w:szCs w:val="22"/>
          <w:shd w:val="clear" w:color="auto" w:fill="B3B3B3"/>
          <w:lang w:val="pt-PT"/>
        </w:rPr>
        <w:t>compresse</w:t>
      </w:r>
    </w:p>
    <w:p w14:paraId="4BBE42B6" w14:textId="034DD0D8" w:rsidR="00227CF9" w:rsidRPr="00AB4D9F" w:rsidRDefault="00227CF9" w:rsidP="00F67BFF">
      <w:pPr>
        <w:ind w:left="1985" w:hanging="1985"/>
        <w:rPr>
          <w:szCs w:val="22"/>
          <w:shd w:val="clear" w:color="auto" w:fill="B3B3B3"/>
          <w:lang w:val="pt-PT"/>
        </w:rPr>
      </w:pPr>
      <w:r w:rsidRPr="00AB4D9F">
        <w:rPr>
          <w:szCs w:val="22"/>
          <w:shd w:val="clear" w:color="auto" w:fill="B3B3B3"/>
          <w:lang w:val="pt-PT"/>
        </w:rPr>
        <w:t>EU/1/02/213/003</w:t>
      </w:r>
      <w:r w:rsidRPr="00AB4D9F">
        <w:rPr>
          <w:szCs w:val="22"/>
          <w:shd w:val="clear" w:color="auto" w:fill="B3B3B3"/>
          <w:lang w:val="pt-PT"/>
        </w:rPr>
        <w:tab/>
        <w:t>28</w:t>
      </w:r>
      <w:r w:rsidR="00EC40C3" w:rsidRPr="00AB4D9F">
        <w:rPr>
          <w:szCs w:val="22"/>
          <w:shd w:val="clear" w:color="auto" w:fill="B3B3B3"/>
          <w:lang w:val="pt-PT"/>
        </w:rPr>
        <w:t> </w:t>
      </w:r>
      <w:r w:rsidR="007C3BAE" w:rsidRPr="00AB4D9F">
        <w:rPr>
          <w:shd w:val="clear" w:color="auto" w:fill="B3B3B3"/>
          <w:lang w:val="pt-PT"/>
        </w:rPr>
        <w:t>×</w:t>
      </w:r>
      <w:r w:rsidR="00EC40C3" w:rsidRPr="00AB4D9F">
        <w:rPr>
          <w:szCs w:val="22"/>
          <w:shd w:val="clear" w:color="auto" w:fill="B3B3B3"/>
          <w:lang w:val="pt-PT"/>
        </w:rPr>
        <w:t> </w:t>
      </w:r>
      <w:r w:rsidRPr="00AB4D9F">
        <w:rPr>
          <w:szCs w:val="22"/>
          <w:shd w:val="clear" w:color="auto" w:fill="B3B3B3"/>
          <w:lang w:val="pt-PT"/>
        </w:rPr>
        <w:t>1</w:t>
      </w:r>
      <w:r w:rsidR="00EC40C3" w:rsidRPr="00AB4D9F">
        <w:rPr>
          <w:szCs w:val="22"/>
          <w:shd w:val="clear" w:color="auto" w:fill="B3B3B3"/>
          <w:lang w:val="pt-PT"/>
        </w:rPr>
        <w:t> </w:t>
      </w:r>
      <w:r w:rsidRPr="00AB4D9F">
        <w:rPr>
          <w:szCs w:val="22"/>
          <w:shd w:val="clear" w:color="auto" w:fill="B3B3B3"/>
          <w:lang w:val="pt-PT"/>
        </w:rPr>
        <w:t>compress</w:t>
      </w:r>
      <w:r w:rsidR="001C49A5" w:rsidRPr="00AB4D9F">
        <w:rPr>
          <w:szCs w:val="22"/>
          <w:shd w:val="clear" w:color="auto" w:fill="B3B3B3"/>
          <w:lang w:val="pt-PT"/>
        </w:rPr>
        <w:t>e</w:t>
      </w:r>
    </w:p>
    <w:p w14:paraId="5D121FE0" w14:textId="5B51AB4F" w:rsidR="00227CF9" w:rsidRPr="00AB4D9F" w:rsidRDefault="00227CF9" w:rsidP="00F67BFF">
      <w:pPr>
        <w:ind w:left="1985" w:hanging="1985"/>
        <w:rPr>
          <w:szCs w:val="22"/>
          <w:shd w:val="clear" w:color="auto" w:fill="B3B3B3"/>
          <w:lang w:val="pt-PT"/>
        </w:rPr>
      </w:pPr>
      <w:r w:rsidRPr="00AB4D9F">
        <w:rPr>
          <w:szCs w:val="22"/>
          <w:shd w:val="clear" w:color="auto" w:fill="B3B3B3"/>
          <w:lang w:val="pt-PT"/>
        </w:rPr>
        <w:t>EU/1/02/213/013</w:t>
      </w:r>
      <w:r w:rsidRPr="00AB4D9F">
        <w:rPr>
          <w:szCs w:val="22"/>
          <w:shd w:val="clear" w:color="auto" w:fill="B3B3B3"/>
          <w:lang w:val="pt-PT"/>
        </w:rPr>
        <w:tab/>
        <w:t>30</w:t>
      </w:r>
      <w:r w:rsidR="00EC40C3" w:rsidRPr="00AB4D9F">
        <w:rPr>
          <w:szCs w:val="22"/>
          <w:shd w:val="clear" w:color="auto" w:fill="B3B3B3"/>
          <w:lang w:val="pt-PT"/>
        </w:rPr>
        <w:t> </w:t>
      </w:r>
      <w:r w:rsidR="007C3BAE" w:rsidRPr="00AB4D9F">
        <w:rPr>
          <w:shd w:val="clear" w:color="auto" w:fill="B3B3B3"/>
          <w:lang w:val="pt-PT"/>
        </w:rPr>
        <w:t>×</w:t>
      </w:r>
      <w:r w:rsidR="00EC40C3" w:rsidRPr="00AB4D9F">
        <w:rPr>
          <w:szCs w:val="22"/>
          <w:shd w:val="clear" w:color="auto" w:fill="B3B3B3"/>
          <w:lang w:val="pt-PT"/>
        </w:rPr>
        <w:t> </w:t>
      </w:r>
      <w:r w:rsidR="00AA0919" w:rsidRPr="00AB4D9F">
        <w:rPr>
          <w:szCs w:val="22"/>
          <w:shd w:val="clear" w:color="auto" w:fill="B3B3B3"/>
          <w:lang w:val="pt-PT"/>
        </w:rPr>
        <w:t>1</w:t>
      </w:r>
      <w:r w:rsidR="00EC40C3" w:rsidRPr="00AB4D9F">
        <w:rPr>
          <w:szCs w:val="22"/>
          <w:shd w:val="clear" w:color="auto" w:fill="B3B3B3"/>
          <w:lang w:val="pt-PT"/>
        </w:rPr>
        <w:t> </w:t>
      </w:r>
      <w:r w:rsidRPr="00AB4D9F">
        <w:rPr>
          <w:szCs w:val="22"/>
          <w:shd w:val="clear" w:color="auto" w:fill="B3B3B3"/>
          <w:lang w:val="pt-PT"/>
        </w:rPr>
        <w:t>compresse</w:t>
      </w:r>
    </w:p>
    <w:p w14:paraId="1B5DB376" w14:textId="7DB2368E" w:rsidR="00227CF9" w:rsidRPr="00AB4D9F" w:rsidRDefault="00227CF9" w:rsidP="00F67BFF">
      <w:pPr>
        <w:ind w:left="1985" w:hanging="1985"/>
        <w:rPr>
          <w:szCs w:val="22"/>
          <w:shd w:val="clear" w:color="auto" w:fill="B3B3B3"/>
          <w:lang w:val="pt-PT"/>
        </w:rPr>
      </w:pPr>
      <w:r w:rsidRPr="00AB4D9F">
        <w:rPr>
          <w:szCs w:val="22"/>
          <w:shd w:val="clear" w:color="auto" w:fill="B3B3B3"/>
          <w:lang w:val="pt-PT"/>
        </w:rPr>
        <w:t>EU/1/02/213/004</w:t>
      </w:r>
      <w:r w:rsidRPr="00AB4D9F">
        <w:rPr>
          <w:szCs w:val="22"/>
          <w:shd w:val="clear" w:color="auto" w:fill="B3B3B3"/>
          <w:lang w:val="pt-PT"/>
        </w:rPr>
        <w:tab/>
        <w:t>56</w:t>
      </w:r>
      <w:r w:rsidR="00EC40C3" w:rsidRPr="00AB4D9F">
        <w:rPr>
          <w:szCs w:val="22"/>
          <w:shd w:val="clear" w:color="auto" w:fill="B3B3B3"/>
          <w:lang w:val="pt-PT"/>
        </w:rPr>
        <w:t> </w:t>
      </w:r>
      <w:r w:rsidRPr="00AB4D9F">
        <w:rPr>
          <w:szCs w:val="22"/>
          <w:shd w:val="clear" w:color="auto" w:fill="B3B3B3"/>
          <w:lang w:val="pt-PT"/>
        </w:rPr>
        <w:t>compresse</w:t>
      </w:r>
    </w:p>
    <w:p w14:paraId="74BA7C99" w14:textId="38E3EF9B" w:rsidR="00227CF9" w:rsidRPr="00AB4D9F" w:rsidRDefault="00227CF9" w:rsidP="00F67BFF">
      <w:pPr>
        <w:ind w:left="1985" w:hanging="1985"/>
        <w:rPr>
          <w:szCs w:val="22"/>
          <w:shd w:val="clear" w:color="auto" w:fill="B3B3B3"/>
          <w:lang w:val="pt-PT"/>
        </w:rPr>
      </w:pPr>
      <w:r w:rsidRPr="00AB4D9F">
        <w:rPr>
          <w:szCs w:val="22"/>
          <w:shd w:val="clear" w:color="auto" w:fill="B3B3B3"/>
          <w:lang w:val="pt-PT"/>
        </w:rPr>
        <w:t>EU/1/02/213/011</w:t>
      </w:r>
      <w:r w:rsidRPr="00AB4D9F">
        <w:rPr>
          <w:szCs w:val="22"/>
          <w:shd w:val="clear" w:color="auto" w:fill="B3B3B3"/>
          <w:lang w:val="pt-PT"/>
        </w:rPr>
        <w:tab/>
        <w:t>84</w:t>
      </w:r>
      <w:r w:rsidR="00EC40C3" w:rsidRPr="00AB4D9F">
        <w:rPr>
          <w:szCs w:val="22"/>
          <w:shd w:val="clear" w:color="auto" w:fill="B3B3B3"/>
          <w:lang w:val="pt-PT"/>
        </w:rPr>
        <w:t> </w:t>
      </w:r>
      <w:r w:rsidRPr="00AB4D9F">
        <w:rPr>
          <w:szCs w:val="22"/>
          <w:shd w:val="clear" w:color="auto" w:fill="B3B3B3"/>
          <w:lang w:val="pt-PT"/>
        </w:rPr>
        <w:t>compresse</w:t>
      </w:r>
    </w:p>
    <w:p w14:paraId="314AE568" w14:textId="6725E26C" w:rsidR="00227CF9" w:rsidRPr="007C3BAE" w:rsidRDefault="00227CF9" w:rsidP="00F67BFF">
      <w:pPr>
        <w:ind w:left="1985" w:hanging="1985"/>
        <w:rPr>
          <w:szCs w:val="22"/>
          <w:shd w:val="clear" w:color="auto" w:fill="B3B3B3"/>
        </w:rPr>
      </w:pPr>
      <w:r w:rsidRPr="007C3BAE">
        <w:rPr>
          <w:szCs w:val="22"/>
          <w:shd w:val="clear" w:color="auto" w:fill="B3B3B3"/>
        </w:rPr>
        <w:t>EU/1/02/213/014</w:t>
      </w:r>
      <w:r w:rsidRPr="007C3BAE">
        <w:rPr>
          <w:szCs w:val="22"/>
          <w:shd w:val="clear" w:color="auto" w:fill="B3B3B3"/>
        </w:rPr>
        <w:tab/>
        <w:t>90</w:t>
      </w:r>
      <w:r w:rsidR="00EC40C3" w:rsidRPr="007C3BAE">
        <w:rPr>
          <w:szCs w:val="22"/>
          <w:shd w:val="clear" w:color="auto" w:fill="B3B3B3"/>
        </w:rPr>
        <w:t> </w:t>
      </w:r>
      <w:r w:rsidR="007C3BAE" w:rsidRPr="00AB4D9F">
        <w:rPr>
          <w:shd w:val="clear" w:color="auto" w:fill="B3B3B3"/>
        </w:rPr>
        <w:t>×</w:t>
      </w:r>
      <w:r w:rsidR="00EC40C3" w:rsidRPr="007C3BAE">
        <w:rPr>
          <w:szCs w:val="22"/>
          <w:shd w:val="clear" w:color="auto" w:fill="B3B3B3"/>
        </w:rPr>
        <w:t> </w:t>
      </w:r>
      <w:r w:rsidR="00AA0919" w:rsidRPr="007C3BAE">
        <w:rPr>
          <w:szCs w:val="22"/>
          <w:shd w:val="clear" w:color="auto" w:fill="B3B3B3"/>
        </w:rPr>
        <w:t>1</w:t>
      </w:r>
      <w:r w:rsidR="00EC40C3" w:rsidRPr="007C3BAE">
        <w:rPr>
          <w:szCs w:val="22"/>
          <w:shd w:val="clear" w:color="auto" w:fill="B3B3B3"/>
        </w:rPr>
        <w:t> </w:t>
      </w:r>
      <w:r w:rsidRPr="007C3BAE">
        <w:rPr>
          <w:szCs w:val="22"/>
          <w:shd w:val="clear" w:color="auto" w:fill="B3B3B3"/>
        </w:rPr>
        <w:t>compresse</w:t>
      </w:r>
    </w:p>
    <w:p w14:paraId="214F88F2" w14:textId="132E09E6" w:rsidR="00227CF9" w:rsidRPr="007C3BAE" w:rsidRDefault="00227CF9" w:rsidP="00F67BFF">
      <w:pPr>
        <w:ind w:left="1985" w:hanging="1985"/>
        <w:rPr>
          <w:szCs w:val="22"/>
          <w:shd w:val="clear" w:color="auto" w:fill="B3B3B3"/>
        </w:rPr>
      </w:pPr>
      <w:r w:rsidRPr="007C3BAE">
        <w:rPr>
          <w:szCs w:val="22"/>
          <w:shd w:val="clear" w:color="auto" w:fill="B3B3B3"/>
        </w:rPr>
        <w:t>EU/1/02/213/005</w:t>
      </w:r>
      <w:r w:rsidRPr="007C3BAE">
        <w:rPr>
          <w:szCs w:val="22"/>
          <w:shd w:val="clear" w:color="auto" w:fill="B3B3B3"/>
        </w:rPr>
        <w:tab/>
        <w:t>98</w:t>
      </w:r>
      <w:r w:rsidR="00EC40C3" w:rsidRPr="007C3BAE">
        <w:rPr>
          <w:szCs w:val="22"/>
          <w:shd w:val="clear" w:color="auto" w:fill="B3B3B3"/>
        </w:rPr>
        <w:t> </w:t>
      </w:r>
      <w:r w:rsidRPr="007C3BAE">
        <w:rPr>
          <w:szCs w:val="22"/>
          <w:shd w:val="clear" w:color="auto" w:fill="B3B3B3"/>
        </w:rPr>
        <w:t>compresse</w:t>
      </w:r>
    </w:p>
    <w:p w14:paraId="03456E4E" w14:textId="77777777" w:rsidR="00227CF9" w:rsidRPr="007C3BAE" w:rsidRDefault="00227CF9" w:rsidP="0055286F">
      <w:pPr>
        <w:rPr>
          <w:szCs w:val="22"/>
        </w:rPr>
      </w:pPr>
    </w:p>
    <w:p w14:paraId="19A55744" w14:textId="77777777" w:rsidR="00A70FCB" w:rsidRPr="007C3BAE" w:rsidRDefault="00A70FCB" w:rsidP="0055286F">
      <w:pPr>
        <w:rPr>
          <w:szCs w:val="22"/>
        </w:rPr>
      </w:pPr>
    </w:p>
    <w:p w14:paraId="771196A1"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13.</w:t>
      </w:r>
      <w:r w:rsidRPr="007C3BAE">
        <w:rPr>
          <w:b/>
          <w:szCs w:val="22"/>
        </w:rPr>
        <w:tab/>
        <w:t>NUMERO DI LOTTO</w:t>
      </w:r>
    </w:p>
    <w:p w14:paraId="78CCA7E7" w14:textId="77777777" w:rsidR="00A70FCB" w:rsidRPr="007C3BAE" w:rsidRDefault="00A70FCB" w:rsidP="00F67BFF">
      <w:pPr>
        <w:keepNext/>
        <w:rPr>
          <w:szCs w:val="22"/>
        </w:rPr>
      </w:pPr>
    </w:p>
    <w:p w14:paraId="5E524E37" w14:textId="77777777" w:rsidR="00A70FCB" w:rsidRPr="007C3BAE" w:rsidRDefault="00A70FCB" w:rsidP="0055286F">
      <w:pPr>
        <w:rPr>
          <w:szCs w:val="22"/>
        </w:rPr>
      </w:pPr>
      <w:r w:rsidRPr="007C3BAE">
        <w:rPr>
          <w:szCs w:val="22"/>
        </w:rPr>
        <w:t>Lotto</w:t>
      </w:r>
    </w:p>
    <w:p w14:paraId="168F7338" w14:textId="77777777" w:rsidR="00A70FCB" w:rsidRPr="007C3BAE" w:rsidRDefault="00A70FCB" w:rsidP="0055286F">
      <w:pPr>
        <w:rPr>
          <w:szCs w:val="22"/>
        </w:rPr>
      </w:pPr>
    </w:p>
    <w:p w14:paraId="1843D9A7" w14:textId="77777777" w:rsidR="00A70FCB" w:rsidRPr="007C3BAE" w:rsidRDefault="00A70FCB" w:rsidP="0055286F">
      <w:pPr>
        <w:rPr>
          <w:szCs w:val="22"/>
        </w:rPr>
      </w:pPr>
    </w:p>
    <w:p w14:paraId="7E0198E2"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14.</w:t>
      </w:r>
      <w:r w:rsidRPr="007C3BAE">
        <w:rPr>
          <w:b/>
          <w:szCs w:val="22"/>
        </w:rPr>
        <w:tab/>
        <w:t>CONDIZIONE GENERALE DI FORNITURA</w:t>
      </w:r>
    </w:p>
    <w:p w14:paraId="1E52FF4E" w14:textId="77777777" w:rsidR="00A70FCB" w:rsidRPr="007C3BAE" w:rsidRDefault="00A70FCB" w:rsidP="00F67BFF">
      <w:pPr>
        <w:keepNext/>
        <w:rPr>
          <w:szCs w:val="22"/>
        </w:rPr>
      </w:pPr>
    </w:p>
    <w:p w14:paraId="711907B5" w14:textId="77777777" w:rsidR="00A70FCB" w:rsidRPr="007C3BAE" w:rsidRDefault="00A70FCB" w:rsidP="0055286F">
      <w:pPr>
        <w:rPr>
          <w:szCs w:val="22"/>
        </w:rPr>
      </w:pPr>
    </w:p>
    <w:p w14:paraId="6849A9AE"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15.</w:t>
      </w:r>
      <w:r w:rsidRPr="007C3BAE">
        <w:rPr>
          <w:b/>
          <w:szCs w:val="22"/>
        </w:rPr>
        <w:tab/>
        <w:t>ISTRUZIONI PER L’USO</w:t>
      </w:r>
    </w:p>
    <w:p w14:paraId="6CFF6D06" w14:textId="77777777" w:rsidR="00A70FCB" w:rsidRPr="007C3BAE" w:rsidRDefault="00A70FCB" w:rsidP="00F67BFF">
      <w:pPr>
        <w:keepNext/>
        <w:rPr>
          <w:szCs w:val="22"/>
        </w:rPr>
      </w:pPr>
    </w:p>
    <w:p w14:paraId="1E065FD7" w14:textId="77777777" w:rsidR="00111A24" w:rsidRPr="007C3BAE" w:rsidRDefault="00111A24" w:rsidP="0055286F">
      <w:pPr>
        <w:rPr>
          <w:szCs w:val="22"/>
        </w:rPr>
      </w:pPr>
    </w:p>
    <w:p w14:paraId="1DEA225D" w14:textId="77777777" w:rsidR="00F67BFF" w:rsidRPr="007C3BAE" w:rsidRDefault="00F67BFF" w:rsidP="00F67BFF">
      <w:pPr>
        <w:keepNext/>
        <w:pBdr>
          <w:top w:val="single" w:sz="4" w:space="1" w:color="auto"/>
          <w:left w:val="single" w:sz="4" w:space="4" w:color="auto"/>
          <w:bottom w:val="single" w:sz="4" w:space="1" w:color="auto"/>
          <w:right w:val="single" w:sz="4" w:space="4" w:color="auto"/>
        </w:pBdr>
        <w:ind w:left="567" w:hanging="567"/>
        <w:rPr>
          <w:b/>
          <w:noProof/>
          <w:szCs w:val="22"/>
        </w:rPr>
      </w:pPr>
      <w:r w:rsidRPr="007C3BAE">
        <w:rPr>
          <w:b/>
          <w:noProof/>
          <w:szCs w:val="22"/>
        </w:rPr>
        <w:t>16.</w:t>
      </w:r>
      <w:r w:rsidRPr="007C3BAE">
        <w:rPr>
          <w:b/>
          <w:noProof/>
          <w:szCs w:val="22"/>
        </w:rPr>
        <w:tab/>
        <w:t>INFORMAZIONI IN BRAILLE</w:t>
      </w:r>
    </w:p>
    <w:p w14:paraId="05A53716" w14:textId="77777777" w:rsidR="00111A24" w:rsidRPr="007C3BAE" w:rsidRDefault="00111A24" w:rsidP="00F67BFF">
      <w:pPr>
        <w:keepNext/>
        <w:rPr>
          <w:noProof/>
          <w:szCs w:val="22"/>
        </w:rPr>
      </w:pPr>
    </w:p>
    <w:p w14:paraId="2E3EED82" w14:textId="77777777" w:rsidR="00111A24" w:rsidRPr="007C3BAE" w:rsidRDefault="00111A24" w:rsidP="0055286F">
      <w:pPr>
        <w:rPr>
          <w:szCs w:val="22"/>
        </w:rPr>
      </w:pPr>
      <w:r w:rsidRPr="007C3BAE">
        <w:rPr>
          <w:szCs w:val="22"/>
        </w:rPr>
        <w:t>MicardisPlus 40 mg/12,5 mg</w:t>
      </w:r>
    </w:p>
    <w:p w14:paraId="3F2A55A4" w14:textId="77777777" w:rsidR="00A70FCB" w:rsidRPr="007C3BAE" w:rsidRDefault="00A70FCB" w:rsidP="0055286F">
      <w:pPr>
        <w:pStyle w:val="Textkrper"/>
        <w:pBdr>
          <w:top w:val="none" w:sz="0" w:space="0" w:color="auto"/>
          <w:left w:val="none" w:sz="0" w:space="0" w:color="auto"/>
          <w:bottom w:val="none" w:sz="0" w:space="0" w:color="auto"/>
          <w:right w:val="none" w:sz="0" w:space="0" w:color="auto"/>
        </w:pBdr>
        <w:rPr>
          <w:szCs w:val="22"/>
          <w:lang w:val="it-IT"/>
        </w:rPr>
      </w:pPr>
    </w:p>
    <w:p w14:paraId="56243E02" w14:textId="77777777" w:rsidR="002F49F2" w:rsidRPr="007C3BAE" w:rsidRDefault="002F49F2" w:rsidP="0055286F">
      <w:pPr>
        <w:pStyle w:val="Textkrper"/>
        <w:pBdr>
          <w:top w:val="none" w:sz="0" w:space="0" w:color="auto"/>
          <w:left w:val="none" w:sz="0" w:space="0" w:color="auto"/>
          <w:bottom w:val="none" w:sz="0" w:space="0" w:color="auto"/>
          <w:right w:val="none" w:sz="0" w:space="0" w:color="auto"/>
        </w:pBdr>
        <w:rPr>
          <w:szCs w:val="22"/>
          <w:lang w:val="it-IT"/>
        </w:rPr>
      </w:pPr>
    </w:p>
    <w:p w14:paraId="476BACDD" w14:textId="77777777" w:rsidR="00A133EA" w:rsidRPr="007C3BAE" w:rsidRDefault="00A133EA" w:rsidP="00F67BFF">
      <w:pPr>
        <w:keepNext/>
        <w:pBdr>
          <w:top w:val="single" w:sz="4" w:space="1" w:color="auto"/>
          <w:left w:val="single" w:sz="4" w:space="4" w:color="auto"/>
          <w:bottom w:val="single" w:sz="4" w:space="1" w:color="auto"/>
          <w:right w:val="single" w:sz="4" w:space="4" w:color="auto"/>
        </w:pBdr>
        <w:ind w:left="567" w:hanging="567"/>
        <w:rPr>
          <w:b/>
          <w:i/>
          <w:noProof/>
          <w:szCs w:val="22"/>
        </w:rPr>
      </w:pPr>
      <w:r w:rsidRPr="007C3BAE">
        <w:rPr>
          <w:b/>
          <w:noProof/>
          <w:szCs w:val="22"/>
        </w:rPr>
        <w:t>17.</w:t>
      </w:r>
      <w:r w:rsidRPr="007C3BAE">
        <w:rPr>
          <w:b/>
          <w:noProof/>
          <w:szCs w:val="22"/>
        </w:rPr>
        <w:tab/>
        <w:t>IDENTIFICATIVO UNICO – CODICE A BARRE BIDIMENSIONALE</w:t>
      </w:r>
    </w:p>
    <w:p w14:paraId="08D387D6" w14:textId="77777777" w:rsidR="00A133EA" w:rsidRPr="007C3BAE" w:rsidRDefault="00A133EA" w:rsidP="0055286F">
      <w:pPr>
        <w:keepNext/>
        <w:rPr>
          <w:noProof/>
          <w:szCs w:val="22"/>
        </w:rPr>
      </w:pPr>
    </w:p>
    <w:p w14:paraId="360EBF49" w14:textId="77777777" w:rsidR="00A133EA" w:rsidRPr="007A3340" w:rsidRDefault="00A133EA" w:rsidP="007A3340">
      <w:pPr>
        <w:pStyle w:val="Endnotentext"/>
        <w:widowControl/>
        <w:tabs>
          <w:tab w:val="clear" w:pos="567"/>
        </w:tabs>
        <w:rPr>
          <w:rFonts w:eastAsia="PMingLiU"/>
          <w:noProof/>
          <w:szCs w:val="22"/>
          <w:shd w:val="pct15" w:color="auto" w:fill="FFFFFF"/>
          <w:lang w:eastAsia="zh-CN" w:bidi="th-TH"/>
        </w:rPr>
      </w:pPr>
      <w:r w:rsidRPr="007A3340">
        <w:rPr>
          <w:rFonts w:ascii="Times New Roman" w:eastAsia="PMingLiU" w:hAnsi="Times New Roman"/>
          <w:noProof/>
          <w:szCs w:val="22"/>
          <w:shd w:val="pct15" w:color="auto" w:fill="FFFFFF"/>
          <w:lang w:eastAsia="zh-CN" w:bidi="th-TH"/>
        </w:rPr>
        <w:t>Codice a barre bidimensionale con identificativo unico incluso.</w:t>
      </w:r>
    </w:p>
    <w:p w14:paraId="6ECD233E" w14:textId="77777777" w:rsidR="00A133EA" w:rsidRPr="007C3BAE" w:rsidRDefault="00A133EA" w:rsidP="0055286F">
      <w:pPr>
        <w:rPr>
          <w:noProof/>
          <w:vanish/>
          <w:szCs w:val="22"/>
        </w:rPr>
      </w:pPr>
    </w:p>
    <w:p w14:paraId="4ECDE58D" w14:textId="77777777" w:rsidR="00A133EA" w:rsidRPr="007C3BAE" w:rsidRDefault="00A133EA" w:rsidP="0055286F">
      <w:pPr>
        <w:rPr>
          <w:noProof/>
          <w:vanish/>
          <w:szCs w:val="22"/>
        </w:rPr>
      </w:pPr>
    </w:p>
    <w:p w14:paraId="4BEC3EF1" w14:textId="336C2938" w:rsidR="00A133EA" w:rsidRPr="007C3BAE" w:rsidRDefault="00A133EA" w:rsidP="00F67BFF">
      <w:pPr>
        <w:keepNext/>
        <w:pBdr>
          <w:top w:val="single" w:sz="4" w:space="1" w:color="auto"/>
          <w:left w:val="single" w:sz="4" w:space="4" w:color="auto"/>
          <w:bottom w:val="single" w:sz="4" w:space="1" w:color="auto"/>
          <w:right w:val="single" w:sz="4" w:space="4" w:color="auto"/>
        </w:pBdr>
        <w:ind w:left="567" w:hanging="567"/>
        <w:rPr>
          <w:b/>
          <w:i/>
          <w:noProof/>
          <w:szCs w:val="22"/>
        </w:rPr>
      </w:pPr>
      <w:r w:rsidRPr="007C3BAE">
        <w:rPr>
          <w:b/>
          <w:noProof/>
          <w:szCs w:val="22"/>
        </w:rPr>
        <w:lastRenderedPageBreak/>
        <w:t>18.</w:t>
      </w:r>
      <w:r w:rsidRPr="007C3BAE">
        <w:rPr>
          <w:b/>
          <w:noProof/>
          <w:szCs w:val="22"/>
        </w:rPr>
        <w:tab/>
        <w:t xml:space="preserve">IDENTIFICATIVO UNICO </w:t>
      </w:r>
      <w:r w:rsidR="00B601AE">
        <w:rPr>
          <w:b/>
          <w:noProof/>
          <w:szCs w:val="22"/>
        </w:rPr>
        <w:t>–</w:t>
      </w:r>
      <w:r w:rsidRPr="007C3BAE">
        <w:rPr>
          <w:b/>
          <w:noProof/>
          <w:szCs w:val="22"/>
        </w:rPr>
        <w:t xml:space="preserve"> DATI LEGGIBILI</w:t>
      </w:r>
    </w:p>
    <w:p w14:paraId="413792E5" w14:textId="77777777" w:rsidR="00A133EA" w:rsidRPr="007C3BAE" w:rsidRDefault="00A133EA" w:rsidP="0055286F">
      <w:pPr>
        <w:keepNext/>
        <w:rPr>
          <w:noProof/>
          <w:szCs w:val="22"/>
        </w:rPr>
      </w:pPr>
    </w:p>
    <w:p w14:paraId="0C0B31E3" w14:textId="6D3A2F2A" w:rsidR="00A133EA" w:rsidRPr="007C3BAE" w:rsidRDefault="00A133EA" w:rsidP="0055286F">
      <w:pPr>
        <w:rPr>
          <w:szCs w:val="22"/>
        </w:rPr>
      </w:pPr>
      <w:r w:rsidRPr="007C3BAE">
        <w:rPr>
          <w:szCs w:val="22"/>
        </w:rPr>
        <w:t>PC</w:t>
      </w:r>
    </w:p>
    <w:p w14:paraId="24858B03" w14:textId="6C305BE9" w:rsidR="00A133EA" w:rsidRPr="007C3BAE" w:rsidRDefault="00A133EA" w:rsidP="0055286F">
      <w:pPr>
        <w:rPr>
          <w:szCs w:val="22"/>
        </w:rPr>
      </w:pPr>
      <w:r w:rsidRPr="007C3BAE">
        <w:rPr>
          <w:szCs w:val="22"/>
        </w:rPr>
        <w:t>SN</w:t>
      </w:r>
    </w:p>
    <w:p w14:paraId="3232B8C0" w14:textId="5E395F8B" w:rsidR="00A133EA" w:rsidRDefault="00A133EA" w:rsidP="0055286F">
      <w:pPr>
        <w:rPr>
          <w:szCs w:val="22"/>
        </w:rPr>
      </w:pPr>
      <w:r w:rsidRPr="007C3BAE">
        <w:rPr>
          <w:szCs w:val="22"/>
        </w:rPr>
        <w:t>NN</w:t>
      </w:r>
    </w:p>
    <w:p w14:paraId="5A132D5D" w14:textId="77777777" w:rsidR="00E44968" w:rsidRPr="007C3BAE" w:rsidRDefault="00E44968" w:rsidP="0055286F">
      <w:pPr>
        <w:rPr>
          <w:szCs w:val="22"/>
        </w:rPr>
      </w:pPr>
    </w:p>
    <w:p w14:paraId="5EE65C3D" w14:textId="77777777" w:rsidR="00A70FCB" w:rsidRPr="007C3BAE" w:rsidRDefault="00A70FCB" w:rsidP="0055286F">
      <w:pPr>
        <w:pBdr>
          <w:top w:val="single" w:sz="4" w:space="1" w:color="auto"/>
          <w:left w:val="single" w:sz="4" w:space="4" w:color="auto"/>
          <w:bottom w:val="single" w:sz="4" w:space="1" w:color="auto"/>
          <w:right w:val="single" w:sz="4" w:space="4" w:color="auto"/>
        </w:pBdr>
        <w:rPr>
          <w:b/>
          <w:szCs w:val="22"/>
        </w:rPr>
      </w:pPr>
      <w:r w:rsidRPr="007C3BAE">
        <w:rPr>
          <w:szCs w:val="22"/>
        </w:rPr>
        <w:br w:type="page"/>
      </w:r>
      <w:r w:rsidRPr="007C3BAE">
        <w:rPr>
          <w:b/>
          <w:szCs w:val="22"/>
        </w:rPr>
        <w:lastRenderedPageBreak/>
        <w:t>INFORMAZIONI MINIME DA APPORRE SU BLISTER O STRIP</w:t>
      </w:r>
    </w:p>
    <w:p w14:paraId="466D7CBB" w14:textId="77777777" w:rsidR="00674E18" w:rsidRPr="007C3BAE" w:rsidRDefault="00674E18" w:rsidP="0055286F">
      <w:pPr>
        <w:pBdr>
          <w:top w:val="single" w:sz="4" w:space="1" w:color="auto"/>
          <w:left w:val="single" w:sz="4" w:space="4" w:color="auto"/>
          <w:bottom w:val="single" w:sz="4" w:space="1" w:color="auto"/>
          <w:right w:val="single" w:sz="4" w:space="4" w:color="auto"/>
        </w:pBdr>
        <w:rPr>
          <w:b/>
          <w:szCs w:val="22"/>
        </w:rPr>
      </w:pPr>
    </w:p>
    <w:p w14:paraId="7156F356" w14:textId="2FBB5CBE" w:rsidR="00674E18" w:rsidRPr="007C3BAE" w:rsidRDefault="00674E18" w:rsidP="0055286F">
      <w:pPr>
        <w:pBdr>
          <w:top w:val="single" w:sz="4" w:space="1" w:color="auto"/>
          <w:left w:val="single" w:sz="4" w:space="4" w:color="auto"/>
          <w:bottom w:val="single" w:sz="4" w:space="1" w:color="auto"/>
          <w:right w:val="single" w:sz="4" w:space="4" w:color="auto"/>
        </w:pBdr>
        <w:rPr>
          <w:b/>
          <w:szCs w:val="22"/>
        </w:rPr>
      </w:pPr>
      <w:r w:rsidRPr="007C3BAE">
        <w:rPr>
          <w:b/>
          <w:szCs w:val="22"/>
        </w:rPr>
        <w:t>Blister da 7</w:t>
      </w:r>
      <w:r w:rsidR="00351314" w:rsidRPr="007C3BAE">
        <w:rPr>
          <w:b/>
          <w:szCs w:val="22"/>
        </w:rPr>
        <w:t> </w:t>
      </w:r>
      <w:r w:rsidRPr="007C3BAE">
        <w:rPr>
          <w:b/>
          <w:szCs w:val="22"/>
        </w:rPr>
        <w:t>compresse</w:t>
      </w:r>
    </w:p>
    <w:p w14:paraId="2FC22F8A" w14:textId="77777777" w:rsidR="00A70FCB" w:rsidRPr="007C3BAE" w:rsidRDefault="00A70FCB" w:rsidP="0055286F">
      <w:pPr>
        <w:rPr>
          <w:szCs w:val="22"/>
        </w:rPr>
      </w:pPr>
    </w:p>
    <w:p w14:paraId="47A6A05E" w14:textId="77777777" w:rsidR="00A70FCB" w:rsidRPr="007C3BAE" w:rsidRDefault="00A70FCB" w:rsidP="0055286F">
      <w:pPr>
        <w:rPr>
          <w:caps/>
          <w:szCs w:val="22"/>
        </w:rPr>
      </w:pPr>
    </w:p>
    <w:p w14:paraId="5E630AD1" w14:textId="77777777" w:rsidR="00A70FCB" w:rsidRPr="007C3BAE" w:rsidRDefault="00A70FCB" w:rsidP="00DD5CA0">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1.</w:t>
      </w:r>
      <w:r w:rsidRPr="007C3BAE">
        <w:rPr>
          <w:b/>
          <w:szCs w:val="22"/>
        </w:rPr>
        <w:tab/>
        <w:t>DENOMINAZIONE DEL MEDICINALE</w:t>
      </w:r>
    </w:p>
    <w:p w14:paraId="18A2D782" w14:textId="77777777" w:rsidR="00A70FCB" w:rsidRPr="007C3BAE" w:rsidRDefault="00A70FCB" w:rsidP="00DD5CA0">
      <w:pPr>
        <w:keepNext/>
        <w:rPr>
          <w:szCs w:val="22"/>
        </w:rPr>
      </w:pPr>
    </w:p>
    <w:p w14:paraId="3A325910" w14:textId="77777777" w:rsidR="00A70FCB" w:rsidRPr="007C3BAE" w:rsidRDefault="00A70FCB" w:rsidP="0055286F">
      <w:pPr>
        <w:rPr>
          <w:szCs w:val="22"/>
        </w:rPr>
      </w:pPr>
      <w:r w:rsidRPr="007C3BAE">
        <w:rPr>
          <w:szCs w:val="22"/>
        </w:rPr>
        <w:t>MicardisPlus 40</w:t>
      </w:r>
      <w:r w:rsidR="00674E18" w:rsidRPr="007C3BAE">
        <w:rPr>
          <w:szCs w:val="22"/>
        </w:rPr>
        <w:t> mg</w:t>
      </w:r>
      <w:r w:rsidRPr="007C3BAE">
        <w:rPr>
          <w:szCs w:val="22"/>
        </w:rPr>
        <w:t>/12,5 mg compresse</w:t>
      </w:r>
    </w:p>
    <w:p w14:paraId="388F958D" w14:textId="77777777" w:rsidR="00A70FCB" w:rsidRPr="007C3BAE" w:rsidRDefault="00674E18" w:rsidP="0055286F">
      <w:pPr>
        <w:rPr>
          <w:szCs w:val="22"/>
        </w:rPr>
      </w:pPr>
      <w:r w:rsidRPr="007C3BAE">
        <w:rPr>
          <w:szCs w:val="22"/>
        </w:rPr>
        <w:t>telmisartan/idroclorotiazide</w:t>
      </w:r>
    </w:p>
    <w:p w14:paraId="77691AC9" w14:textId="77777777" w:rsidR="00A70FCB" w:rsidRPr="007C3BAE" w:rsidRDefault="00A70FCB" w:rsidP="0055286F">
      <w:pPr>
        <w:rPr>
          <w:szCs w:val="22"/>
        </w:rPr>
      </w:pPr>
    </w:p>
    <w:p w14:paraId="163585B0" w14:textId="77777777" w:rsidR="00674E18" w:rsidRPr="007C3BAE" w:rsidRDefault="00674E18" w:rsidP="0055286F">
      <w:pPr>
        <w:rPr>
          <w:szCs w:val="22"/>
        </w:rPr>
      </w:pPr>
    </w:p>
    <w:p w14:paraId="1E565D5F" w14:textId="77777777" w:rsidR="00A70FCB" w:rsidRPr="007C3BAE" w:rsidRDefault="00A70FCB" w:rsidP="00DD5CA0">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2.</w:t>
      </w:r>
      <w:r w:rsidRPr="007C3BAE">
        <w:rPr>
          <w:b/>
          <w:szCs w:val="22"/>
        </w:rPr>
        <w:tab/>
        <w:t>NOME DEL TITOLARE DELL’AUTORIZZAZIONE ALL’IMMISSIONE IN COMMERCIO</w:t>
      </w:r>
    </w:p>
    <w:p w14:paraId="7248D455" w14:textId="77777777" w:rsidR="00A70FCB" w:rsidRPr="007C3BAE" w:rsidRDefault="00A70FCB" w:rsidP="00DD5CA0">
      <w:pPr>
        <w:keepNext/>
        <w:rPr>
          <w:szCs w:val="22"/>
        </w:rPr>
      </w:pPr>
    </w:p>
    <w:p w14:paraId="6F06C460" w14:textId="577616F8" w:rsidR="00A70FCB" w:rsidRPr="007C3BAE" w:rsidRDefault="00A70FCB" w:rsidP="0055286F">
      <w:pPr>
        <w:rPr>
          <w:szCs w:val="22"/>
        </w:rPr>
      </w:pPr>
      <w:r w:rsidRPr="007C3BAE">
        <w:rPr>
          <w:szCs w:val="22"/>
        </w:rPr>
        <w:t>Boehringer Ingelheim (</w:t>
      </w:r>
      <w:r w:rsidR="00476F2F">
        <w:rPr>
          <w:szCs w:val="22"/>
          <w:shd w:val="clear" w:color="auto" w:fill="B3B3B3"/>
        </w:rPr>
        <w:t>l</w:t>
      </w:r>
      <w:r w:rsidRPr="007C3BAE">
        <w:rPr>
          <w:szCs w:val="22"/>
          <w:shd w:val="clear" w:color="auto" w:fill="B3B3B3"/>
        </w:rPr>
        <w:t>ogo</w:t>
      </w:r>
      <w:r w:rsidRPr="007C3BAE">
        <w:rPr>
          <w:szCs w:val="22"/>
        </w:rPr>
        <w:t>)</w:t>
      </w:r>
    </w:p>
    <w:p w14:paraId="71A88EAF" w14:textId="77777777" w:rsidR="00A70FCB" w:rsidRPr="007C3BAE" w:rsidRDefault="00A70FCB" w:rsidP="0055286F">
      <w:pPr>
        <w:rPr>
          <w:szCs w:val="22"/>
        </w:rPr>
      </w:pPr>
    </w:p>
    <w:p w14:paraId="6A76BA7F" w14:textId="77777777" w:rsidR="00A70FCB" w:rsidRPr="007C3BAE" w:rsidRDefault="00A70FCB" w:rsidP="0055286F">
      <w:pPr>
        <w:rPr>
          <w:szCs w:val="22"/>
        </w:rPr>
      </w:pPr>
    </w:p>
    <w:p w14:paraId="67DD7BC4" w14:textId="77777777" w:rsidR="00A70FCB" w:rsidRPr="007C3BAE" w:rsidRDefault="00A70FCB" w:rsidP="00DD5CA0">
      <w:pPr>
        <w:keepNext/>
        <w:pBdr>
          <w:top w:val="single" w:sz="4" w:space="1" w:color="auto"/>
          <w:left w:val="single" w:sz="4" w:space="4" w:color="auto"/>
          <w:bottom w:val="single" w:sz="4" w:space="1" w:color="auto"/>
          <w:right w:val="single" w:sz="4" w:space="4" w:color="auto"/>
        </w:pBdr>
        <w:ind w:left="567" w:hanging="567"/>
        <w:rPr>
          <w:szCs w:val="22"/>
        </w:rPr>
      </w:pPr>
      <w:r w:rsidRPr="007C3BAE">
        <w:rPr>
          <w:b/>
          <w:szCs w:val="22"/>
        </w:rPr>
        <w:t>3.</w:t>
      </w:r>
      <w:r w:rsidRPr="007C3BAE">
        <w:rPr>
          <w:b/>
          <w:szCs w:val="22"/>
        </w:rPr>
        <w:tab/>
        <w:t>DATA DI SCADENZA</w:t>
      </w:r>
    </w:p>
    <w:p w14:paraId="36E2020B" w14:textId="77777777" w:rsidR="00A70FCB" w:rsidRPr="007C3BAE" w:rsidRDefault="00A70FCB" w:rsidP="00DD5CA0">
      <w:pPr>
        <w:keepNext/>
        <w:rPr>
          <w:szCs w:val="22"/>
        </w:rPr>
      </w:pPr>
    </w:p>
    <w:p w14:paraId="177532CB" w14:textId="77777777" w:rsidR="00A70FCB" w:rsidRPr="007C3BAE" w:rsidRDefault="00A70FCB" w:rsidP="0055286F">
      <w:pPr>
        <w:rPr>
          <w:szCs w:val="22"/>
        </w:rPr>
      </w:pPr>
      <w:r w:rsidRPr="007C3BAE">
        <w:rPr>
          <w:szCs w:val="22"/>
        </w:rPr>
        <w:t>Scad.</w:t>
      </w:r>
    </w:p>
    <w:p w14:paraId="062A6493" w14:textId="77777777" w:rsidR="00A70FCB" w:rsidRPr="007C3BAE" w:rsidRDefault="00A70FCB" w:rsidP="0055286F">
      <w:pPr>
        <w:rPr>
          <w:szCs w:val="22"/>
        </w:rPr>
      </w:pPr>
    </w:p>
    <w:p w14:paraId="2361122D" w14:textId="77777777" w:rsidR="00A70FCB" w:rsidRPr="007C3BAE" w:rsidRDefault="00A70FCB" w:rsidP="0055286F">
      <w:pPr>
        <w:rPr>
          <w:szCs w:val="22"/>
        </w:rPr>
      </w:pPr>
    </w:p>
    <w:p w14:paraId="5E0319B8" w14:textId="77777777" w:rsidR="00A70FCB" w:rsidRPr="007C3BAE" w:rsidRDefault="00A70FCB" w:rsidP="00DD5CA0">
      <w:pPr>
        <w:keepNext/>
        <w:pBdr>
          <w:top w:val="single" w:sz="4" w:space="1" w:color="auto"/>
          <w:left w:val="single" w:sz="4" w:space="4" w:color="auto"/>
          <w:bottom w:val="single" w:sz="4" w:space="1" w:color="auto"/>
          <w:right w:val="single" w:sz="4" w:space="4" w:color="auto"/>
        </w:pBdr>
        <w:ind w:left="567" w:hanging="567"/>
        <w:rPr>
          <w:szCs w:val="22"/>
        </w:rPr>
      </w:pPr>
      <w:r w:rsidRPr="007C3BAE">
        <w:rPr>
          <w:b/>
          <w:szCs w:val="22"/>
        </w:rPr>
        <w:t>4.</w:t>
      </w:r>
      <w:r w:rsidRPr="007C3BAE">
        <w:rPr>
          <w:b/>
          <w:szCs w:val="22"/>
        </w:rPr>
        <w:tab/>
        <w:t>NUMERO DI LOTTO</w:t>
      </w:r>
    </w:p>
    <w:p w14:paraId="37FE8BB9" w14:textId="77777777" w:rsidR="00A70FCB" w:rsidRPr="007C3BAE" w:rsidRDefault="00A70FCB" w:rsidP="00DD5CA0">
      <w:pPr>
        <w:keepNext/>
        <w:rPr>
          <w:szCs w:val="22"/>
        </w:rPr>
      </w:pPr>
    </w:p>
    <w:p w14:paraId="3B4316EB" w14:textId="77777777" w:rsidR="00A70FCB" w:rsidRPr="007C3BAE" w:rsidRDefault="00A70FCB" w:rsidP="0055286F">
      <w:pPr>
        <w:rPr>
          <w:szCs w:val="22"/>
        </w:rPr>
      </w:pPr>
      <w:r w:rsidRPr="007C3BAE">
        <w:rPr>
          <w:szCs w:val="22"/>
        </w:rPr>
        <w:t>Lotto</w:t>
      </w:r>
    </w:p>
    <w:p w14:paraId="17D2FFA1" w14:textId="77777777" w:rsidR="00A70FCB" w:rsidRPr="007C3BAE" w:rsidRDefault="00A70FCB" w:rsidP="0055286F">
      <w:pPr>
        <w:rPr>
          <w:szCs w:val="22"/>
        </w:rPr>
      </w:pPr>
    </w:p>
    <w:p w14:paraId="14A57731" w14:textId="77777777" w:rsidR="00A70FCB" w:rsidRPr="007C3BAE" w:rsidRDefault="00A70FCB" w:rsidP="0055286F">
      <w:pPr>
        <w:rPr>
          <w:szCs w:val="22"/>
        </w:rPr>
      </w:pPr>
    </w:p>
    <w:p w14:paraId="2ADA5304" w14:textId="77777777" w:rsidR="00674E18" w:rsidRPr="007C3BAE" w:rsidRDefault="00674E18" w:rsidP="00DD5CA0">
      <w:pPr>
        <w:keepNext/>
        <w:pBdr>
          <w:top w:val="single" w:sz="4" w:space="1" w:color="auto"/>
          <w:left w:val="single" w:sz="4" w:space="4" w:color="auto"/>
          <w:bottom w:val="single" w:sz="4" w:space="1" w:color="auto"/>
          <w:right w:val="single" w:sz="4" w:space="4" w:color="auto"/>
        </w:pBdr>
        <w:ind w:left="567" w:hanging="567"/>
        <w:rPr>
          <w:szCs w:val="22"/>
        </w:rPr>
      </w:pPr>
      <w:r w:rsidRPr="007C3BAE">
        <w:rPr>
          <w:b/>
          <w:szCs w:val="22"/>
        </w:rPr>
        <w:t>5.</w:t>
      </w:r>
      <w:r w:rsidRPr="007C3BAE">
        <w:rPr>
          <w:b/>
          <w:szCs w:val="22"/>
        </w:rPr>
        <w:tab/>
        <w:t>ALTRO</w:t>
      </w:r>
    </w:p>
    <w:p w14:paraId="14AF8D7B" w14:textId="77777777" w:rsidR="00674E18" w:rsidRPr="007C3BAE" w:rsidRDefault="00674E18" w:rsidP="00DD5CA0">
      <w:pPr>
        <w:keepNext/>
        <w:rPr>
          <w:szCs w:val="22"/>
        </w:rPr>
      </w:pPr>
    </w:p>
    <w:p w14:paraId="2DD37709" w14:textId="77777777" w:rsidR="00A70FCB" w:rsidRPr="00AB4D9F" w:rsidRDefault="00E17FCD" w:rsidP="0055286F">
      <w:pPr>
        <w:rPr>
          <w:szCs w:val="22"/>
          <w:lang w:val="nb-NO"/>
        </w:rPr>
      </w:pPr>
      <w:r w:rsidRPr="00AB4D9F">
        <w:rPr>
          <w:szCs w:val="22"/>
          <w:lang w:val="nb-NO"/>
        </w:rPr>
        <w:t>lun.</w:t>
      </w:r>
    </w:p>
    <w:p w14:paraId="248A5576" w14:textId="77777777" w:rsidR="00A70FCB" w:rsidRPr="00AB4D9F" w:rsidRDefault="00E17FCD" w:rsidP="0055286F">
      <w:pPr>
        <w:rPr>
          <w:szCs w:val="22"/>
          <w:lang w:val="nb-NO"/>
        </w:rPr>
      </w:pPr>
      <w:r w:rsidRPr="00AB4D9F">
        <w:rPr>
          <w:szCs w:val="22"/>
          <w:lang w:val="nb-NO"/>
        </w:rPr>
        <w:t>mar.</w:t>
      </w:r>
    </w:p>
    <w:p w14:paraId="69FD4464" w14:textId="77777777" w:rsidR="00A70FCB" w:rsidRPr="00AB4D9F" w:rsidRDefault="00E17FCD" w:rsidP="0055286F">
      <w:pPr>
        <w:rPr>
          <w:szCs w:val="22"/>
          <w:lang w:val="nb-NO"/>
        </w:rPr>
      </w:pPr>
      <w:r w:rsidRPr="00AB4D9F">
        <w:rPr>
          <w:szCs w:val="22"/>
          <w:lang w:val="nb-NO"/>
        </w:rPr>
        <w:t>mer.</w:t>
      </w:r>
    </w:p>
    <w:p w14:paraId="343596D5" w14:textId="77777777" w:rsidR="00A70FCB" w:rsidRPr="00AB4D9F" w:rsidRDefault="00E17FCD" w:rsidP="0055286F">
      <w:pPr>
        <w:rPr>
          <w:szCs w:val="22"/>
          <w:lang w:val="nb-NO"/>
        </w:rPr>
      </w:pPr>
      <w:r w:rsidRPr="00AB4D9F">
        <w:rPr>
          <w:szCs w:val="22"/>
          <w:lang w:val="nb-NO"/>
        </w:rPr>
        <w:t>gio.</w:t>
      </w:r>
    </w:p>
    <w:p w14:paraId="06E82F71" w14:textId="77777777" w:rsidR="00A70FCB" w:rsidRPr="00AB4D9F" w:rsidRDefault="00E17FCD" w:rsidP="0055286F">
      <w:pPr>
        <w:rPr>
          <w:szCs w:val="22"/>
          <w:lang w:val="nb-NO"/>
        </w:rPr>
      </w:pPr>
      <w:r w:rsidRPr="00AB4D9F">
        <w:rPr>
          <w:szCs w:val="22"/>
          <w:lang w:val="nb-NO"/>
        </w:rPr>
        <w:t>ven.</w:t>
      </w:r>
    </w:p>
    <w:p w14:paraId="1470AF29" w14:textId="77777777" w:rsidR="00A70FCB" w:rsidRPr="007C3BAE" w:rsidRDefault="00E17FCD" w:rsidP="0055286F">
      <w:pPr>
        <w:rPr>
          <w:szCs w:val="22"/>
        </w:rPr>
      </w:pPr>
      <w:r w:rsidRPr="007C3BAE">
        <w:rPr>
          <w:szCs w:val="22"/>
        </w:rPr>
        <w:t>sab.</w:t>
      </w:r>
    </w:p>
    <w:p w14:paraId="41FC78B5" w14:textId="5F3DF360" w:rsidR="00A70FCB" w:rsidRDefault="00E17FCD" w:rsidP="0055286F">
      <w:pPr>
        <w:rPr>
          <w:szCs w:val="22"/>
        </w:rPr>
      </w:pPr>
      <w:r w:rsidRPr="007C3BAE">
        <w:rPr>
          <w:szCs w:val="22"/>
        </w:rPr>
        <w:t>dom.</w:t>
      </w:r>
    </w:p>
    <w:p w14:paraId="66AE8F53" w14:textId="77777777" w:rsidR="00185ED6" w:rsidRPr="007C3BAE" w:rsidRDefault="00185ED6" w:rsidP="0055286F">
      <w:pPr>
        <w:rPr>
          <w:szCs w:val="22"/>
        </w:rPr>
      </w:pPr>
    </w:p>
    <w:p w14:paraId="0DAF962B" w14:textId="77777777" w:rsidR="00A70FCB" w:rsidRPr="007C3BAE" w:rsidRDefault="00A70FCB" w:rsidP="0055286F">
      <w:pPr>
        <w:pBdr>
          <w:top w:val="single" w:sz="4" w:space="1" w:color="auto"/>
          <w:left w:val="single" w:sz="4" w:space="4" w:color="auto"/>
          <w:bottom w:val="single" w:sz="4" w:space="1" w:color="auto"/>
          <w:right w:val="single" w:sz="4" w:space="4" w:color="auto"/>
        </w:pBdr>
        <w:rPr>
          <w:b/>
          <w:szCs w:val="22"/>
        </w:rPr>
      </w:pPr>
      <w:r w:rsidRPr="007C3BAE">
        <w:rPr>
          <w:szCs w:val="22"/>
        </w:rPr>
        <w:br w:type="page"/>
      </w:r>
      <w:r w:rsidRPr="007C3BAE">
        <w:rPr>
          <w:b/>
          <w:szCs w:val="22"/>
        </w:rPr>
        <w:lastRenderedPageBreak/>
        <w:t>INFORMAZIONI MINIME DA APPORRE SU BLISTER O STRIP</w:t>
      </w:r>
    </w:p>
    <w:p w14:paraId="24209E01" w14:textId="77777777" w:rsidR="0001447D" w:rsidRPr="007C3BAE" w:rsidRDefault="0001447D" w:rsidP="0055286F">
      <w:pPr>
        <w:pBdr>
          <w:top w:val="single" w:sz="4" w:space="1" w:color="auto"/>
          <w:left w:val="single" w:sz="4" w:space="4" w:color="auto"/>
          <w:bottom w:val="single" w:sz="4" w:space="1" w:color="auto"/>
          <w:right w:val="single" w:sz="4" w:space="4" w:color="auto"/>
        </w:pBdr>
        <w:rPr>
          <w:szCs w:val="22"/>
        </w:rPr>
      </w:pPr>
    </w:p>
    <w:p w14:paraId="125A508D" w14:textId="3882EBB0" w:rsidR="0001447D" w:rsidRPr="007C3BAE" w:rsidRDefault="0001447D" w:rsidP="0055286F">
      <w:pPr>
        <w:pBdr>
          <w:top w:val="single" w:sz="4" w:space="1" w:color="auto"/>
          <w:left w:val="single" w:sz="4" w:space="4" w:color="auto"/>
          <w:bottom w:val="single" w:sz="4" w:space="1" w:color="auto"/>
          <w:right w:val="single" w:sz="4" w:space="4" w:color="auto"/>
        </w:pBdr>
        <w:rPr>
          <w:b/>
          <w:szCs w:val="22"/>
        </w:rPr>
      </w:pPr>
      <w:r w:rsidRPr="007C3BAE">
        <w:rPr>
          <w:b/>
          <w:szCs w:val="22"/>
        </w:rPr>
        <w:t xml:space="preserve">Blister divisibile per dose unitaria </w:t>
      </w:r>
      <w:r w:rsidR="00D94D58" w:rsidRPr="007C3BAE">
        <w:rPr>
          <w:b/>
          <w:szCs w:val="22"/>
        </w:rPr>
        <w:t>da</w:t>
      </w:r>
      <w:r w:rsidR="00B31FBB">
        <w:rPr>
          <w:b/>
          <w:szCs w:val="22"/>
        </w:rPr>
        <w:t> </w:t>
      </w:r>
      <w:r w:rsidR="00AA0919" w:rsidRPr="007C3BAE">
        <w:rPr>
          <w:b/>
          <w:szCs w:val="22"/>
        </w:rPr>
        <w:t>7 o 10</w:t>
      </w:r>
      <w:r w:rsidR="00351314" w:rsidRPr="007C3BAE">
        <w:rPr>
          <w:b/>
          <w:szCs w:val="22"/>
        </w:rPr>
        <w:t> </w:t>
      </w:r>
      <w:r w:rsidR="00D94D58" w:rsidRPr="007C3BAE">
        <w:rPr>
          <w:b/>
          <w:szCs w:val="22"/>
        </w:rPr>
        <w:t xml:space="preserve">compresse </w:t>
      </w:r>
      <w:r w:rsidR="00135A60" w:rsidRPr="007C3BAE">
        <w:rPr>
          <w:b/>
          <w:szCs w:val="22"/>
        </w:rPr>
        <w:t xml:space="preserve">o </w:t>
      </w:r>
      <w:r w:rsidR="00A2294F" w:rsidRPr="007C3BAE">
        <w:rPr>
          <w:b/>
          <w:szCs w:val="22"/>
        </w:rPr>
        <w:t>ogni</w:t>
      </w:r>
      <w:r w:rsidR="00C50051" w:rsidRPr="007C3BAE">
        <w:rPr>
          <w:b/>
          <w:szCs w:val="22"/>
        </w:rPr>
        <w:t xml:space="preserve"> </w:t>
      </w:r>
      <w:r w:rsidR="00187A8E" w:rsidRPr="007C3BAE">
        <w:rPr>
          <w:b/>
          <w:szCs w:val="22"/>
        </w:rPr>
        <w:t xml:space="preserve">altro </w:t>
      </w:r>
      <w:r w:rsidR="00C50051" w:rsidRPr="007C3BAE">
        <w:rPr>
          <w:b/>
          <w:szCs w:val="22"/>
        </w:rPr>
        <w:t xml:space="preserve">blister </w:t>
      </w:r>
      <w:r w:rsidR="005E442B" w:rsidRPr="007C3BAE">
        <w:rPr>
          <w:b/>
          <w:szCs w:val="22"/>
        </w:rPr>
        <w:t>che non contenga</w:t>
      </w:r>
      <w:r w:rsidR="00C50051" w:rsidRPr="007C3BAE">
        <w:rPr>
          <w:b/>
          <w:szCs w:val="22"/>
        </w:rPr>
        <w:t xml:space="preserve"> 7</w:t>
      </w:r>
      <w:r w:rsidR="00351314" w:rsidRPr="007C3BAE">
        <w:rPr>
          <w:b/>
          <w:szCs w:val="22"/>
        </w:rPr>
        <w:t> </w:t>
      </w:r>
      <w:r w:rsidR="00C50051" w:rsidRPr="007C3BAE">
        <w:rPr>
          <w:b/>
          <w:szCs w:val="22"/>
        </w:rPr>
        <w:t>compresse</w:t>
      </w:r>
    </w:p>
    <w:p w14:paraId="2DD0EFF0" w14:textId="77777777" w:rsidR="00A70FCB" w:rsidRPr="007C3BAE" w:rsidRDefault="00A70FCB" w:rsidP="0055286F">
      <w:pPr>
        <w:rPr>
          <w:szCs w:val="22"/>
        </w:rPr>
      </w:pPr>
    </w:p>
    <w:p w14:paraId="4391A54D" w14:textId="77777777" w:rsidR="00A70FCB" w:rsidRPr="007C3BAE" w:rsidRDefault="00A70FCB" w:rsidP="0055286F">
      <w:pPr>
        <w:rPr>
          <w:caps/>
          <w:szCs w:val="22"/>
        </w:rPr>
      </w:pPr>
    </w:p>
    <w:p w14:paraId="457F5004"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1.</w:t>
      </w:r>
      <w:r w:rsidRPr="007C3BAE">
        <w:rPr>
          <w:b/>
          <w:szCs w:val="22"/>
        </w:rPr>
        <w:tab/>
        <w:t>DENOMINAZIONE DEL MEDICINALE</w:t>
      </w:r>
    </w:p>
    <w:p w14:paraId="402D8983" w14:textId="77777777" w:rsidR="00A70FCB" w:rsidRPr="007C3BAE" w:rsidRDefault="00A70FCB" w:rsidP="00F67BFF">
      <w:pPr>
        <w:keepNext/>
        <w:rPr>
          <w:szCs w:val="22"/>
        </w:rPr>
      </w:pPr>
    </w:p>
    <w:p w14:paraId="2E013B2F" w14:textId="77777777" w:rsidR="00A70FCB" w:rsidRPr="007C3BAE" w:rsidRDefault="00A70FCB" w:rsidP="0055286F">
      <w:pPr>
        <w:rPr>
          <w:szCs w:val="22"/>
        </w:rPr>
      </w:pPr>
      <w:r w:rsidRPr="007C3BAE">
        <w:rPr>
          <w:szCs w:val="22"/>
        </w:rPr>
        <w:t>MicardisPlus 40</w:t>
      </w:r>
      <w:r w:rsidR="001C49A5" w:rsidRPr="007C3BAE">
        <w:rPr>
          <w:szCs w:val="22"/>
        </w:rPr>
        <w:t> mg</w:t>
      </w:r>
      <w:r w:rsidRPr="007C3BAE">
        <w:rPr>
          <w:szCs w:val="22"/>
        </w:rPr>
        <w:t>/12,5 mg compresse</w:t>
      </w:r>
    </w:p>
    <w:p w14:paraId="004856B1" w14:textId="77777777" w:rsidR="00FC361D" w:rsidRPr="007C3BAE" w:rsidRDefault="00FC361D" w:rsidP="0055286F">
      <w:pPr>
        <w:rPr>
          <w:szCs w:val="22"/>
        </w:rPr>
      </w:pPr>
      <w:r w:rsidRPr="007C3BAE">
        <w:rPr>
          <w:szCs w:val="22"/>
        </w:rPr>
        <w:t>telmisartan/idroclorotiazide</w:t>
      </w:r>
    </w:p>
    <w:p w14:paraId="723264E4" w14:textId="77777777" w:rsidR="00A70FCB" w:rsidRPr="007C3BAE" w:rsidRDefault="00A70FCB" w:rsidP="0055286F">
      <w:pPr>
        <w:rPr>
          <w:szCs w:val="22"/>
        </w:rPr>
      </w:pPr>
    </w:p>
    <w:p w14:paraId="12557F8F" w14:textId="77777777" w:rsidR="00A70FCB" w:rsidRPr="007C3BAE" w:rsidRDefault="00A70FCB" w:rsidP="0055286F">
      <w:pPr>
        <w:rPr>
          <w:szCs w:val="22"/>
        </w:rPr>
      </w:pPr>
    </w:p>
    <w:p w14:paraId="750B550E"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b/>
          <w:szCs w:val="22"/>
        </w:rPr>
      </w:pPr>
      <w:r w:rsidRPr="007C3BAE">
        <w:rPr>
          <w:b/>
          <w:szCs w:val="22"/>
        </w:rPr>
        <w:t>2.</w:t>
      </w:r>
      <w:r w:rsidRPr="007C3BAE">
        <w:rPr>
          <w:b/>
          <w:szCs w:val="22"/>
        </w:rPr>
        <w:tab/>
        <w:t>NOME DEL TITOLARE DELL’AUTORIZZAZIONE ALL’IMMISSIONE IN COMMERCIO</w:t>
      </w:r>
    </w:p>
    <w:p w14:paraId="4ECAFE8F" w14:textId="77777777" w:rsidR="00A70FCB" w:rsidRPr="007C3BAE" w:rsidRDefault="00A70FCB" w:rsidP="00F67BFF">
      <w:pPr>
        <w:keepNext/>
        <w:rPr>
          <w:szCs w:val="22"/>
        </w:rPr>
      </w:pPr>
    </w:p>
    <w:p w14:paraId="5C94932F" w14:textId="685C08D3" w:rsidR="00A70FCB" w:rsidRPr="007C3BAE" w:rsidRDefault="00A70FCB" w:rsidP="0055286F">
      <w:pPr>
        <w:rPr>
          <w:szCs w:val="22"/>
        </w:rPr>
      </w:pPr>
      <w:r w:rsidRPr="007C3BAE">
        <w:rPr>
          <w:szCs w:val="22"/>
        </w:rPr>
        <w:t>Boehringer Ingelheim (</w:t>
      </w:r>
      <w:r w:rsidR="00B31FBB">
        <w:rPr>
          <w:szCs w:val="22"/>
          <w:shd w:val="clear" w:color="auto" w:fill="B3B3B3"/>
        </w:rPr>
        <w:t>l</w:t>
      </w:r>
      <w:r w:rsidRPr="007C3BAE">
        <w:rPr>
          <w:szCs w:val="22"/>
          <w:shd w:val="clear" w:color="auto" w:fill="B3B3B3"/>
        </w:rPr>
        <w:t>ogo</w:t>
      </w:r>
      <w:r w:rsidRPr="007C3BAE">
        <w:rPr>
          <w:szCs w:val="22"/>
        </w:rPr>
        <w:t>)</w:t>
      </w:r>
    </w:p>
    <w:p w14:paraId="4ADF46BE" w14:textId="77777777" w:rsidR="00A70FCB" w:rsidRPr="007C3BAE" w:rsidRDefault="00A70FCB" w:rsidP="0055286F">
      <w:pPr>
        <w:rPr>
          <w:szCs w:val="22"/>
        </w:rPr>
      </w:pPr>
    </w:p>
    <w:p w14:paraId="72A9CA9A" w14:textId="77777777" w:rsidR="00A70FCB" w:rsidRPr="007C3BAE" w:rsidRDefault="00A70FCB" w:rsidP="0055286F">
      <w:pPr>
        <w:rPr>
          <w:szCs w:val="22"/>
        </w:rPr>
      </w:pPr>
    </w:p>
    <w:p w14:paraId="76CE5F24"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szCs w:val="22"/>
        </w:rPr>
      </w:pPr>
      <w:r w:rsidRPr="007C3BAE">
        <w:rPr>
          <w:b/>
          <w:szCs w:val="22"/>
        </w:rPr>
        <w:t>3.</w:t>
      </w:r>
      <w:r w:rsidRPr="007C3BAE">
        <w:rPr>
          <w:b/>
          <w:szCs w:val="22"/>
        </w:rPr>
        <w:tab/>
        <w:t>DATA DI SCADENZA</w:t>
      </w:r>
    </w:p>
    <w:p w14:paraId="6624E92D" w14:textId="77777777" w:rsidR="00A70FCB" w:rsidRPr="007C3BAE" w:rsidRDefault="00A70FCB" w:rsidP="00F67BFF">
      <w:pPr>
        <w:keepNext/>
        <w:rPr>
          <w:szCs w:val="22"/>
        </w:rPr>
      </w:pPr>
    </w:p>
    <w:p w14:paraId="3112625A" w14:textId="4A28D29D" w:rsidR="00A70FCB" w:rsidRPr="007C3BAE" w:rsidRDefault="00A70FCB" w:rsidP="0055286F">
      <w:pPr>
        <w:rPr>
          <w:szCs w:val="22"/>
        </w:rPr>
      </w:pPr>
      <w:r w:rsidRPr="007C3BAE">
        <w:rPr>
          <w:szCs w:val="22"/>
        </w:rPr>
        <w:t>Scad.</w:t>
      </w:r>
    </w:p>
    <w:p w14:paraId="2953EBF7" w14:textId="77777777" w:rsidR="00A70FCB" w:rsidRPr="007C3BAE" w:rsidRDefault="00A70FCB" w:rsidP="0055286F">
      <w:pPr>
        <w:rPr>
          <w:szCs w:val="22"/>
        </w:rPr>
      </w:pPr>
    </w:p>
    <w:p w14:paraId="13903155" w14:textId="77777777" w:rsidR="00A70FCB" w:rsidRPr="007C3BAE" w:rsidRDefault="00A70FCB" w:rsidP="0055286F">
      <w:pPr>
        <w:rPr>
          <w:szCs w:val="22"/>
        </w:rPr>
      </w:pPr>
    </w:p>
    <w:p w14:paraId="1DC1521D" w14:textId="77777777" w:rsidR="00A70FCB" w:rsidRPr="007C3BAE" w:rsidRDefault="00A70FCB" w:rsidP="00F67BFF">
      <w:pPr>
        <w:keepNext/>
        <w:pBdr>
          <w:top w:val="single" w:sz="4" w:space="1" w:color="auto"/>
          <w:left w:val="single" w:sz="4" w:space="4" w:color="auto"/>
          <w:bottom w:val="single" w:sz="4" w:space="1" w:color="auto"/>
          <w:right w:val="single" w:sz="4" w:space="4" w:color="auto"/>
        </w:pBdr>
        <w:ind w:left="567" w:hanging="567"/>
        <w:rPr>
          <w:szCs w:val="22"/>
        </w:rPr>
      </w:pPr>
      <w:r w:rsidRPr="007C3BAE">
        <w:rPr>
          <w:b/>
          <w:szCs w:val="22"/>
        </w:rPr>
        <w:t>4.</w:t>
      </w:r>
      <w:r w:rsidRPr="007C3BAE">
        <w:rPr>
          <w:b/>
          <w:szCs w:val="22"/>
        </w:rPr>
        <w:tab/>
        <w:t>NUMERO DI LOTTO</w:t>
      </w:r>
    </w:p>
    <w:p w14:paraId="1C77D9E9" w14:textId="77777777" w:rsidR="00A70FCB" w:rsidRPr="007C3BAE" w:rsidRDefault="00A70FCB" w:rsidP="00F67BFF">
      <w:pPr>
        <w:keepNext/>
        <w:rPr>
          <w:szCs w:val="22"/>
        </w:rPr>
      </w:pPr>
    </w:p>
    <w:p w14:paraId="3CEF7C0A" w14:textId="77777777" w:rsidR="00A70FCB" w:rsidRPr="007C3BAE" w:rsidRDefault="00A70FCB" w:rsidP="0055286F">
      <w:pPr>
        <w:rPr>
          <w:szCs w:val="22"/>
        </w:rPr>
      </w:pPr>
      <w:r w:rsidRPr="007C3BAE">
        <w:rPr>
          <w:szCs w:val="22"/>
        </w:rPr>
        <w:t>Lotto</w:t>
      </w:r>
    </w:p>
    <w:p w14:paraId="4A764E8B" w14:textId="77777777" w:rsidR="00A70FCB" w:rsidRPr="007C3BAE" w:rsidRDefault="00A70FCB" w:rsidP="0055286F">
      <w:pPr>
        <w:rPr>
          <w:szCs w:val="22"/>
        </w:rPr>
      </w:pPr>
    </w:p>
    <w:p w14:paraId="37B00C34" w14:textId="77777777" w:rsidR="00A70FCB" w:rsidRPr="007C3BAE" w:rsidRDefault="00A70FCB" w:rsidP="0055286F">
      <w:pPr>
        <w:rPr>
          <w:szCs w:val="22"/>
        </w:rPr>
      </w:pPr>
    </w:p>
    <w:p w14:paraId="77D0FB55" w14:textId="77777777" w:rsidR="00CB0315" w:rsidRPr="007C3BAE" w:rsidRDefault="00CB0315" w:rsidP="00F67BFF">
      <w:pPr>
        <w:keepNext/>
        <w:pBdr>
          <w:top w:val="single" w:sz="4" w:space="1" w:color="auto"/>
          <w:left w:val="single" w:sz="4" w:space="4" w:color="auto"/>
          <w:bottom w:val="single" w:sz="4" w:space="1" w:color="auto"/>
          <w:right w:val="single" w:sz="4" w:space="4" w:color="auto"/>
        </w:pBdr>
        <w:ind w:left="567" w:hanging="567"/>
        <w:rPr>
          <w:szCs w:val="22"/>
        </w:rPr>
      </w:pPr>
      <w:r w:rsidRPr="007C3BAE">
        <w:rPr>
          <w:b/>
          <w:szCs w:val="22"/>
        </w:rPr>
        <w:t>5.</w:t>
      </w:r>
      <w:r w:rsidRPr="007C3BAE">
        <w:rPr>
          <w:b/>
          <w:szCs w:val="22"/>
        </w:rPr>
        <w:tab/>
        <w:t>ALTRO</w:t>
      </w:r>
    </w:p>
    <w:p w14:paraId="2746E0EB" w14:textId="77777777" w:rsidR="00A70FCB" w:rsidRPr="007C3BAE" w:rsidRDefault="00A70FCB" w:rsidP="00F67BFF">
      <w:pPr>
        <w:keepNext/>
        <w:rPr>
          <w:szCs w:val="22"/>
        </w:rPr>
      </w:pPr>
    </w:p>
    <w:p w14:paraId="652F66B8" w14:textId="77777777" w:rsidR="00A70FCB" w:rsidRPr="007C3BAE" w:rsidRDefault="00A70FCB" w:rsidP="0055286F">
      <w:pPr>
        <w:rPr>
          <w:szCs w:val="22"/>
        </w:rPr>
      </w:pPr>
    </w:p>
    <w:p w14:paraId="66848865" w14:textId="77777777" w:rsidR="00A70FCB" w:rsidRPr="007C3BAE" w:rsidRDefault="00A70FCB" w:rsidP="0055286F">
      <w:pPr>
        <w:rPr>
          <w:szCs w:val="22"/>
        </w:rPr>
      </w:pPr>
      <w:r w:rsidRPr="007C3BAE">
        <w:rPr>
          <w:szCs w:val="22"/>
        </w:rPr>
        <w:br w:type="page"/>
      </w:r>
    </w:p>
    <w:p w14:paraId="05716595" w14:textId="77777777" w:rsidR="00A70FCB" w:rsidRPr="007C3BAE" w:rsidRDefault="00A70FCB" w:rsidP="0055286F">
      <w:pPr>
        <w:pStyle w:val="Textkrper"/>
        <w:rPr>
          <w:b/>
          <w:szCs w:val="22"/>
          <w:lang w:val="it-IT"/>
        </w:rPr>
      </w:pPr>
      <w:r w:rsidRPr="007C3BAE">
        <w:rPr>
          <w:b/>
          <w:caps/>
          <w:szCs w:val="22"/>
          <w:lang w:val="it-IT"/>
        </w:rPr>
        <w:lastRenderedPageBreak/>
        <w:t>Informazioni</w:t>
      </w:r>
      <w:r w:rsidRPr="007C3BAE">
        <w:rPr>
          <w:b/>
          <w:szCs w:val="22"/>
          <w:lang w:val="it-IT"/>
        </w:rPr>
        <w:t xml:space="preserve"> DA APPORRE SUL </w:t>
      </w:r>
      <w:r w:rsidR="00145491" w:rsidRPr="007C3BAE">
        <w:rPr>
          <w:b/>
          <w:szCs w:val="22"/>
          <w:lang w:val="it-IT"/>
        </w:rPr>
        <w:t xml:space="preserve">CONFEZIONAMENTO </w:t>
      </w:r>
      <w:r w:rsidR="008E59C4" w:rsidRPr="007C3BAE">
        <w:rPr>
          <w:b/>
          <w:szCs w:val="22"/>
          <w:lang w:val="it-IT"/>
        </w:rPr>
        <w:t>SECONDARIO</w:t>
      </w:r>
    </w:p>
    <w:p w14:paraId="6A52C544" w14:textId="77777777" w:rsidR="00A70FCB" w:rsidRPr="007C3BAE" w:rsidRDefault="00A70FCB" w:rsidP="0055286F">
      <w:pPr>
        <w:pStyle w:val="Textkrper"/>
        <w:rPr>
          <w:b/>
          <w:szCs w:val="22"/>
          <w:lang w:val="it-IT"/>
        </w:rPr>
      </w:pPr>
    </w:p>
    <w:p w14:paraId="0466AE21" w14:textId="2DCB7399" w:rsidR="00A70FCB" w:rsidRPr="007C3BAE" w:rsidRDefault="00B31FBB" w:rsidP="0055286F">
      <w:pPr>
        <w:pStyle w:val="Textkrper"/>
        <w:rPr>
          <w:b/>
          <w:szCs w:val="22"/>
          <w:lang w:val="it-IT"/>
        </w:rPr>
      </w:pPr>
      <w:r>
        <w:rPr>
          <w:b/>
          <w:szCs w:val="22"/>
          <w:lang w:val="it-IT"/>
        </w:rPr>
        <w:t>Scatola</w:t>
      </w:r>
    </w:p>
    <w:p w14:paraId="7232D518" w14:textId="77777777" w:rsidR="00A70FCB" w:rsidRPr="007C3BAE" w:rsidRDefault="00A70FCB" w:rsidP="0055286F">
      <w:pPr>
        <w:rPr>
          <w:caps/>
          <w:szCs w:val="22"/>
          <w:u w:val="single"/>
        </w:rPr>
      </w:pPr>
    </w:p>
    <w:p w14:paraId="2325E0E6" w14:textId="77777777" w:rsidR="00A70FCB" w:rsidRPr="007C3BAE" w:rsidRDefault="00A70FCB" w:rsidP="0055286F">
      <w:pPr>
        <w:rPr>
          <w:szCs w:val="22"/>
        </w:rPr>
      </w:pPr>
    </w:p>
    <w:p w14:paraId="7F318FAC" w14:textId="77777777" w:rsidR="00A70FCB" w:rsidRPr="007C3BAE" w:rsidRDefault="00A70FCB" w:rsidP="00F67BFF">
      <w:pPr>
        <w:pStyle w:val="Textkrper"/>
        <w:keepNext/>
        <w:ind w:left="567" w:hanging="567"/>
        <w:rPr>
          <w:b/>
          <w:szCs w:val="22"/>
          <w:lang w:val="it-IT"/>
        </w:rPr>
      </w:pPr>
      <w:r w:rsidRPr="007C3BAE">
        <w:rPr>
          <w:b/>
          <w:caps/>
          <w:szCs w:val="22"/>
          <w:lang w:val="it-IT"/>
        </w:rPr>
        <w:t>1.</w:t>
      </w:r>
      <w:r w:rsidRPr="007C3BAE">
        <w:rPr>
          <w:b/>
          <w:caps/>
          <w:szCs w:val="22"/>
          <w:lang w:val="it-IT"/>
        </w:rPr>
        <w:tab/>
        <w:t>DENOMINAZIONE DEL MEDICINALE</w:t>
      </w:r>
    </w:p>
    <w:p w14:paraId="2B61BB90" w14:textId="77777777" w:rsidR="00A70FCB" w:rsidRPr="007C3BAE" w:rsidRDefault="00A70FCB" w:rsidP="00F67BFF">
      <w:pPr>
        <w:keepNext/>
        <w:rPr>
          <w:szCs w:val="22"/>
        </w:rPr>
      </w:pPr>
    </w:p>
    <w:p w14:paraId="5F654360" w14:textId="77777777" w:rsidR="00A70FCB" w:rsidRPr="007C3BAE" w:rsidRDefault="00A70FCB" w:rsidP="0055286F">
      <w:pPr>
        <w:rPr>
          <w:szCs w:val="22"/>
        </w:rPr>
      </w:pPr>
      <w:r w:rsidRPr="007C3BAE">
        <w:rPr>
          <w:szCs w:val="22"/>
        </w:rPr>
        <w:t>MicardisPlus 80</w:t>
      </w:r>
      <w:r w:rsidR="00F04D0C" w:rsidRPr="007C3BAE">
        <w:rPr>
          <w:szCs w:val="22"/>
        </w:rPr>
        <w:t> mg</w:t>
      </w:r>
      <w:r w:rsidRPr="007C3BAE">
        <w:rPr>
          <w:szCs w:val="22"/>
        </w:rPr>
        <w:t>/12,5 mg compresse</w:t>
      </w:r>
    </w:p>
    <w:p w14:paraId="4AD69F54" w14:textId="77777777" w:rsidR="00A70FCB" w:rsidRPr="007C3BAE" w:rsidRDefault="00F04D0C" w:rsidP="0055286F">
      <w:pPr>
        <w:rPr>
          <w:szCs w:val="22"/>
        </w:rPr>
      </w:pPr>
      <w:r w:rsidRPr="007C3BAE">
        <w:rPr>
          <w:szCs w:val="22"/>
        </w:rPr>
        <w:t>telmisartan/idroclorotiazide</w:t>
      </w:r>
    </w:p>
    <w:p w14:paraId="26AB311C" w14:textId="77777777" w:rsidR="00F04D0C" w:rsidRPr="007C3BAE" w:rsidRDefault="00F04D0C" w:rsidP="0055286F">
      <w:pPr>
        <w:rPr>
          <w:szCs w:val="22"/>
        </w:rPr>
      </w:pPr>
    </w:p>
    <w:p w14:paraId="1087BF9D" w14:textId="77777777" w:rsidR="00A70FCB" w:rsidRPr="007C3BAE" w:rsidRDefault="00A70FCB" w:rsidP="0055286F">
      <w:pPr>
        <w:rPr>
          <w:szCs w:val="22"/>
        </w:rPr>
      </w:pPr>
    </w:p>
    <w:p w14:paraId="42CEA59A" w14:textId="77777777" w:rsidR="00A70FCB" w:rsidRPr="007C3BAE" w:rsidRDefault="00A70FCB" w:rsidP="00F67BFF">
      <w:pPr>
        <w:pStyle w:val="Textkrper"/>
        <w:keepNext/>
        <w:ind w:left="567" w:hanging="567"/>
        <w:rPr>
          <w:b/>
          <w:caps/>
          <w:szCs w:val="22"/>
          <w:lang w:val="it-IT"/>
        </w:rPr>
      </w:pPr>
      <w:r w:rsidRPr="007C3BAE">
        <w:rPr>
          <w:b/>
          <w:caps/>
          <w:szCs w:val="22"/>
          <w:lang w:val="it-IT"/>
        </w:rPr>
        <w:t>2.</w:t>
      </w:r>
      <w:r w:rsidRPr="007C3BAE">
        <w:rPr>
          <w:b/>
          <w:caps/>
          <w:szCs w:val="22"/>
          <w:lang w:val="it-IT"/>
        </w:rPr>
        <w:tab/>
      </w:r>
      <w:r w:rsidR="005A1653" w:rsidRPr="007C3BAE">
        <w:rPr>
          <w:b/>
          <w:caps/>
          <w:szCs w:val="22"/>
          <w:lang w:val="it-IT"/>
        </w:rPr>
        <w:t>COMPOSIZIONE QUALITATIV</w:t>
      </w:r>
      <w:r w:rsidR="007A4EC3" w:rsidRPr="007C3BAE">
        <w:rPr>
          <w:b/>
          <w:caps/>
          <w:szCs w:val="22"/>
          <w:lang w:val="it-IT"/>
        </w:rPr>
        <w:t>A</w:t>
      </w:r>
      <w:r w:rsidR="005A1653" w:rsidRPr="007C3BAE">
        <w:rPr>
          <w:b/>
          <w:caps/>
          <w:szCs w:val="22"/>
          <w:lang w:val="it-IT"/>
        </w:rPr>
        <w:t xml:space="preserve"> E QUANTITATIVA</w:t>
      </w:r>
      <w:r w:rsidR="00A95A74" w:rsidRPr="007C3BAE">
        <w:rPr>
          <w:b/>
          <w:caps/>
          <w:szCs w:val="22"/>
          <w:lang w:val="it-IT"/>
        </w:rPr>
        <w:t xml:space="preserve"> IN TERMINI DI PRINCIPIO(i) aTTIVO(i)</w:t>
      </w:r>
    </w:p>
    <w:p w14:paraId="0CB3EE4C" w14:textId="77777777" w:rsidR="00A70FCB" w:rsidRPr="007C3BAE" w:rsidRDefault="00A70FCB" w:rsidP="00F67BFF">
      <w:pPr>
        <w:keepNext/>
        <w:rPr>
          <w:szCs w:val="22"/>
        </w:rPr>
      </w:pPr>
    </w:p>
    <w:p w14:paraId="6DC99BEB" w14:textId="77777777" w:rsidR="00A70FCB" w:rsidRPr="007C3BAE" w:rsidRDefault="00A70FCB" w:rsidP="0055286F">
      <w:pPr>
        <w:rPr>
          <w:szCs w:val="22"/>
        </w:rPr>
      </w:pPr>
      <w:r w:rsidRPr="007C3BAE">
        <w:rPr>
          <w:szCs w:val="22"/>
        </w:rPr>
        <w:t>Ogni compressa contiene 80</w:t>
      </w:r>
      <w:r w:rsidR="00C70C1D" w:rsidRPr="007C3BAE">
        <w:rPr>
          <w:szCs w:val="22"/>
        </w:rPr>
        <w:t> </w:t>
      </w:r>
      <w:r w:rsidRPr="007C3BAE">
        <w:rPr>
          <w:szCs w:val="22"/>
        </w:rPr>
        <w:t>mg telmisartan e 12,5</w:t>
      </w:r>
      <w:r w:rsidR="00C70C1D" w:rsidRPr="007C3BAE">
        <w:rPr>
          <w:szCs w:val="22"/>
        </w:rPr>
        <w:t> mg</w:t>
      </w:r>
      <w:r w:rsidRPr="007C3BAE">
        <w:rPr>
          <w:szCs w:val="22"/>
        </w:rPr>
        <w:t xml:space="preserve"> idroclorotiazide</w:t>
      </w:r>
      <w:r w:rsidR="00F04D0C" w:rsidRPr="007C3BAE">
        <w:rPr>
          <w:szCs w:val="22"/>
        </w:rPr>
        <w:t>.</w:t>
      </w:r>
    </w:p>
    <w:p w14:paraId="6A6F7D0E" w14:textId="77777777" w:rsidR="00A70FCB" w:rsidRPr="007C3BAE" w:rsidRDefault="00A70FCB" w:rsidP="0055286F">
      <w:pPr>
        <w:rPr>
          <w:szCs w:val="22"/>
        </w:rPr>
      </w:pPr>
    </w:p>
    <w:p w14:paraId="521D777F" w14:textId="77777777" w:rsidR="00A70FCB" w:rsidRPr="007C3BAE" w:rsidRDefault="00A70FCB" w:rsidP="0055286F">
      <w:pPr>
        <w:rPr>
          <w:szCs w:val="22"/>
        </w:rPr>
      </w:pPr>
    </w:p>
    <w:p w14:paraId="4F7E352D" w14:textId="77777777" w:rsidR="00A70FCB" w:rsidRPr="007C3BAE" w:rsidRDefault="00A70FCB" w:rsidP="00F67BFF">
      <w:pPr>
        <w:pStyle w:val="Textkrper"/>
        <w:keepNext/>
        <w:ind w:left="567" w:hanging="567"/>
        <w:rPr>
          <w:b/>
          <w:szCs w:val="22"/>
          <w:lang w:val="it-IT"/>
        </w:rPr>
      </w:pPr>
      <w:r w:rsidRPr="007C3BAE">
        <w:rPr>
          <w:b/>
          <w:caps/>
          <w:szCs w:val="22"/>
          <w:lang w:val="it-IT"/>
        </w:rPr>
        <w:t>3.</w:t>
      </w:r>
      <w:r w:rsidRPr="007C3BAE">
        <w:rPr>
          <w:b/>
          <w:caps/>
          <w:szCs w:val="22"/>
          <w:lang w:val="it-IT"/>
        </w:rPr>
        <w:tab/>
        <w:t>ELENCO DEGLI ECCIPIENTI</w:t>
      </w:r>
    </w:p>
    <w:p w14:paraId="37CAEAB9" w14:textId="77777777" w:rsidR="0043456D" w:rsidRPr="007C3BAE" w:rsidRDefault="0043456D" w:rsidP="00F67BFF">
      <w:pPr>
        <w:keepNext/>
        <w:rPr>
          <w:szCs w:val="22"/>
        </w:rPr>
      </w:pPr>
    </w:p>
    <w:p w14:paraId="7E9B79D8" w14:textId="77777777" w:rsidR="00A70FCB" w:rsidRPr="007C3BAE" w:rsidRDefault="00F04D0C" w:rsidP="0055286F">
      <w:pPr>
        <w:rPr>
          <w:szCs w:val="22"/>
        </w:rPr>
      </w:pPr>
      <w:r w:rsidRPr="007C3BAE">
        <w:rPr>
          <w:szCs w:val="22"/>
        </w:rPr>
        <w:t xml:space="preserve">Contiene </w:t>
      </w:r>
      <w:r w:rsidR="005F5D66" w:rsidRPr="007C3BAE">
        <w:rPr>
          <w:szCs w:val="22"/>
        </w:rPr>
        <w:t>lattosio monoidrato e sorbitolo</w:t>
      </w:r>
      <w:r w:rsidR="00FD6612" w:rsidRPr="007C3BAE">
        <w:rPr>
          <w:szCs w:val="22"/>
        </w:rPr>
        <w:t xml:space="preserve"> (E420)</w:t>
      </w:r>
      <w:r w:rsidRPr="007C3BAE">
        <w:rPr>
          <w:szCs w:val="22"/>
        </w:rPr>
        <w:t>.</w:t>
      </w:r>
    </w:p>
    <w:p w14:paraId="2D9E4DFA" w14:textId="77777777" w:rsidR="00FD6612" w:rsidRPr="007C3BAE" w:rsidRDefault="00FD6612" w:rsidP="0055286F">
      <w:pPr>
        <w:rPr>
          <w:szCs w:val="22"/>
        </w:rPr>
      </w:pPr>
      <w:r w:rsidRPr="007C3BAE">
        <w:rPr>
          <w:szCs w:val="22"/>
        </w:rPr>
        <w:t>Leggere il foglio illustrativo per ulteriori informazioni.</w:t>
      </w:r>
    </w:p>
    <w:p w14:paraId="2D224910" w14:textId="77777777" w:rsidR="00F04D0C" w:rsidRPr="007C3BAE" w:rsidRDefault="00F04D0C" w:rsidP="0055286F">
      <w:pPr>
        <w:rPr>
          <w:szCs w:val="22"/>
        </w:rPr>
      </w:pPr>
    </w:p>
    <w:p w14:paraId="1759AB1B" w14:textId="77777777" w:rsidR="00F04D0C" w:rsidRPr="007C3BAE" w:rsidRDefault="00F04D0C" w:rsidP="0055286F">
      <w:pPr>
        <w:rPr>
          <w:szCs w:val="22"/>
        </w:rPr>
      </w:pPr>
    </w:p>
    <w:p w14:paraId="6605D870" w14:textId="77777777" w:rsidR="00A70FCB" w:rsidRPr="007C3BAE" w:rsidRDefault="00A70FCB" w:rsidP="00F67BFF">
      <w:pPr>
        <w:pStyle w:val="Textkrper"/>
        <w:keepNext/>
        <w:ind w:left="567" w:hanging="567"/>
        <w:rPr>
          <w:i/>
          <w:szCs w:val="22"/>
          <w:lang w:val="it-IT"/>
        </w:rPr>
      </w:pPr>
      <w:r w:rsidRPr="007C3BAE">
        <w:rPr>
          <w:b/>
          <w:caps/>
          <w:szCs w:val="22"/>
          <w:lang w:val="it-IT"/>
        </w:rPr>
        <w:t>4.</w:t>
      </w:r>
      <w:r w:rsidRPr="007C3BAE">
        <w:rPr>
          <w:b/>
          <w:caps/>
          <w:szCs w:val="22"/>
          <w:lang w:val="it-IT"/>
        </w:rPr>
        <w:tab/>
        <w:t>FORMA FARMACEUTICA E CONTENUTO</w:t>
      </w:r>
    </w:p>
    <w:p w14:paraId="094D3248" w14:textId="77777777" w:rsidR="00A70FCB" w:rsidRPr="007C3BAE" w:rsidRDefault="00A70FCB" w:rsidP="00F67BFF">
      <w:pPr>
        <w:keepNext/>
        <w:rPr>
          <w:szCs w:val="22"/>
        </w:rPr>
      </w:pPr>
    </w:p>
    <w:p w14:paraId="718EB5B7" w14:textId="788D2670" w:rsidR="00A70FCB" w:rsidRPr="007C3BAE" w:rsidRDefault="00A70FCB" w:rsidP="0055286F">
      <w:pPr>
        <w:pStyle w:val="Textkrper2"/>
        <w:tabs>
          <w:tab w:val="clear" w:pos="567"/>
        </w:tabs>
        <w:spacing w:line="240" w:lineRule="auto"/>
        <w:jc w:val="left"/>
        <w:rPr>
          <w:szCs w:val="22"/>
        </w:rPr>
      </w:pPr>
      <w:r w:rsidRPr="007C3BAE">
        <w:rPr>
          <w:szCs w:val="22"/>
        </w:rPr>
        <w:t>14</w:t>
      </w:r>
      <w:r w:rsidR="00351314" w:rsidRPr="007C3BAE">
        <w:rPr>
          <w:szCs w:val="22"/>
        </w:rPr>
        <w:t> </w:t>
      </w:r>
      <w:r w:rsidRPr="007C3BAE">
        <w:rPr>
          <w:szCs w:val="22"/>
        </w:rPr>
        <w:t>compresse</w:t>
      </w:r>
    </w:p>
    <w:p w14:paraId="0ADE2B37" w14:textId="5A088A60" w:rsidR="00A95A74" w:rsidRPr="007C3BAE" w:rsidRDefault="00A95A74" w:rsidP="0055286F">
      <w:pPr>
        <w:rPr>
          <w:szCs w:val="22"/>
          <w:shd w:val="clear" w:color="auto" w:fill="B3B3B3"/>
        </w:rPr>
      </w:pPr>
      <w:r w:rsidRPr="007C3BAE">
        <w:rPr>
          <w:szCs w:val="22"/>
          <w:shd w:val="clear" w:color="auto" w:fill="B3B3B3"/>
        </w:rPr>
        <w:t>28</w:t>
      </w:r>
      <w:r w:rsidR="00351314" w:rsidRPr="007C3BAE">
        <w:rPr>
          <w:szCs w:val="22"/>
          <w:shd w:val="clear" w:color="auto" w:fill="B3B3B3"/>
        </w:rPr>
        <w:t> </w:t>
      </w:r>
      <w:r w:rsidRPr="007C3BAE">
        <w:rPr>
          <w:szCs w:val="22"/>
          <w:shd w:val="clear" w:color="auto" w:fill="B3B3B3"/>
        </w:rPr>
        <w:t>compresse</w:t>
      </w:r>
    </w:p>
    <w:p w14:paraId="082C88AB" w14:textId="711E9277" w:rsidR="00A95A74" w:rsidRPr="007C3BAE" w:rsidRDefault="00A95A74" w:rsidP="0055286F">
      <w:pPr>
        <w:rPr>
          <w:szCs w:val="22"/>
          <w:shd w:val="clear" w:color="auto" w:fill="B3B3B3"/>
        </w:rPr>
      </w:pPr>
      <w:r w:rsidRPr="007C3BAE">
        <w:rPr>
          <w:szCs w:val="22"/>
          <w:shd w:val="clear" w:color="auto" w:fill="B3B3B3"/>
        </w:rPr>
        <w:t>30</w:t>
      </w:r>
      <w:r w:rsidR="00351314" w:rsidRPr="007C3BAE">
        <w:rPr>
          <w:szCs w:val="22"/>
          <w:shd w:val="clear" w:color="auto" w:fill="B3B3B3"/>
        </w:rPr>
        <w:t> </w:t>
      </w:r>
      <w:r w:rsidR="007C3BAE" w:rsidRPr="00AB4D9F">
        <w:rPr>
          <w:shd w:val="clear" w:color="auto" w:fill="B3B3B3"/>
        </w:rPr>
        <w:t>×</w:t>
      </w:r>
      <w:r w:rsidR="00351314" w:rsidRPr="007C3BAE">
        <w:rPr>
          <w:szCs w:val="22"/>
          <w:shd w:val="clear" w:color="auto" w:fill="B3B3B3"/>
        </w:rPr>
        <w:t> </w:t>
      </w:r>
      <w:r w:rsidR="00AA0919" w:rsidRPr="007C3BAE">
        <w:rPr>
          <w:szCs w:val="22"/>
          <w:shd w:val="clear" w:color="auto" w:fill="B3B3B3"/>
        </w:rPr>
        <w:t>1</w:t>
      </w:r>
      <w:r w:rsidR="00351314" w:rsidRPr="007C3BAE">
        <w:rPr>
          <w:szCs w:val="22"/>
          <w:shd w:val="clear" w:color="auto" w:fill="B3B3B3"/>
        </w:rPr>
        <w:t> </w:t>
      </w:r>
      <w:r w:rsidRPr="007C3BAE">
        <w:rPr>
          <w:szCs w:val="22"/>
          <w:shd w:val="clear" w:color="auto" w:fill="B3B3B3"/>
        </w:rPr>
        <w:t>compresse</w:t>
      </w:r>
    </w:p>
    <w:p w14:paraId="2F83B7A1" w14:textId="71A0BC4A" w:rsidR="00A95A74" w:rsidRPr="007C3BAE" w:rsidRDefault="00A95A74" w:rsidP="0055286F">
      <w:pPr>
        <w:rPr>
          <w:szCs w:val="22"/>
          <w:shd w:val="clear" w:color="auto" w:fill="B3B3B3"/>
        </w:rPr>
      </w:pPr>
      <w:r w:rsidRPr="007C3BAE">
        <w:rPr>
          <w:szCs w:val="22"/>
          <w:shd w:val="clear" w:color="auto" w:fill="B3B3B3"/>
        </w:rPr>
        <w:t>56</w:t>
      </w:r>
      <w:r w:rsidR="00351314" w:rsidRPr="007C3BAE">
        <w:rPr>
          <w:szCs w:val="22"/>
          <w:shd w:val="clear" w:color="auto" w:fill="B3B3B3"/>
        </w:rPr>
        <w:t> </w:t>
      </w:r>
      <w:r w:rsidRPr="007C3BAE">
        <w:rPr>
          <w:szCs w:val="22"/>
          <w:shd w:val="clear" w:color="auto" w:fill="B3B3B3"/>
        </w:rPr>
        <w:t>compresse</w:t>
      </w:r>
    </w:p>
    <w:p w14:paraId="6B28551B" w14:textId="3E645094" w:rsidR="00A95A74" w:rsidRPr="007C3BAE" w:rsidRDefault="00A95A74" w:rsidP="0055286F">
      <w:pPr>
        <w:rPr>
          <w:szCs w:val="22"/>
          <w:shd w:val="clear" w:color="auto" w:fill="B3B3B3"/>
        </w:rPr>
      </w:pPr>
      <w:r w:rsidRPr="007C3BAE">
        <w:rPr>
          <w:szCs w:val="22"/>
          <w:shd w:val="clear" w:color="auto" w:fill="B3B3B3"/>
        </w:rPr>
        <w:t>84</w:t>
      </w:r>
      <w:r w:rsidR="00351314" w:rsidRPr="007C3BAE">
        <w:rPr>
          <w:szCs w:val="22"/>
          <w:shd w:val="clear" w:color="auto" w:fill="B3B3B3"/>
        </w:rPr>
        <w:t> </w:t>
      </w:r>
      <w:r w:rsidRPr="007C3BAE">
        <w:rPr>
          <w:szCs w:val="22"/>
          <w:shd w:val="clear" w:color="auto" w:fill="B3B3B3"/>
        </w:rPr>
        <w:t>compresse</w:t>
      </w:r>
    </w:p>
    <w:p w14:paraId="0555E0CD" w14:textId="3CE5CFEC" w:rsidR="00A95A74" w:rsidRPr="007C3BAE" w:rsidRDefault="00A95A74" w:rsidP="0055286F">
      <w:pPr>
        <w:rPr>
          <w:szCs w:val="22"/>
          <w:shd w:val="clear" w:color="auto" w:fill="B3B3B3"/>
        </w:rPr>
      </w:pPr>
      <w:r w:rsidRPr="007C3BAE">
        <w:rPr>
          <w:szCs w:val="22"/>
          <w:shd w:val="clear" w:color="auto" w:fill="B3B3B3"/>
        </w:rPr>
        <w:t>90</w:t>
      </w:r>
      <w:r w:rsidR="00351314" w:rsidRPr="007C3BAE">
        <w:rPr>
          <w:szCs w:val="22"/>
          <w:shd w:val="clear" w:color="auto" w:fill="B3B3B3"/>
        </w:rPr>
        <w:t> </w:t>
      </w:r>
      <w:r w:rsidR="007C3BAE" w:rsidRPr="00AB4D9F">
        <w:rPr>
          <w:shd w:val="clear" w:color="auto" w:fill="B3B3B3"/>
        </w:rPr>
        <w:t>×</w:t>
      </w:r>
      <w:r w:rsidR="00351314" w:rsidRPr="007C3BAE">
        <w:rPr>
          <w:szCs w:val="22"/>
          <w:shd w:val="clear" w:color="auto" w:fill="B3B3B3"/>
        </w:rPr>
        <w:t> </w:t>
      </w:r>
      <w:r w:rsidR="00AA0919" w:rsidRPr="007C3BAE">
        <w:rPr>
          <w:szCs w:val="22"/>
          <w:shd w:val="clear" w:color="auto" w:fill="B3B3B3"/>
        </w:rPr>
        <w:t>1</w:t>
      </w:r>
      <w:r w:rsidR="00351314" w:rsidRPr="007C3BAE">
        <w:rPr>
          <w:szCs w:val="22"/>
          <w:shd w:val="clear" w:color="auto" w:fill="B3B3B3"/>
        </w:rPr>
        <w:t> </w:t>
      </w:r>
      <w:r w:rsidRPr="007C3BAE">
        <w:rPr>
          <w:szCs w:val="22"/>
          <w:shd w:val="clear" w:color="auto" w:fill="B3B3B3"/>
        </w:rPr>
        <w:t>compresse</w:t>
      </w:r>
    </w:p>
    <w:p w14:paraId="4A9DD2D7" w14:textId="0CB74185" w:rsidR="00A95A74" w:rsidRPr="007C3BAE" w:rsidRDefault="00A95A74" w:rsidP="0055286F">
      <w:pPr>
        <w:rPr>
          <w:szCs w:val="22"/>
          <w:shd w:val="clear" w:color="auto" w:fill="B3B3B3"/>
        </w:rPr>
      </w:pPr>
      <w:r w:rsidRPr="007C3BAE">
        <w:rPr>
          <w:szCs w:val="22"/>
          <w:shd w:val="clear" w:color="auto" w:fill="B3B3B3"/>
        </w:rPr>
        <w:t>98</w:t>
      </w:r>
      <w:r w:rsidR="00351314" w:rsidRPr="007C3BAE">
        <w:rPr>
          <w:szCs w:val="22"/>
          <w:shd w:val="clear" w:color="auto" w:fill="B3B3B3"/>
        </w:rPr>
        <w:t> </w:t>
      </w:r>
      <w:r w:rsidRPr="007C3BAE">
        <w:rPr>
          <w:szCs w:val="22"/>
          <w:shd w:val="clear" w:color="auto" w:fill="B3B3B3"/>
        </w:rPr>
        <w:t>compresse</w:t>
      </w:r>
    </w:p>
    <w:p w14:paraId="23AE6F0E" w14:textId="576671C4" w:rsidR="00A70FCB" w:rsidRPr="007C3BAE" w:rsidRDefault="00A95A74" w:rsidP="0055286F">
      <w:pPr>
        <w:rPr>
          <w:szCs w:val="22"/>
        </w:rPr>
      </w:pPr>
      <w:r w:rsidRPr="007C3BAE">
        <w:rPr>
          <w:szCs w:val="22"/>
          <w:shd w:val="clear" w:color="auto" w:fill="B3B3B3"/>
        </w:rPr>
        <w:t>28</w:t>
      </w:r>
      <w:r w:rsidR="00351314" w:rsidRPr="007C3BAE">
        <w:rPr>
          <w:szCs w:val="22"/>
          <w:shd w:val="clear" w:color="auto" w:fill="B3B3B3"/>
        </w:rPr>
        <w:t> </w:t>
      </w:r>
      <w:r w:rsidR="007C3BAE" w:rsidRPr="00AB4D9F">
        <w:rPr>
          <w:shd w:val="clear" w:color="auto" w:fill="B3B3B3"/>
        </w:rPr>
        <w:t>×</w:t>
      </w:r>
      <w:r w:rsidR="00351314" w:rsidRPr="007C3BAE">
        <w:rPr>
          <w:szCs w:val="22"/>
          <w:shd w:val="clear" w:color="auto" w:fill="B3B3B3"/>
        </w:rPr>
        <w:t> </w:t>
      </w:r>
      <w:r w:rsidRPr="007C3BAE">
        <w:rPr>
          <w:szCs w:val="22"/>
          <w:shd w:val="clear" w:color="auto" w:fill="B3B3B3"/>
        </w:rPr>
        <w:t>1</w:t>
      </w:r>
      <w:r w:rsidR="00351314" w:rsidRPr="007C3BAE">
        <w:rPr>
          <w:szCs w:val="22"/>
          <w:shd w:val="clear" w:color="auto" w:fill="B3B3B3"/>
        </w:rPr>
        <w:t> </w:t>
      </w:r>
      <w:r w:rsidRPr="007C3BAE">
        <w:rPr>
          <w:szCs w:val="22"/>
          <w:shd w:val="clear" w:color="auto" w:fill="B3B3B3"/>
        </w:rPr>
        <w:t>compresse</w:t>
      </w:r>
    </w:p>
    <w:p w14:paraId="75E7239B" w14:textId="77777777" w:rsidR="003E53B9" w:rsidRPr="007C3BAE" w:rsidRDefault="003E53B9" w:rsidP="0055286F">
      <w:pPr>
        <w:rPr>
          <w:szCs w:val="22"/>
        </w:rPr>
      </w:pPr>
    </w:p>
    <w:p w14:paraId="3F4DE200" w14:textId="77777777" w:rsidR="00A70FCB" w:rsidRPr="007C3BAE" w:rsidRDefault="00A70FCB" w:rsidP="0055286F">
      <w:pPr>
        <w:rPr>
          <w:szCs w:val="22"/>
        </w:rPr>
      </w:pPr>
    </w:p>
    <w:p w14:paraId="29E3FB09" w14:textId="77777777" w:rsidR="00A70FCB" w:rsidRPr="007C3BAE" w:rsidRDefault="00A70FCB" w:rsidP="00F67BFF">
      <w:pPr>
        <w:pStyle w:val="Textkrper"/>
        <w:keepNext/>
        <w:ind w:left="567" w:hanging="567"/>
        <w:rPr>
          <w:i/>
          <w:szCs w:val="22"/>
          <w:lang w:val="it-IT"/>
        </w:rPr>
      </w:pPr>
      <w:r w:rsidRPr="007C3BAE">
        <w:rPr>
          <w:b/>
          <w:caps/>
          <w:szCs w:val="22"/>
          <w:lang w:val="it-IT"/>
        </w:rPr>
        <w:t>5.</w:t>
      </w:r>
      <w:r w:rsidRPr="007C3BAE">
        <w:rPr>
          <w:b/>
          <w:caps/>
          <w:szCs w:val="22"/>
          <w:lang w:val="it-IT"/>
        </w:rPr>
        <w:tab/>
        <w:t>MODO E VIA(E) DI SOMMINISTRAZIONE</w:t>
      </w:r>
    </w:p>
    <w:p w14:paraId="2A22445D" w14:textId="77777777" w:rsidR="00A70FCB" w:rsidRPr="007C3BAE" w:rsidRDefault="00A70FCB" w:rsidP="00F67BFF">
      <w:pPr>
        <w:keepNext/>
        <w:rPr>
          <w:szCs w:val="22"/>
        </w:rPr>
      </w:pPr>
    </w:p>
    <w:p w14:paraId="7FA5712F" w14:textId="77777777" w:rsidR="00A70FCB" w:rsidRPr="007C3BAE" w:rsidRDefault="00A70FCB" w:rsidP="0055286F">
      <w:pPr>
        <w:rPr>
          <w:szCs w:val="22"/>
        </w:rPr>
      </w:pPr>
      <w:r w:rsidRPr="007C3BAE">
        <w:rPr>
          <w:szCs w:val="22"/>
        </w:rPr>
        <w:t>Uso orale</w:t>
      </w:r>
    </w:p>
    <w:p w14:paraId="08F40A45" w14:textId="77777777" w:rsidR="00A70FCB" w:rsidRPr="007C3BAE" w:rsidRDefault="005F5D66" w:rsidP="0055286F">
      <w:pPr>
        <w:rPr>
          <w:noProof/>
          <w:szCs w:val="22"/>
        </w:rPr>
      </w:pPr>
      <w:r w:rsidRPr="007C3BAE">
        <w:rPr>
          <w:noProof/>
          <w:szCs w:val="22"/>
        </w:rPr>
        <w:t>Leggere il foglio illustrativo prima dell’uso.</w:t>
      </w:r>
    </w:p>
    <w:p w14:paraId="153AA5A7" w14:textId="77777777" w:rsidR="005F5D66" w:rsidRPr="007C3BAE" w:rsidRDefault="005F5D66" w:rsidP="0055286F">
      <w:pPr>
        <w:rPr>
          <w:szCs w:val="22"/>
        </w:rPr>
      </w:pPr>
    </w:p>
    <w:p w14:paraId="05F1AE12" w14:textId="77777777" w:rsidR="00A70FCB" w:rsidRPr="007C3BAE" w:rsidRDefault="00A70FCB" w:rsidP="0055286F">
      <w:pPr>
        <w:rPr>
          <w:szCs w:val="22"/>
        </w:rPr>
      </w:pPr>
    </w:p>
    <w:p w14:paraId="23AF9712" w14:textId="77777777" w:rsidR="00A70FCB" w:rsidRPr="007C3BAE" w:rsidRDefault="00A70FCB" w:rsidP="00F67BFF">
      <w:pPr>
        <w:pStyle w:val="Textkrper"/>
        <w:keepNext/>
        <w:ind w:left="567" w:hanging="567"/>
        <w:rPr>
          <w:i/>
          <w:szCs w:val="22"/>
          <w:lang w:val="it-IT"/>
        </w:rPr>
      </w:pPr>
      <w:r w:rsidRPr="007C3BAE">
        <w:rPr>
          <w:b/>
          <w:caps/>
          <w:szCs w:val="22"/>
          <w:lang w:val="it-IT"/>
        </w:rPr>
        <w:t>6.</w:t>
      </w:r>
      <w:r w:rsidRPr="007C3BAE">
        <w:rPr>
          <w:b/>
          <w:caps/>
          <w:szCs w:val="22"/>
          <w:lang w:val="it-IT"/>
        </w:rPr>
        <w:tab/>
        <w:t xml:space="preserve">AVVERTENZA </w:t>
      </w:r>
      <w:r w:rsidR="005A1653" w:rsidRPr="007C3BAE">
        <w:rPr>
          <w:b/>
          <w:caps/>
          <w:szCs w:val="22"/>
          <w:lang w:val="it-IT"/>
        </w:rPr>
        <w:t>PARTICOLARE</w:t>
      </w:r>
      <w:r w:rsidRPr="007C3BAE">
        <w:rPr>
          <w:b/>
          <w:caps/>
          <w:szCs w:val="22"/>
          <w:lang w:val="it-IT"/>
        </w:rPr>
        <w:t xml:space="preserve"> CHE PRESCRIVA DI TENERE IL MEDICINALE FUORI </w:t>
      </w:r>
      <w:r w:rsidR="00E62921" w:rsidRPr="007C3BAE">
        <w:rPr>
          <w:b/>
          <w:caps/>
          <w:szCs w:val="22"/>
          <w:lang w:val="it-IT"/>
        </w:rPr>
        <w:t>DALLA</w:t>
      </w:r>
      <w:r w:rsidRPr="007C3BAE">
        <w:rPr>
          <w:b/>
          <w:caps/>
          <w:szCs w:val="22"/>
          <w:lang w:val="it-IT"/>
        </w:rPr>
        <w:t xml:space="preserve"> </w:t>
      </w:r>
      <w:r w:rsidR="00513DDD" w:rsidRPr="007C3BAE">
        <w:rPr>
          <w:b/>
          <w:caps/>
          <w:szCs w:val="22"/>
          <w:lang w:val="it-IT"/>
        </w:rPr>
        <w:t>VISTA</w:t>
      </w:r>
      <w:r w:rsidRPr="007C3BAE">
        <w:rPr>
          <w:b/>
          <w:caps/>
          <w:szCs w:val="22"/>
          <w:lang w:val="it-IT"/>
        </w:rPr>
        <w:t xml:space="preserve"> E </w:t>
      </w:r>
      <w:r w:rsidR="00E62921" w:rsidRPr="007C3BAE">
        <w:rPr>
          <w:b/>
          <w:caps/>
          <w:szCs w:val="22"/>
          <w:lang w:val="it-IT"/>
        </w:rPr>
        <w:t>DALLA</w:t>
      </w:r>
      <w:r w:rsidRPr="007C3BAE">
        <w:rPr>
          <w:b/>
          <w:caps/>
          <w:szCs w:val="22"/>
          <w:lang w:val="it-IT"/>
        </w:rPr>
        <w:t xml:space="preserve"> </w:t>
      </w:r>
      <w:r w:rsidR="00513DDD" w:rsidRPr="007C3BAE">
        <w:rPr>
          <w:b/>
          <w:caps/>
          <w:szCs w:val="22"/>
          <w:lang w:val="it-IT"/>
        </w:rPr>
        <w:t>PORTATA</w:t>
      </w:r>
      <w:r w:rsidRPr="007C3BAE">
        <w:rPr>
          <w:b/>
          <w:caps/>
          <w:szCs w:val="22"/>
          <w:lang w:val="it-IT"/>
        </w:rPr>
        <w:t xml:space="preserve"> DEI BAMBINI</w:t>
      </w:r>
    </w:p>
    <w:p w14:paraId="22435FAA" w14:textId="77777777" w:rsidR="0043456D" w:rsidRPr="007C3BAE" w:rsidRDefault="0043456D" w:rsidP="00F67BFF">
      <w:pPr>
        <w:pStyle w:val="Textkrper2"/>
        <w:keepNext/>
        <w:tabs>
          <w:tab w:val="clear" w:pos="567"/>
        </w:tabs>
        <w:spacing w:line="240" w:lineRule="auto"/>
        <w:jc w:val="left"/>
        <w:rPr>
          <w:szCs w:val="22"/>
        </w:rPr>
      </w:pPr>
    </w:p>
    <w:p w14:paraId="0DB9B33C" w14:textId="77777777" w:rsidR="00A70FCB" w:rsidRPr="007C3BAE" w:rsidRDefault="00A70FCB" w:rsidP="0055286F">
      <w:pPr>
        <w:pStyle w:val="Textkrper2"/>
        <w:tabs>
          <w:tab w:val="clear" w:pos="567"/>
        </w:tabs>
        <w:spacing w:line="240" w:lineRule="auto"/>
        <w:jc w:val="left"/>
        <w:rPr>
          <w:szCs w:val="22"/>
        </w:rPr>
      </w:pPr>
      <w:r w:rsidRPr="007C3BAE">
        <w:rPr>
          <w:szCs w:val="22"/>
        </w:rPr>
        <w:t xml:space="preserve">Tenere fuori </w:t>
      </w:r>
      <w:r w:rsidR="00E62921" w:rsidRPr="007C3BAE">
        <w:rPr>
          <w:szCs w:val="22"/>
        </w:rPr>
        <w:t>dalla</w:t>
      </w:r>
      <w:r w:rsidRPr="007C3BAE">
        <w:rPr>
          <w:szCs w:val="22"/>
        </w:rPr>
        <w:t xml:space="preserve"> </w:t>
      </w:r>
      <w:r w:rsidR="00513DDD" w:rsidRPr="007C3BAE">
        <w:rPr>
          <w:szCs w:val="22"/>
        </w:rPr>
        <w:t>vista</w:t>
      </w:r>
      <w:r w:rsidRPr="007C3BAE">
        <w:rPr>
          <w:szCs w:val="22"/>
        </w:rPr>
        <w:t xml:space="preserve"> e </w:t>
      </w:r>
      <w:r w:rsidR="00E62921" w:rsidRPr="007C3BAE">
        <w:rPr>
          <w:szCs w:val="22"/>
        </w:rPr>
        <w:t>dalla</w:t>
      </w:r>
      <w:r w:rsidRPr="007C3BAE">
        <w:rPr>
          <w:szCs w:val="22"/>
        </w:rPr>
        <w:t xml:space="preserve"> </w:t>
      </w:r>
      <w:r w:rsidR="00513DDD" w:rsidRPr="007C3BAE">
        <w:rPr>
          <w:szCs w:val="22"/>
        </w:rPr>
        <w:t>portata</w:t>
      </w:r>
      <w:r w:rsidRPr="007C3BAE">
        <w:rPr>
          <w:szCs w:val="22"/>
        </w:rPr>
        <w:t xml:space="preserve"> dei bambini.</w:t>
      </w:r>
    </w:p>
    <w:p w14:paraId="281DBA4C" w14:textId="77777777" w:rsidR="00A70FCB" w:rsidRPr="007C3BAE" w:rsidRDefault="00A70FCB" w:rsidP="0055286F">
      <w:pPr>
        <w:rPr>
          <w:szCs w:val="22"/>
        </w:rPr>
      </w:pPr>
    </w:p>
    <w:p w14:paraId="1780C39D" w14:textId="77777777" w:rsidR="002D3EFF" w:rsidRPr="007C3BAE" w:rsidRDefault="002D3EFF" w:rsidP="0055286F">
      <w:pPr>
        <w:rPr>
          <w:szCs w:val="22"/>
        </w:rPr>
      </w:pPr>
    </w:p>
    <w:p w14:paraId="41DD14E2" w14:textId="77777777" w:rsidR="00A70FCB" w:rsidRPr="007C3BAE" w:rsidRDefault="00A70FCB" w:rsidP="00F67BFF">
      <w:pPr>
        <w:pStyle w:val="Textkrper"/>
        <w:keepNext/>
        <w:ind w:left="567" w:hanging="567"/>
        <w:rPr>
          <w:i/>
          <w:szCs w:val="22"/>
          <w:lang w:val="it-IT"/>
        </w:rPr>
      </w:pPr>
      <w:r w:rsidRPr="007C3BAE">
        <w:rPr>
          <w:b/>
          <w:caps/>
          <w:szCs w:val="22"/>
          <w:lang w:val="it-IT"/>
        </w:rPr>
        <w:t>7.</w:t>
      </w:r>
      <w:r w:rsidRPr="007C3BAE">
        <w:rPr>
          <w:b/>
          <w:caps/>
          <w:szCs w:val="22"/>
          <w:lang w:val="it-IT"/>
        </w:rPr>
        <w:tab/>
        <w:t xml:space="preserve">ALTRA(E) AVVERTENZA(E) </w:t>
      </w:r>
      <w:r w:rsidR="005A1653" w:rsidRPr="007C3BAE">
        <w:rPr>
          <w:b/>
          <w:caps/>
          <w:szCs w:val="22"/>
          <w:lang w:val="it-IT"/>
        </w:rPr>
        <w:t>PARTICOLARE</w:t>
      </w:r>
      <w:r w:rsidRPr="007C3BAE">
        <w:rPr>
          <w:b/>
          <w:caps/>
          <w:szCs w:val="22"/>
          <w:lang w:val="it-IT"/>
        </w:rPr>
        <w:t xml:space="preserve">(I), </w:t>
      </w:r>
      <w:r w:rsidR="005A1653" w:rsidRPr="007C3BAE">
        <w:rPr>
          <w:b/>
          <w:caps/>
          <w:szCs w:val="22"/>
          <w:lang w:val="it-IT"/>
        </w:rPr>
        <w:t>SE</w:t>
      </w:r>
      <w:r w:rsidRPr="007C3BAE">
        <w:rPr>
          <w:b/>
          <w:caps/>
          <w:szCs w:val="22"/>
          <w:lang w:val="it-IT"/>
        </w:rPr>
        <w:t xml:space="preserve"> NECESSARIO</w:t>
      </w:r>
    </w:p>
    <w:p w14:paraId="5976FA71" w14:textId="77777777" w:rsidR="00A70FCB" w:rsidRPr="007C3BAE" w:rsidRDefault="00A70FCB" w:rsidP="00F67BFF">
      <w:pPr>
        <w:keepNext/>
        <w:rPr>
          <w:szCs w:val="22"/>
        </w:rPr>
      </w:pPr>
    </w:p>
    <w:p w14:paraId="4472A0CF" w14:textId="77777777" w:rsidR="00A70FCB" w:rsidRPr="007C3BAE" w:rsidRDefault="00A70FCB" w:rsidP="0055286F">
      <w:pPr>
        <w:rPr>
          <w:szCs w:val="22"/>
        </w:rPr>
      </w:pPr>
    </w:p>
    <w:p w14:paraId="7C900448" w14:textId="77777777" w:rsidR="00A70FCB" w:rsidRPr="007C3BAE" w:rsidRDefault="00A70FCB" w:rsidP="00F67BFF">
      <w:pPr>
        <w:pStyle w:val="Textkrper"/>
        <w:keepNext/>
        <w:ind w:left="567" w:hanging="567"/>
        <w:rPr>
          <w:szCs w:val="22"/>
          <w:lang w:val="it-IT"/>
        </w:rPr>
      </w:pPr>
      <w:r w:rsidRPr="007C3BAE">
        <w:rPr>
          <w:b/>
          <w:caps/>
          <w:szCs w:val="22"/>
          <w:lang w:val="it-IT"/>
        </w:rPr>
        <w:t>8.</w:t>
      </w:r>
      <w:r w:rsidRPr="007C3BAE">
        <w:rPr>
          <w:b/>
          <w:caps/>
          <w:szCs w:val="22"/>
          <w:lang w:val="it-IT"/>
        </w:rPr>
        <w:tab/>
        <w:t>DATA DI SCADENZA</w:t>
      </w:r>
    </w:p>
    <w:p w14:paraId="3C012B41" w14:textId="77777777" w:rsidR="00A70FCB" w:rsidRPr="007C3BAE" w:rsidRDefault="00A70FCB" w:rsidP="00F67BFF">
      <w:pPr>
        <w:keepNext/>
        <w:rPr>
          <w:szCs w:val="22"/>
        </w:rPr>
      </w:pPr>
    </w:p>
    <w:p w14:paraId="13E52213" w14:textId="77777777" w:rsidR="00A70FCB" w:rsidRPr="007C3BAE" w:rsidRDefault="00A70FCB" w:rsidP="0055286F">
      <w:pPr>
        <w:rPr>
          <w:szCs w:val="22"/>
        </w:rPr>
      </w:pPr>
      <w:r w:rsidRPr="007C3BAE">
        <w:rPr>
          <w:szCs w:val="22"/>
        </w:rPr>
        <w:t>Scad.</w:t>
      </w:r>
    </w:p>
    <w:p w14:paraId="5858F4FD" w14:textId="77777777" w:rsidR="00A70FCB" w:rsidRPr="007C3BAE" w:rsidRDefault="00A70FCB" w:rsidP="0055286F">
      <w:pPr>
        <w:rPr>
          <w:szCs w:val="22"/>
        </w:rPr>
      </w:pPr>
    </w:p>
    <w:p w14:paraId="67BB6FB1" w14:textId="77777777" w:rsidR="00A70FCB" w:rsidRPr="007C3BAE" w:rsidRDefault="00A70FCB" w:rsidP="0055286F">
      <w:pPr>
        <w:rPr>
          <w:szCs w:val="22"/>
        </w:rPr>
      </w:pPr>
    </w:p>
    <w:p w14:paraId="1CB8B4B7" w14:textId="77777777" w:rsidR="00A70FCB" w:rsidRPr="007C3BAE" w:rsidRDefault="00A70FCB" w:rsidP="00F67BFF">
      <w:pPr>
        <w:pStyle w:val="Textkrper"/>
        <w:keepNext/>
        <w:ind w:left="567" w:hanging="567"/>
        <w:rPr>
          <w:szCs w:val="22"/>
          <w:lang w:val="it-IT"/>
        </w:rPr>
      </w:pPr>
      <w:r w:rsidRPr="007C3BAE">
        <w:rPr>
          <w:b/>
          <w:caps/>
          <w:szCs w:val="22"/>
          <w:lang w:val="it-IT"/>
        </w:rPr>
        <w:lastRenderedPageBreak/>
        <w:t>9.</w:t>
      </w:r>
      <w:r w:rsidRPr="007C3BAE">
        <w:rPr>
          <w:b/>
          <w:caps/>
          <w:szCs w:val="22"/>
          <w:lang w:val="it-IT"/>
        </w:rPr>
        <w:tab/>
        <w:t>PRECAUZIONI PARTICOLARI PER LA CONSERVAZIONE</w:t>
      </w:r>
    </w:p>
    <w:p w14:paraId="74F99B08" w14:textId="77777777" w:rsidR="00A70FCB" w:rsidRPr="007C3BAE" w:rsidRDefault="00A70FCB" w:rsidP="00F67BFF">
      <w:pPr>
        <w:keepNext/>
        <w:rPr>
          <w:szCs w:val="22"/>
        </w:rPr>
      </w:pPr>
    </w:p>
    <w:p w14:paraId="26BD77D8" w14:textId="77777777" w:rsidR="00FD6612" w:rsidRPr="007C3BAE" w:rsidRDefault="00FD6612" w:rsidP="0055286F">
      <w:pPr>
        <w:rPr>
          <w:b/>
          <w:szCs w:val="22"/>
        </w:rPr>
      </w:pPr>
      <w:r w:rsidRPr="007C3BAE">
        <w:rPr>
          <w:b/>
          <w:szCs w:val="22"/>
        </w:rPr>
        <w:t xml:space="preserve">Questo medicinale non richiede alcuna </w:t>
      </w:r>
      <w:r w:rsidR="00513DDD" w:rsidRPr="007C3BAE">
        <w:rPr>
          <w:b/>
          <w:szCs w:val="22"/>
        </w:rPr>
        <w:t>temperatura</w:t>
      </w:r>
      <w:r w:rsidRPr="007C3BAE">
        <w:rPr>
          <w:b/>
          <w:szCs w:val="22"/>
        </w:rPr>
        <w:t xml:space="preserve"> particolare </w:t>
      </w:r>
      <w:r w:rsidR="001B3E4B" w:rsidRPr="007C3BAE">
        <w:rPr>
          <w:b/>
          <w:szCs w:val="22"/>
        </w:rPr>
        <w:t>di</w:t>
      </w:r>
      <w:r w:rsidRPr="007C3BAE">
        <w:rPr>
          <w:b/>
          <w:szCs w:val="22"/>
        </w:rPr>
        <w:t xml:space="preserve"> conservazione.</w:t>
      </w:r>
    </w:p>
    <w:p w14:paraId="4DAB6FB6" w14:textId="77777777" w:rsidR="00A70FCB" w:rsidRPr="007C3BAE" w:rsidRDefault="00A70FCB" w:rsidP="0055286F">
      <w:pPr>
        <w:rPr>
          <w:b/>
          <w:szCs w:val="22"/>
        </w:rPr>
      </w:pPr>
      <w:r w:rsidRPr="007C3BAE">
        <w:rPr>
          <w:b/>
          <w:szCs w:val="22"/>
        </w:rPr>
        <w:t xml:space="preserve">Conservare nella confezione originale per </w:t>
      </w:r>
      <w:r w:rsidR="00FD6612" w:rsidRPr="007C3BAE">
        <w:rPr>
          <w:b/>
          <w:szCs w:val="22"/>
        </w:rPr>
        <w:t>proteggere il medicinale</w:t>
      </w:r>
      <w:r w:rsidRPr="007C3BAE">
        <w:rPr>
          <w:b/>
          <w:szCs w:val="22"/>
        </w:rPr>
        <w:t xml:space="preserve"> dall’umidità</w:t>
      </w:r>
      <w:r w:rsidR="00F04D0C" w:rsidRPr="007C3BAE">
        <w:rPr>
          <w:b/>
          <w:szCs w:val="22"/>
        </w:rPr>
        <w:t>.</w:t>
      </w:r>
    </w:p>
    <w:p w14:paraId="44E97594" w14:textId="77777777" w:rsidR="00A70FCB" w:rsidRPr="007C3BAE" w:rsidRDefault="00A70FCB" w:rsidP="0055286F">
      <w:pPr>
        <w:rPr>
          <w:szCs w:val="22"/>
        </w:rPr>
      </w:pPr>
    </w:p>
    <w:p w14:paraId="4B508E26" w14:textId="77777777" w:rsidR="00A70FCB" w:rsidRPr="007C3BAE" w:rsidRDefault="00A70FCB" w:rsidP="0055286F">
      <w:pPr>
        <w:rPr>
          <w:szCs w:val="22"/>
        </w:rPr>
      </w:pPr>
    </w:p>
    <w:p w14:paraId="6C6A2A68" w14:textId="77777777" w:rsidR="00A70FCB" w:rsidRPr="007C3BAE" w:rsidRDefault="00A70FCB" w:rsidP="00F67BFF">
      <w:pPr>
        <w:pStyle w:val="Textkrper"/>
        <w:keepNext/>
        <w:ind w:left="567" w:hanging="567"/>
        <w:rPr>
          <w:b/>
          <w:caps/>
          <w:szCs w:val="22"/>
          <w:lang w:val="it-IT"/>
        </w:rPr>
      </w:pPr>
      <w:r w:rsidRPr="007C3BAE">
        <w:rPr>
          <w:b/>
          <w:caps/>
          <w:szCs w:val="22"/>
          <w:lang w:val="it-IT"/>
        </w:rPr>
        <w:t>10.</w:t>
      </w:r>
      <w:r w:rsidRPr="007C3BAE">
        <w:rPr>
          <w:b/>
          <w:caps/>
          <w:szCs w:val="22"/>
          <w:lang w:val="it-IT"/>
        </w:rPr>
        <w:tab/>
        <w:t>PRECAUZIONI PARTICOLARI PER LO SMALTIMENTO DEL MEDICINALE NON UTILIZZATO O DEI RIFIUTI DERIVATI DA TALE MEDICINALE</w:t>
      </w:r>
      <w:r w:rsidR="00E24981" w:rsidRPr="007C3BAE">
        <w:rPr>
          <w:b/>
          <w:caps/>
          <w:szCs w:val="22"/>
          <w:lang w:val="it-IT"/>
        </w:rPr>
        <w:t>, SE NECESSARIO</w:t>
      </w:r>
    </w:p>
    <w:p w14:paraId="3FE9D97C" w14:textId="77777777" w:rsidR="00A70FCB" w:rsidRPr="007C3BAE" w:rsidRDefault="00A70FCB" w:rsidP="00F67BFF">
      <w:pPr>
        <w:keepNext/>
        <w:rPr>
          <w:szCs w:val="22"/>
        </w:rPr>
      </w:pPr>
    </w:p>
    <w:p w14:paraId="09492DB6" w14:textId="77777777" w:rsidR="00A70FCB" w:rsidRPr="007C3BAE" w:rsidRDefault="00A70FCB" w:rsidP="0055286F">
      <w:pPr>
        <w:rPr>
          <w:szCs w:val="22"/>
        </w:rPr>
      </w:pPr>
    </w:p>
    <w:p w14:paraId="576B536B" w14:textId="77777777" w:rsidR="00A70FCB" w:rsidRPr="007C3BAE" w:rsidRDefault="00A70FCB" w:rsidP="00F67BFF">
      <w:pPr>
        <w:pStyle w:val="Textkrper"/>
        <w:keepNext/>
        <w:ind w:left="567" w:hanging="567"/>
        <w:rPr>
          <w:b/>
          <w:caps/>
          <w:szCs w:val="22"/>
          <w:lang w:val="it-IT"/>
        </w:rPr>
      </w:pPr>
      <w:r w:rsidRPr="007C3BAE">
        <w:rPr>
          <w:b/>
          <w:caps/>
          <w:szCs w:val="22"/>
          <w:lang w:val="it-IT"/>
        </w:rPr>
        <w:t>11.</w:t>
      </w:r>
      <w:r w:rsidRPr="007C3BAE">
        <w:rPr>
          <w:b/>
          <w:caps/>
          <w:szCs w:val="22"/>
          <w:lang w:val="it-IT"/>
        </w:rPr>
        <w:tab/>
        <w:t>NOME E INDIRIZZO DEL TITOLARE DELL’AUTORIZZAZIONE ALL’IMMISSIONE IN COMMERCIO</w:t>
      </w:r>
    </w:p>
    <w:p w14:paraId="4B6C0178" w14:textId="77777777" w:rsidR="00A70FCB" w:rsidRPr="007C3BAE" w:rsidRDefault="00A70FCB" w:rsidP="00F67BFF">
      <w:pPr>
        <w:keepNext/>
        <w:rPr>
          <w:szCs w:val="22"/>
        </w:rPr>
      </w:pPr>
    </w:p>
    <w:p w14:paraId="09812B05" w14:textId="77777777" w:rsidR="00A70FCB" w:rsidRPr="007C3BAE" w:rsidRDefault="00A70FCB" w:rsidP="0055286F">
      <w:pPr>
        <w:rPr>
          <w:szCs w:val="22"/>
          <w:lang w:val="de-DE"/>
        </w:rPr>
      </w:pPr>
      <w:r w:rsidRPr="007C3BAE">
        <w:rPr>
          <w:szCs w:val="22"/>
          <w:lang w:val="de-DE"/>
        </w:rPr>
        <w:t>Boehringer Ingelheim International GmbH</w:t>
      </w:r>
    </w:p>
    <w:p w14:paraId="3B5C0ACD" w14:textId="77777777" w:rsidR="00A70FCB" w:rsidRPr="007C3BAE" w:rsidRDefault="00A70FCB" w:rsidP="0055286F">
      <w:pPr>
        <w:rPr>
          <w:szCs w:val="22"/>
          <w:lang w:val="de-DE"/>
        </w:rPr>
      </w:pPr>
      <w:r w:rsidRPr="007C3BAE">
        <w:rPr>
          <w:szCs w:val="22"/>
          <w:lang w:val="de-DE"/>
        </w:rPr>
        <w:t>Binger Str. 173</w:t>
      </w:r>
    </w:p>
    <w:p w14:paraId="551725D9" w14:textId="1E53E6C6" w:rsidR="00A70FCB" w:rsidRPr="00CE5A2F" w:rsidRDefault="00A70FCB" w:rsidP="0055286F">
      <w:pPr>
        <w:rPr>
          <w:szCs w:val="22"/>
        </w:rPr>
      </w:pPr>
      <w:r w:rsidRPr="00CE5A2F">
        <w:rPr>
          <w:szCs w:val="22"/>
        </w:rPr>
        <w:t>55216 Ingelheim am Rhein</w:t>
      </w:r>
    </w:p>
    <w:p w14:paraId="7413EBB1" w14:textId="77777777" w:rsidR="00A70FCB" w:rsidRPr="007C3BAE" w:rsidRDefault="00A70FCB" w:rsidP="0055286F">
      <w:pPr>
        <w:rPr>
          <w:szCs w:val="22"/>
        </w:rPr>
      </w:pPr>
      <w:r w:rsidRPr="007C3BAE">
        <w:rPr>
          <w:szCs w:val="22"/>
        </w:rPr>
        <w:t>Germania</w:t>
      </w:r>
    </w:p>
    <w:p w14:paraId="3B45DACA" w14:textId="77777777" w:rsidR="00A70FCB" w:rsidRPr="007C3BAE" w:rsidRDefault="00A70FCB" w:rsidP="0055286F">
      <w:pPr>
        <w:rPr>
          <w:szCs w:val="22"/>
        </w:rPr>
      </w:pPr>
    </w:p>
    <w:p w14:paraId="01E74A08" w14:textId="77777777" w:rsidR="00A70FCB" w:rsidRPr="007C3BAE" w:rsidRDefault="00A70FCB" w:rsidP="0055286F">
      <w:pPr>
        <w:rPr>
          <w:szCs w:val="22"/>
        </w:rPr>
      </w:pPr>
    </w:p>
    <w:p w14:paraId="210FD5CC" w14:textId="77777777" w:rsidR="00A70FCB" w:rsidRPr="007C3BAE" w:rsidRDefault="00A70FCB" w:rsidP="00F67BFF">
      <w:pPr>
        <w:pStyle w:val="Textkrper"/>
        <w:keepNext/>
        <w:ind w:left="567" w:hanging="567"/>
        <w:rPr>
          <w:szCs w:val="22"/>
          <w:lang w:val="it-IT"/>
        </w:rPr>
      </w:pPr>
      <w:r w:rsidRPr="007C3BAE">
        <w:rPr>
          <w:b/>
          <w:caps/>
          <w:szCs w:val="22"/>
          <w:lang w:val="it-IT"/>
        </w:rPr>
        <w:t>12.</w:t>
      </w:r>
      <w:r w:rsidRPr="007C3BAE">
        <w:rPr>
          <w:b/>
          <w:caps/>
          <w:szCs w:val="22"/>
          <w:lang w:val="it-IT"/>
        </w:rPr>
        <w:tab/>
        <w:t>NUMERO(I) DELL’AUTORIZZAZIONE ALL’IMMISSIONE IN COMMERCIO</w:t>
      </w:r>
    </w:p>
    <w:p w14:paraId="7789B220" w14:textId="77777777" w:rsidR="00A70FCB" w:rsidRPr="007C3BAE" w:rsidRDefault="00A70FCB" w:rsidP="00F67BFF">
      <w:pPr>
        <w:keepNext/>
        <w:rPr>
          <w:szCs w:val="22"/>
        </w:rPr>
      </w:pPr>
    </w:p>
    <w:p w14:paraId="78835D3F" w14:textId="10471F01" w:rsidR="00A70FCB" w:rsidRPr="00AB4D9F" w:rsidRDefault="00A70FCB" w:rsidP="00670455">
      <w:pPr>
        <w:ind w:left="1985" w:hanging="1985"/>
        <w:rPr>
          <w:szCs w:val="22"/>
          <w:lang w:val="pt-PT"/>
        </w:rPr>
      </w:pPr>
      <w:r w:rsidRPr="00AB4D9F">
        <w:rPr>
          <w:szCs w:val="22"/>
          <w:lang w:val="pt-PT"/>
        </w:rPr>
        <w:t>EU/1/02/213/006</w:t>
      </w:r>
      <w:r w:rsidR="00E4583E" w:rsidRPr="00AB4D9F">
        <w:rPr>
          <w:szCs w:val="22"/>
          <w:lang w:val="pt-PT"/>
        </w:rPr>
        <w:tab/>
        <w:t>14</w:t>
      </w:r>
      <w:r w:rsidR="00351314" w:rsidRPr="00AB4D9F">
        <w:rPr>
          <w:szCs w:val="22"/>
          <w:lang w:val="pt-PT"/>
        </w:rPr>
        <w:t> </w:t>
      </w:r>
      <w:r w:rsidR="00E4583E" w:rsidRPr="00AB4D9F">
        <w:rPr>
          <w:szCs w:val="22"/>
          <w:lang w:val="pt-PT"/>
        </w:rPr>
        <w:t>compresse</w:t>
      </w:r>
    </w:p>
    <w:p w14:paraId="629D422E" w14:textId="31F1EBB0" w:rsidR="00284B52" w:rsidRPr="00AB4D9F" w:rsidRDefault="00284B52" w:rsidP="00670455">
      <w:pPr>
        <w:ind w:left="1985" w:hanging="1985"/>
        <w:rPr>
          <w:szCs w:val="22"/>
          <w:shd w:val="clear" w:color="auto" w:fill="B3B3B3"/>
          <w:lang w:val="pt-PT"/>
        </w:rPr>
      </w:pPr>
      <w:r w:rsidRPr="00AB4D9F">
        <w:rPr>
          <w:szCs w:val="22"/>
          <w:shd w:val="clear" w:color="auto" w:fill="B3B3B3"/>
          <w:lang w:val="pt-PT"/>
        </w:rPr>
        <w:t>EU/1/02/213/007</w:t>
      </w:r>
      <w:r w:rsidRPr="00AB4D9F">
        <w:rPr>
          <w:szCs w:val="22"/>
          <w:shd w:val="clear" w:color="auto" w:fill="B3B3B3"/>
          <w:lang w:val="pt-PT"/>
        </w:rPr>
        <w:tab/>
        <w:t>28</w:t>
      </w:r>
      <w:r w:rsidR="00351314" w:rsidRPr="00AB4D9F">
        <w:rPr>
          <w:szCs w:val="22"/>
          <w:shd w:val="clear" w:color="auto" w:fill="B3B3B3"/>
          <w:lang w:val="pt-PT"/>
        </w:rPr>
        <w:t> </w:t>
      </w:r>
      <w:r w:rsidRPr="00AB4D9F">
        <w:rPr>
          <w:szCs w:val="22"/>
          <w:shd w:val="clear" w:color="auto" w:fill="B3B3B3"/>
          <w:lang w:val="pt-PT"/>
        </w:rPr>
        <w:t>compresse</w:t>
      </w:r>
    </w:p>
    <w:p w14:paraId="4600C823" w14:textId="10274EAA" w:rsidR="00284B52" w:rsidRPr="00AB4D9F" w:rsidRDefault="00284B52" w:rsidP="00670455">
      <w:pPr>
        <w:ind w:left="1985" w:hanging="1985"/>
        <w:rPr>
          <w:szCs w:val="22"/>
          <w:shd w:val="clear" w:color="auto" w:fill="B3B3B3"/>
          <w:lang w:val="pt-PT"/>
        </w:rPr>
      </w:pPr>
      <w:r w:rsidRPr="00AB4D9F">
        <w:rPr>
          <w:szCs w:val="22"/>
          <w:shd w:val="clear" w:color="auto" w:fill="B3B3B3"/>
          <w:lang w:val="pt-PT"/>
        </w:rPr>
        <w:t>EU/1/02/213/008</w:t>
      </w:r>
      <w:r w:rsidRPr="00AB4D9F">
        <w:rPr>
          <w:szCs w:val="22"/>
          <w:shd w:val="clear" w:color="auto" w:fill="B3B3B3"/>
          <w:lang w:val="pt-PT"/>
        </w:rPr>
        <w:tab/>
        <w:t>28</w:t>
      </w:r>
      <w:r w:rsidR="00351314" w:rsidRPr="00AB4D9F">
        <w:rPr>
          <w:szCs w:val="22"/>
          <w:shd w:val="clear" w:color="auto" w:fill="B3B3B3"/>
          <w:lang w:val="pt-PT"/>
        </w:rPr>
        <w:t> </w:t>
      </w:r>
      <w:r w:rsidR="007C3BAE" w:rsidRPr="00AB4D9F">
        <w:rPr>
          <w:shd w:val="clear" w:color="auto" w:fill="B3B3B3"/>
          <w:lang w:val="pt-PT"/>
        </w:rPr>
        <w:t>×</w:t>
      </w:r>
      <w:r w:rsidR="00351314" w:rsidRPr="00AB4D9F">
        <w:rPr>
          <w:szCs w:val="22"/>
          <w:shd w:val="clear" w:color="auto" w:fill="B3B3B3"/>
          <w:lang w:val="pt-PT"/>
        </w:rPr>
        <w:t> </w:t>
      </w:r>
      <w:r w:rsidRPr="00AB4D9F">
        <w:rPr>
          <w:szCs w:val="22"/>
          <w:shd w:val="clear" w:color="auto" w:fill="B3B3B3"/>
          <w:lang w:val="pt-PT"/>
        </w:rPr>
        <w:t>1</w:t>
      </w:r>
      <w:r w:rsidR="00351314" w:rsidRPr="00AB4D9F">
        <w:rPr>
          <w:szCs w:val="22"/>
          <w:shd w:val="clear" w:color="auto" w:fill="B3B3B3"/>
          <w:lang w:val="pt-PT"/>
        </w:rPr>
        <w:t> </w:t>
      </w:r>
      <w:r w:rsidRPr="00AB4D9F">
        <w:rPr>
          <w:szCs w:val="22"/>
          <w:shd w:val="clear" w:color="auto" w:fill="B3B3B3"/>
          <w:lang w:val="pt-PT"/>
        </w:rPr>
        <w:t>compress</w:t>
      </w:r>
      <w:r w:rsidR="00ED6F7A" w:rsidRPr="00AB4D9F">
        <w:rPr>
          <w:szCs w:val="22"/>
          <w:shd w:val="clear" w:color="auto" w:fill="B3B3B3"/>
          <w:lang w:val="pt-PT"/>
        </w:rPr>
        <w:t>e</w:t>
      </w:r>
    </w:p>
    <w:p w14:paraId="270AAFFF" w14:textId="4F0176CB" w:rsidR="00284B52" w:rsidRPr="00AB4D9F" w:rsidRDefault="00284B52" w:rsidP="00670455">
      <w:pPr>
        <w:ind w:left="1985" w:hanging="1985"/>
        <w:rPr>
          <w:szCs w:val="22"/>
          <w:shd w:val="clear" w:color="auto" w:fill="B3B3B3"/>
          <w:lang w:val="pt-PT"/>
        </w:rPr>
      </w:pPr>
      <w:r w:rsidRPr="00AB4D9F">
        <w:rPr>
          <w:szCs w:val="22"/>
          <w:shd w:val="clear" w:color="auto" w:fill="B3B3B3"/>
          <w:lang w:val="pt-PT"/>
        </w:rPr>
        <w:t>EU/1/02/213/01</w:t>
      </w:r>
      <w:r w:rsidR="00444FE4" w:rsidRPr="00AB4D9F">
        <w:rPr>
          <w:szCs w:val="22"/>
          <w:shd w:val="clear" w:color="auto" w:fill="B3B3B3"/>
          <w:lang w:val="pt-PT"/>
        </w:rPr>
        <w:t>5</w:t>
      </w:r>
      <w:r w:rsidRPr="00AB4D9F">
        <w:rPr>
          <w:szCs w:val="22"/>
          <w:shd w:val="clear" w:color="auto" w:fill="B3B3B3"/>
          <w:lang w:val="pt-PT"/>
        </w:rPr>
        <w:tab/>
        <w:t>30</w:t>
      </w:r>
      <w:r w:rsidR="00351314" w:rsidRPr="00AB4D9F">
        <w:rPr>
          <w:szCs w:val="22"/>
          <w:shd w:val="clear" w:color="auto" w:fill="B3B3B3"/>
          <w:lang w:val="pt-PT"/>
        </w:rPr>
        <w:t> </w:t>
      </w:r>
      <w:r w:rsidR="007C3BAE" w:rsidRPr="00AB4D9F">
        <w:rPr>
          <w:shd w:val="clear" w:color="auto" w:fill="B3B3B3"/>
          <w:lang w:val="pt-PT"/>
        </w:rPr>
        <w:t>×</w:t>
      </w:r>
      <w:r w:rsidR="00351314" w:rsidRPr="00AB4D9F">
        <w:rPr>
          <w:szCs w:val="22"/>
          <w:shd w:val="clear" w:color="auto" w:fill="B3B3B3"/>
          <w:lang w:val="pt-PT"/>
        </w:rPr>
        <w:t> </w:t>
      </w:r>
      <w:r w:rsidR="00AA0919" w:rsidRPr="00AB4D9F">
        <w:rPr>
          <w:szCs w:val="22"/>
          <w:shd w:val="clear" w:color="auto" w:fill="B3B3B3"/>
          <w:lang w:val="pt-PT"/>
        </w:rPr>
        <w:t>1</w:t>
      </w:r>
      <w:r w:rsidR="00351314" w:rsidRPr="00AB4D9F">
        <w:rPr>
          <w:szCs w:val="22"/>
          <w:shd w:val="clear" w:color="auto" w:fill="B3B3B3"/>
          <w:lang w:val="pt-PT"/>
        </w:rPr>
        <w:t> </w:t>
      </w:r>
      <w:r w:rsidRPr="00AB4D9F">
        <w:rPr>
          <w:szCs w:val="22"/>
          <w:shd w:val="clear" w:color="auto" w:fill="B3B3B3"/>
          <w:lang w:val="pt-PT"/>
        </w:rPr>
        <w:t>compresse</w:t>
      </w:r>
    </w:p>
    <w:p w14:paraId="600E95D6" w14:textId="3228516D" w:rsidR="00284B52" w:rsidRPr="00AB4D9F" w:rsidRDefault="00284B52" w:rsidP="00670455">
      <w:pPr>
        <w:ind w:left="1985" w:hanging="1985"/>
        <w:rPr>
          <w:szCs w:val="22"/>
          <w:shd w:val="clear" w:color="auto" w:fill="B3B3B3"/>
          <w:lang w:val="pt-PT"/>
        </w:rPr>
      </w:pPr>
      <w:r w:rsidRPr="00AB4D9F">
        <w:rPr>
          <w:szCs w:val="22"/>
          <w:shd w:val="clear" w:color="auto" w:fill="B3B3B3"/>
          <w:lang w:val="pt-PT"/>
        </w:rPr>
        <w:t>EU/1/02/213/0</w:t>
      </w:r>
      <w:r w:rsidR="00444FE4" w:rsidRPr="00AB4D9F">
        <w:rPr>
          <w:szCs w:val="22"/>
          <w:shd w:val="clear" w:color="auto" w:fill="B3B3B3"/>
          <w:lang w:val="pt-PT"/>
        </w:rPr>
        <w:t>09</w:t>
      </w:r>
      <w:r w:rsidRPr="00AB4D9F">
        <w:rPr>
          <w:szCs w:val="22"/>
          <w:shd w:val="clear" w:color="auto" w:fill="B3B3B3"/>
          <w:lang w:val="pt-PT"/>
        </w:rPr>
        <w:tab/>
        <w:t>56</w:t>
      </w:r>
      <w:r w:rsidR="00351314" w:rsidRPr="00AB4D9F">
        <w:rPr>
          <w:szCs w:val="22"/>
          <w:shd w:val="clear" w:color="auto" w:fill="B3B3B3"/>
          <w:lang w:val="pt-PT"/>
        </w:rPr>
        <w:t> </w:t>
      </w:r>
      <w:r w:rsidRPr="00AB4D9F">
        <w:rPr>
          <w:szCs w:val="22"/>
          <w:shd w:val="clear" w:color="auto" w:fill="B3B3B3"/>
          <w:lang w:val="pt-PT"/>
        </w:rPr>
        <w:t>compresse</w:t>
      </w:r>
    </w:p>
    <w:p w14:paraId="2A972888" w14:textId="3A1B3F3C" w:rsidR="00284B52" w:rsidRPr="00AB4D9F" w:rsidRDefault="00284B52" w:rsidP="00670455">
      <w:pPr>
        <w:ind w:left="1985" w:hanging="1985"/>
        <w:rPr>
          <w:szCs w:val="22"/>
          <w:shd w:val="clear" w:color="auto" w:fill="B3B3B3"/>
          <w:lang w:val="pt-PT"/>
        </w:rPr>
      </w:pPr>
      <w:r w:rsidRPr="00AB4D9F">
        <w:rPr>
          <w:szCs w:val="22"/>
          <w:shd w:val="clear" w:color="auto" w:fill="B3B3B3"/>
          <w:lang w:val="pt-PT"/>
        </w:rPr>
        <w:t>EU/</w:t>
      </w:r>
      <w:r w:rsidR="00444FE4" w:rsidRPr="00AB4D9F">
        <w:rPr>
          <w:szCs w:val="22"/>
          <w:shd w:val="clear" w:color="auto" w:fill="B3B3B3"/>
          <w:lang w:val="pt-PT"/>
        </w:rPr>
        <w:t>1/02/213/012</w:t>
      </w:r>
      <w:r w:rsidRPr="00AB4D9F">
        <w:rPr>
          <w:szCs w:val="22"/>
          <w:shd w:val="clear" w:color="auto" w:fill="B3B3B3"/>
          <w:lang w:val="pt-PT"/>
        </w:rPr>
        <w:tab/>
        <w:t>84</w:t>
      </w:r>
      <w:r w:rsidR="00351314" w:rsidRPr="00AB4D9F">
        <w:rPr>
          <w:szCs w:val="22"/>
          <w:shd w:val="clear" w:color="auto" w:fill="B3B3B3"/>
          <w:lang w:val="pt-PT"/>
        </w:rPr>
        <w:t> </w:t>
      </w:r>
      <w:r w:rsidRPr="00AB4D9F">
        <w:rPr>
          <w:szCs w:val="22"/>
          <w:shd w:val="clear" w:color="auto" w:fill="B3B3B3"/>
          <w:lang w:val="pt-PT"/>
        </w:rPr>
        <w:t>compresse</w:t>
      </w:r>
    </w:p>
    <w:p w14:paraId="03FAB191" w14:textId="06373BF1" w:rsidR="00284B52" w:rsidRPr="007C3BAE" w:rsidRDefault="00284B52" w:rsidP="00670455">
      <w:pPr>
        <w:ind w:left="1985" w:hanging="1985"/>
        <w:rPr>
          <w:szCs w:val="22"/>
          <w:shd w:val="clear" w:color="auto" w:fill="B3B3B3"/>
        </w:rPr>
      </w:pPr>
      <w:r w:rsidRPr="007C3BAE">
        <w:rPr>
          <w:szCs w:val="22"/>
          <w:shd w:val="clear" w:color="auto" w:fill="B3B3B3"/>
        </w:rPr>
        <w:t>EU/</w:t>
      </w:r>
      <w:r w:rsidR="00444FE4" w:rsidRPr="007C3BAE">
        <w:rPr>
          <w:szCs w:val="22"/>
          <w:shd w:val="clear" w:color="auto" w:fill="B3B3B3"/>
        </w:rPr>
        <w:t>1/02/213/016</w:t>
      </w:r>
      <w:r w:rsidRPr="007C3BAE">
        <w:rPr>
          <w:szCs w:val="22"/>
          <w:shd w:val="clear" w:color="auto" w:fill="B3B3B3"/>
        </w:rPr>
        <w:tab/>
        <w:t>90</w:t>
      </w:r>
      <w:r w:rsidR="00351314" w:rsidRPr="007C3BAE">
        <w:rPr>
          <w:szCs w:val="22"/>
          <w:shd w:val="clear" w:color="auto" w:fill="B3B3B3"/>
        </w:rPr>
        <w:t> </w:t>
      </w:r>
      <w:r w:rsidR="007C3BAE" w:rsidRPr="00AB4D9F">
        <w:rPr>
          <w:shd w:val="clear" w:color="auto" w:fill="B3B3B3"/>
        </w:rPr>
        <w:t>×</w:t>
      </w:r>
      <w:r w:rsidR="00351314" w:rsidRPr="007C3BAE">
        <w:rPr>
          <w:szCs w:val="22"/>
          <w:shd w:val="clear" w:color="auto" w:fill="B3B3B3"/>
        </w:rPr>
        <w:t> </w:t>
      </w:r>
      <w:r w:rsidR="00AA0919" w:rsidRPr="007C3BAE">
        <w:rPr>
          <w:szCs w:val="22"/>
          <w:shd w:val="clear" w:color="auto" w:fill="B3B3B3"/>
        </w:rPr>
        <w:t>1</w:t>
      </w:r>
      <w:r w:rsidR="00351314" w:rsidRPr="007C3BAE">
        <w:rPr>
          <w:szCs w:val="22"/>
          <w:shd w:val="clear" w:color="auto" w:fill="B3B3B3"/>
        </w:rPr>
        <w:t> </w:t>
      </w:r>
      <w:r w:rsidRPr="007C3BAE">
        <w:rPr>
          <w:szCs w:val="22"/>
          <w:shd w:val="clear" w:color="auto" w:fill="B3B3B3"/>
        </w:rPr>
        <w:t>compresse</w:t>
      </w:r>
    </w:p>
    <w:p w14:paraId="437AB814" w14:textId="59B6863C" w:rsidR="00A70FCB" w:rsidRPr="007C3BAE" w:rsidRDefault="00284B52" w:rsidP="00670455">
      <w:pPr>
        <w:ind w:left="1985" w:hanging="1985"/>
        <w:rPr>
          <w:szCs w:val="22"/>
        </w:rPr>
      </w:pPr>
      <w:r w:rsidRPr="007C3BAE">
        <w:rPr>
          <w:szCs w:val="22"/>
          <w:shd w:val="clear" w:color="auto" w:fill="B3B3B3"/>
        </w:rPr>
        <w:t>EU/</w:t>
      </w:r>
      <w:r w:rsidR="00444FE4" w:rsidRPr="007C3BAE">
        <w:rPr>
          <w:szCs w:val="22"/>
          <w:shd w:val="clear" w:color="auto" w:fill="B3B3B3"/>
        </w:rPr>
        <w:t>1/02/213/010</w:t>
      </w:r>
      <w:r w:rsidRPr="007C3BAE">
        <w:rPr>
          <w:szCs w:val="22"/>
          <w:shd w:val="clear" w:color="auto" w:fill="B3B3B3"/>
        </w:rPr>
        <w:tab/>
        <w:t>98</w:t>
      </w:r>
      <w:r w:rsidR="00351314" w:rsidRPr="007C3BAE">
        <w:rPr>
          <w:szCs w:val="22"/>
          <w:shd w:val="clear" w:color="auto" w:fill="B3B3B3"/>
        </w:rPr>
        <w:t> </w:t>
      </w:r>
      <w:r w:rsidRPr="007C3BAE">
        <w:rPr>
          <w:szCs w:val="22"/>
          <w:shd w:val="clear" w:color="auto" w:fill="B3B3B3"/>
        </w:rPr>
        <w:t>compresse</w:t>
      </w:r>
    </w:p>
    <w:p w14:paraId="55F4BE24" w14:textId="77777777" w:rsidR="00284B52" w:rsidRPr="007C3BAE" w:rsidRDefault="00284B52" w:rsidP="0055286F">
      <w:pPr>
        <w:rPr>
          <w:szCs w:val="22"/>
        </w:rPr>
      </w:pPr>
    </w:p>
    <w:p w14:paraId="292F53FB" w14:textId="77777777" w:rsidR="00A70FCB" w:rsidRPr="007C3BAE" w:rsidRDefault="00A70FCB" w:rsidP="0055286F">
      <w:pPr>
        <w:rPr>
          <w:szCs w:val="22"/>
        </w:rPr>
      </w:pPr>
    </w:p>
    <w:p w14:paraId="17B5830D" w14:textId="77777777" w:rsidR="00A70FCB" w:rsidRPr="007C3BAE" w:rsidRDefault="00A70FCB" w:rsidP="00F67BFF">
      <w:pPr>
        <w:pStyle w:val="Textkrper"/>
        <w:keepNext/>
        <w:ind w:left="567" w:hanging="567"/>
        <w:rPr>
          <w:szCs w:val="22"/>
          <w:lang w:val="it-IT"/>
        </w:rPr>
      </w:pPr>
      <w:r w:rsidRPr="007C3BAE">
        <w:rPr>
          <w:b/>
          <w:caps/>
          <w:szCs w:val="22"/>
          <w:lang w:val="it-IT"/>
        </w:rPr>
        <w:t>13.</w:t>
      </w:r>
      <w:r w:rsidRPr="007C3BAE">
        <w:rPr>
          <w:b/>
          <w:caps/>
          <w:szCs w:val="22"/>
          <w:lang w:val="it-IT"/>
        </w:rPr>
        <w:tab/>
        <w:t>NUMERO DI LOTTO</w:t>
      </w:r>
    </w:p>
    <w:p w14:paraId="29714C69" w14:textId="77777777" w:rsidR="00A70FCB" w:rsidRPr="007C3BAE" w:rsidRDefault="00A70FCB" w:rsidP="00F67BFF">
      <w:pPr>
        <w:keepNext/>
        <w:rPr>
          <w:szCs w:val="22"/>
        </w:rPr>
      </w:pPr>
    </w:p>
    <w:p w14:paraId="7A8D24F1" w14:textId="77777777" w:rsidR="00A70FCB" w:rsidRPr="007C3BAE" w:rsidRDefault="00A70FCB" w:rsidP="0055286F">
      <w:pPr>
        <w:rPr>
          <w:szCs w:val="22"/>
        </w:rPr>
      </w:pPr>
      <w:r w:rsidRPr="007C3BAE">
        <w:rPr>
          <w:szCs w:val="22"/>
        </w:rPr>
        <w:t>Lotto</w:t>
      </w:r>
    </w:p>
    <w:p w14:paraId="13CF38B9" w14:textId="77777777" w:rsidR="00A70FCB" w:rsidRPr="007C3BAE" w:rsidRDefault="00A70FCB" w:rsidP="0055286F">
      <w:pPr>
        <w:rPr>
          <w:szCs w:val="22"/>
        </w:rPr>
      </w:pPr>
    </w:p>
    <w:p w14:paraId="0FBFDEC3" w14:textId="77777777" w:rsidR="00A70FCB" w:rsidRPr="007C3BAE" w:rsidRDefault="00A70FCB" w:rsidP="0055286F">
      <w:pPr>
        <w:rPr>
          <w:szCs w:val="22"/>
        </w:rPr>
      </w:pPr>
    </w:p>
    <w:p w14:paraId="4ED1923D" w14:textId="77777777" w:rsidR="00A70FCB" w:rsidRPr="007C3BAE" w:rsidRDefault="00A70FCB" w:rsidP="00F67BFF">
      <w:pPr>
        <w:pStyle w:val="Textkrper"/>
        <w:keepNext/>
        <w:pBdr>
          <w:top w:val="single" w:sz="4" w:space="0" w:color="auto"/>
        </w:pBdr>
        <w:ind w:left="567" w:hanging="567"/>
        <w:rPr>
          <w:szCs w:val="22"/>
          <w:lang w:val="it-IT"/>
        </w:rPr>
      </w:pPr>
      <w:r w:rsidRPr="007C3BAE">
        <w:rPr>
          <w:b/>
          <w:caps/>
          <w:szCs w:val="22"/>
          <w:lang w:val="it-IT"/>
        </w:rPr>
        <w:t>14.</w:t>
      </w:r>
      <w:r w:rsidRPr="007C3BAE">
        <w:rPr>
          <w:b/>
          <w:caps/>
          <w:szCs w:val="22"/>
          <w:lang w:val="it-IT"/>
        </w:rPr>
        <w:tab/>
        <w:t>CONDIZIONE GENERALE DI FORNITURA</w:t>
      </w:r>
    </w:p>
    <w:p w14:paraId="58E41F3A" w14:textId="77777777" w:rsidR="00A70FCB" w:rsidRPr="007C3BAE" w:rsidRDefault="00A70FCB" w:rsidP="00F67BFF">
      <w:pPr>
        <w:keepNext/>
        <w:rPr>
          <w:szCs w:val="22"/>
        </w:rPr>
      </w:pPr>
    </w:p>
    <w:p w14:paraId="428ED195" w14:textId="77777777" w:rsidR="00A70FCB" w:rsidRPr="007C3BAE" w:rsidRDefault="00A70FCB" w:rsidP="0055286F">
      <w:pPr>
        <w:rPr>
          <w:szCs w:val="22"/>
        </w:rPr>
      </w:pPr>
    </w:p>
    <w:p w14:paraId="7C0B0EFA" w14:textId="77777777" w:rsidR="00A70FCB" w:rsidRPr="007C3BAE" w:rsidRDefault="00A70FCB" w:rsidP="00F67BFF">
      <w:pPr>
        <w:pStyle w:val="Textkrper"/>
        <w:keepNext/>
        <w:pBdr>
          <w:top w:val="single" w:sz="4" w:space="0" w:color="auto"/>
        </w:pBdr>
        <w:ind w:left="567" w:hanging="567"/>
        <w:rPr>
          <w:b/>
          <w:caps/>
          <w:szCs w:val="22"/>
          <w:lang w:val="it-IT"/>
        </w:rPr>
      </w:pPr>
      <w:r w:rsidRPr="007C3BAE">
        <w:rPr>
          <w:b/>
          <w:caps/>
          <w:szCs w:val="22"/>
          <w:lang w:val="it-IT"/>
        </w:rPr>
        <w:t>15.</w:t>
      </w:r>
      <w:r w:rsidRPr="007C3BAE">
        <w:rPr>
          <w:b/>
          <w:caps/>
          <w:szCs w:val="22"/>
          <w:lang w:val="it-IT"/>
        </w:rPr>
        <w:tab/>
        <w:t>ISTRUZIONI PER L’USO</w:t>
      </w:r>
    </w:p>
    <w:p w14:paraId="4F4A8275" w14:textId="77777777" w:rsidR="00A70FCB" w:rsidRPr="007C3BAE" w:rsidRDefault="00A70FCB" w:rsidP="00F67BFF">
      <w:pPr>
        <w:keepNext/>
        <w:rPr>
          <w:szCs w:val="22"/>
        </w:rPr>
      </w:pPr>
    </w:p>
    <w:p w14:paraId="787BA33C" w14:textId="77777777" w:rsidR="00F04D0C" w:rsidRPr="007C3BAE" w:rsidRDefault="00F04D0C" w:rsidP="0055286F">
      <w:pPr>
        <w:rPr>
          <w:szCs w:val="22"/>
        </w:rPr>
      </w:pPr>
    </w:p>
    <w:p w14:paraId="1052AFD7" w14:textId="77777777" w:rsidR="007A2FC3" w:rsidRPr="007C3BAE" w:rsidRDefault="007A2FC3" w:rsidP="007A2FC3">
      <w:pPr>
        <w:keepNext/>
        <w:pBdr>
          <w:top w:val="single" w:sz="4" w:space="1" w:color="auto"/>
          <w:left w:val="single" w:sz="4" w:space="4" w:color="auto"/>
          <w:bottom w:val="single" w:sz="4" w:space="1" w:color="auto"/>
          <w:right w:val="single" w:sz="4" w:space="4" w:color="auto"/>
        </w:pBdr>
        <w:ind w:left="567" w:hanging="567"/>
        <w:rPr>
          <w:b/>
          <w:noProof/>
          <w:szCs w:val="22"/>
        </w:rPr>
      </w:pPr>
      <w:r w:rsidRPr="007C3BAE">
        <w:rPr>
          <w:b/>
          <w:noProof/>
          <w:szCs w:val="22"/>
        </w:rPr>
        <w:t>16.</w:t>
      </w:r>
      <w:r w:rsidRPr="007C3BAE">
        <w:rPr>
          <w:b/>
          <w:noProof/>
          <w:szCs w:val="22"/>
        </w:rPr>
        <w:tab/>
        <w:t>INFORMAZIONI IN BRAILLE</w:t>
      </w:r>
    </w:p>
    <w:p w14:paraId="6EB69BB6" w14:textId="77777777" w:rsidR="00F04D0C" w:rsidRPr="002A6168" w:rsidRDefault="00F04D0C" w:rsidP="00F67BFF">
      <w:pPr>
        <w:keepNext/>
        <w:rPr>
          <w:noProof/>
          <w:szCs w:val="22"/>
        </w:rPr>
      </w:pPr>
    </w:p>
    <w:p w14:paraId="6E809445" w14:textId="77777777" w:rsidR="00F04D0C" w:rsidRPr="007C3BAE" w:rsidRDefault="00F04D0C" w:rsidP="0055286F">
      <w:pPr>
        <w:rPr>
          <w:szCs w:val="22"/>
        </w:rPr>
      </w:pPr>
      <w:r w:rsidRPr="007C3BAE">
        <w:rPr>
          <w:szCs w:val="22"/>
        </w:rPr>
        <w:t>MicardisPlus 80 mg/12,5 mg</w:t>
      </w:r>
    </w:p>
    <w:p w14:paraId="55C4FE58" w14:textId="77777777" w:rsidR="00DD69F3" w:rsidRPr="007C3BAE" w:rsidRDefault="00DD69F3" w:rsidP="0055286F">
      <w:pPr>
        <w:rPr>
          <w:szCs w:val="22"/>
        </w:rPr>
      </w:pPr>
    </w:p>
    <w:p w14:paraId="015E69BD" w14:textId="77777777" w:rsidR="002F49F2" w:rsidRPr="007C3BAE" w:rsidRDefault="002F49F2" w:rsidP="0055286F">
      <w:pPr>
        <w:pStyle w:val="Textkrper"/>
        <w:pBdr>
          <w:top w:val="none" w:sz="0" w:space="0" w:color="auto"/>
          <w:left w:val="none" w:sz="0" w:space="0" w:color="auto"/>
          <w:bottom w:val="none" w:sz="0" w:space="0" w:color="auto"/>
          <w:right w:val="none" w:sz="0" w:space="0" w:color="auto"/>
        </w:pBdr>
        <w:rPr>
          <w:szCs w:val="22"/>
          <w:lang w:val="it-IT"/>
        </w:rPr>
      </w:pPr>
    </w:p>
    <w:p w14:paraId="1E0B1D20" w14:textId="77777777" w:rsidR="002F49F2" w:rsidRPr="007C3BAE" w:rsidRDefault="002F49F2" w:rsidP="00F67BFF">
      <w:pPr>
        <w:keepNext/>
        <w:pBdr>
          <w:top w:val="single" w:sz="4" w:space="1" w:color="auto"/>
          <w:left w:val="single" w:sz="4" w:space="4" w:color="auto"/>
          <w:bottom w:val="single" w:sz="4" w:space="1" w:color="auto"/>
          <w:right w:val="single" w:sz="4" w:space="4" w:color="auto"/>
        </w:pBdr>
        <w:ind w:left="567" w:hanging="567"/>
        <w:rPr>
          <w:b/>
          <w:i/>
          <w:noProof/>
          <w:szCs w:val="22"/>
        </w:rPr>
      </w:pPr>
      <w:r w:rsidRPr="007C3BAE">
        <w:rPr>
          <w:b/>
          <w:noProof/>
          <w:szCs w:val="22"/>
        </w:rPr>
        <w:t>17.</w:t>
      </w:r>
      <w:r w:rsidRPr="007C3BAE">
        <w:rPr>
          <w:b/>
          <w:noProof/>
          <w:szCs w:val="22"/>
        </w:rPr>
        <w:tab/>
        <w:t>IDENTIFICATIVO UNICO – CODICE A BARRE BIDIMENSIONALE</w:t>
      </w:r>
    </w:p>
    <w:p w14:paraId="2B692793" w14:textId="77777777" w:rsidR="002F49F2" w:rsidRPr="007C3BAE" w:rsidRDefault="002F49F2" w:rsidP="00F67BFF">
      <w:pPr>
        <w:keepNext/>
        <w:rPr>
          <w:noProof/>
          <w:szCs w:val="22"/>
        </w:rPr>
      </w:pPr>
    </w:p>
    <w:p w14:paraId="7C1FF44C" w14:textId="77777777" w:rsidR="002F49F2" w:rsidRPr="007A3340" w:rsidRDefault="002F49F2" w:rsidP="007A3340">
      <w:pPr>
        <w:pStyle w:val="Endnotentext"/>
        <w:widowControl/>
        <w:tabs>
          <w:tab w:val="clear" w:pos="567"/>
        </w:tabs>
        <w:rPr>
          <w:rFonts w:eastAsia="PMingLiU"/>
          <w:noProof/>
          <w:szCs w:val="22"/>
          <w:shd w:val="pct15" w:color="auto" w:fill="FFFFFF"/>
          <w:lang w:eastAsia="zh-CN" w:bidi="th-TH"/>
        </w:rPr>
      </w:pPr>
      <w:r w:rsidRPr="007A3340">
        <w:rPr>
          <w:rFonts w:ascii="Times New Roman" w:eastAsia="PMingLiU" w:hAnsi="Times New Roman"/>
          <w:noProof/>
          <w:szCs w:val="22"/>
          <w:shd w:val="pct15" w:color="auto" w:fill="FFFFFF"/>
          <w:lang w:eastAsia="zh-CN" w:bidi="th-TH"/>
        </w:rPr>
        <w:t>Codice a barre bidimensionale con identificativo unico incluso.</w:t>
      </w:r>
    </w:p>
    <w:p w14:paraId="70EC1183" w14:textId="77777777" w:rsidR="002F49F2" w:rsidRPr="007C3BAE" w:rsidRDefault="002F49F2" w:rsidP="0055286F">
      <w:pPr>
        <w:rPr>
          <w:noProof/>
          <w:vanish/>
          <w:szCs w:val="22"/>
        </w:rPr>
      </w:pPr>
    </w:p>
    <w:p w14:paraId="2B68C79A" w14:textId="77777777" w:rsidR="002F49F2" w:rsidRPr="007C3BAE" w:rsidRDefault="002F49F2" w:rsidP="0055286F">
      <w:pPr>
        <w:rPr>
          <w:noProof/>
          <w:vanish/>
          <w:szCs w:val="22"/>
        </w:rPr>
      </w:pPr>
    </w:p>
    <w:p w14:paraId="6DBE1FE8" w14:textId="10033923" w:rsidR="002F49F2" w:rsidRPr="007C3BAE" w:rsidRDefault="002F49F2" w:rsidP="00F67BFF">
      <w:pPr>
        <w:keepNext/>
        <w:pBdr>
          <w:top w:val="single" w:sz="4" w:space="1" w:color="auto"/>
          <w:left w:val="single" w:sz="4" w:space="4" w:color="auto"/>
          <w:bottom w:val="single" w:sz="4" w:space="1" w:color="auto"/>
          <w:right w:val="single" w:sz="4" w:space="4" w:color="auto"/>
        </w:pBdr>
        <w:ind w:left="567" w:hanging="567"/>
        <w:rPr>
          <w:b/>
          <w:i/>
          <w:noProof/>
          <w:szCs w:val="22"/>
        </w:rPr>
      </w:pPr>
      <w:r w:rsidRPr="007C3BAE">
        <w:rPr>
          <w:b/>
          <w:noProof/>
          <w:szCs w:val="22"/>
        </w:rPr>
        <w:lastRenderedPageBreak/>
        <w:t>18.</w:t>
      </w:r>
      <w:r w:rsidRPr="007C3BAE">
        <w:rPr>
          <w:b/>
          <w:noProof/>
          <w:szCs w:val="22"/>
        </w:rPr>
        <w:tab/>
        <w:t xml:space="preserve">IDENTIFICATIVO UNICO </w:t>
      </w:r>
      <w:r w:rsidR="00B601AE">
        <w:rPr>
          <w:b/>
          <w:noProof/>
          <w:szCs w:val="22"/>
        </w:rPr>
        <w:t>–</w:t>
      </w:r>
      <w:r w:rsidRPr="007C3BAE">
        <w:rPr>
          <w:b/>
          <w:noProof/>
          <w:szCs w:val="22"/>
        </w:rPr>
        <w:t xml:space="preserve"> DATI LEGGIBILI</w:t>
      </w:r>
    </w:p>
    <w:p w14:paraId="31DAF3A1" w14:textId="77777777" w:rsidR="002F49F2" w:rsidRPr="007C3BAE" w:rsidRDefault="002F49F2" w:rsidP="00F67BFF">
      <w:pPr>
        <w:keepNext/>
        <w:rPr>
          <w:noProof/>
          <w:szCs w:val="22"/>
        </w:rPr>
      </w:pPr>
    </w:p>
    <w:p w14:paraId="37C13424" w14:textId="220E5500" w:rsidR="002F49F2" w:rsidRPr="007C3BAE" w:rsidRDefault="002F49F2" w:rsidP="0055286F">
      <w:pPr>
        <w:rPr>
          <w:szCs w:val="22"/>
        </w:rPr>
      </w:pPr>
      <w:r w:rsidRPr="007C3BAE">
        <w:rPr>
          <w:szCs w:val="22"/>
        </w:rPr>
        <w:t>PC</w:t>
      </w:r>
    </w:p>
    <w:p w14:paraId="09FA1BF4" w14:textId="1ADFB6CC" w:rsidR="002F49F2" w:rsidRPr="007C3BAE" w:rsidRDefault="002F49F2" w:rsidP="0055286F">
      <w:pPr>
        <w:rPr>
          <w:szCs w:val="22"/>
        </w:rPr>
      </w:pPr>
      <w:r w:rsidRPr="007C3BAE">
        <w:rPr>
          <w:szCs w:val="22"/>
        </w:rPr>
        <w:t>SN</w:t>
      </w:r>
    </w:p>
    <w:p w14:paraId="5B0F0F12" w14:textId="137462C4" w:rsidR="002F49F2" w:rsidRPr="007C3BAE" w:rsidRDefault="002F49F2" w:rsidP="0055286F">
      <w:pPr>
        <w:rPr>
          <w:szCs w:val="22"/>
        </w:rPr>
      </w:pPr>
      <w:r w:rsidRPr="007C3BAE">
        <w:rPr>
          <w:szCs w:val="22"/>
        </w:rPr>
        <w:t>NN</w:t>
      </w:r>
    </w:p>
    <w:p w14:paraId="6BC1FE8D" w14:textId="77777777" w:rsidR="00A70FCB" w:rsidRPr="007C3BAE" w:rsidRDefault="00A70FCB" w:rsidP="0055286F">
      <w:pPr>
        <w:rPr>
          <w:szCs w:val="22"/>
        </w:rPr>
      </w:pPr>
    </w:p>
    <w:p w14:paraId="0C4F5F56" w14:textId="77777777" w:rsidR="00A70FCB" w:rsidRPr="007C3BAE" w:rsidRDefault="00A70FCB" w:rsidP="0055286F">
      <w:pPr>
        <w:pStyle w:val="Textkrper"/>
        <w:pBdr>
          <w:top w:val="single" w:sz="4" w:space="0" w:color="auto"/>
          <w:left w:val="single" w:sz="4" w:space="3" w:color="auto"/>
        </w:pBdr>
        <w:rPr>
          <w:b/>
          <w:caps/>
          <w:szCs w:val="22"/>
          <w:lang w:val="it-IT"/>
        </w:rPr>
      </w:pPr>
      <w:r w:rsidRPr="007C3BAE">
        <w:rPr>
          <w:szCs w:val="22"/>
          <w:lang w:val="it-IT"/>
        </w:rPr>
        <w:br w:type="page"/>
      </w:r>
      <w:r w:rsidRPr="007C3BAE">
        <w:rPr>
          <w:b/>
          <w:caps/>
          <w:szCs w:val="22"/>
          <w:lang w:val="it-IT"/>
        </w:rPr>
        <w:lastRenderedPageBreak/>
        <w:t>INFORMAZIONI MINIME DA APPORRE SU BLISTER O STRIP</w:t>
      </w:r>
    </w:p>
    <w:p w14:paraId="5C09204F" w14:textId="77777777" w:rsidR="000076BA" w:rsidRPr="007C3BAE" w:rsidRDefault="000076BA" w:rsidP="0055286F">
      <w:pPr>
        <w:pStyle w:val="Textkrper"/>
        <w:pBdr>
          <w:top w:val="single" w:sz="4" w:space="0" w:color="auto"/>
          <w:left w:val="single" w:sz="4" w:space="3" w:color="auto"/>
        </w:pBdr>
        <w:rPr>
          <w:b/>
          <w:caps/>
          <w:szCs w:val="22"/>
          <w:lang w:val="it-IT"/>
        </w:rPr>
      </w:pPr>
    </w:p>
    <w:p w14:paraId="65296E22" w14:textId="1433721C" w:rsidR="000076BA" w:rsidRPr="007C3BAE" w:rsidRDefault="000076BA" w:rsidP="0055286F">
      <w:pPr>
        <w:pStyle w:val="Textkrper"/>
        <w:pBdr>
          <w:top w:val="single" w:sz="4" w:space="0" w:color="auto"/>
          <w:left w:val="single" w:sz="4" w:space="3" w:color="auto"/>
        </w:pBdr>
        <w:rPr>
          <w:b/>
          <w:szCs w:val="22"/>
          <w:lang w:val="it-IT"/>
        </w:rPr>
      </w:pPr>
      <w:r w:rsidRPr="007C3BAE">
        <w:rPr>
          <w:b/>
          <w:szCs w:val="22"/>
          <w:lang w:val="it-IT"/>
        </w:rPr>
        <w:t>Blister da 7</w:t>
      </w:r>
      <w:r w:rsidR="001E371F" w:rsidRPr="007C3BAE">
        <w:rPr>
          <w:b/>
          <w:szCs w:val="22"/>
          <w:lang w:val="it-IT"/>
        </w:rPr>
        <w:t> </w:t>
      </w:r>
      <w:r w:rsidRPr="007C3BAE">
        <w:rPr>
          <w:b/>
          <w:szCs w:val="22"/>
          <w:lang w:val="it-IT"/>
        </w:rPr>
        <w:t>compresse</w:t>
      </w:r>
    </w:p>
    <w:p w14:paraId="0172FCBA" w14:textId="77777777" w:rsidR="00A70FCB" w:rsidRPr="007C3BAE" w:rsidRDefault="00A70FCB" w:rsidP="0055286F">
      <w:pPr>
        <w:rPr>
          <w:szCs w:val="22"/>
        </w:rPr>
      </w:pPr>
    </w:p>
    <w:p w14:paraId="33560E0A" w14:textId="77777777" w:rsidR="00A70FCB" w:rsidRPr="007C3BAE" w:rsidRDefault="00A70FCB" w:rsidP="0055286F">
      <w:pPr>
        <w:rPr>
          <w:caps/>
          <w:szCs w:val="22"/>
        </w:rPr>
      </w:pPr>
    </w:p>
    <w:p w14:paraId="07655E65" w14:textId="77777777" w:rsidR="00A70FCB" w:rsidRPr="007C3BAE" w:rsidRDefault="00A70FCB" w:rsidP="00DD5CA0">
      <w:pPr>
        <w:pStyle w:val="Textkrper"/>
        <w:keepNext/>
        <w:pBdr>
          <w:top w:val="single" w:sz="4" w:space="0" w:color="auto"/>
        </w:pBdr>
        <w:ind w:left="567" w:hanging="567"/>
        <w:rPr>
          <w:b/>
          <w:szCs w:val="22"/>
          <w:lang w:val="it-IT"/>
        </w:rPr>
      </w:pPr>
      <w:r w:rsidRPr="007C3BAE">
        <w:rPr>
          <w:b/>
          <w:caps/>
          <w:szCs w:val="22"/>
          <w:lang w:val="it-IT"/>
        </w:rPr>
        <w:t>1.</w:t>
      </w:r>
      <w:r w:rsidRPr="007C3BAE">
        <w:rPr>
          <w:b/>
          <w:caps/>
          <w:szCs w:val="22"/>
          <w:lang w:val="it-IT"/>
        </w:rPr>
        <w:tab/>
        <w:t>DENOMINAZIONE DEL MEDICINALE</w:t>
      </w:r>
    </w:p>
    <w:p w14:paraId="56E2EF9E" w14:textId="77777777" w:rsidR="00A70FCB" w:rsidRPr="007C3BAE" w:rsidRDefault="00A70FCB" w:rsidP="00DD5CA0">
      <w:pPr>
        <w:keepNext/>
        <w:rPr>
          <w:szCs w:val="22"/>
        </w:rPr>
      </w:pPr>
    </w:p>
    <w:p w14:paraId="5B0F54F4" w14:textId="77777777" w:rsidR="00A70FCB" w:rsidRPr="007C3BAE" w:rsidRDefault="00A70FCB" w:rsidP="0055286F">
      <w:pPr>
        <w:rPr>
          <w:szCs w:val="22"/>
        </w:rPr>
      </w:pPr>
      <w:r w:rsidRPr="007C3BAE">
        <w:rPr>
          <w:szCs w:val="22"/>
        </w:rPr>
        <w:t>MicardisPlus 80</w:t>
      </w:r>
      <w:r w:rsidR="000076BA" w:rsidRPr="007C3BAE">
        <w:rPr>
          <w:szCs w:val="22"/>
        </w:rPr>
        <w:t> mg</w:t>
      </w:r>
      <w:r w:rsidRPr="007C3BAE">
        <w:rPr>
          <w:szCs w:val="22"/>
        </w:rPr>
        <w:t>/12,5 mg compresse</w:t>
      </w:r>
    </w:p>
    <w:p w14:paraId="763B00FC" w14:textId="77777777" w:rsidR="00A70FCB" w:rsidRPr="007C3BAE" w:rsidRDefault="000076BA" w:rsidP="0055286F">
      <w:pPr>
        <w:rPr>
          <w:szCs w:val="22"/>
        </w:rPr>
      </w:pPr>
      <w:r w:rsidRPr="007C3BAE">
        <w:rPr>
          <w:szCs w:val="22"/>
        </w:rPr>
        <w:t>telmisartan/idroclorotiazide</w:t>
      </w:r>
    </w:p>
    <w:p w14:paraId="50A1B669" w14:textId="77777777" w:rsidR="000076BA" w:rsidRPr="007C3BAE" w:rsidRDefault="000076BA" w:rsidP="0055286F">
      <w:pPr>
        <w:rPr>
          <w:szCs w:val="22"/>
        </w:rPr>
      </w:pPr>
    </w:p>
    <w:p w14:paraId="66DFC584" w14:textId="77777777" w:rsidR="00A70FCB" w:rsidRPr="007C3BAE" w:rsidRDefault="00A70FCB" w:rsidP="0055286F">
      <w:pPr>
        <w:rPr>
          <w:szCs w:val="22"/>
        </w:rPr>
      </w:pPr>
    </w:p>
    <w:p w14:paraId="31A93DF5" w14:textId="77777777" w:rsidR="00A70FCB" w:rsidRPr="007C3BAE" w:rsidRDefault="00A70FCB" w:rsidP="00DD5CA0">
      <w:pPr>
        <w:pStyle w:val="Textkrper"/>
        <w:keepNext/>
        <w:pBdr>
          <w:top w:val="single" w:sz="4" w:space="0" w:color="auto"/>
        </w:pBdr>
        <w:ind w:left="567" w:hanging="567"/>
        <w:rPr>
          <w:szCs w:val="22"/>
          <w:lang w:val="it-IT"/>
        </w:rPr>
      </w:pPr>
      <w:r w:rsidRPr="007C3BAE">
        <w:rPr>
          <w:b/>
          <w:caps/>
          <w:szCs w:val="22"/>
          <w:lang w:val="it-IT"/>
        </w:rPr>
        <w:t>2.</w:t>
      </w:r>
      <w:r w:rsidRPr="007C3BAE">
        <w:rPr>
          <w:b/>
          <w:caps/>
          <w:szCs w:val="22"/>
          <w:lang w:val="it-IT"/>
        </w:rPr>
        <w:tab/>
        <w:t>NOME DEL TITOLARE DELL’AUTORIZZAZIONE ALL’IMMISSIONE IN COMMERCIO</w:t>
      </w:r>
    </w:p>
    <w:p w14:paraId="44BAB426" w14:textId="77777777" w:rsidR="00A70FCB" w:rsidRPr="007C3BAE" w:rsidRDefault="00A70FCB" w:rsidP="00DD5CA0">
      <w:pPr>
        <w:keepNext/>
        <w:rPr>
          <w:szCs w:val="22"/>
        </w:rPr>
      </w:pPr>
    </w:p>
    <w:p w14:paraId="499DEEF8" w14:textId="66B3AA1C" w:rsidR="00A70FCB" w:rsidRPr="007C3BAE" w:rsidRDefault="00A70FCB" w:rsidP="0055286F">
      <w:pPr>
        <w:rPr>
          <w:szCs w:val="22"/>
        </w:rPr>
      </w:pPr>
      <w:r w:rsidRPr="007C3BAE">
        <w:rPr>
          <w:szCs w:val="22"/>
        </w:rPr>
        <w:t>Boehringer Ingelheim (</w:t>
      </w:r>
      <w:r w:rsidR="00185ED6">
        <w:rPr>
          <w:szCs w:val="22"/>
          <w:shd w:val="clear" w:color="auto" w:fill="B3B3B3"/>
        </w:rPr>
        <w:t>l</w:t>
      </w:r>
      <w:r w:rsidRPr="007C3BAE">
        <w:rPr>
          <w:szCs w:val="22"/>
          <w:shd w:val="clear" w:color="auto" w:fill="B3B3B3"/>
        </w:rPr>
        <w:t>ogo</w:t>
      </w:r>
      <w:r w:rsidRPr="007C3BAE">
        <w:rPr>
          <w:szCs w:val="22"/>
        </w:rPr>
        <w:t>)</w:t>
      </w:r>
    </w:p>
    <w:p w14:paraId="4AE57FC7" w14:textId="77777777" w:rsidR="00A70FCB" w:rsidRPr="007C3BAE" w:rsidRDefault="00A70FCB" w:rsidP="0055286F">
      <w:pPr>
        <w:rPr>
          <w:szCs w:val="22"/>
        </w:rPr>
      </w:pPr>
    </w:p>
    <w:p w14:paraId="6163CD68" w14:textId="77777777" w:rsidR="00A70FCB" w:rsidRPr="007C3BAE" w:rsidRDefault="00A70FCB" w:rsidP="0055286F">
      <w:pPr>
        <w:rPr>
          <w:szCs w:val="22"/>
        </w:rPr>
      </w:pPr>
    </w:p>
    <w:p w14:paraId="4CCBFFFF" w14:textId="77777777" w:rsidR="00A70FCB" w:rsidRPr="007C3BAE" w:rsidRDefault="00A70FCB" w:rsidP="00DD5CA0">
      <w:pPr>
        <w:pStyle w:val="Textkrper"/>
        <w:keepNext/>
        <w:pBdr>
          <w:top w:val="single" w:sz="4" w:space="0" w:color="auto"/>
        </w:pBdr>
        <w:ind w:left="567" w:hanging="567"/>
        <w:rPr>
          <w:b/>
          <w:caps/>
          <w:szCs w:val="22"/>
          <w:lang w:val="it-IT"/>
        </w:rPr>
      </w:pPr>
      <w:r w:rsidRPr="007C3BAE">
        <w:rPr>
          <w:b/>
          <w:caps/>
          <w:szCs w:val="22"/>
          <w:lang w:val="it-IT"/>
        </w:rPr>
        <w:t>3.</w:t>
      </w:r>
      <w:r w:rsidRPr="007C3BAE">
        <w:rPr>
          <w:b/>
          <w:caps/>
          <w:szCs w:val="22"/>
          <w:lang w:val="it-IT"/>
        </w:rPr>
        <w:tab/>
        <w:t>DATA DI SCADENZA</w:t>
      </w:r>
    </w:p>
    <w:p w14:paraId="4928C515" w14:textId="77777777" w:rsidR="00A70FCB" w:rsidRPr="007C3BAE" w:rsidRDefault="00A70FCB" w:rsidP="00DD5CA0">
      <w:pPr>
        <w:keepNext/>
        <w:rPr>
          <w:szCs w:val="22"/>
        </w:rPr>
      </w:pPr>
    </w:p>
    <w:p w14:paraId="3C1DA29A" w14:textId="77777777" w:rsidR="00A70FCB" w:rsidRPr="007C3BAE" w:rsidRDefault="00A70FCB" w:rsidP="0055286F">
      <w:pPr>
        <w:rPr>
          <w:szCs w:val="22"/>
        </w:rPr>
      </w:pPr>
      <w:r w:rsidRPr="007C3BAE">
        <w:rPr>
          <w:szCs w:val="22"/>
        </w:rPr>
        <w:t>Scad.</w:t>
      </w:r>
    </w:p>
    <w:p w14:paraId="57F3BDF8" w14:textId="77777777" w:rsidR="00A70FCB" w:rsidRPr="007C3BAE" w:rsidRDefault="00A70FCB" w:rsidP="0055286F">
      <w:pPr>
        <w:rPr>
          <w:szCs w:val="22"/>
        </w:rPr>
      </w:pPr>
    </w:p>
    <w:p w14:paraId="3CCBACA2" w14:textId="77777777" w:rsidR="00A70FCB" w:rsidRPr="007C3BAE" w:rsidRDefault="00A70FCB" w:rsidP="0055286F">
      <w:pPr>
        <w:rPr>
          <w:szCs w:val="22"/>
        </w:rPr>
      </w:pPr>
    </w:p>
    <w:p w14:paraId="6CAA9F03" w14:textId="77777777" w:rsidR="00A70FCB" w:rsidRPr="007C3BAE" w:rsidRDefault="00A70FCB" w:rsidP="00DD5CA0">
      <w:pPr>
        <w:pStyle w:val="Textkrper"/>
        <w:keepNext/>
        <w:pBdr>
          <w:top w:val="single" w:sz="4" w:space="0" w:color="auto"/>
        </w:pBdr>
        <w:ind w:left="567" w:hanging="567"/>
        <w:rPr>
          <w:b/>
          <w:caps/>
          <w:szCs w:val="22"/>
          <w:lang w:val="it-IT"/>
        </w:rPr>
      </w:pPr>
      <w:r w:rsidRPr="007C3BAE">
        <w:rPr>
          <w:b/>
          <w:caps/>
          <w:szCs w:val="22"/>
          <w:lang w:val="it-IT"/>
        </w:rPr>
        <w:t>4.</w:t>
      </w:r>
      <w:r w:rsidRPr="007C3BAE">
        <w:rPr>
          <w:b/>
          <w:caps/>
          <w:szCs w:val="22"/>
          <w:lang w:val="it-IT"/>
        </w:rPr>
        <w:tab/>
        <w:t>NUMERO DI LOTTO</w:t>
      </w:r>
    </w:p>
    <w:p w14:paraId="68A31FF6" w14:textId="77777777" w:rsidR="00A70FCB" w:rsidRPr="007C3BAE" w:rsidRDefault="00A70FCB" w:rsidP="00DD5CA0">
      <w:pPr>
        <w:keepNext/>
        <w:rPr>
          <w:szCs w:val="22"/>
        </w:rPr>
      </w:pPr>
    </w:p>
    <w:p w14:paraId="550E1388" w14:textId="77777777" w:rsidR="00A70FCB" w:rsidRPr="007C3BAE" w:rsidRDefault="00A70FCB" w:rsidP="0055286F">
      <w:pPr>
        <w:rPr>
          <w:szCs w:val="22"/>
        </w:rPr>
      </w:pPr>
      <w:r w:rsidRPr="007C3BAE">
        <w:rPr>
          <w:szCs w:val="22"/>
        </w:rPr>
        <w:t>Lotto</w:t>
      </w:r>
    </w:p>
    <w:p w14:paraId="18102937" w14:textId="77777777" w:rsidR="00A70FCB" w:rsidRPr="007C3BAE" w:rsidRDefault="00A70FCB" w:rsidP="0055286F">
      <w:pPr>
        <w:rPr>
          <w:szCs w:val="22"/>
        </w:rPr>
      </w:pPr>
    </w:p>
    <w:p w14:paraId="3F09F088" w14:textId="77777777" w:rsidR="00A70FCB" w:rsidRPr="007C3BAE" w:rsidRDefault="00A70FCB" w:rsidP="0055286F">
      <w:pPr>
        <w:rPr>
          <w:szCs w:val="22"/>
        </w:rPr>
      </w:pPr>
    </w:p>
    <w:p w14:paraId="7B5D6B2B" w14:textId="77777777" w:rsidR="000076BA" w:rsidRPr="007C3BAE" w:rsidRDefault="000076BA" w:rsidP="00DD5CA0">
      <w:pPr>
        <w:pStyle w:val="Textkrper"/>
        <w:keepNext/>
        <w:pBdr>
          <w:top w:val="single" w:sz="4" w:space="0" w:color="auto"/>
        </w:pBdr>
        <w:ind w:left="567" w:hanging="567"/>
        <w:rPr>
          <w:b/>
          <w:caps/>
          <w:szCs w:val="22"/>
          <w:lang w:val="it-IT"/>
        </w:rPr>
      </w:pPr>
      <w:r w:rsidRPr="007C3BAE">
        <w:rPr>
          <w:b/>
          <w:caps/>
          <w:szCs w:val="22"/>
          <w:lang w:val="it-IT"/>
        </w:rPr>
        <w:t>5.</w:t>
      </w:r>
      <w:r w:rsidRPr="007C3BAE">
        <w:rPr>
          <w:b/>
          <w:caps/>
          <w:szCs w:val="22"/>
          <w:lang w:val="it-IT"/>
        </w:rPr>
        <w:tab/>
        <w:t>ALTRO</w:t>
      </w:r>
    </w:p>
    <w:p w14:paraId="49E541B0" w14:textId="77777777" w:rsidR="000076BA" w:rsidRPr="007C3BAE" w:rsidRDefault="000076BA" w:rsidP="00DD5CA0">
      <w:pPr>
        <w:keepNext/>
        <w:rPr>
          <w:szCs w:val="22"/>
        </w:rPr>
      </w:pPr>
    </w:p>
    <w:p w14:paraId="7B15DA85" w14:textId="77777777" w:rsidR="00A70FCB" w:rsidRPr="00AB4D9F" w:rsidRDefault="00E17FCD" w:rsidP="0055286F">
      <w:pPr>
        <w:rPr>
          <w:szCs w:val="22"/>
          <w:lang w:val="nb-NO"/>
        </w:rPr>
      </w:pPr>
      <w:r w:rsidRPr="00AB4D9F">
        <w:rPr>
          <w:szCs w:val="22"/>
          <w:lang w:val="nb-NO"/>
        </w:rPr>
        <w:t>lun.</w:t>
      </w:r>
    </w:p>
    <w:p w14:paraId="106D1B80" w14:textId="77777777" w:rsidR="00A70FCB" w:rsidRPr="00AB4D9F" w:rsidRDefault="00E17FCD" w:rsidP="0055286F">
      <w:pPr>
        <w:rPr>
          <w:szCs w:val="22"/>
          <w:lang w:val="nb-NO"/>
        </w:rPr>
      </w:pPr>
      <w:r w:rsidRPr="00AB4D9F">
        <w:rPr>
          <w:szCs w:val="22"/>
          <w:lang w:val="nb-NO"/>
        </w:rPr>
        <w:t>mar.</w:t>
      </w:r>
    </w:p>
    <w:p w14:paraId="44C4C8A7" w14:textId="77777777" w:rsidR="00A70FCB" w:rsidRPr="00AB4D9F" w:rsidRDefault="00E17FCD" w:rsidP="0055286F">
      <w:pPr>
        <w:rPr>
          <w:szCs w:val="22"/>
          <w:lang w:val="nb-NO"/>
        </w:rPr>
      </w:pPr>
      <w:r w:rsidRPr="00AB4D9F">
        <w:rPr>
          <w:szCs w:val="22"/>
          <w:lang w:val="nb-NO"/>
        </w:rPr>
        <w:t>mer.</w:t>
      </w:r>
    </w:p>
    <w:p w14:paraId="4C528FA0" w14:textId="77777777" w:rsidR="00A70FCB" w:rsidRPr="00AB4D9F" w:rsidRDefault="00E17FCD" w:rsidP="0055286F">
      <w:pPr>
        <w:rPr>
          <w:szCs w:val="22"/>
          <w:lang w:val="nb-NO"/>
        </w:rPr>
      </w:pPr>
      <w:r w:rsidRPr="00AB4D9F">
        <w:rPr>
          <w:szCs w:val="22"/>
          <w:lang w:val="nb-NO"/>
        </w:rPr>
        <w:t>gio.</w:t>
      </w:r>
    </w:p>
    <w:p w14:paraId="165CC89E" w14:textId="77777777" w:rsidR="00A70FCB" w:rsidRPr="00AB4D9F" w:rsidRDefault="00E17FCD" w:rsidP="0055286F">
      <w:pPr>
        <w:rPr>
          <w:szCs w:val="22"/>
          <w:lang w:val="nb-NO"/>
        </w:rPr>
      </w:pPr>
      <w:r w:rsidRPr="00AB4D9F">
        <w:rPr>
          <w:szCs w:val="22"/>
          <w:lang w:val="nb-NO"/>
        </w:rPr>
        <w:t>ven.</w:t>
      </w:r>
    </w:p>
    <w:p w14:paraId="00890090" w14:textId="77777777" w:rsidR="00A70FCB" w:rsidRPr="007C3BAE" w:rsidRDefault="00E17FCD" w:rsidP="0055286F">
      <w:pPr>
        <w:rPr>
          <w:szCs w:val="22"/>
        </w:rPr>
      </w:pPr>
      <w:r w:rsidRPr="007C3BAE">
        <w:rPr>
          <w:szCs w:val="22"/>
        </w:rPr>
        <w:t>sab.</w:t>
      </w:r>
    </w:p>
    <w:p w14:paraId="22E73967" w14:textId="77777777" w:rsidR="00A70FCB" w:rsidRPr="007C3BAE" w:rsidRDefault="00E17FCD" w:rsidP="0055286F">
      <w:pPr>
        <w:rPr>
          <w:szCs w:val="22"/>
        </w:rPr>
      </w:pPr>
      <w:r w:rsidRPr="007C3BAE">
        <w:rPr>
          <w:szCs w:val="22"/>
        </w:rPr>
        <w:t>dom.</w:t>
      </w:r>
    </w:p>
    <w:p w14:paraId="56E4479F" w14:textId="77777777" w:rsidR="00185ED6" w:rsidRDefault="00185ED6" w:rsidP="0055286F">
      <w:pPr>
        <w:rPr>
          <w:szCs w:val="22"/>
        </w:rPr>
      </w:pPr>
    </w:p>
    <w:p w14:paraId="1B91FAE4" w14:textId="64CE3C18" w:rsidR="00A70FCB" w:rsidRPr="007C3BAE" w:rsidRDefault="00A70FCB" w:rsidP="0055286F">
      <w:pPr>
        <w:rPr>
          <w:szCs w:val="22"/>
        </w:rPr>
      </w:pPr>
      <w:r w:rsidRPr="007C3BAE">
        <w:rPr>
          <w:szCs w:val="22"/>
        </w:rPr>
        <w:br w:type="page"/>
      </w:r>
    </w:p>
    <w:p w14:paraId="4A52ACF8" w14:textId="77777777" w:rsidR="00A70FCB" w:rsidRPr="007C3BAE" w:rsidRDefault="00A70FCB" w:rsidP="0055286F">
      <w:pPr>
        <w:pStyle w:val="Textkrper"/>
        <w:pBdr>
          <w:top w:val="single" w:sz="4" w:space="0" w:color="auto"/>
          <w:left w:val="single" w:sz="4" w:space="3" w:color="auto"/>
        </w:pBdr>
        <w:rPr>
          <w:b/>
          <w:caps/>
          <w:szCs w:val="22"/>
          <w:lang w:val="it-IT"/>
        </w:rPr>
      </w:pPr>
      <w:r w:rsidRPr="007C3BAE">
        <w:rPr>
          <w:b/>
          <w:caps/>
          <w:szCs w:val="22"/>
          <w:lang w:val="it-IT"/>
        </w:rPr>
        <w:lastRenderedPageBreak/>
        <w:t>INFORMAZIONI MINIME DA APPORRE SU BLISTER O STRIP</w:t>
      </w:r>
    </w:p>
    <w:p w14:paraId="60C287C3" w14:textId="77777777" w:rsidR="000076BA" w:rsidRPr="007C3BAE" w:rsidRDefault="000076BA" w:rsidP="0055286F">
      <w:pPr>
        <w:pStyle w:val="Textkrper"/>
        <w:pBdr>
          <w:top w:val="single" w:sz="4" w:space="0" w:color="auto"/>
          <w:left w:val="single" w:sz="4" w:space="3" w:color="auto"/>
        </w:pBdr>
        <w:rPr>
          <w:b/>
          <w:caps/>
          <w:szCs w:val="22"/>
          <w:lang w:val="it-IT"/>
        </w:rPr>
      </w:pPr>
    </w:p>
    <w:p w14:paraId="21DF27F2" w14:textId="2230DF15" w:rsidR="000076BA" w:rsidRPr="007C3BAE" w:rsidRDefault="000076BA" w:rsidP="0055286F">
      <w:pPr>
        <w:pStyle w:val="Textkrper"/>
        <w:pBdr>
          <w:top w:val="single" w:sz="4" w:space="0" w:color="auto"/>
          <w:left w:val="single" w:sz="4" w:space="3" w:color="auto"/>
        </w:pBdr>
        <w:rPr>
          <w:b/>
          <w:szCs w:val="22"/>
          <w:lang w:val="it-IT"/>
        </w:rPr>
      </w:pPr>
      <w:r w:rsidRPr="007C3BAE">
        <w:rPr>
          <w:b/>
          <w:caps/>
          <w:szCs w:val="22"/>
          <w:lang w:val="it-IT"/>
        </w:rPr>
        <w:t>B</w:t>
      </w:r>
      <w:r w:rsidRPr="007C3BAE">
        <w:rPr>
          <w:b/>
          <w:szCs w:val="22"/>
          <w:lang w:val="it-IT"/>
        </w:rPr>
        <w:t xml:space="preserve">lister divisibile per dose unitaria </w:t>
      </w:r>
      <w:r w:rsidR="00D94D58" w:rsidRPr="007C3BAE">
        <w:rPr>
          <w:b/>
          <w:szCs w:val="22"/>
          <w:lang w:val="it-IT"/>
        </w:rPr>
        <w:t>da</w:t>
      </w:r>
      <w:r w:rsidR="00185ED6">
        <w:rPr>
          <w:b/>
          <w:szCs w:val="22"/>
          <w:lang w:val="it-IT"/>
        </w:rPr>
        <w:t> </w:t>
      </w:r>
      <w:r w:rsidR="00AA0919" w:rsidRPr="007C3BAE">
        <w:rPr>
          <w:b/>
          <w:szCs w:val="22"/>
          <w:lang w:val="it-IT"/>
        </w:rPr>
        <w:t>7 o 10</w:t>
      </w:r>
      <w:r w:rsidR="00351314" w:rsidRPr="007C3BAE">
        <w:rPr>
          <w:b/>
          <w:szCs w:val="22"/>
          <w:lang w:val="it-IT"/>
        </w:rPr>
        <w:t> </w:t>
      </w:r>
      <w:r w:rsidR="008E535D" w:rsidRPr="007C3BAE">
        <w:rPr>
          <w:b/>
          <w:szCs w:val="22"/>
          <w:lang w:val="it-IT"/>
        </w:rPr>
        <w:t xml:space="preserve">compresse </w:t>
      </w:r>
      <w:r w:rsidRPr="007C3BAE">
        <w:rPr>
          <w:b/>
          <w:szCs w:val="22"/>
          <w:lang w:val="it-IT"/>
        </w:rPr>
        <w:t xml:space="preserve">o </w:t>
      </w:r>
      <w:r w:rsidR="0080648D" w:rsidRPr="007C3BAE">
        <w:rPr>
          <w:b/>
          <w:szCs w:val="22"/>
          <w:lang w:val="it-IT"/>
        </w:rPr>
        <w:t>ogni</w:t>
      </w:r>
      <w:r w:rsidR="002F6EEB" w:rsidRPr="007C3BAE">
        <w:rPr>
          <w:b/>
          <w:szCs w:val="22"/>
          <w:lang w:val="it-IT"/>
        </w:rPr>
        <w:t xml:space="preserve"> </w:t>
      </w:r>
      <w:r w:rsidR="00187A8E" w:rsidRPr="007C3BAE">
        <w:rPr>
          <w:b/>
          <w:szCs w:val="22"/>
          <w:lang w:val="it-IT"/>
        </w:rPr>
        <w:t xml:space="preserve">altro </w:t>
      </w:r>
      <w:r w:rsidR="002F6EEB" w:rsidRPr="007C3BAE">
        <w:rPr>
          <w:b/>
          <w:szCs w:val="22"/>
          <w:lang w:val="it-IT"/>
        </w:rPr>
        <w:t xml:space="preserve">blister </w:t>
      </w:r>
      <w:r w:rsidR="0080648D" w:rsidRPr="007C3BAE">
        <w:rPr>
          <w:b/>
          <w:szCs w:val="22"/>
          <w:lang w:val="it-IT"/>
        </w:rPr>
        <w:t>che non contenga</w:t>
      </w:r>
      <w:r w:rsidRPr="007C3BAE">
        <w:rPr>
          <w:b/>
          <w:szCs w:val="22"/>
          <w:lang w:val="it-IT"/>
        </w:rPr>
        <w:t xml:space="preserve"> 7</w:t>
      </w:r>
      <w:r w:rsidR="00351314" w:rsidRPr="007C3BAE">
        <w:rPr>
          <w:b/>
          <w:szCs w:val="22"/>
          <w:lang w:val="it-IT"/>
        </w:rPr>
        <w:t> </w:t>
      </w:r>
      <w:r w:rsidRPr="007C3BAE">
        <w:rPr>
          <w:b/>
          <w:szCs w:val="22"/>
          <w:lang w:val="it-IT"/>
        </w:rPr>
        <w:t>compresse</w:t>
      </w:r>
    </w:p>
    <w:p w14:paraId="090C3C2B" w14:textId="77777777" w:rsidR="00A70FCB" w:rsidRPr="007C3BAE" w:rsidRDefault="00A70FCB" w:rsidP="0055286F">
      <w:pPr>
        <w:rPr>
          <w:szCs w:val="22"/>
        </w:rPr>
      </w:pPr>
    </w:p>
    <w:p w14:paraId="356CFB83" w14:textId="77777777" w:rsidR="00A70FCB" w:rsidRPr="007C3BAE" w:rsidRDefault="00A70FCB" w:rsidP="0055286F">
      <w:pPr>
        <w:rPr>
          <w:caps/>
          <w:szCs w:val="22"/>
        </w:rPr>
      </w:pPr>
    </w:p>
    <w:p w14:paraId="30F9ABC7" w14:textId="77777777" w:rsidR="00A70FCB" w:rsidRPr="007C3BAE" w:rsidRDefault="00A70FCB" w:rsidP="00DD5CA0">
      <w:pPr>
        <w:pStyle w:val="Textkrper"/>
        <w:keepNext/>
        <w:pBdr>
          <w:top w:val="single" w:sz="4" w:space="0" w:color="auto"/>
        </w:pBdr>
        <w:ind w:left="567" w:hanging="567"/>
        <w:rPr>
          <w:b/>
          <w:szCs w:val="22"/>
          <w:lang w:val="it-IT"/>
        </w:rPr>
      </w:pPr>
      <w:r w:rsidRPr="007C3BAE">
        <w:rPr>
          <w:b/>
          <w:caps/>
          <w:szCs w:val="22"/>
          <w:lang w:val="it-IT"/>
        </w:rPr>
        <w:t>1.</w:t>
      </w:r>
      <w:r w:rsidRPr="007C3BAE">
        <w:rPr>
          <w:b/>
          <w:caps/>
          <w:szCs w:val="22"/>
          <w:lang w:val="it-IT"/>
        </w:rPr>
        <w:tab/>
        <w:t>DENOMINAZIONE DEL MEDICINALE</w:t>
      </w:r>
    </w:p>
    <w:p w14:paraId="753FCD4D" w14:textId="77777777" w:rsidR="00A70FCB" w:rsidRPr="007C3BAE" w:rsidRDefault="00A70FCB" w:rsidP="00DD5CA0">
      <w:pPr>
        <w:keepNext/>
        <w:rPr>
          <w:szCs w:val="22"/>
        </w:rPr>
      </w:pPr>
    </w:p>
    <w:p w14:paraId="2BB40546" w14:textId="77777777" w:rsidR="00A70FCB" w:rsidRPr="007C3BAE" w:rsidRDefault="00A70FCB" w:rsidP="0055286F">
      <w:pPr>
        <w:rPr>
          <w:szCs w:val="22"/>
        </w:rPr>
      </w:pPr>
      <w:r w:rsidRPr="007C3BAE">
        <w:rPr>
          <w:szCs w:val="22"/>
        </w:rPr>
        <w:t>MicardisPlus 80</w:t>
      </w:r>
      <w:r w:rsidR="00ED6F7A" w:rsidRPr="007C3BAE">
        <w:rPr>
          <w:szCs w:val="22"/>
        </w:rPr>
        <w:t> mg</w:t>
      </w:r>
      <w:r w:rsidRPr="007C3BAE">
        <w:rPr>
          <w:szCs w:val="22"/>
        </w:rPr>
        <w:t>/12,5 mg compresse</w:t>
      </w:r>
    </w:p>
    <w:p w14:paraId="343B2379" w14:textId="77777777" w:rsidR="00A70FCB" w:rsidRPr="007C3BAE" w:rsidRDefault="002F2101" w:rsidP="0055286F">
      <w:pPr>
        <w:rPr>
          <w:szCs w:val="22"/>
        </w:rPr>
      </w:pPr>
      <w:r w:rsidRPr="007C3BAE">
        <w:rPr>
          <w:szCs w:val="22"/>
        </w:rPr>
        <w:t>telmisartan/idroclorotiazide</w:t>
      </w:r>
    </w:p>
    <w:p w14:paraId="5BCCB904" w14:textId="77777777" w:rsidR="002F2101" w:rsidRPr="007C3BAE" w:rsidRDefault="002F2101" w:rsidP="0055286F">
      <w:pPr>
        <w:rPr>
          <w:szCs w:val="22"/>
        </w:rPr>
      </w:pPr>
    </w:p>
    <w:p w14:paraId="57E2A30C" w14:textId="77777777" w:rsidR="00A70FCB" w:rsidRPr="007C3BAE" w:rsidRDefault="00A70FCB" w:rsidP="0055286F">
      <w:pPr>
        <w:rPr>
          <w:szCs w:val="22"/>
        </w:rPr>
      </w:pPr>
    </w:p>
    <w:p w14:paraId="2C95DFF9" w14:textId="77777777" w:rsidR="00A70FCB" w:rsidRPr="007C3BAE" w:rsidRDefault="00A70FCB" w:rsidP="00DD5CA0">
      <w:pPr>
        <w:pStyle w:val="Textkrper"/>
        <w:keepNext/>
        <w:pBdr>
          <w:top w:val="single" w:sz="4" w:space="0" w:color="auto"/>
        </w:pBdr>
        <w:ind w:left="567" w:hanging="567"/>
        <w:rPr>
          <w:szCs w:val="22"/>
          <w:lang w:val="it-IT"/>
        </w:rPr>
      </w:pPr>
      <w:r w:rsidRPr="007C3BAE">
        <w:rPr>
          <w:b/>
          <w:caps/>
          <w:szCs w:val="22"/>
          <w:lang w:val="it-IT"/>
        </w:rPr>
        <w:t>2.</w:t>
      </w:r>
      <w:r w:rsidRPr="007C3BAE">
        <w:rPr>
          <w:b/>
          <w:caps/>
          <w:szCs w:val="22"/>
          <w:lang w:val="it-IT"/>
        </w:rPr>
        <w:tab/>
        <w:t>NOME DEL TITOLARE DELL’AUTORIZZAZIONE ALL’IMMISSIONE IN COMMERCIO</w:t>
      </w:r>
    </w:p>
    <w:p w14:paraId="0CBE1A6B" w14:textId="77777777" w:rsidR="00A70FCB" w:rsidRPr="007C3BAE" w:rsidRDefault="00A70FCB" w:rsidP="00DD5CA0">
      <w:pPr>
        <w:keepNext/>
        <w:rPr>
          <w:szCs w:val="22"/>
        </w:rPr>
      </w:pPr>
    </w:p>
    <w:p w14:paraId="74082EDE" w14:textId="1591EF6F" w:rsidR="00A70FCB" w:rsidRPr="007C3BAE" w:rsidRDefault="00A70FCB" w:rsidP="0055286F">
      <w:pPr>
        <w:rPr>
          <w:szCs w:val="22"/>
        </w:rPr>
      </w:pPr>
      <w:r w:rsidRPr="007C3BAE">
        <w:rPr>
          <w:szCs w:val="22"/>
        </w:rPr>
        <w:t>Boehringer Ingelheim (</w:t>
      </w:r>
      <w:r w:rsidR="00185ED6">
        <w:rPr>
          <w:szCs w:val="22"/>
          <w:shd w:val="clear" w:color="auto" w:fill="B3B3B3"/>
        </w:rPr>
        <w:t>l</w:t>
      </w:r>
      <w:r w:rsidRPr="007C3BAE">
        <w:rPr>
          <w:szCs w:val="22"/>
          <w:shd w:val="clear" w:color="auto" w:fill="B3B3B3"/>
        </w:rPr>
        <w:t>ogo</w:t>
      </w:r>
      <w:r w:rsidRPr="007C3BAE">
        <w:rPr>
          <w:szCs w:val="22"/>
        </w:rPr>
        <w:t>)</w:t>
      </w:r>
    </w:p>
    <w:p w14:paraId="78FAFD18" w14:textId="77777777" w:rsidR="00A70FCB" w:rsidRPr="007C3BAE" w:rsidRDefault="00A70FCB" w:rsidP="0055286F">
      <w:pPr>
        <w:rPr>
          <w:szCs w:val="22"/>
        </w:rPr>
      </w:pPr>
    </w:p>
    <w:p w14:paraId="4FCC8B10" w14:textId="77777777" w:rsidR="00A70FCB" w:rsidRPr="007C3BAE" w:rsidRDefault="00A70FCB" w:rsidP="0055286F">
      <w:pPr>
        <w:rPr>
          <w:szCs w:val="22"/>
        </w:rPr>
      </w:pPr>
    </w:p>
    <w:p w14:paraId="74FFBCB3" w14:textId="77777777" w:rsidR="00A70FCB" w:rsidRPr="007C3BAE" w:rsidRDefault="00A70FCB" w:rsidP="00DD5CA0">
      <w:pPr>
        <w:pStyle w:val="Textkrper"/>
        <w:keepNext/>
        <w:pBdr>
          <w:top w:val="single" w:sz="4" w:space="0" w:color="auto"/>
        </w:pBdr>
        <w:ind w:left="567" w:hanging="567"/>
        <w:rPr>
          <w:b/>
          <w:caps/>
          <w:szCs w:val="22"/>
          <w:lang w:val="it-IT"/>
        </w:rPr>
      </w:pPr>
      <w:r w:rsidRPr="007C3BAE">
        <w:rPr>
          <w:b/>
          <w:caps/>
          <w:szCs w:val="22"/>
          <w:lang w:val="it-IT"/>
        </w:rPr>
        <w:t>3.</w:t>
      </w:r>
      <w:r w:rsidRPr="007C3BAE">
        <w:rPr>
          <w:b/>
          <w:caps/>
          <w:szCs w:val="22"/>
          <w:lang w:val="it-IT"/>
        </w:rPr>
        <w:tab/>
        <w:t>DATA DI SCADENZA</w:t>
      </w:r>
    </w:p>
    <w:p w14:paraId="11F721B5" w14:textId="77777777" w:rsidR="00A70FCB" w:rsidRPr="007C3BAE" w:rsidRDefault="00A70FCB" w:rsidP="00DD5CA0">
      <w:pPr>
        <w:keepNext/>
        <w:rPr>
          <w:szCs w:val="22"/>
        </w:rPr>
      </w:pPr>
    </w:p>
    <w:p w14:paraId="50D4C7D6" w14:textId="77777777" w:rsidR="00A70FCB" w:rsidRPr="007C3BAE" w:rsidRDefault="00A70FCB" w:rsidP="0055286F">
      <w:pPr>
        <w:rPr>
          <w:szCs w:val="22"/>
        </w:rPr>
      </w:pPr>
      <w:r w:rsidRPr="007C3BAE">
        <w:rPr>
          <w:szCs w:val="22"/>
        </w:rPr>
        <w:t>Scad.</w:t>
      </w:r>
    </w:p>
    <w:p w14:paraId="0E034798" w14:textId="77777777" w:rsidR="00A70FCB" w:rsidRPr="007C3BAE" w:rsidRDefault="00A70FCB" w:rsidP="0055286F">
      <w:pPr>
        <w:rPr>
          <w:szCs w:val="22"/>
        </w:rPr>
      </w:pPr>
    </w:p>
    <w:p w14:paraId="2EDE4672" w14:textId="77777777" w:rsidR="00A70FCB" w:rsidRPr="007C3BAE" w:rsidRDefault="00A70FCB" w:rsidP="0055286F">
      <w:pPr>
        <w:rPr>
          <w:szCs w:val="22"/>
        </w:rPr>
      </w:pPr>
    </w:p>
    <w:p w14:paraId="20414E0B" w14:textId="77777777" w:rsidR="00A70FCB" w:rsidRPr="007C3BAE" w:rsidRDefault="00A70FCB" w:rsidP="00DD5CA0">
      <w:pPr>
        <w:pStyle w:val="Textkrper"/>
        <w:keepNext/>
        <w:pBdr>
          <w:top w:val="single" w:sz="4" w:space="0" w:color="auto"/>
        </w:pBdr>
        <w:ind w:left="567" w:hanging="567"/>
        <w:rPr>
          <w:b/>
          <w:caps/>
          <w:szCs w:val="22"/>
          <w:lang w:val="it-IT"/>
        </w:rPr>
      </w:pPr>
      <w:r w:rsidRPr="007C3BAE">
        <w:rPr>
          <w:b/>
          <w:caps/>
          <w:szCs w:val="22"/>
          <w:lang w:val="it-IT"/>
        </w:rPr>
        <w:t>4.</w:t>
      </w:r>
      <w:r w:rsidRPr="007C3BAE">
        <w:rPr>
          <w:b/>
          <w:caps/>
          <w:szCs w:val="22"/>
          <w:lang w:val="it-IT"/>
        </w:rPr>
        <w:tab/>
        <w:t>NUMERO DI LOTTO</w:t>
      </w:r>
    </w:p>
    <w:p w14:paraId="045BD28B" w14:textId="77777777" w:rsidR="00A70FCB" w:rsidRPr="007C3BAE" w:rsidRDefault="00A70FCB" w:rsidP="00DD5CA0">
      <w:pPr>
        <w:keepNext/>
        <w:rPr>
          <w:szCs w:val="22"/>
        </w:rPr>
      </w:pPr>
    </w:p>
    <w:p w14:paraId="51A8CA1B" w14:textId="77777777" w:rsidR="00A70FCB" w:rsidRPr="007C3BAE" w:rsidRDefault="00A70FCB" w:rsidP="0055286F">
      <w:pPr>
        <w:rPr>
          <w:szCs w:val="22"/>
        </w:rPr>
      </w:pPr>
      <w:r w:rsidRPr="007C3BAE">
        <w:rPr>
          <w:szCs w:val="22"/>
        </w:rPr>
        <w:t>Lotto</w:t>
      </w:r>
    </w:p>
    <w:p w14:paraId="535E3CB5" w14:textId="77777777" w:rsidR="00A70FCB" w:rsidRPr="007C3BAE" w:rsidRDefault="00A70FCB" w:rsidP="0055286F">
      <w:pPr>
        <w:rPr>
          <w:szCs w:val="22"/>
        </w:rPr>
      </w:pPr>
    </w:p>
    <w:p w14:paraId="614BCFDB" w14:textId="77777777" w:rsidR="00A70FCB" w:rsidRPr="007C3BAE" w:rsidRDefault="00A70FCB" w:rsidP="0055286F">
      <w:pPr>
        <w:rPr>
          <w:szCs w:val="22"/>
        </w:rPr>
      </w:pPr>
    </w:p>
    <w:p w14:paraId="3471F82D" w14:textId="77777777" w:rsidR="002F2101" w:rsidRPr="007C3BAE" w:rsidRDefault="002F2101" w:rsidP="00DD5CA0">
      <w:pPr>
        <w:pStyle w:val="Textkrper"/>
        <w:keepNext/>
        <w:pBdr>
          <w:top w:val="single" w:sz="4" w:space="0" w:color="auto"/>
        </w:pBdr>
        <w:ind w:left="567" w:hanging="567"/>
        <w:rPr>
          <w:b/>
          <w:caps/>
          <w:szCs w:val="22"/>
          <w:lang w:val="it-IT"/>
        </w:rPr>
      </w:pPr>
      <w:r w:rsidRPr="007C3BAE">
        <w:rPr>
          <w:b/>
          <w:caps/>
          <w:szCs w:val="22"/>
          <w:lang w:val="it-IT"/>
        </w:rPr>
        <w:t>5.</w:t>
      </w:r>
      <w:r w:rsidRPr="007C3BAE">
        <w:rPr>
          <w:b/>
          <w:caps/>
          <w:szCs w:val="22"/>
          <w:lang w:val="it-IT"/>
        </w:rPr>
        <w:tab/>
        <w:t>ALTRO</w:t>
      </w:r>
    </w:p>
    <w:p w14:paraId="3A46D70E" w14:textId="77777777" w:rsidR="00DD5CA0" w:rsidRPr="007C3BAE" w:rsidRDefault="00DD5CA0" w:rsidP="00DD5CA0">
      <w:pPr>
        <w:keepNext/>
        <w:rPr>
          <w:szCs w:val="22"/>
        </w:rPr>
      </w:pPr>
    </w:p>
    <w:p w14:paraId="4AB50349" w14:textId="77777777" w:rsidR="00DD5CA0" w:rsidRPr="007C3BAE" w:rsidRDefault="00DD5CA0" w:rsidP="0055286F">
      <w:pPr>
        <w:rPr>
          <w:szCs w:val="22"/>
        </w:rPr>
      </w:pPr>
    </w:p>
    <w:p w14:paraId="134A943E" w14:textId="77777777" w:rsidR="00D709D7" w:rsidRPr="007C3BAE" w:rsidRDefault="00D709D7" w:rsidP="0055286F">
      <w:pPr>
        <w:rPr>
          <w:szCs w:val="22"/>
        </w:rPr>
      </w:pPr>
      <w:r w:rsidRPr="007C3BAE">
        <w:rPr>
          <w:szCs w:val="22"/>
        </w:rPr>
        <w:br w:type="page"/>
      </w:r>
    </w:p>
    <w:p w14:paraId="2F25C359" w14:textId="77777777" w:rsidR="00D709D7" w:rsidRPr="007C3BAE" w:rsidRDefault="00D709D7" w:rsidP="0055286F">
      <w:pPr>
        <w:pStyle w:val="Textkrper"/>
        <w:rPr>
          <w:b/>
          <w:szCs w:val="22"/>
          <w:lang w:val="it-IT"/>
        </w:rPr>
      </w:pPr>
      <w:r w:rsidRPr="007C3BAE">
        <w:rPr>
          <w:b/>
          <w:caps/>
          <w:szCs w:val="22"/>
          <w:lang w:val="it-IT"/>
        </w:rPr>
        <w:lastRenderedPageBreak/>
        <w:t>Informazioni</w:t>
      </w:r>
      <w:r w:rsidRPr="007C3BAE">
        <w:rPr>
          <w:b/>
          <w:szCs w:val="22"/>
          <w:lang w:val="it-IT"/>
        </w:rPr>
        <w:t xml:space="preserve"> DA APPORRE SUL CONFEZIONAMENTO </w:t>
      </w:r>
      <w:r w:rsidR="008E59C4" w:rsidRPr="007C3BAE">
        <w:rPr>
          <w:b/>
          <w:szCs w:val="22"/>
          <w:lang w:val="it-IT"/>
        </w:rPr>
        <w:t>SECONDARIO</w:t>
      </w:r>
    </w:p>
    <w:p w14:paraId="56C40958" w14:textId="77777777" w:rsidR="00D709D7" w:rsidRPr="007C3BAE" w:rsidRDefault="00D709D7" w:rsidP="0055286F">
      <w:pPr>
        <w:pStyle w:val="Textkrper"/>
        <w:rPr>
          <w:b/>
          <w:szCs w:val="22"/>
          <w:lang w:val="it-IT"/>
        </w:rPr>
      </w:pPr>
    </w:p>
    <w:p w14:paraId="39A750E8" w14:textId="1A9B2116" w:rsidR="00D709D7" w:rsidRPr="007C3BAE" w:rsidRDefault="00185ED6" w:rsidP="0055286F">
      <w:pPr>
        <w:pStyle w:val="Textkrper"/>
        <w:rPr>
          <w:b/>
          <w:szCs w:val="22"/>
          <w:lang w:val="it-IT"/>
        </w:rPr>
      </w:pPr>
      <w:r>
        <w:rPr>
          <w:b/>
          <w:szCs w:val="22"/>
          <w:lang w:val="it-IT"/>
        </w:rPr>
        <w:t>Scatola</w:t>
      </w:r>
    </w:p>
    <w:p w14:paraId="62D7A940" w14:textId="77777777" w:rsidR="00D709D7" w:rsidRPr="007C3BAE" w:rsidRDefault="00D709D7" w:rsidP="0055286F">
      <w:pPr>
        <w:rPr>
          <w:b/>
          <w:caps/>
          <w:szCs w:val="22"/>
          <w:u w:val="single"/>
        </w:rPr>
      </w:pPr>
    </w:p>
    <w:p w14:paraId="0684D558" w14:textId="77777777" w:rsidR="00D709D7" w:rsidRPr="007C3BAE" w:rsidRDefault="00D709D7" w:rsidP="0055286F">
      <w:pPr>
        <w:rPr>
          <w:szCs w:val="22"/>
        </w:rPr>
      </w:pPr>
    </w:p>
    <w:p w14:paraId="30F94352" w14:textId="77777777" w:rsidR="00D709D7" w:rsidRPr="007C3BAE" w:rsidRDefault="00D709D7" w:rsidP="0050237A">
      <w:pPr>
        <w:pStyle w:val="Textkrper"/>
        <w:keepNext/>
        <w:ind w:left="567" w:hanging="567"/>
        <w:rPr>
          <w:b/>
          <w:szCs w:val="22"/>
          <w:lang w:val="it-IT"/>
        </w:rPr>
      </w:pPr>
      <w:r w:rsidRPr="007C3BAE">
        <w:rPr>
          <w:b/>
          <w:caps/>
          <w:szCs w:val="22"/>
          <w:lang w:val="it-IT"/>
        </w:rPr>
        <w:t>1.</w:t>
      </w:r>
      <w:r w:rsidRPr="007C3BAE">
        <w:rPr>
          <w:b/>
          <w:caps/>
          <w:szCs w:val="22"/>
          <w:lang w:val="it-IT"/>
        </w:rPr>
        <w:tab/>
        <w:t>DENOMINAZIONE DEL MEDICINALE</w:t>
      </w:r>
    </w:p>
    <w:p w14:paraId="65987D06" w14:textId="77777777" w:rsidR="00D709D7" w:rsidRPr="007C3BAE" w:rsidRDefault="00D709D7" w:rsidP="0050237A">
      <w:pPr>
        <w:keepNext/>
        <w:rPr>
          <w:szCs w:val="22"/>
        </w:rPr>
      </w:pPr>
    </w:p>
    <w:p w14:paraId="26014006" w14:textId="77777777" w:rsidR="00D709D7" w:rsidRPr="007C3BAE" w:rsidRDefault="00D709D7" w:rsidP="0055286F">
      <w:pPr>
        <w:rPr>
          <w:szCs w:val="22"/>
        </w:rPr>
      </w:pPr>
      <w:r w:rsidRPr="007C3BAE">
        <w:rPr>
          <w:szCs w:val="22"/>
        </w:rPr>
        <w:t>MicardisPlus 80 mg/25 mg compresse</w:t>
      </w:r>
    </w:p>
    <w:p w14:paraId="1901EECA" w14:textId="77777777" w:rsidR="00D709D7" w:rsidRPr="007C3BAE" w:rsidRDefault="00D709D7" w:rsidP="0055286F">
      <w:pPr>
        <w:rPr>
          <w:szCs w:val="22"/>
        </w:rPr>
      </w:pPr>
      <w:r w:rsidRPr="007C3BAE">
        <w:rPr>
          <w:szCs w:val="22"/>
        </w:rPr>
        <w:t>telmisartan/idroclorotiazide</w:t>
      </w:r>
    </w:p>
    <w:p w14:paraId="7A326F3B" w14:textId="77777777" w:rsidR="00D709D7" w:rsidRPr="007C3BAE" w:rsidRDefault="00D709D7" w:rsidP="0055286F">
      <w:pPr>
        <w:rPr>
          <w:szCs w:val="22"/>
        </w:rPr>
      </w:pPr>
    </w:p>
    <w:p w14:paraId="7BE21EF2" w14:textId="77777777" w:rsidR="00D709D7" w:rsidRPr="007C3BAE" w:rsidRDefault="00D709D7" w:rsidP="0055286F">
      <w:pPr>
        <w:rPr>
          <w:szCs w:val="22"/>
        </w:rPr>
      </w:pPr>
    </w:p>
    <w:p w14:paraId="2CCA1523" w14:textId="77777777" w:rsidR="00D709D7" w:rsidRPr="007C3BAE" w:rsidRDefault="00D709D7" w:rsidP="0050237A">
      <w:pPr>
        <w:pStyle w:val="Textkrper"/>
        <w:keepNext/>
        <w:ind w:left="567" w:hanging="567"/>
        <w:rPr>
          <w:b/>
          <w:caps/>
          <w:szCs w:val="22"/>
          <w:lang w:val="it-IT"/>
        </w:rPr>
      </w:pPr>
      <w:r w:rsidRPr="007C3BAE">
        <w:rPr>
          <w:b/>
          <w:caps/>
          <w:szCs w:val="22"/>
          <w:lang w:val="it-IT"/>
        </w:rPr>
        <w:t>2.</w:t>
      </w:r>
      <w:r w:rsidRPr="007C3BAE">
        <w:rPr>
          <w:b/>
          <w:caps/>
          <w:szCs w:val="22"/>
          <w:lang w:val="it-IT"/>
        </w:rPr>
        <w:tab/>
        <w:t>COMPOSIZIONE QUALITATIV</w:t>
      </w:r>
      <w:r w:rsidR="006F2693" w:rsidRPr="007C3BAE">
        <w:rPr>
          <w:b/>
          <w:caps/>
          <w:szCs w:val="22"/>
          <w:lang w:val="it-IT"/>
        </w:rPr>
        <w:t>A</w:t>
      </w:r>
      <w:r w:rsidRPr="007C3BAE">
        <w:rPr>
          <w:b/>
          <w:caps/>
          <w:szCs w:val="22"/>
          <w:lang w:val="it-IT"/>
        </w:rPr>
        <w:t xml:space="preserve"> E QUANTITATIVA IN TERMINI DI PRINCIPIO(i)</w:t>
      </w:r>
      <w:r w:rsidR="00E17B1E" w:rsidRPr="007C3BAE">
        <w:rPr>
          <w:b/>
          <w:caps/>
          <w:szCs w:val="22"/>
          <w:lang w:val="it-IT"/>
        </w:rPr>
        <w:t xml:space="preserve"> </w:t>
      </w:r>
      <w:r w:rsidRPr="007C3BAE">
        <w:rPr>
          <w:b/>
          <w:caps/>
          <w:szCs w:val="22"/>
          <w:lang w:val="it-IT"/>
        </w:rPr>
        <w:t>aTTIVO(i)</w:t>
      </w:r>
    </w:p>
    <w:p w14:paraId="5F99B6DB" w14:textId="77777777" w:rsidR="00D709D7" w:rsidRPr="007C3BAE" w:rsidRDefault="00D709D7" w:rsidP="0050237A">
      <w:pPr>
        <w:keepNext/>
        <w:rPr>
          <w:szCs w:val="22"/>
        </w:rPr>
      </w:pPr>
    </w:p>
    <w:p w14:paraId="2708D2EA" w14:textId="77777777" w:rsidR="00D709D7" w:rsidRPr="007C3BAE" w:rsidRDefault="00D709D7" w:rsidP="0055286F">
      <w:pPr>
        <w:rPr>
          <w:szCs w:val="22"/>
        </w:rPr>
      </w:pPr>
      <w:r w:rsidRPr="007C3BAE">
        <w:rPr>
          <w:szCs w:val="22"/>
        </w:rPr>
        <w:t>Ogni compressa contiene 80 mg telmisartan e 25 mg idroclorotiazide.</w:t>
      </w:r>
    </w:p>
    <w:p w14:paraId="18902F4E" w14:textId="77777777" w:rsidR="00D709D7" w:rsidRPr="007C3BAE" w:rsidRDefault="00D709D7" w:rsidP="0055286F">
      <w:pPr>
        <w:rPr>
          <w:szCs w:val="22"/>
        </w:rPr>
      </w:pPr>
    </w:p>
    <w:p w14:paraId="6E738412" w14:textId="77777777" w:rsidR="00D709D7" w:rsidRPr="007C3BAE" w:rsidRDefault="00D709D7" w:rsidP="0055286F">
      <w:pPr>
        <w:rPr>
          <w:szCs w:val="22"/>
        </w:rPr>
      </w:pPr>
    </w:p>
    <w:p w14:paraId="609EA458" w14:textId="77777777" w:rsidR="00D709D7" w:rsidRPr="007C3BAE" w:rsidRDefault="00D709D7" w:rsidP="0050237A">
      <w:pPr>
        <w:pStyle w:val="Textkrper"/>
        <w:keepNext/>
        <w:ind w:left="567" w:hanging="567"/>
        <w:rPr>
          <w:b/>
          <w:szCs w:val="22"/>
          <w:lang w:val="it-IT"/>
        </w:rPr>
      </w:pPr>
      <w:r w:rsidRPr="007C3BAE">
        <w:rPr>
          <w:b/>
          <w:caps/>
          <w:szCs w:val="22"/>
          <w:lang w:val="it-IT"/>
        </w:rPr>
        <w:t>3.</w:t>
      </w:r>
      <w:r w:rsidRPr="007C3BAE">
        <w:rPr>
          <w:b/>
          <w:caps/>
          <w:szCs w:val="22"/>
          <w:lang w:val="it-IT"/>
        </w:rPr>
        <w:tab/>
        <w:t>ELENCO DEGLI ECCIPIENTI</w:t>
      </w:r>
    </w:p>
    <w:p w14:paraId="41139CE9" w14:textId="77777777" w:rsidR="002D3EFF" w:rsidRPr="007C3BAE" w:rsidRDefault="002D3EFF" w:rsidP="0050237A">
      <w:pPr>
        <w:keepNext/>
        <w:rPr>
          <w:szCs w:val="22"/>
        </w:rPr>
      </w:pPr>
    </w:p>
    <w:p w14:paraId="2877616D" w14:textId="77777777" w:rsidR="00D709D7" w:rsidRPr="007C3BAE" w:rsidRDefault="00D709D7" w:rsidP="0055286F">
      <w:pPr>
        <w:rPr>
          <w:szCs w:val="22"/>
        </w:rPr>
      </w:pPr>
      <w:r w:rsidRPr="007C3BAE">
        <w:rPr>
          <w:szCs w:val="22"/>
        </w:rPr>
        <w:t>Contiene lattosio monoidrato e sorbitolo</w:t>
      </w:r>
      <w:r w:rsidR="00757546" w:rsidRPr="007C3BAE">
        <w:rPr>
          <w:szCs w:val="22"/>
        </w:rPr>
        <w:t xml:space="preserve"> (E420)</w:t>
      </w:r>
      <w:r w:rsidRPr="007C3BAE">
        <w:rPr>
          <w:szCs w:val="22"/>
        </w:rPr>
        <w:t>.</w:t>
      </w:r>
    </w:p>
    <w:p w14:paraId="06E150B8" w14:textId="77777777" w:rsidR="00757546" w:rsidRPr="007C3BAE" w:rsidRDefault="00757546" w:rsidP="0055286F">
      <w:pPr>
        <w:rPr>
          <w:szCs w:val="22"/>
        </w:rPr>
      </w:pPr>
      <w:r w:rsidRPr="007C3BAE">
        <w:rPr>
          <w:szCs w:val="22"/>
        </w:rPr>
        <w:t>Leggere il foglio illustrativo per ulteriori informazioni.</w:t>
      </w:r>
    </w:p>
    <w:p w14:paraId="0CE24637" w14:textId="77777777" w:rsidR="00D709D7" w:rsidRPr="007C3BAE" w:rsidRDefault="00D709D7" w:rsidP="0055286F">
      <w:pPr>
        <w:rPr>
          <w:szCs w:val="22"/>
        </w:rPr>
      </w:pPr>
    </w:p>
    <w:p w14:paraId="5FAC5544" w14:textId="77777777" w:rsidR="00D709D7" w:rsidRPr="007C3BAE" w:rsidRDefault="00D709D7" w:rsidP="0055286F">
      <w:pPr>
        <w:rPr>
          <w:szCs w:val="22"/>
        </w:rPr>
      </w:pPr>
    </w:p>
    <w:p w14:paraId="714FEEC3" w14:textId="77777777" w:rsidR="00D709D7" w:rsidRPr="007C3BAE" w:rsidRDefault="00D709D7" w:rsidP="0050237A">
      <w:pPr>
        <w:pStyle w:val="Textkrper"/>
        <w:keepNext/>
        <w:ind w:left="567" w:hanging="567"/>
        <w:rPr>
          <w:i/>
          <w:szCs w:val="22"/>
          <w:lang w:val="it-IT"/>
        </w:rPr>
      </w:pPr>
      <w:r w:rsidRPr="007C3BAE">
        <w:rPr>
          <w:b/>
          <w:caps/>
          <w:szCs w:val="22"/>
          <w:lang w:val="it-IT"/>
        </w:rPr>
        <w:t>4.</w:t>
      </w:r>
      <w:r w:rsidRPr="007C3BAE">
        <w:rPr>
          <w:b/>
          <w:caps/>
          <w:szCs w:val="22"/>
          <w:lang w:val="it-IT"/>
        </w:rPr>
        <w:tab/>
        <w:t>FORMA FARMACEUTICA E CONTENUTO</w:t>
      </w:r>
    </w:p>
    <w:p w14:paraId="22879F9C" w14:textId="77777777" w:rsidR="00D709D7" w:rsidRPr="007C3BAE" w:rsidRDefault="00D709D7" w:rsidP="0050237A">
      <w:pPr>
        <w:keepNext/>
        <w:rPr>
          <w:szCs w:val="22"/>
        </w:rPr>
      </w:pPr>
    </w:p>
    <w:p w14:paraId="4802E562" w14:textId="7512A427" w:rsidR="00D709D7" w:rsidRPr="007C3BAE" w:rsidRDefault="00D709D7" w:rsidP="0055286F">
      <w:pPr>
        <w:pStyle w:val="Textkrper2"/>
        <w:tabs>
          <w:tab w:val="clear" w:pos="567"/>
        </w:tabs>
        <w:spacing w:line="240" w:lineRule="auto"/>
        <w:jc w:val="left"/>
        <w:rPr>
          <w:szCs w:val="22"/>
        </w:rPr>
      </w:pPr>
      <w:r w:rsidRPr="007C3BAE">
        <w:rPr>
          <w:szCs w:val="22"/>
        </w:rPr>
        <w:t>14</w:t>
      </w:r>
      <w:r w:rsidR="00351314" w:rsidRPr="007C3BAE">
        <w:rPr>
          <w:szCs w:val="22"/>
        </w:rPr>
        <w:t> </w:t>
      </w:r>
      <w:r w:rsidRPr="007C3BAE">
        <w:rPr>
          <w:szCs w:val="22"/>
        </w:rPr>
        <w:t>compresse</w:t>
      </w:r>
    </w:p>
    <w:p w14:paraId="3226C5E8" w14:textId="67306673" w:rsidR="00D709D7" w:rsidRPr="007C3BAE" w:rsidRDefault="00D709D7" w:rsidP="0055286F">
      <w:pPr>
        <w:rPr>
          <w:szCs w:val="22"/>
          <w:shd w:val="clear" w:color="auto" w:fill="B3B3B3"/>
        </w:rPr>
      </w:pPr>
      <w:r w:rsidRPr="007C3BAE">
        <w:rPr>
          <w:szCs w:val="22"/>
          <w:shd w:val="clear" w:color="auto" w:fill="B3B3B3"/>
        </w:rPr>
        <w:t>28</w:t>
      </w:r>
      <w:r w:rsidR="00351314" w:rsidRPr="007C3BAE">
        <w:rPr>
          <w:szCs w:val="22"/>
          <w:shd w:val="clear" w:color="auto" w:fill="B3B3B3"/>
        </w:rPr>
        <w:t> </w:t>
      </w:r>
      <w:r w:rsidRPr="007C3BAE">
        <w:rPr>
          <w:szCs w:val="22"/>
          <w:shd w:val="clear" w:color="auto" w:fill="B3B3B3"/>
        </w:rPr>
        <w:t>compresse</w:t>
      </w:r>
    </w:p>
    <w:p w14:paraId="14831EF0" w14:textId="4C50FF77" w:rsidR="00D709D7" w:rsidRPr="007C3BAE" w:rsidRDefault="00D709D7" w:rsidP="0055286F">
      <w:pPr>
        <w:rPr>
          <w:szCs w:val="22"/>
          <w:shd w:val="clear" w:color="auto" w:fill="B3B3B3"/>
        </w:rPr>
      </w:pPr>
      <w:r w:rsidRPr="007C3BAE">
        <w:rPr>
          <w:szCs w:val="22"/>
          <w:shd w:val="clear" w:color="auto" w:fill="B3B3B3"/>
        </w:rPr>
        <w:t>30</w:t>
      </w:r>
      <w:r w:rsidR="00351314" w:rsidRPr="007C3BAE">
        <w:rPr>
          <w:szCs w:val="22"/>
          <w:shd w:val="clear" w:color="auto" w:fill="B3B3B3"/>
        </w:rPr>
        <w:t> </w:t>
      </w:r>
      <w:r w:rsidR="007C3BAE" w:rsidRPr="00AB4D9F">
        <w:rPr>
          <w:shd w:val="clear" w:color="auto" w:fill="B3B3B3"/>
        </w:rPr>
        <w:t>×</w:t>
      </w:r>
      <w:r w:rsidR="00351314" w:rsidRPr="007C3BAE">
        <w:rPr>
          <w:szCs w:val="22"/>
          <w:shd w:val="clear" w:color="auto" w:fill="B3B3B3"/>
        </w:rPr>
        <w:t> </w:t>
      </w:r>
      <w:r w:rsidR="00AA0919" w:rsidRPr="007C3BAE">
        <w:rPr>
          <w:szCs w:val="22"/>
          <w:shd w:val="clear" w:color="auto" w:fill="B3B3B3"/>
        </w:rPr>
        <w:t>1</w:t>
      </w:r>
      <w:r w:rsidR="00351314" w:rsidRPr="007C3BAE">
        <w:rPr>
          <w:szCs w:val="22"/>
          <w:shd w:val="clear" w:color="auto" w:fill="B3B3B3"/>
        </w:rPr>
        <w:t> </w:t>
      </w:r>
      <w:r w:rsidRPr="007C3BAE">
        <w:rPr>
          <w:szCs w:val="22"/>
          <w:shd w:val="clear" w:color="auto" w:fill="B3B3B3"/>
        </w:rPr>
        <w:t>compresse</w:t>
      </w:r>
    </w:p>
    <w:p w14:paraId="0546A5DF" w14:textId="72348B1A" w:rsidR="00D709D7" w:rsidRPr="007C3BAE" w:rsidRDefault="00D709D7" w:rsidP="0055286F">
      <w:pPr>
        <w:rPr>
          <w:szCs w:val="22"/>
          <w:shd w:val="clear" w:color="auto" w:fill="B3B3B3"/>
        </w:rPr>
      </w:pPr>
      <w:r w:rsidRPr="007C3BAE">
        <w:rPr>
          <w:szCs w:val="22"/>
          <w:shd w:val="clear" w:color="auto" w:fill="B3B3B3"/>
        </w:rPr>
        <w:t>56</w:t>
      </w:r>
      <w:r w:rsidR="00351314" w:rsidRPr="007C3BAE">
        <w:rPr>
          <w:szCs w:val="22"/>
          <w:shd w:val="clear" w:color="auto" w:fill="B3B3B3"/>
        </w:rPr>
        <w:t> </w:t>
      </w:r>
      <w:r w:rsidRPr="007C3BAE">
        <w:rPr>
          <w:szCs w:val="22"/>
          <w:shd w:val="clear" w:color="auto" w:fill="B3B3B3"/>
        </w:rPr>
        <w:t>compresse</w:t>
      </w:r>
    </w:p>
    <w:p w14:paraId="025616D6" w14:textId="5A655417" w:rsidR="00D709D7" w:rsidRPr="007C3BAE" w:rsidRDefault="00D709D7" w:rsidP="0055286F">
      <w:pPr>
        <w:rPr>
          <w:szCs w:val="22"/>
          <w:shd w:val="clear" w:color="auto" w:fill="B3B3B3"/>
        </w:rPr>
      </w:pPr>
      <w:r w:rsidRPr="007C3BAE">
        <w:rPr>
          <w:szCs w:val="22"/>
          <w:shd w:val="clear" w:color="auto" w:fill="B3B3B3"/>
        </w:rPr>
        <w:t>90</w:t>
      </w:r>
      <w:r w:rsidR="00351314" w:rsidRPr="007C3BAE">
        <w:rPr>
          <w:szCs w:val="22"/>
          <w:shd w:val="clear" w:color="auto" w:fill="B3B3B3"/>
        </w:rPr>
        <w:t> </w:t>
      </w:r>
      <w:r w:rsidR="007C3BAE" w:rsidRPr="00AB4D9F">
        <w:rPr>
          <w:shd w:val="clear" w:color="auto" w:fill="B3B3B3"/>
        </w:rPr>
        <w:t>×</w:t>
      </w:r>
      <w:r w:rsidR="00351314" w:rsidRPr="007C3BAE">
        <w:rPr>
          <w:szCs w:val="22"/>
          <w:shd w:val="clear" w:color="auto" w:fill="B3B3B3"/>
        </w:rPr>
        <w:t> </w:t>
      </w:r>
      <w:r w:rsidR="00AA0919" w:rsidRPr="007C3BAE">
        <w:rPr>
          <w:szCs w:val="22"/>
          <w:shd w:val="clear" w:color="auto" w:fill="B3B3B3"/>
        </w:rPr>
        <w:t>1</w:t>
      </w:r>
      <w:r w:rsidR="00351314" w:rsidRPr="007C3BAE">
        <w:rPr>
          <w:szCs w:val="22"/>
          <w:shd w:val="clear" w:color="auto" w:fill="B3B3B3"/>
        </w:rPr>
        <w:t> </w:t>
      </w:r>
      <w:r w:rsidRPr="007C3BAE">
        <w:rPr>
          <w:szCs w:val="22"/>
          <w:shd w:val="clear" w:color="auto" w:fill="B3B3B3"/>
        </w:rPr>
        <w:t>compresse</w:t>
      </w:r>
    </w:p>
    <w:p w14:paraId="3BB6B369" w14:textId="46919408" w:rsidR="00D709D7" w:rsidRPr="007C3BAE" w:rsidRDefault="00D709D7" w:rsidP="0055286F">
      <w:pPr>
        <w:rPr>
          <w:szCs w:val="22"/>
          <w:shd w:val="clear" w:color="auto" w:fill="B3B3B3"/>
        </w:rPr>
      </w:pPr>
      <w:r w:rsidRPr="007C3BAE">
        <w:rPr>
          <w:szCs w:val="22"/>
          <w:shd w:val="clear" w:color="auto" w:fill="B3B3B3"/>
        </w:rPr>
        <w:t>98</w:t>
      </w:r>
      <w:r w:rsidR="00351314" w:rsidRPr="007C3BAE">
        <w:rPr>
          <w:szCs w:val="22"/>
          <w:shd w:val="clear" w:color="auto" w:fill="B3B3B3"/>
        </w:rPr>
        <w:t> </w:t>
      </w:r>
      <w:r w:rsidRPr="007C3BAE">
        <w:rPr>
          <w:szCs w:val="22"/>
          <w:shd w:val="clear" w:color="auto" w:fill="B3B3B3"/>
        </w:rPr>
        <w:t>compresse</w:t>
      </w:r>
    </w:p>
    <w:p w14:paraId="6B0D884E" w14:textId="7C57EAB7" w:rsidR="00D709D7" w:rsidRPr="007C3BAE" w:rsidRDefault="00D709D7" w:rsidP="0055286F">
      <w:pPr>
        <w:rPr>
          <w:szCs w:val="22"/>
        </w:rPr>
      </w:pPr>
      <w:r w:rsidRPr="007C3BAE">
        <w:rPr>
          <w:szCs w:val="22"/>
          <w:shd w:val="clear" w:color="auto" w:fill="B3B3B3"/>
        </w:rPr>
        <w:t>28</w:t>
      </w:r>
      <w:r w:rsidR="00351314" w:rsidRPr="007C3BAE">
        <w:rPr>
          <w:szCs w:val="22"/>
          <w:shd w:val="clear" w:color="auto" w:fill="B3B3B3"/>
        </w:rPr>
        <w:t> </w:t>
      </w:r>
      <w:r w:rsidR="007C3BAE" w:rsidRPr="00AB4D9F">
        <w:rPr>
          <w:shd w:val="clear" w:color="auto" w:fill="B3B3B3"/>
        </w:rPr>
        <w:t>×</w:t>
      </w:r>
      <w:r w:rsidR="00351314" w:rsidRPr="007C3BAE">
        <w:rPr>
          <w:szCs w:val="22"/>
          <w:shd w:val="clear" w:color="auto" w:fill="B3B3B3"/>
        </w:rPr>
        <w:t> </w:t>
      </w:r>
      <w:r w:rsidRPr="007C3BAE">
        <w:rPr>
          <w:szCs w:val="22"/>
          <w:shd w:val="clear" w:color="auto" w:fill="B3B3B3"/>
        </w:rPr>
        <w:t>1</w:t>
      </w:r>
      <w:r w:rsidR="00351314" w:rsidRPr="007C3BAE">
        <w:rPr>
          <w:szCs w:val="22"/>
          <w:shd w:val="clear" w:color="auto" w:fill="B3B3B3"/>
        </w:rPr>
        <w:t> </w:t>
      </w:r>
      <w:r w:rsidRPr="007C3BAE">
        <w:rPr>
          <w:szCs w:val="22"/>
          <w:shd w:val="clear" w:color="auto" w:fill="B3B3B3"/>
        </w:rPr>
        <w:t>compresse</w:t>
      </w:r>
    </w:p>
    <w:p w14:paraId="0132FBEB" w14:textId="77777777" w:rsidR="00D709D7" w:rsidRPr="007C3BAE" w:rsidRDefault="00D709D7" w:rsidP="0055286F">
      <w:pPr>
        <w:rPr>
          <w:szCs w:val="22"/>
        </w:rPr>
      </w:pPr>
    </w:p>
    <w:p w14:paraId="1BF72949" w14:textId="77777777" w:rsidR="00D709D7" w:rsidRPr="007C3BAE" w:rsidRDefault="00D709D7" w:rsidP="0055286F">
      <w:pPr>
        <w:rPr>
          <w:szCs w:val="22"/>
        </w:rPr>
      </w:pPr>
    </w:p>
    <w:p w14:paraId="73F790DC" w14:textId="77777777" w:rsidR="00D709D7" w:rsidRPr="007C3BAE" w:rsidRDefault="00D709D7" w:rsidP="0050237A">
      <w:pPr>
        <w:pStyle w:val="Textkrper"/>
        <w:keepNext/>
        <w:ind w:left="567" w:hanging="567"/>
        <w:rPr>
          <w:i/>
          <w:szCs w:val="22"/>
          <w:lang w:val="it-IT"/>
        </w:rPr>
      </w:pPr>
      <w:r w:rsidRPr="007C3BAE">
        <w:rPr>
          <w:b/>
          <w:caps/>
          <w:szCs w:val="22"/>
          <w:lang w:val="it-IT"/>
        </w:rPr>
        <w:t>5.</w:t>
      </w:r>
      <w:r w:rsidRPr="007C3BAE">
        <w:rPr>
          <w:b/>
          <w:caps/>
          <w:szCs w:val="22"/>
          <w:lang w:val="it-IT"/>
        </w:rPr>
        <w:tab/>
        <w:t>MODO E VIA(E) DI SOMMINISTRAZIONE</w:t>
      </w:r>
    </w:p>
    <w:p w14:paraId="7B7D4E3A" w14:textId="77777777" w:rsidR="00D709D7" w:rsidRPr="007C3BAE" w:rsidRDefault="00D709D7" w:rsidP="0050237A">
      <w:pPr>
        <w:keepNext/>
        <w:rPr>
          <w:szCs w:val="22"/>
        </w:rPr>
      </w:pPr>
    </w:p>
    <w:p w14:paraId="112F0ADF" w14:textId="77777777" w:rsidR="00D709D7" w:rsidRPr="007C3BAE" w:rsidRDefault="00984BE8" w:rsidP="0055286F">
      <w:pPr>
        <w:rPr>
          <w:szCs w:val="22"/>
        </w:rPr>
      </w:pPr>
      <w:r w:rsidRPr="007C3BAE">
        <w:rPr>
          <w:szCs w:val="22"/>
        </w:rPr>
        <w:t>Uso orale</w:t>
      </w:r>
    </w:p>
    <w:p w14:paraId="54C0D3F8" w14:textId="77777777" w:rsidR="00D709D7" w:rsidRPr="007C3BAE" w:rsidRDefault="00D709D7" w:rsidP="0055286F">
      <w:pPr>
        <w:rPr>
          <w:noProof/>
          <w:szCs w:val="22"/>
        </w:rPr>
      </w:pPr>
      <w:r w:rsidRPr="007C3BAE">
        <w:rPr>
          <w:noProof/>
          <w:szCs w:val="22"/>
        </w:rPr>
        <w:t>Leggere il foglio illustrativo prima dell’uso.</w:t>
      </w:r>
    </w:p>
    <w:p w14:paraId="0490AB76" w14:textId="77777777" w:rsidR="00D709D7" w:rsidRPr="007C3BAE" w:rsidRDefault="00D709D7" w:rsidP="0055286F">
      <w:pPr>
        <w:rPr>
          <w:szCs w:val="22"/>
        </w:rPr>
      </w:pPr>
    </w:p>
    <w:p w14:paraId="3D0E8397" w14:textId="77777777" w:rsidR="00D709D7" w:rsidRPr="007C3BAE" w:rsidRDefault="00D709D7" w:rsidP="0055286F">
      <w:pPr>
        <w:rPr>
          <w:szCs w:val="22"/>
        </w:rPr>
      </w:pPr>
    </w:p>
    <w:p w14:paraId="70DB1AC2" w14:textId="77777777" w:rsidR="00D709D7" w:rsidRPr="007C3BAE" w:rsidRDefault="00D709D7" w:rsidP="0050237A">
      <w:pPr>
        <w:pStyle w:val="Textkrper"/>
        <w:keepNext/>
        <w:ind w:left="567" w:hanging="567"/>
        <w:rPr>
          <w:i/>
          <w:szCs w:val="22"/>
          <w:lang w:val="it-IT"/>
        </w:rPr>
      </w:pPr>
      <w:r w:rsidRPr="007C3BAE">
        <w:rPr>
          <w:b/>
          <w:caps/>
          <w:szCs w:val="22"/>
          <w:lang w:val="it-IT"/>
        </w:rPr>
        <w:t>6.</w:t>
      </w:r>
      <w:r w:rsidRPr="007C3BAE">
        <w:rPr>
          <w:b/>
          <w:caps/>
          <w:szCs w:val="22"/>
          <w:lang w:val="it-IT"/>
        </w:rPr>
        <w:tab/>
        <w:t xml:space="preserve">AVVERTENZA PARTICOLARE CHE PRESCRIVA DI TENERE IL MEDICINALE FUORI DALLA </w:t>
      </w:r>
      <w:r w:rsidR="00E009AC" w:rsidRPr="007C3BAE">
        <w:rPr>
          <w:b/>
          <w:caps/>
          <w:szCs w:val="22"/>
          <w:lang w:val="it-IT"/>
        </w:rPr>
        <w:t>VISTA</w:t>
      </w:r>
      <w:r w:rsidRPr="007C3BAE">
        <w:rPr>
          <w:b/>
          <w:caps/>
          <w:szCs w:val="22"/>
          <w:lang w:val="it-IT"/>
        </w:rPr>
        <w:t xml:space="preserve"> E DALLA </w:t>
      </w:r>
      <w:r w:rsidR="00E009AC" w:rsidRPr="007C3BAE">
        <w:rPr>
          <w:b/>
          <w:caps/>
          <w:szCs w:val="22"/>
          <w:lang w:val="it-IT"/>
        </w:rPr>
        <w:t>PORTATA</w:t>
      </w:r>
      <w:r w:rsidRPr="007C3BAE">
        <w:rPr>
          <w:b/>
          <w:caps/>
          <w:szCs w:val="22"/>
          <w:lang w:val="it-IT"/>
        </w:rPr>
        <w:t xml:space="preserve"> DEI BAMBINI</w:t>
      </w:r>
    </w:p>
    <w:p w14:paraId="209E7BB1" w14:textId="77777777" w:rsidR="002D3EFF" w:rsidRPr="007C3BAE" w:rsidRDefault="002D3EFF" w:rsidP="0050237A">
      <w:pPr>
        <w:pStyle w:val="Textkrper2"/>
        <w:keepNext/>
        <w:tabs>
          <w:tab w:val="clear" w:pos="567"/>
        </w:tabs>
        <w:spacing w:line="240" w:lineRule="auto"/>
        <w:jc w:val="left"/>
        <w:rPr>
          <w:szCs w:val="22"/>
        </w:rPr>
      </w:pPr>
    </w:p>
    <w:p w14:paraId="7AFBE879" w14:textId="77777777" w:rsidR="00D709D7" w:rsidRPr="007C3BAE" w:rsidRDefault="00D709D7" w:rsidP="0055286F">
      <w:pPr>
        <w:pStyle w:val="Textkrper2"/>
        <w:tabs>
          <w:tab w:val="clear" w:pos="567"/>
        </w:tabs>
        <w:spacing w:line="240" w:lineRule="auto"/>
        <w:jc w:val="left"/>
        <w:rPr>
          <w:szCs w:val="22"/>
        </w:rPr>
      </w:pPr>
      <w:r w:rsidRPr="007C3BAE">
        <w:rPr>
          <w:szCs w:val="22"/>
        </w:rPr>
        <w:t xml:space="preserve">Tenere fuori dalla </w:t>
      </w:r>
      <w:r w:rsidR="00E009AC" w:rsidRPr="007C3BAE">
        <w:rPr>
          <w:szCs w:val="22"/>
        </w:rPr>
        <w:t>vista</w:t>
      </w:r>
      <w:r w:rsidRPr="007C3BAE">
        <w:rPr>
          <w:szCs w:val="22"/>
        </w:rPr>
        <w:t xml:space="preserve"> e dalla </w:t>
      </w:r>
      <w:r w:rsidR="00E009AC" w:rsidRPr="007C3BAE">
        <w:rPr>
          <w:szCs w:val="22"/>
        </w:rPr>
        <w:t>portata</w:t>
      </w:r>
      <w:r w:rsidRPr="007C3BAE">
        <w:rPr>
          <w:szCs w:val="22"/>
        </w:rPr>
        <w:t xml:space="preserve"> dei bambini.</w:t>
      </w:r>
    </w:p>
    <w:p w14:paraId="2D126C7C" w14:textId="77777777" w:rsidR="00D709D7" w:rsidRPr="007C3BAE" w:rsidRDefault="00D709D7" w:rsidP="0055286F">
      <w:pPr>
        <w:rPr>
          <w:szCs w:val="22"/>
        </w:rPr>
      </w:pPr>
    </w:p>
    <w:p w14:paraId="36D894B5" w14:textId="77777777" w:rsidR="002D3EFF" w:rsidRPr="007C3BAE" w:rsidRDefault="002D3EFF" w:rsidP="0055286F">
      <w:pPr>
        <w:rPr>
          <w:szCs w:val="22"/>
        </w:rPr>
      </w:pPr>
    </w:p>
    <w:p w14:paraId="2DCDBE6B" w14:textId="77777777" w:rsidR="00D709D7" w:rsidRPr="007C3BAE" w:rsidRDefault="00D709D7" w:rsidP="0050237A">
      <w:pPr>
        <w:pStyle w:val="Textkrper"/>
        <w:keepNext/>
        <w:ind w:left="567" w:hanging="567"/>
        <w:rPr>
          <w:i/>
          <w:szCs w:val="22"/>
          <w:lang w:val="it-IT"/>
        </w:rPr>
      </w:pPr>
      <w:r w:rsidRPr="007C3BAE">
        <w:rPr>
          <w:b/>
          <w:caps/>
          <w:szCs w:val="22"/>
          <w:lang w:val="it-IT"/>
        </w:rPr>
        <w:t>7.</w:t>
      </w:r>
      <w:r w:rsidRPr="007C3BAE">
        <w:rPr>
          <w:b/>
          <w:caps/>
          <w:szCs w:val="22"/>
          <w:lang w:val="it-IT"/>
        </w:rPr>
        <w:tab/>
        <w:t>ALTRA(E) AVVERTENZA(E) PARTICOLARE(I), SE NECESSARIO</w:t>
      </w:r>
    </w:p>
    <w:p w14:paraId="490EE078" w14:textId="77777777" w:rsidR="00D709D7" w:rsidRPr="007C3BAE" w:rsidRDefault="00D709D7" w:rsidP="0050237A">
      <w:pPr>
        <w:keepNext/>
        <w:rPr>
          <w:szCs w:val="22"/>
        </w:rPr>
      </w:pPr>
    </w:p>
    <w:p w14:paraId="5AC62E03" w14:textId="77777777" w:rsidR="00D709D7" w:rsidRPr="007C3BAE" w:rsidRDefault="00D709D7" w:rsidP="0055286F">
      <w:pPr>
        <w:rPr>
          <w:szCs w:val="22"/>
        </w:rPr>
      </w:pPr>
    </w:p>
    <w:p w14:paraId="7FE021CC" w14:textId="77777777" w:rsidR="00D709D7" w:rsidRPr="007C3BAE" w:rsidRDefault="00D709D7" w:rsidP="0050237A">
      <w:pPr>
        <w:pStyle w:val="Textkrper"/>
        <w:keepNext/>
        <w:ind w:left="567" w:hanging="567"/>
        <w:rPr>
          <w:szCs w:val="22"/>
          <w:lang w:val="it-IT"/>
        </w:rPr>
      </w:pPr>
      <w:r w:rsidRPr="007C3BAE">
        <w:rPr>
          <w:b/>
          <w:caps/>
          <w:szCs w:val="22"/>
          <w:lang w:val="it-IT"/>
        </w:rPr>
        <w:t>8.</w:t>
      </w:r>
      <w:r w:rsidRPr="007C3BAE">
        <w:rPr>
          <w:b/>
          <w:caps/>
          <w:szCs w:val="22"/>
          <w:lang w:val="it-IT"/>
        </w:rPr>
        <w:tab/>
        <w:t>DATA DI SCADENZA</w:t>
      </w:r>
    </w:p>
    <w:p w14:paraId="547D80DA" w14:textId="77777777" w:rsidR="00D709D7" w:rsidRPr="007C3BAE" w:rsidRDefault="00D709D7" w:rsidP="0050237A">
      <w:pPr>
        <w:keepNext/>
        <w:rPr>
          <w:szCs w:val="22"/>
        </w:rPr>
      </w:pPr>
    </w:p>
    <w:p w14:paraId="6DC4FAD7" w14:textId="77777777" w:rsidR="00D709D7" w:rsidRPr="007C3BAE" w:rsidRDefault="00D709D7" w:rsidP="0055286F">
      <w:pPr>
        <w:rPr>
          <w:szCs w:val="22"/>
        </w:rPr>
      </w:pPr>
      <w:r w:rsidRPr="007C3BAE">
        <w:rPr>
          <w:szCs w:val="22"/>
        </w:rPr>
        <w:t>Scad.</w:t>
      </w:r>
    </w:p>
    <w:p w14:paraId="38D80D88" w14:textId="77777777" w:rsidR="00D709D7" w:rsidRPr="007C3BAE" w:rsidRDefault="00D709D7" w:rsidP="0055286F">
      <w:pPr>
        <w:rPr>
          <w:szCs w:val="22"/>
        </w:rPr>
      </w:pPr>
    </w:p>
    <w:p w14:paraId="538BE4F6" w14:textId="77777777" w:rsidR="00D709D7" w:rsidRPr="007C3BAE" w:rsidRDefault="00D709D7" w:rsidP="0055286F">
      <w:pPr>
        <w:rPr>
          <w:szCs w:val="22"/>
        </w:rPr>
      </w:pPr>
    </w:p>
    <w:p w14:paraId="38DB80F1" w14:textId="77777777" w:rsidR="00D709D7" w:rsidRPr="007C3BAE" w:rsidRDefault="00D709D7" w:rsidP="0050237A">
      <w:pPr>
        <w:pStyle w:val="Textkrper"/>
        <w:keepNext/>
        <w:ind w:left="567" w:hanging="567"/>
        <w:rPr>
          <w:szCs w:val="22"/>
          <w:lang w:val="it-IT"/>
        </w:rPr>
      </w:pPr>
      <w:r w:rsidRPr="007C3BAE">
        <w:rPr>
          <w:b/>
          <w:caps/>
          <w:szCs w:val="22"/>
          <w:lang w:val="it-IT"/>
        </w:rPr>
        <w:lastRenderedPageBreak/>
        <w:t>9.</w:t>
      </w:r>
      <w:r w:rsidRPr="007C3BAE">
        <w:rPr>
          <w:b/>
          <w:caps/>
          <w:szCs w:val="22"/>
          <w:lang w:val="it-IT"/>
        </w:rPr>
        <w:tab/>
        <w:t>PRECAUZIONI PARTICOLARI PER LA CONSERVAZIONE</w:t>
      </w:r>
    </w:p>
    <w:p w14:paraId="57EE73A4" w14:textId="77777777" w:rsidR="00D709D7" w:rsidRPr="007C3BAE" w:rsidRDefault="00D709D7" w:rsidP="0055286F">
      <w:pPr>
        <w:keepNext/>
        <w:rPr>
          <w:szCs w:val="22"/>
        </w:rPr>
      </w:pPr>
    </w:p>
    <w:p w14:paraId="71D74F77" w14:textId="77777777" w:rsidR="00757546" w:rsidRPr="007C3BAE" w:rsidRDefault="00757546" w:rsidP="0055286F">
      <w:pPr>
        <w:rPr>
          <w:b/>
          <w:szCs w:val="22"/>
        </w:rPr>
      </w:pPr>
      <w:r w:rsidRPr="007C3BAE">
        <w:rPr>
          <w:b/>
          <w:szCs w:val="22"/>
        </w:rPr>
        <w:t xml:space="preserve">Questo medicinale non richiede alcuna </w:t>
      </w:r>
      <w:r w:rsidR="00E009AC" w:rsidRPr="007C3BAE">
        <w:rPr>
          <w:b/>
          <w:szCs w:val="22"/>
        </w:rPr>
        <w:t>temperatura</w:t>
      </w:r>
      <w:r w:rsidRPr="007C3BAE">
        <w:rPr>
          <w:b/>
          <w:szCs w:val="22"/>
        </w:rPr>
        <w:t xml:space="preserve"> particolare </w:t>
      </w:r>
      <w:r w:rsidR="001B3E4B" w:rsidRPr="007C3BAE">
        <w:rPr>
          <w:b/>
          <w:szCs w:val="22"/>
        </w:rPr>
        <w:t>di</w:t>
      </w:r>
      <w:r w:rsidRPr="007C3BAE">
        <w:rPr>
          <w:b/>
          <w:szCs w:val="22"/>
        </w:rPr>
        <w:t xml:space="preserve"> conservazione.</w:t>
      </w:r>
    </w:p>
    <w:p w14:paraId="6C106FDB" w14:textId="77777777" w:rsidR="00D709D7" w:rsidRPr="007C3BAE" w:rsidRDefault="00D709D7" w:rsidP="0055286F">
      <w:pPr>
        <w:rPr>
          <w:b/>
          <w:szCs w:val="22"/>
        </w:rPr>
      </w:pPr>
      <w:r w:rsidRPr="007C3BAE">
        <w:rPr>
          <w:b/>
          <w:szCs w:val="22"/>
        </w:rPr>
        <w:t xml:space="preserve">Conservare nella confezione originale per </w:t>
      </w:r>
      <w:r w:rsidR="00757546" w:rsidRPr="007C3BAE">
        <w:rPr>
          <w:b/>
          <w:szCs w:val="22"/>
        </w:rPr>
        <w:t>proteggere il medicinale</w:t>
      </w:r>
      <w:r w:rsidRPr="007C3BAE">
        <w:rPr>
          <w:b/>
          <w:szCs w:val="22"/>
        </w:rPr>
        <w:t xml:space="preserve"> dall’umidità.</w:t>
      </w:r>
    </w:p>
    <w:p w14:paraId="4DA0067D" w14:textId="77777777" w:rsidR="00D709D7" w:rsidRPr="007C3BAE" w:rsidRDefault="00D709D7" w:rsidP="0055286F">
      <w:pPr>
        <w:rPr>
          <w:szCs w:val="22"/>
        </w:rPr>
      </w:pPr>
    </w:p>
    <w:p w14:paraId="0F25D2D6" w14:textId="77777777" w:rsidR="00D709D7" w:rsidRPr="007C3BAE" w:rsidRDefault="00D709D7" w:rsidP="0055286F">
      <w:pPr>
        <w:rPr>
          <w:szCs w:val="22"/>
        </w:rPr>
      </w:pPr>
    </w:p>
    <w:p w14:paraId="39162506" w14:textId="77777777" w:rsidR="00D709D7" w:rsidRPr="007C3BAE" w:rsidRDefault="00D709D7" w:rsidP="0050237A">
      <w:pPr>
        <w:pStyle w:val="Textkrper"/>
        <w:keepNext/>
        <w:ind w:left="567" w:hanging="567"/>
        <w:rPr>
          <w:b/>
          <w:caps/>
          <w:szCs w:val="22"/>
          <w:lang w:val="it-IT"/>
        </w:rPr>
      </w:pPr>
      <w:r w:rsidRPr="007C3BAE">
        <w:rPr>
          <w:b/>
          <w:caps/>
          <w:szCs w:val="22"/>
          <w:lang w:val="it-IT"/>
        </w:rPr>
        <w:t>10.</w:t>
      </w:r>
      <w:r w:rsidRPr="007C3BAE">
        <w:rPr>
          <w:b/>
          <w:caps/>
          <w:szCs w:val="22"/>
          <w:lang w:val="it-IT"/>
        </w:rPr>
        <w:tab/>
        <w:t>PRECAUZIONI PARTICOLARI PER LO SMALTIMENTO DEL MEDICINALE NON UTILIZZATO O DEI RIFIUTI DERIVATI DA TALE MEDICINALE, SE NECESSARIO</w:t>
      </w:r>
    </w:p>
    <w:p w14:paraId="21972362" w14:textId="77777777" w:rsidR="00D709D7" w:rsidRPr="007C3BAE" w:rsidRDefault="00D709D7" w:rsidP="003D0700">
      <w:pPr>
        <w:keepNext/>
        <w:rPr>
          <w:szCs w:val="22"/>
        </w:rPr>
      </w:pPr>
    </w:p>
    <w:p w14:paraId="3E353607" w14:textId="77777777" w:rsidR="00D709D7" w:rsidRPr="007C3BAE" w:rsidRDefault="00D709D7" w:rsidP="0055286F">
      <w:pPr>
        <w:rPr>
          <w:szCs w:val="22"/>
        </w:rPr>
      </w:pPr>
    </w:p>
    <w:p w14:paraId="1A6672B4" w14:textId="77777777" w:rsidR="00D709D7" w:rsidRPr="007C3BAE" w:rsidRDefault="00D709D7" w:rsidP="0050237A">
      <w:pPr>
        <w:pStyle w:val="Textkrper"/>
        <w:keepNext/>
        <w:ind w:left="567" w:hanging="567"/>
        <w:rPr>
          <w:b/>
          <w:caps/>
          <w:szCs w:val="22"/>
          <w:lang w:val="it-IT"/>
        </w:rPr>
      </w:pPr>
      <w:r w:rsidRPr="007C3BAE">
        <w:rPr>
          <w:b/>
          <w:caps/>
          <w:szCs w:val="22"/>
          <w:lang w:val="it-IT"/>
        </w:rPr>
        <w:t>11.</w:t>
      </w:r>
      <w:r w:rsidRPr="007C3BAE">
        <w:rPr>
          <w:b/>
          <w:caps/>
          <w:szCs w:val="22"/>
          <w:lang w:val="it-IT"/>
        </w:rPr>
        <w:tab/>
        <w:t>NOME E INDIRIZZO DEL TITOLARE DELL’AUTORIZZAZIONE ALL’IMMISSIONE IN COMMERCIO</w:t>
      </w:r>
    </w:p>
    <w:p w14:paraId="674B13CB" w14:textId="77777777" w:rsidR="00D709D7" w:rsidRPr="007C3BAE" w:rsidRDefault="00D709D7" w:rsidP="003D0700">
      <w:pPr>
        <w:keepNext/>
        <w:rPr>
          <w:szCs w:val="22"/>
        </w:rPr>
      </w:pPr>
    </w:p>
    <w:p w14:paraId="4643399F" w14:textId="77777777" w:rsidR="00D709D7" w:rsidRPr="007C3BAE" w:rsidRDefault="00D709D7" w:rsidP="0055286F">
      <w:pPr>
        <w:rPr>
          <w:szCs w:val="22"/>
          <w:lang w:val="de-DE"/>
        </w:rPr>
      </w:pPr>
      <w:r w:rsidRPr="007C3BAE">
        <w:rPr>
          <w:szCs w:val="22"/>
          <w:lang w:val="de-DE"/>
        </w:rPr>
        <w:t>Boehringer Ingelheim International GmbH</w:t>
      </w:r>
    </w:p>
    <w:p w14:paraId="1C0671AA" w14:textId="77777777" w:rsidR="00D709D7" w:rsidRPr="007C3BAE" w:rsidRDefault="00D709D7" w:rsidP="0055286F">
      <w:pPr>
        <w:rPr>
          <w:szCs w:val="22"/>
          <w:lang w:val="de-DE"/>
        </w:rPr>
      </w:pPr>
      <w:r w:rsidRPr="007C3BAE">
        <w:rPr>
          <w:szCs w:val="22"/>
          <w:lang w:val="de-DE"/>
        </w:rPr>
        <w:t>Binger Str. 173</w:t>
      </w:r>
    </w:p>
    <w:p w14:paraId="3E4345A0" w14:textId="72FDA495" w:rsidR="00D709D7" w:rsidRPr="00CE5A2F" w:rsidRDefault="00D709D7" w:rsidP="0055286F">
      <w:pPr>
        <w:rPr>
          <w:szCs w:val="22"/>
        </w:rPr>
      </w:pPr>
      <w:r w:rsidRPr="00CE5A2F">
        <w:rPr>
          <w:szCs w:val="22"/>
        </w:rPr>
        <w:t>55216 Ingelheim am Rhein</w:t>
      </w:r>
    </w:p>
    <w:p w14:paraId="35D2CDD0" w14:textId="77777777" w:rsidR="00D709D7" w:rsidRPr="007C3BAE" w:rsidRDefault="00D709D7" w:rsidP="0055286F">
      <w:pPr>
        <w:rPr>
          <w:szCs w:val="22"/>
        </w:rPr>
      </w:pPr>
      <w:r w:rsidRPr="007C3BAE">
        <w:rPr>
          <w:szCs w:val="22"/>
        </w:rPr>
        <w:t>Germania</w:t>
      </w:r>
    </w:p>
    <w:p w14:paraId="732E715C" w14:textId="77777777" w:rsidR="00D709D7" w:rsidRPr="007C3BAE" w:rsidRDefault="00D709D7" w:rsidP="0055286F">
      <w:pPr>
        <w:rPr>
          <w:szCs w:val="22"/>
        </w:rPr>
      </w:pPr>
    </w:p>
    <w:p w14:paraId="57BFDD97" w14:textId="77777777" w:rsidR="00D709D7" w:rsidRPr="007C3BAE" w:rsidRDefault="00D709D7" w:rsidP="0055286F">
      <w:pPr>
        <w:rPr>
          <w:szCs w:val="22"/>
        </w:rPr>
      </w:pPr>
    </w:p>
    <w:p w14:paraId="76A4DDC4" w14:textId="77777777" w:rsidR="00D709D7" w:rsidRPr="007C3BAE" w:rsidRDefault="00D709D7" w:rsidP="0050237A">
      <w:pPr>
        <w:pStyle w:val="Textkrper"/>
        <w:keepNext/>
        <w:ind w:left="567" w:hanging="567"/>
        <w:rPr>
          <w:szCs w:val="22"/>
          <w:lang w:val="it-IT"/>
        </w:rPr>
      </w:pPr>
      <w:r w:rsidRPr="007C3BAE">
        <w:rPr>
          <w:b/>
          <w:caps/>
          <w:szCs w:val="22"/>
          <w:lang w:val="it-IT"/>
        </w:rPr>
        <w:t>12.</w:t>
      </w:r>
      <w:r w:rsidRPr="007C3BAE">
        <w:rPr>
          <w:b/>
          <w:caps/>
          <w:szCs w:val="22"/>
          <w:lang w:val="it-IT"/>
        </w:rPr>
        <w:tab/>
        <w:t>NUMERO(I) DELL’AUTORIZZAZIONE ALL’IMMISSIONE IN COMMERCIO</w:t>
      </w:r>
    </w:p>
    <w:p w14:paraId="2DDCA855" w14:textId="77777777" w:rsidR="00D709D7" w:rsidRPr="007C3BAE" w:rsidRDefault="00D709D7" w:rsidP="003D0700">
      <w:pPr>
        <w:keepNext/>
        <w:rPr>
          <w:szCs w:val="22"/>
        </w:rPr>
      </w:pPr>
    </w:p>
    <w:p w14:paraId="05328FBC" w14:textId="65F72CD1" w:rsidR="00415ED7" w:rsidRPr="00AB4D9F" w:rsidRDefault="00415ED7" w:rsidP="00670455">
      <w:pPr>
        <w:ind w:left="1985" w:hanging="1985"/>
        <w:rPr>
          <w:szCs w:val="22"/>
          <w:lang w:val="pt-PT"/>
        </w:rPr>
      </w:pPr>
      <w:r w:rsidRPr="00AB4D9F">
        <w:rPr>
          <w:szCs w:val="22"/>
          <w:lang w:val="pt-PT"/>
        </w:rPr>
        <w:t>EU/1/02/213/017</w:t>
      </w:r>
      <w:r w:rsidRPr="00AB4D9F">
        <w:rPr>
          <w:szCs w:val="22"/>
          <w:lang w:val="pt-PT"/>
        </w:rPr>
        <w:tab/>
        <w:t>14</w:t>
      </w:r>
      <w:r w:rsidR="00351314" w:rsidRPr="00AB4D9F">
        <w:rPr>
          <w:szCs w:val="22"/>
          <w:lang w:val="pt-PT"/>
        </w:rPr>
        <w:t> </w:t>
      </w:r>
      <w:r w:rsidRPr="00AB4D9F">
        <w:rPr>
          <w:szCs w:val="22"/>
          <w:lang w:val="pt-PT"/>
        </w:rPr>
        <w:t>compresse</w:t>
      </w:r>
    </w:p>
    <w:p w14:paraId="7FC0E461" w14:textId="7827B7A1" w:rsidR="00415ED7" w:rsidRPr="00AB4D9F" w:rsidRDefault="00415ED7" w:rsidP="00670455">
      <w:pPr>
        <w:ind w:left="1985" w:hanging="1985"/>
        <w:rPr>
          <w:szCs w:val="22"/>
          <w:shd w:val="clear" w:color="auto" w:fill="B3B3B3"/>
          <w:lang w:val="pt-PT"/>
        </w:rPr>
      </w:pPr>
      <w:r w:rsidRPr="00AB4D9F">
        <w:rPr>
          <w:szCs w:val="22"/>
          <w:shd w:val="clear" w:color="auto" w:fill="B3B3B3"/>
          <w:lang w:val="pt-PT"/>
        </w:rPr>
        <w:t>EU/1/02/213/018</w:t>
      </w:r>
      <w:r w:rsidRPr="00AB4D9F">
        <w:rPr>
          <w:szCs w:val="22"/>
          <w:shd w:val="clear" w:color="auto" w:fill="B3B3B3"/>
          <w:lang w:val="pt-PT"/>
        </w:rPr>
        <w:tab/>
        <w:t>28</w:t>
      </w:r>
      <w:r w:rsidR="00351314" w:rsidRPr="00AB4D9F">
        <w:rPr>
          <w:szCs w:val="22"/>
          <w:shd w:val="clear" w:color="auto" w:fill="B3B3B3"/>
          <w:lang w:val="pt-PT"/>
        </w:rPr>
        <w:t> </w:t>
      </w:r>
      <w:r w:rsidRPr="00AB4D9F">
        <w:rPr>
          <w:szCs w:val="22"/>
          <w:shd w:val="clear" w:color="auto" w:fill="B3B3B3"/>
          <w:lang w:val="pt-PT"/>
        </w:rPr>
        <w:t>compresse</w:t>
      </w:r>
    </w:p>
    <w:p w14:paraId="26064936" w14:textId="53D4720E" w:rsidR="00415ED7" w:rsidRPr="00AB4D9F" w:rsidRDefault="00415ED7" w:rsidP="00670455">
      <w:pPr>
        <w:ind w:left="1985" w:hanging="1985"/>
        <w:rPr>
          <w:szCs w:val="22"/>
          <w:shd w:val="clear" w:color="auto" w:fill="B3B3B3"/>
          <w:lang w:val="pt-PT"/>
        </w:rPr>
      </w:pPr>
      <w:r w:rsidRPr="00AB4D9F">
        <w:rPr>
          <w:szCs w:val="22"/>
          <w:shd w:val="clear" w:color="auto" w:fill="B3B3B3"/>
          <w:lang w:val="pt-PT"/>
        </w:rPr>
        <w:t>EU/1/02/213/019</w:t>
      </w:r>
      <w:r w:rsidRPr="00AB4D9F">
        <w:rPr>
          <w:szCs w:val="22"/>
          <w:shd w:val="clear" w:color="auto" w:fill="B3B3B3"/>
          <w:lang w:val="pt-PT"/>
        </w:rPr>
        <w:tab/>
        <w:t>28</w:t>
      </w:r>
      <w:r w:rsidR="00351314" w:rsidRPr="00AB4D9F">
        <w:rPr>
          <w:szCs w:val="22"/>
          <w:shd w:val="clear" w:color="auto" w:fill="B3B3B3"/>
          <w:lang w:val="pt-PT"/>
        </w:rPr>
        <w:t> </w:t>
      </w:r>
      <w:r w:rsidR="007C3BAE" w:rsidRPr="00AB4D9F">
        <w:rPr>
          <w:shd w:val="clear" w:color="auto" w:fill="B3B3B3"/>
          <w:lang w:val="pt-PT"/>
        </w:rPr>
        <w:t>×</w:t>
      </w:r>
      <w:r w:rsidR="00351314" w:rsidRPr="00AB4D9F">
        <w:rPr>
          <w:szCs w:val="22"/>
          <w:shd w:val="clear" w:color="auto" w:fill="B3B3B3"/>
          <w:lang w:val="pt-PT"/>
        </w:rPr>
        <w:t> </w:t>
      </w:r>
      <w:r w:rsidRPr="00AB4D9F">
        <w:rPr>
          <w:szCs w:val="22"/>
          <w:shd w:val="clear" w:color="auto" w:fill="B3B3B3"/>
          <w:lang w:val="pt-PT"/>
        </w:rPr>
        <w:t>1</w:t>
      </w:r>
      <w:r w:rsidR="00351314" w:rsidRPr="00AB4D9F">
        <w:rPr>
          <w:szCs w:val="22"/>
          <w:shd w:val="clear" w:color="auto" w:fill="B3B3B3"/>
          <w:lang w:val="pt-PT"/>
        </w:rPr>
        <w:t> </w:t>
      </w:r>
      <w:r w:rsidRPr="00AB4D9F">
        <w:rPr>
          <w:szCs w:val="22"/>
          <w:shd w:val="clear" w:color="auto" w:fill="B3B3B3"/>
          <w:lang w:val="pt-PT"/>
        </w:rPr>
        <w:t>compress</w:t>
      </w:r>
      <w:r w:rsidR="00FF2D9F" w:rsidRPr="00AB4D9F">
        <w:rPr>
          <w:szCs w:val="22"/>
          <w:shd w:val="clear" w:color="auto" w:fill="B3B3B3"/>
          <w:lang w:val="pt-PT"/>
        </w:rPr>
        <w:t>e</w:t>
      </w:r>
    </w:p>
    <w:p w14:paraId="5A336CB7" w14:textId="18285B6E" w:rsidR="00415ED7" w:rsidRPr="00AB4D9F" w:rsidRDefault="00415ED7" w:rsidP="00670455">
      <w:pPr>
        <w:ind w:left="1985" w:hanging="1985"/>
        <w:rPr>
          <w:szCs w:val="22"/>
          <w:shd w:val="clear" w:color="auto" w:fill="B3B3B3"/>
          <w:lang w:val="pt-PT"/>
        </w:rPr>
      </w:pPr>
      <w:r w:rsidRPr="00AB4D9F">
        <w:rPr>
          <w:szCs w:val="22"/>
          <w:shd w:val="clear" w:color="auto" w:fill="B3B3B3"/>
          <w:lang w:val="pt-PT"/>
        </w:rPr>
        <w:t>EU/1/02/213/020</w:t>
      </w:r>
      <w:r w:rsidRPr="00AB4D9F">
        <w:rPr>
          <w:szCs w:val="22"/>
          <w:shd w:val="clear" w:color="auto" w:fill="B3B3B3"/>
          <w:lang w:val="pt-PT"/>
        </w:rPr>
        <w:tab/>
        <w:t>30</w:t>
      </w:r>
      <w:r w:rsidR="00351314" w:rsidRPr="00AB4D9F">
        <w:rPr>
          <w:szCs w:val="22"/>
          <w:shd w:val="clear" w:color="auto" w:fill="B3B3B3"/>
          <w:lang w:val="pt-PT"/>
        </w:rPr>
        <w:t> </w:t>
      </w:r>
      <w:r w:rsidR="007C3BAE" w:rsidRPr="00AB4D9F">
        <w:rPr>
          <w:shd w:val="clear" w:color="auto" w:fill="B3B3B3"/>
          <w:lang w:val="pt-PT"/>
        </w:rPr>
        <w:t>×</w:t>
      </w:r>
      <w:r w:rsidR="00351314" w:rsidRPr="00AB4D9F">
        <w:rPr>
          <w:szCs w:val="22"/>
          <w:shd w:val="clear" w:color="auto" w:fill="B3B3B3"/>
          <w:lang w:val="pt-PT"/>
        </w:rPr>
        <w:t> </w:t>
      </w:r>
      <w:r w:rsidR="00AA0919" w:rsidRPr="00AB4D9F">
        <w:rPr>
          <w:szCs w:val="22"/>
          <w:shd w:val="clear" w:color="auto" w:fill="B3B3B3"/>
          <w:lang w:val="pt-PT"/>
        </w:rPr>
        <w:t>1</w:t>
      </w:r>
      <w:r w:rsidR="00351314" w:rsidRPr="00AB4D9F">
        <w:rPr>
          <w:szCs w:val="22"/>
          <w:shd w:val="clear" w:color="auto" w:fill="B3B3B3"/>
          <w:lang w:val="pt-PT"/>
        </w:rPr>
        <w:t> </w:t>
      </w:r>
      <w:r w:rsidRPr="00AB4D9F">
        <w:rPr>
          <w:szCs w:val="22"/>
          <w:shd w:val="clear" w:color="auto" w:fill="B3B3B3"/>
          <w:lang w:val="pt-PT"/>
        </w:rPr>
        <w:t>compresse</w:t>
      </w:r>
    </w:p>
    <w:p w14:paraId="01DE88FE" w14:textId="6B646197" w:rsidR="00415ED7" w:rsidRPr="00AB4D9F" w:rsidRDefault="00415ED7" w:rsidP="00670455">
      <w:pPr>
        <w:ind w:left="1985" w:hanging="1985"/>
        <w:rPr>
          <w:szCs w:val="22"/>
          <w:shd w:val="clear" w:color="auto" w:fill="B3B3B3"/>
          <w:lang w:val="pt-PT"/>
        </w:rPr>
      </w:pPr>
      <w:r w:rsidRPr="00AB4D9F">
        <w:rPr>
          <w:szCs w:val="22"/>
          <w:shd w:val="clear" w:color="auto" w:fill="B3B3B3"/>
          <w:lang w:val="pt-PT"/>
        </w:rPr>
        <w:t>EU/1/02/213/021</w:t>
      </w:r>
      <w:r w:rsidRPr="00AB4D9F">
        <w:rPr>
          <w:szCs w:val="22"/>
          <w:shd w:val="clear" w:color="auto" w:fill="B3B3B3"/>
          <w:lang w:val="pt-PT"/>
        </w:rPr>
        <w:tab/>
        <w:t>56</w:t>
      </w:r>
      <w:r w:rsidR="00351314" w:rsidRPr="00AB4D9F">
        <w:rPr>
          <w:szCs w:val="22"/>
          <w:shd w:val="clear" w:color="auto" w:fill="B3B3B3"/>
          <w:lang w:val="pt-PT"/>
        </w:rPr>
        <w:t> </w:t>
      </w:r>
      <w:r w:rsidRPr="00AB4D9F">
        <w:rPr>
          <w:szCs w:val="22"/>
          <w:shd w:val="clear" w:color="auto" w:fill="B3B3B3"/>
          <w:lang w:val="pt-PT"/>
        </w:rPr>
        <w:t>compresse</w:t>
      </w:r>
    </w:p>
    <w:p w14:paraId="513A29F3" w14:textId="5F48445B" w:rsidR="00415ED7" w:rsidRPr="00AB4D9F" w:rsidRDefault="00415ED7" w:rsidP="00670455">
      <w:pPr>
        <w:ind w:left="1985" w:hanging="1985"/>
        <w:rPr>
          <w:szCs w:val="22"/>
          <w:shd w:val="clear" w:color="auto" w:fill="B3B3B3"/>
          <w:lang w:val="pt-PT"/>
        </w:rPr>
      </w:pPr>
      <w:r w:rsidRPr="00AB4D9F">
        <w:rPr>
          <w:szCs w:val="22"/>
          <w:shd w:val="clear" w:color="auto" w:fill="B3B3B3"/>
          <w:lang w:val="pt-PT"/>
        </w:rPr>
        <w:t>EU/1/02/213/022</w:t>
      </w:r>
      <w:r w:rsidRPr="00AB4D9F">
        <w:rPr>
          <w:szCs w:val="22"/>
          <w:shd w:val="clear" w:color="auto" w:fill="B3B3B3"/>
          <w:lang w:val="pt-PT"/>
        </w:rPr>
        <w:tab/>
        <w:t>90</w:t>
      </w:r>
      <w:r w:rsidR="00351314" w:rsidRPr="00AB4D9F">
        <w:rPr>
          <w:szCs w:val="22"/>
          <w:shd w:val="clear" w:color="auto" w:fill="B3B3B3"/>
          <w:lang w:val="pt-PT"/>
        </w:rPr>
        <w:t> </w:t>
      </w:r>
      <w:r w:rsidR="007C3BAE" w:rsidRPr="00AB4D9F">
        <w:rPr>
          <w:shd w:val="clear" w:color="auto" w:fill="B3B3B3"/>
          <w:lang w:val="pt-PT"/>
        </w:rPr>
        <w:t>×</w:t>
      </w:r>
      <w:r w:rsidR="00351314" w:rsidRPr="00AB4D9F">
        <w:rPr>
          <w:szCs w:val="22"/>
          <w:shd w:val="clear" w:color="auto" w:fill="B3B3B3"/>
          <w:lang w:val="pt-PT"/>
        </w:rPr>
        <w:t> </w:t>
      </w:r>
      <w:r w:rsidR="00AA0919" w:rsidRPr="00AB4D9F">
        <w:rPr>
          <w:szCs w:val="22"/>
          <w:shd w:val="clear" w:color="auto" w:fill="B3B3B3"/>
          <w:lang w:val="pt-PT"/>
        </w:rPr>
        <w:t>1</w:t>
      </w:r>
      <w:r w:rsidR="00351314" w:rsidRPr="00AB4D9F">
        <w:rPr>
          <w:szCs w:val="22"/>
          <w:shd w:val="clear" w:color="auto" w:fill="B3B3B3"/>
          <w:lang w:val="pt-PT"/>
        </w:rPr>
        <w:t> </w:t>
      </w:r>
      <w:r w:rsidRPr="00AB4D9F">
        <w:rPr>
          <w:szCs w:val="22"/>
          <w:shd w:val="clear" w:color="auto" w:fill="B3B3B3"/>
          <w:lang w:val="pt-PT"/>
        </w:rPr>
        <w:t>compresse</w:t>
      </w:r>
    </w:p>
    <w:p w14:paraId="3F683987" w14:textId="572F97F3" w:rsidR="00415ED7" w:rsidRPr="007C3BAE" w:rsidRDefault="00415ED7" w:rsidP="00670455">
      <w:pPr>
        <w:ind w:left="1985" w:hanging="1985"/>
        <w:rPr>
          <w:szCs w:val="22"/>
        </w:rPr>
      </w:pPr>
      <w:r w:rsidRPr="007C3BAE">
        <w:rPr>
          <w:szCs w:val="22"/>
          <w:shd w:val="clear" w:color="auto" w:fill="B3B3B3"/>
        </w:rPr>
        <w:t>EU/1/02/213/023</w:t>
      </w:r>
      <w:r w:rsidRPr="007C3BAE">
        <w:rPr>
          <w:szCs w:val="22"/>
          <w:shd w:val="clear" w:color="auto" w:fill="B3B3B3"/>
        </w:rPr>
        <w:tab/>
        <w:t>98</w:t>
      </w:r>
      <w:r w:rsidR="00351314" w:rsidRPr="007C3BAE">
        <w:rPr>
          <w:szCs w:val="22"/>
          <w:shd w:val="clear" w:color="auto" w:fill="B3B3B3"/>
        </w:rPr>
        <w:t> </w:t>
      </w:r>
      <w:r w:rsidRPr="007C3BAE">
        <w:rPr>
          <w:szCs w:val="22"/>
          <w:shd w:val="clear" w:color="auto" w:fill="B3B3B3"/>
        </w:rPr>
        <w:t>compresse</w:t>
      </w:r>
    </w:p>
    <w:p w14:paraId="1C73D041" w14:textId="77777777" w:rsidR="00415ED7" w:rsidRPr="007C3BAE" w:rsidRDefault="00415ED7" w:rsidP="0055286F">
      <w:pPr>
        <w:rPr>
          <w:szCs w:val="22"/>
        </w:rPr>
      </w:pPr>
    </w:p>
    <w:p w14:paraId="220909C8" w14:textId="77777777" w:rsidR="00D709D7" w:rsidRPr="007C3BAE" w:rsidRDefault="00D709D7" w:rsidP="0055286F">
      <w:pPr>
        <w:rPr>
          <w:szCs w:val="22"/>
        </w:rPr>
      </w:pPr>
    </w:p>
    <w:p w14:paraId="4FC91206" w14:textId="77777777" w:rsidR="00D709D7" w:rsidRPr="007C3BAE" w:rsidRDefault="00D709D7" w:rsidP="0050237A">
      <w:pPr>
        <w:pStyle w:val="Textkrper"/>
        <w:keepNext/>
        <w:ind w:left="567" w:hanging="567"/>
        <w:rPr>
          <w:szCs w:val="22"/>
          <w:lang w:val="it-IT"/>
        </w:rPr>
      </w:pPr>
      <w:r w:rsidRPr="007C3BAE">
        <w:rPr>
          <w:b/>
          <w:caps/>
          <w:szCs w:val="22"/>
          <w:lang w:val="it-IT"/>
        </w:rPr>
        <w:t>13.</w:t>
      </w:r>
      <w:r w:rsidRPr="007C3BAE">
        <w:rPr>
          <w:b/>
          <w:caps/>
          <w:szCs w:val="22"/>
          <w:lang w:val="it-IT"/>
        </w:rPr>
        <w:tab/>
        <w:t>NUMERO DI LOTTO</w:t>
      </w:r>
    </w:p>
    <w:p w14:paraId="6FC55E3F" w14:textId="77777777" w:rsidR="00D709D7" w:rsidRPr="007C3BAE" w:rsidRDefault="00D709D7" w:rsidP="003D0700">
      <w:pPr>
        <w:keepNext/>
        <w:rPr>
          <w:szCs w:val="22"/>
        </w:rPr>
      </w:pPr>
    </w:p>
    <w:p w14:paraId="01BD9093" w14:textId="77777777" w:rsidR="00D709D7" w:rsidRPr="007C3BAE" w:rsidRDefault="00D709D7" w:rsidP="0055286F">
      <w:pPr>
        <w:rPr>
          <w:szCs w:val="22"/>
        </w:rPr>
      </w:pPr>
      <w:r w:rsidRPr="007C3BAE">
        <w:rPr>
          <w:szCs w:val="22"/>
        </w:rPr>
        <w:t>Lotto</w:t>
      </w:r>
    </w:p>
    <w:p w14:paraId="60600A47" w14:textId="77777777" w:rsidR="00D709D7" w:rsidRPr="007C3BAE" w:rsidRDefault="00D709D7" w:rsidP="0055286F">
      <w:pPr>
        <w:rPr>
          <w:szCs w:val="22"/>
        </w:rPr>
      </w:pPr>
    </w:p>
    <w:p w14:paraId="5F772C72" w14:textId="77777777" w:rsidR="00D709D7" w:rsidRPr="007C3BAE" w:rsidRDefault="00D709D7" w:rsidP="0055286F">
      <w:pPr>
        <w:rPr>
          <w:szCs w:val="22"/>
        </w:rPr>
      </w:pPr>
    </w:p>
    <w:p w14:paraId="79F0FC69" w14:textId="77777777" w:rsidR="00D709D7" w:rsidRPr="007C3BAE" w:rsidRDefault="00D709D7" w:rsidP="0050237A">
      <w:pPr>
        <w:pStyle w:val="Textkrper"/>
        <w:keepNext/>
        <w:pBdr>
          <w:top w:val="single" w:sz="4" w:space="0" w:color="auto"/>
        </w:pBdr>
        <w:ind w:left="567" w:hanging="567"/>
        <w:rPr>
          <w:szCs w:val="22"/>
          <w:lang w:val="it-IT"/>
        </w:rPr>
      </w:pPr>
      <w:r w:rsidRPr="007C3BAE">
        <w:rPr>
          <w:b/>
          <w:caps/>
          <w:szCs w:val="22"/>
          <w:lang w:val="it-IT"/>
        </w:rPr>
        <w:t>14.</w:t>
      </w:r>
      <w:r w:rsidRPr="007C3BAE">
        <w:rPr>
          <w:b/>
          <w:caps/>
          <w:szCs w:val="22"/>
          <w:lang w:val="it-IT"/>
        </w:rPr>
        <w:tab/>
        <w:t>CONDIZIONE GENERALE DI FORNITURA</w:t>
      </w:r>
    </w:p>
    <w:p w14:paraId="2D1030AC" w14:textId="77777777" w:rsidR="00D709D7" w:rsidRPr="007C3BAE" w:rsidRDefault="00D709D7" w:rsidP="003D0700">
      <w:pPr>
        <w:keepNext/>
        <w:rPr>
          <w:szCs w:val="22"/>
        </w:rPr>
      </w:pPr>
    </w:p>
    <w:p w14:paraId="6127F8F2" w14:textId="77777777" w:rsidR="00D709D7" w:rsidRPr="007C3BAE" w:rsidRDefault="00D709D7" w:rsidP="0055286F">
      <w:pPr>
        <w:rPr>
          <w:szCs w:val="22"/>
        </w:rPr>
      </w:pPr>
    </w:p>
    <w:p w14:paraId="55863A2C" w14:textId="77777777" w:rsidR="00D709D7" w:rsidRPr="007C3BAE" w:rsidRDefault="00D709D7" w:rsidP="0050237A">
      <w:pPr>
        <w:pStyle w:val="Textkrper"/>
        <w:keepNext/>
        <w:pBdr>
          <w:top w:val="single" w:sz="4" w:space="0" w:color="auto"/>
        </w:pBdr>
        <w:ind w:left="567" w:hanging="567"/>
        <w:rPr>
          <w:b/>
          <w:caps/>
          <w:szCs w:val="22"/>
          <w:lang w:val="it-IT"/>
        </w:rPr>
      </w:pPr>
      <w:r w:rsidRPr="007C3BAE">
        <w:rPr>
          <w:b/>
          <w:caps/>
          <w:szCs w:val="22"/>
          <w:lang w:val="it-IT"/>
        </w:rPr>
        <w:t>15.</w:t>
      </w:r>
      <w:r w:rsidRPr="007C3BAE">
        <w:rPr>
          <w:b/>
          <w:caps/>
          <w:szCs w:val="22"/>
          <w:lang w:val="it-IT"/>
        </w:rPr>
        <w:tab/>
        <w:t>ISTRUZIONI PER L’USO</w:t>
      </w:r>
    </w:p>
    <w:p w14:paraId="19729728" w14:textId="77777777" w:rsidR="00D709D7" w:rsidRPr="007C3BAE" w:rsidRDefault="00D709D7" w:rsidP="003D0700">
      <w:pPr>
        <w:keepNext/>
        <w:rPr>
          <w:szCs w:val="22"/>
        </w:rPr>
      </w:pPr>
    </w:p>
    <w:p w14:paraId="5C1DA5F5" w14:textId="77777777" w:rsidR="00D709D7" w:rsidRPr="007C3BAE" w:rsidRDefault="00D709D7" w:rsidP="0055286F">
      <w:pPr>
        <w:rPr>
          <w:szCs w:val="22"/>
        </w:rPr>
      </w:pPr>
    </w:p>
    <w:p w14:paraId="669655E2" w14:textId="77777777" w:rsidR="0050237A" w:rsidRPr="007C3BAE" w:rsidRDefault="0050237A" w:rsidP="0050237A">
      <w:pPr>
        <w:keepNext/>
        <w:pBdr>
          <w:top w:val="single" w:sz="4" w:space="1" w:color="auto"/>
          <w:left w:val="single" w:sz="4" w:space="4" w:color="auto"/>
          <w:bottom w:val="single" w:sz="4" w:space="1" w:color="auto"/>
          <w:right w:val="single" w:sz="4" w:space="4" w:color="auto"/>
        </w:pBdr>
        <w:ind w:left="567" w:hanging="567"/>
        <w:rPr>
          <w:b/>
          <w:noProof/>
          <w:szCs w:val="22"/>
        </w:rPr>
      </w:pPr>
      <w:r w:rsidRPr="007C3BAE">
        <w:rPr>
          <w:b/>
          <w:noProof/>
          <w:szCs w:val="22"/>
        </w:rPr>
        <w:t>16.</w:t>
      </w:r>
      <w:r w:rsidRPr="007C3BAE">
        <w:rPr>
          <w:b/>
          <w:noProof/>
          <w:szCs w:val="22"/>
        </w:rPr>
        <w:tab/>
        <w:t>INFORMAZIONI IN BRAILLE</w:t>
      </w:r>
    </w:p>
    <w:p w14:paraId="53D4E04F" w14:textId="77777777" w:rsidR="00D709D7" w:rsidRPr="002A6168" w:rsidRDefault="00D709D7" w:rsidP="003D0700">
      <w:pPr>
        <w:keepNext/>
        <w:rPr>
          <w:noProof/>
          <w:szCs w:val="22"/>
        </w:rPr>
      </w:pPr>
    </w:p>
    <w:p w14:paraId="28AE20F3" w14:textId="77777777" w:rsidR="00D709D7" w:rsidRPr="007C3BAE" w:rsidRDefault="00D709D7" w:rsidP="0055286F">
      <w:pPr>
        <w:rPr>
          <w:szCs w:val="22"/>
        </w:rPr>
      </w:pPr>
      <w:r w:rsidRPr="007C3BAE">
        <w:rPr>
          <w:szCs w:val="22"/>
        </w:rPr>
        <w:t>MicardisPlus 80 mg/25 mg</w:t>
      </w:r>
    </w:p>
    <w:p w14:paraId="3B32D37C" w14:textId="77777777" w:rsidR="00D709D7" w:rsidRPr="007C3BAE" w:rsidRDefault="00D709D7" w:rsidP="0055286F">
      <w:pPr>
        <w:rPr>
          <w:szCs w:val="22"/>
        </w:rPr>
      </w:pPr>
    </w:p>
    <w:p w14:paraId="27E80148" w14:textId="77777777" w:rsidR="00ED7B96" w:rsidRPr="007C3BAE" w:rsidRDefault="00ED7B96" w:rsidP="0055286F">
      <w:pPr>
        <w:pStyle w:val="Textkrper"/>
        <w:pBdr>
          <w:top w:val="none" w:sz="0" w:space="0" w:color="auto"/>
          <w:left w:val="none" w:sz="0" w:space="0" w:color="auto"/>
          <w:bottom w:val="none" w:sz="0" w:space="0" w:color="auto"/>
          <w:right w:val="none" w:sz="0" w:space="0" w:color="auto"/>
        </w:pBdr>
        <w:rPr>
          <w:szCs w:val="22"/>
          <w:lang w:val="it-IT"/>
        </w:rPr>
      </w:pPr>
    </w:p>
    <w:p w14:paraId="0A85FAB4" w14:textId="77777777" w:rsidR="00ED7B96" w:rsidRPr="007C3BAE" w:rsidRDefault="00ED7B96" w:rsidP="0050237A">
      <w:pPr>
        <w:keepNext/>
        <w:pBdr>
          <w:top w:val="single" w:sz="4" w:space="1" w:color="auto"/>
          <w:left w:val="single" w:sz="4" w:space="4" w:color="auto"/>
          <w:bottom w:val="single" w:sz="4" w:space="1" w:color="auto"/>
          <w:right w:val="single" w:sz="4" w:space="4" w:color="auto"/>
        </w:pBdr>
        <w:ind w:left="567" w:hanging="567"/>
        <w:rPr>
          <w:b/>
          <w:i/>
          <w:noProof/>
          <w:szCs w:val="22"/>
        </w:rPr>
      </w:pPr>
      <w:r w:rsidRPr="007C3BAE">
        <w:rPr>
          <w:b/>
          <w:noProof/>
          <w:szCs w:val="22"/>
        </w:rPr>
        <w:t>17.</w:t>
      </w:r>
      <w:r w:rsidRPr="007C3BAE">
        <w:rPr>
          <w:b/>
          <w:noProof/>
          <w:szCs w:val="22"/>
        </w:rPr>
        <w:tab/>
        <w:t>IDENTIFICATIVO UNICO – CODICE A BARRE BIDIMENSIONALE</w:t>
      </w:r>
    </w:p>
    <w:p w14:paraId="50EF932C" w14:textId="77777777" w:rsidR="00ED7B96" w:rsidRPr="007C3BAE" w:rsidRDefault="00ED7B96" w:rsidP="0055286F">
      <w:pPr>
        <w:keepNext/>
        <w:rPr>
          <w:noProof/>
          <w:szCs w:val="22"/>
        </w:rPr>
      </w:pPr>
    </w:p>
    <w:p w14:paraId="11EDD947" w14:textId="77777777" w:rsidR="00ED7B96" w:rsidRPr="007A3340" w:rsidRDefault="00ED7B96" w:rsidP="007A3340">
      <w:pPr>
        <w:pStyle w:val="Endnotentext"/>
        <w:widowControl/>
        <w:tabs>
          <w:tab w:val="clear" w:pos="567"/>
        </w:tabs>
        <w:rPr>
          <w:rFonts w:eastAsia="PMingLiU"/>
          <w:noProof/>
          <w:szCs w:val="22"/>
          <w:shd w:val="pct15" w:color="auto" w:fill="FFFFFF"/>
          <w:lang w:eastAsia="zh-CN" w:bidi="th-TH"/>
        </w:rPr>
      </w:pPr>
      <w:r w:rsidRPr="007A3340">
        <w:rPr>
          <w:rFonts w:ascii="Times New Roman" w:eastAsia="PMingLiU" w:hAnsi="Times New Roman"/>
          <w:noProof/>
          <w:szCs w:val="22"/>
          <w:shd w:val="pct15" w:color="auto" w:fill="FFFFFF"/>
          <w:lang w:eastAsia="zh-CN" w:bidi="th-TH"/>
        </w:rPr>
        <w:t>Codice a barre bidimensionale con identificativo unico incluso.</w:t>
      </w:r>
    </w:p>
    <w:p w14:paraId="6CB5278C" w14:textId="77777777" w:rsidR="00ED7B96" w:rsidRPr="007C3BAE" w:rsidRDefault="00ED7B96" w:rsidP="0055286F">
      <w:pPr>
        <w:rPr>
          <w:noProof/>
          <w:vanish/>
          <w:szCs w:val="22"/>
        </w:rPr>
      </w:pPr>
    </w:p>
    <w:p w14:paraId="7CBB0CE2" w14:textId="77777777" w:rsidR="00ED7B96" w:rsidRPr="007C3BAE" w:rsidRDefault="00ED7B96" w:rsidP="0055286F">
      <w:pPr>
        <w:rPr>
          <w:noProof/>
          <w:vanish/>
          <w:szCs w:val="22"/>
        </w:rPr>
      </w:pPr>
    </w:p>
    <w:p w14:paraId="2EEA3104" w14:textId="72733624" w:rsidR="00ED7B96" w:rsidRPr="007C3BAE" w:rsidRDefault="00ED7B96" w:rsidP="0050237A">
      <w:pPr>
        <w:keepNext/>
        <w:pBdr>
          <w:top w:val="single" w:sz="4" w:space="1" w:color="auto"/>
          <w:left w:val="single" w:sz="4" w:space="4" w:color="auto"/>
          <w:bottom w:val="single" w:sz="4" w:space="1" w:color="auto"/>
          <w:right w:val="single" w:sz="4" w:space="4" w:color="auto"/>
        </w:pBdr>
        <w:ind w:left="567" w:hanging="567"/>
        <w:rPr>
          <w:b/>
          <w:i/>
          <w:noProof/>
          <w:szCs w:val="22"/>
        </w:rPr>
      </w:pPr>
      <w:r w:rsidRPr="007C3BAE">
        <w:rPr>
          <w:b/>
          <w:noProof/>
          <w:szCs w:val="22"/>
        </w:rPr>
        <w:lastRenderedPageBreak/>
        <w:t>18.</w:t>
      </w:r>
      <w:r w:rsidRPr="007C3BAE">
        <w:rPr>
          <w:b/>
          <w:noProof/>
          <w:szCs w:val="22"/>
        </w:rPr>
        <w:tab/>
        <w:t xml:space="preserve">IDENTIFICATIVO UNICO </w:t>
      </w:r>
      <w:r w:rsidR="00B601AE">
        <w:rPr>
          <w:b/>
          <w:noProof/>
          <w:szCs w:val="22"/>
        </w:rPr>
        <w:t>–</w:t>
      </w:r>
      <w:r w:rsidRPr="007C3BAE">
        <w:rPr>
          <w:b/>
          <w:noProof/>
          <w:szCs w:val="22"/>
        </w:rPr>
        <w:t xml:space="preserve"> DATI LEGGIBILI</w:t>
      </w:r>
    </w:p>
    <w:p w14:paraId="6967241E" w14:textId="77777777" w:rsidR="00ED7B96" w:rsidRPr="007C3BAE" w:rsidRDefault="00ED7B96" w:rsidP="0055286F">
      <w:pPr>
        <w:keepNext/>
        <w:rPr>
          <w:noProof/>
          <w:szCs w:val="22"/>
        </w:rPr>
      </w:pPr>
    </w:p>
    <w:p w14:paraId="34E17F8C" w14:textId="079FEEDB" w:rsidR="00ED7B96" w:rsidRPr="007C3BAE" w:rsidRDefault="00ED7B96" w:rsidP="003D0700">
      <w:pPr>
        <w:keepNext/>
        <w:rPr>
          <w:szCs w:val="22"/>
        </w:rPr>
      </w:pPr>
      <w:r w:rsidRPr="007C3BAE">
        <w:rPr>
          <w:szCs w:val="22"/>
        </w:rPr>
        <w:t>PC</w:t>
      </w:r>
    </w:p>
    <w:p w14:paraId="49E6DFDF" w14:textId="1D9AEB74" w:rsidR="00ED7B96" w:rsidRPr="007C3BAE" w:rsidRDefault="00ED7B96" w:rsidP="0050237A">
      <w:pPr>
        <w:rPr>
          <w:szCs w:val="22"/>
        </w:rPr>
      </w:pPr>
      <w:r w:rsidRPr="007C3BAE">
        <w:rPr>
          <w:szCs w:val="22"/>
        </w:rPr>
        <w:t>SN</w:t>
      </w:r>
    </w:p>
    <w:p w14:paraId="392748D3" w14:textId="6F07E3FC" w:rsidR="00ED7B96" w:rsidRDefault="00ED7B96" w:rsidP="0055286F">
      <w:pPr>
        <w:rPr>
          <w:szCs w:val="22"/>
        </w:rPr>
      </w:pPr>
      <w:r w:rsidRPr="007C3BAE">
        <w:rPr>
          <w:szCs w:val="22"/>
        </w:rPr>
        <w:t>NN</w:t>
      </w:r>
    </w:p>
    <w:p w14:paraId="1CC21C55" w14:textId="77777777" w:rsidR="00105CDA" w:rsidRPr="007C3BAE" w:rsidRDefault="00105CDA" w:rsidP="0055286F">
      <w:pPr>
        <w:rPr>
          <w:szCs w:val="22"/>
        </w:rPr>
      </w:pPr>
    </w:p>
    <w:p w14:paraId="3321A630" w14:textId="77777777" w:rsidR="00D709D7" w:rsidRPr="007C3BAE" w:rsidRDefault="00D709D7" w:rsidP="0055286F">
      <w:pPr>
        <w:pStyle w:val="Textkrper"/>
        <w:pBdr>
          <w:top w:val="single" w:sz="4" w:space="0" w:color="auto"/>
          <w:left w:val="single" w:sz="4" w:space="3" w:color="auto"/>
        </w:pBdr>
        <w:rPr>
          <w:b/>
          <w:caps/>
          <w:szCs w:val="22"/>
          <w:lang w:val="it-IT"/>
        </w:rPr>
      </w:pPr>
      <w:r w:rsidRPr="007C3BAE">
        <w:rPr>
          <w:szCs w:val="22"/>
          <w:lang w:val="it-IT"/>
        </w:rPr>
        <w:br w:type="page"/>
      </w:r>
      <w:r w:rsidRPr="007C3BAE">
        <w:rPr>
          <w:b/>
          <w:caps/>
          <w:szCs w:val="22"/>
          <w:lang w:val="it-IT"/>
        </w:rPr>
        <w:lastRenderedPageBreak/>
        <w:t>INFORMAZIONI MINIME DA APPORRE SU BLISTER O STRIP</w:t>
      </w:r>
    </w:p>
    <w:p w14:paraId="2CF1499E" w14:textId="77777777" w:rsidR="00D709D7" w:rsidRPr="007C3BAE" w:rsidRDefault="00D709D7" w:rsidP="0055286F">
      <w:pPr>
        <w:pStyle w:val="Textkrper"/>
        <w:pBdr>
          <w:top w:val="single" w:sz="4" w:space="0" w:color="auto"/>
          <w:left w:val="single" w:sz="4" w:space="3" w:color="auto"/>
        </w:pBdr>
        <w:rPr>
          <w:b/>
          <w:caps/>
          <w:szCs w:val="22"/>
          <w:lang w:val="it-IT"/>
        </w:rPr>
      </w:pPr>
    </w:p>
    <w:p w14:paraId="3FA2057F" w14:textId="594859FC" w:rsidR="00D709D7" w:rsidRPr="007C3BAE" w:rsidRDefault="00D709D7" w:rsidP="0055286F">
      <w:pPr>
        <w:pStyle w:val="Textkrper"/>
        <w:pBdr>
          <w:top w:val="single" w:sz="4" w:space="0" w:color="auto"/>
          <w:left w:val="single" w:sz="4" w:space="3" w:color="auto"/>
        </w:pBdr>
        <w:rPr>
          <w:b/>
          <w:szCs w:val="22"/>
          <w:lang w:val="it-IT"/>
        </w:rPr>
      </w:pPr>
      <w:r w:rsidRPr="007C3BAE">
        <w:rPr>
          <w:b/>
          <w:szCs w:val="22"/>
          <w:lang w:val="it-IT"/>
        </w:rPr>
        <w:t>Blister da 7</w:t>
      </w:r>
      <w:r w:rsidR="00351314" w:rsidRPr="007C3BAE">
        <w:rPr>
          <w:b/>
          <w:szCs w:val="22"/>
          <w:lang w:val="it-IT"/>
        </w:rPr>
        <w:t> </w:t>
      </w:r>
      <w:r w:rsidRPr="007C3BAE">
        <w:rPr>
          <w:b/>
          <w:szCs w:val="22"/>
          <w:lang w:val="it-IT"/>
        </w:rPr>
        <w:t>compresse</w:t>
      </w:r>
    </w:p>
    <w:p w14:paraId="45B99D79" w14:textId="77777777" w:rsidR="00D709D7" w:rsidRPr="007C3BAE" w:rsidRDefault="00D709D7" w:rsidP="0055286F">
      <w:pPr>
        <w:rPr>
          <w:szCs w:val="22"/>
        </w:rPr>
      </w:pPr>
    </w:p>
    <w:p w14:paraId="7CDAF79B" w14:textId="77777777" w:rsidR="00D709D7" w:rsidRPr="007C3BAE" w:rsidRDefault="00D709D7" w:rsidP="0055286F">
      <w:pPr>
        <w:rPr>
          <w:caps/>
          <w:szCs w:val="22"/>
        </w:rPr>
      </w:pPr>
    </w:p>
    <w:p w14:paraId="7759EE8A" w14:textId="77777777" w:rsidR="00D709D7" w:rsidRPr="007C3BAE" w:rsidRDefault="00D709D7" w:rsidP="003D0700">
      <w:pPr>
        <w:pStyle w:val="Textkrper"/>
        <w:keepNext/>
        <w:pBdr>
          <w:top w:val="single" w:sz="4" w:space="0" w:color="auto"/>
        </w:pBdr>
        <w:ind w:left="567" w:hanging="567"/>
        <w:rPr>
          <w:b/>
          <w:szCs w:val="22"/>
          <w:lang w:val="it-IT"/>
        </w:rPr>
      </w:pPr>
      <w:r w:rsidRPr="007C3BAE">
        <w:rPr>
          <w:b/>
          <w:caps/>
          <w:szCs w:val="22"/>
          <w:lang w:val="it-IT"/>
        </w:rPr>
        <w:t>1.</w:t>
      </w:r>
      <w:r w:rsidRPr="007C3BAE">
        <w:rPr>
          <w:b/>
          <w:caps/>
          <w:szCs w:val="22"/>
          <w:lang w:val="it-IT"/>
        </w:rPr>
        <w:tab/>
        <w:t>DENOMINAZIONE DEL MEDICINALE</w:t>
      </w:r>
    </w:p>
    <w:p w14:paraId="50212070" w14:textId="77777777" w:rsidR="00D709D7" w:rsidRPr="007C3BAE" w:rsidRDefault="00D709D7" w:rsidP="003D0700">
      <w:pPr>
        <w:keepNext/>
        <w:rPr>
          <w:szCs w:val="22"/>
        </w:rPr>
      </w:pPr>
    </w:p>
    <w:p w14:paraId="21E64FB7" w14:textId="77777777" w:rsidR="00D709D7" w:rsidRPr="007C3BAE" w:rsidRDefault="008D48DD" w:rsidP="0055286F">
      <w:pPr>
        <w:rPr>
          <w:szCs w:val="22"/>
        </w:rPr>
      </w:pPr>
      <w:r w:rsidRPr="007C3BAE">
        <w:rPr>
          <w:szCs w:val="22"/>
        </w:rPr>
        <w:t>MicardisPlus 80 mg/</w:t>
      </w:r>
      <w:r w:rsidR="00D709D7" w:rsidRPr="007C3BAE">
        <w:rPr>
          <w:szCs w:val="22"/>
        </w:rPr>
        <w:t>25 mg compresse</w:t>
      </w:r>
    </w:p>
    <w:p w14:paraId="1B8CEFF5" w14:textId="77777777" w:rsidR="00D709D7" w:rsidRPr="007C3BAE" w:rsidRDefault="00D709D7" w:rsidP="0055286F">
      <w:pPr>
        <w:rPr>
          <w:szCs w:val="22"/>
        </w:rPr>
      </w:pPr>
      <w:r w:rsidRPr="007C3BAE">
        <w:rPr>
          <w:szCs w:val="22"/>
        </w:rPr>
        <w:t>telmisartan/idroclorotiazide</w:t>
      </w:r>
    </w:p>
    <w:p w14:paraId="08DE40A1" w14:textId="77777777" w:rsidR="00D709D7" w:rsidRPr="007C3BAE" w:rsidRDefault="00D709D7" w:rsidP="0055286F">
      <w:pPr>
        <w:rPr>
          <w:szCs w:val="22"/>
        </w:rPr>
      </w:pPr>
    </w:p>
    <w:p w14:paraId="516223EC" w14:textId="77777777" w:rsidR="00D709D7" w:rsidRPr="007C3BAE" w:rsidRDefault="00D709D7" w:rsidP="0055286F">
      <w:pPr>
        <w:rPr>
          <w:szCs w:val="22"/>
        </w:rPr>
      </w:pPr>
    </w:p>
    <w:p w14:paraId="3D0900DB" w14:textId="77777777" w:rsidR="00D709D7" w:rsidRPr="007C3BAE" w:rsidRDefault="00D709D7" w:rsidP="003D0700">
      <w:pPr>
        <w:pStyle w:val="Textkrper"/>
        <w:keepNext/>
        <w:pBdr>
          <w:top w:val="single" w:sz="4" w:space="0" w:color="auto"/>
        </w:pBdr>
        <w:ind w:left="567" w:hanging="567"/>
        <w:rPr>
          <w:szCs w:val="22"/>
          <w:lang w:val="it-IT"/>
        </w:rPr>
      </w:pPr>
      <w:r w:rsidRPr="007C3BAE">
        <w:rPr>
          <w:b/>
          <w:caps/>
          <w:szCs w:val="22"/>
          <w:lang w:val="it-IT"/>
        </w:rPr>
        <w:t>2.</w:t>
      </w:r>
      <w:r w:rsidRPr="007C3BAE">
        <w:rPr>
          <w:b/>
          <w:caps/>
          <w:szCs w:val="22"/>
          <w:lang w:val="it-IT"/>
        </w:rPr>
        <w:tab/>
        <w:t>NOME DEL TITOLARE DELL’AUTORIZZAZIONE ALL’IMMISSIONE IN COMMERCIO</w:t>
      </w:r>
    </w:p>
    <w:p w14:paraId="1D72AF85" w14:textId="77777777" w:rsidR="00D709D7" w:rsidRPr="007C3BAE" w:rsidRDefault="00D709D7" w:rsidP="003D0700">
      <w:pPr>
        <w:keepNext/>
        <w:rPr>
          <w:szCs w:val="22"/>
        </w:rPr>
      </w:pPr>
    </w:p>
    <w:p w14:paraId="53C4529D" w14:textId="48F0F02C" w:rsidR="00D709D7" w:rsidRPr="007C3BAE" w:rsidRDefault="00D709D7" w:rsidP="0055286F">
      <w:pPr>
        <w:rPr>
          <w:szCs w:val="22"/>
        </w:rPr>
      </w:pPr>
      <w:r w:rsidRPr="007C3BAE">
        <w:rPr>
          <w:szCs w:val="22"/>
        </w:rPr>
        <w:t>Boehringer Ingelheim (</w:t>
      </w:r>
      <w:r w:rsidR="00105CDA">
        <w:rPr>
          <w:szCs w:val="22"/>
          <w:shd w:val="clear" w:color="auto" w:fill="B3B3B3"/>
        </w:rPr>
        <w:t>l</w:t>
      </w:r>
      <w:r w:rsidRPr="007C3BAE">
        <w:rPr>
          <w:szCs w:val="22"/>
          <w:shd w:val="clear" w:color="auto" w:fill="B3B3B3"/>
        </w:rPr>
        <w:t>ogo</w:t>
      </w:r>
      <w:r w:rsidRPr="007C3BAE">
        <w:rPr>
          <w:szCs w:val="22"/>
        </w:rPr>
        <w:t>)</w:t>
      </w:r>
    </w:p>
    <w:p w14:paraId="2DA22DF3" w14:textId="77777777" w:rsidR="00D709D7" w:rsidRPr="007C3BAE" w:rsidRDefault="00D709D7" w:rsidP="0055286F">
      <w:pPr>
        <w:rPr>
          <w:szCs w:val="22"/>
        </w:rPr>
      </w:pPr>
    </w:p>
    <w:p w14:paraId="41C97FBF" w14:textId="77777777" w:rsidR="00D709D7" w:rsidRPr="007C3BAE" w:rsidRDefault="00D709D7" w:rsidP="0055286F">
      <w:pPr>
        <w:rPr>
          <w:szCs w:val="22"/>
        </w:rPr>
      </w:pPr>
    </w:p>
    <w:p w14:paraId="6A368C44" w14:textId="77777777" w:rsidR="00D709D7" w:rsidRPr="007C3BAE" w:rsidRDefault="00D709D7" w:rsidP="003D0700">
      <w:pPr>
        <w:pStyle w:val="Textkrper"/>
        <w:keepNext/>
        <w:pBdr>
          <w:top w:val="single" w:sz="4" w:space="0" w:color="auto"/>
        </w:pBdr>
        <w:ind w:left="567" w:hanging="567"/>
        <w:rPr>
          <w:b/>
          <w:caps/>
          <w:szCs w:val="22"/>
          <w:lang w:val="it-IT"/>
        </w:rPr>
      </w:pPr>
      <w:r w:rsidRPr="007C3BAE">
        <w:rPr>
          <w:b/>
          <w:caps/>
          <w:szCs w:val="22"/>
          <w:lang w:val="it-IT"/>
        </w:rPr>
        <w:t>3.</w:t>
      </w:r>
      <w:r w:rsidRPr="007C3BAE">
        <w:rPr>
          <w:b/>
          <w:caps/>
          <w:szCs w:val="22"/>
          <w:lang w:val="it-IT"/>
        </w:rPr>
        <w:tab/>
        <w:t>DATA DI SCADENZA</w:t>
      </w:r>
    </w:p>
    <w:p w14:paraId="49AFEA4A" w14:textId="77777777" w:rsidR="00D709D7" w:rsidRPr="007C3BAE" w:rsidRDefault="00D709D7" w:rsidP="003D0700">
      <w:pPr>
        <w:keepNext/>
        <w:rPr>
          <w:szCs w:val="22"/>
        </w:rPr>
      </w:pPr>
    </w:p>
    <w:p w14:paraId="7CBBEDB3" w14:textId="77777777" w:rsidR="00D709D7" w:rsidRPr="007C3BAE" w:rsidRDefault="00D709D7" w:rsidP="0055286F">
      <w:pPr>
        <w:rPr>
          <w:szCs w:val="22"/>
        </w:rPr>
      </w:pPr>
      <w:r w:rsidRPr="007C3BAE">
        <w:rPr>
          <w:szCs w:val="22"/>
        </w:rPr>
        <w:t>Scad.</w:t>
      </w:r>
    </w:p>
    <w:p w14:paraId="509ADD8B" w14:textId="77777777" w:rsidR="00D709D7" w:rsidRPr="007C3BAE" w:rsidRDefault="00D709D7" w:rsidP="0055286F">
      <w:pPr>
        <w:rPr>
          <w:szCs w:val="22"/>
        </w:rPr>
      </w:pPr>
    </w:p>
    <w:p w14:paraId="6031FE87" w14:textId="77777777" w:rsidR="00D709D7" w:rsidRPr="007C3BAE" w:rsidRDefault="00D709D7" w:rsidP="0055286F">
      <w:pPr>
        <w:rPr>
          <w:szCs w:val="22"/>
        </w:rPr>
      </w:pPr>
    </w:p>
    <w:p w14:paraId="78FE637F" w14:textId="77777777" w:rsidR="00D709D7" w:rsidRPr="007C3BAE" w:rsidRDefault="00D709D7" w:rsidP="003D0700">
      <w:pPr>
        <w:pStyle w:val="Textkrper"/>
        <w:keepNext/>
        <w:pBdr>
          <w:top w:val="single" w:sz="4" w:space="0" w:color="auto"/>
        </w:pBdr>
        <w:ind w:left="567" w:hanging="567"/>
        <w:rPr>
          <w:b/>
          <w:caps/>
          <w:szCs w:val="22"/>
          <w:lang w:val="it-IT"/>
        </w:rPr>
      </w:pPr>
      <w:r w:rsidRPr="007C3BAE">
        <w:rPr>
          <w:b/>
          <w:caps/>
          <w:szCs w:val="22"/>
          <w:lang w:val="it-IT"/>
        </w:rPr>
        <w:t>4.</w:t>
      </w:r>
      <w:r w:rsidRPr="007C3BAE">
        <w:rPr>
          <w:b/>
          <w:caps/>
          <w:szCs w:val="22"/>
          <w:lang w:val="it-IT"/>
        </w:rPr>
        <w:tab/>
        <w:t>NUMERO DI LOTTO</w:t>
      </w:r>
    </w:p>
    <w:p w14:paraId="523BF2E6" w14:textId="77777777" w:rsidR="00D709D7" w:rsidRPr="007C3BAE" w:rsidRDefault="00D709D7" w:rsidP="003D0700">
      <w:pPr>
        <w:keepNext/>
        <w:rPr>
          <w:szCs w:val="22"/>
        </w:rPr>
      </w:pPr>
    </w:p>
    <w:p w14:paraId="60E253D2" w14:textId="77777777" w:rsidR="00D709D7" w:rsidRPr="007C3BAE" w:rsidRDefault="00D709D7" w:rsidP="0055286F">
      <w:pPr>
        <w:rPr>
          <w:szCs w:val="22"/>
        </w:rPr>
      </w:pPr>
      <w:r w:rsidRPr="007C3BAE">
        <w:rPr>
          <w:szCs w:val="22"/>
        </w:rPr>
        <w:t>Lotto</w:t>
      </w:r>
    </w:p>
    <w:p w14:paraId="65B67933" w14:textId="77777777" w:rsidR="00D709D7" w:rsidRPr="007C3BAE" w:rsidRDefault="00D709D7" w:rsidP="0055286F">
      <w:pPr>
        <w:rPr>
          <w:szCs w:val="22"/>
        </w:rPr>
      </w:pPr>
    </w:p>
    <w:p w14:paraId="24549888" w14:textId="77777777" w:rsidR="00D709D7" w:rsidRPr="007C3BAE" w:rsidRDefault="00D709D7" w:rsidP="0055286F">
      <w:pPr>
        <w:rPr>
          <w:szCs w:val="22"/>
        </w:rPr>
      </w:pPr>
    </w:p>
    <w:p w14:paraId="5C6C6EAC" w14:textId="77777777" w:rsidR="00D709D7" w:rsidRPr="007C3BAE" w:rsidRDefault="00D709D7" w:rsidP="003D0700">
      <w:pPr>
        <w:pStyle w:val="Textkrper"/>
        <w:keepNext/>
        <w:pBdr>
          <w:top w:val="single" w:sz="4" w:space="0" w:color="auto"/>
        </w:pBdr>
        <w:ind w:left="567" w:hanging="567"/>
        <w:rPr>
          <w:b/>
          <w:caps/>
          <w:szCs w:val="22"/>
          <w:lang w:val="it-IT"/>
        </w:rPr>
      </w:pPr>
      <w:r w:rsidRPr="007C3BAE">
        <w:rPr>
          <w:b/>
          <w:caps/>
          <w:szCs w:val="22"/>
          <w:lang w:val="it-IT"/>
        </w:rPr>
        <w:t>5.</w:t>
      </w:r>
      <w:r w:rsidRPr="007C3BAE">
        <w:rPr>
          <w:b/>
          <w:caps/>
          <w:szCs w:val="22"/>
          <w:lang w:val="it-IT"/>
        </w:rPr>
        <w:tab/>
        <w:t>ALTRO</w:t>
      </w:r>
    </w:p>
    <w:p w14:paraId="46DEB173" w14:textId="77777777" w:rsidR="00D709D7" w:rsidRPr="007C3BAE" w:rsidRDefault="00D709D7" w:rsidP="003D0700">
      <w:pPr>
        <w:keepNext/>
        <w:rPr>
          <w:szCs w:val="22"/>
        </w:rPr>
      </w:pPr>
    </w:p>
    <w:p w14:paraId="684A5102" w14:textId="77777777" w:rsidR="00D709D7" w:rsidRPr="00AB4D9F" w:rsidRDefault="00E17FCD" w:rsidP="0055286F">
      <w:pPr>
        <w:rPr>
          <w:szCs w:val="22"/>
          <w:lang w:val="nb-NO"/>
        </w:rPr>
      </w:pPr>
      <w:r w:rsidRPr="00AB4D9F">
        <w:rPr>
          <w:szCs w:val="22"/>
          <w:lang w:val="nb-NO"/>
        </w:rPr>
        <w:t>lun.</w:t>
      </w:r>
    </w:p>
    <w:p w14:paraId="06129777" w14:textId="77777777" w:rsidR="00D709D7" w:rsidRPr="00AB4D9F" w:rsidRDefault="00E17FCD" w:rsidP="0055286F">
      <w:pPr>
        <w:rPr>
          <w:szCs w:val="22"/>
          <w:lang w:val="nb-NO"/>
        </w:rPr>
      </w:pPr>
      <w:r w:rsidRPr="00AB4D9F">
        <w:rPr>
          <w:szCs w:val="22"/>
          <w:lang w:val="nb-NO"/>
        </w:rPr>
        <w:t>mar.</w:t>
      </w:r>
    </w:p>
    <w:p w14:paraId="12496CA0" w14:textId="77777777" w:rsidR="00D709D7" w:rsidRPr="00AB4D9F" w:rsidRDefault="00E17FCD" w:rsidP="0055286F">
      <w:pPr>
        <w:rPr>
          <w:szCs w:val="22"/>
          <w:lang w:val="nb-NO"/>
        </w:rPr>
      </w:pPr>
      <w:r w:rsidRPr="00AB4D9F">
        <w:rPr>
          <w:szCs w:val="22"/>
          <w:lang w:val="nb-NO"/>
        </w:rPr>
        <w:t>mer.</w:t>
      </w:r>
    </w:p>
    <w:p w14:paraId="25D8F90A" w14:textId="77777777" w:rsidR="00D709D7" w:rsidRPr="00AB4D9F" w:rsidRDefault="00E17FCD" w:rsidP="0055286F">
      <w:pPr>
        <w:rPr>
          <w:szCs w:val="22"/>
          <w:lang w:val="nb-NO"/>
        </w:rPr>
      </w:pPr>
      <w:r w:rsidRPr="00AB4D9F">
        <w:rPr>
          <w:szCs w:val="22"/>
          <w:lang w:val="nb-NO"/>
        </w:rPr>
        <w:t>gio.</w:t>
      </w:r>
    </w:p>
    <w:p w14:paraId="0FD6AFFB" w14:textId="77777777" w:rsidR="00D709D7" w:rsidRPr="00AB4D9F" w:rsidRDefault="00E17FCD" w:rsidP="0055286F">
      <w:pPr>
        <w:rPr>
          <w:szCs w:val="22"/>
          <w:lang w:val="nb-NO"/>
        </w:rPr>
      </w:pPr>
      <w:r w:rsidRPr="00AB4D9F">
        <w:rPr>
          <w:szCs w:val="22"/>
          <w:lang w:val="nb-NO"/>
        </w:rPr>
        <w:t>ven.</w:t>
      </w:r>
    </w:p>
    <w:p w14:paraId="3A29DE44" w14:textId="77777777" w:rsidR="00D709D7" w:rsidRPr="007C3BAE" w:rsidRDefault="00E17FCD" w:rsidP="0055286F">
      <w:pPr>
        <w:rPr>
          <w:szCs w:val="22"/>
        </w:rPr>
      </w:pPr>
      <w:r w:rsidRPr="007C3BAE">
        <w:rPr>
          <w:szCs w:val="22"/>
        </w:rPr>
        <w:t>sab.</w:t>
      </w:r>
    </w:p>
    <w:p w14:paraId="7340A560" w14:textId="77777777" w:rsidR="00D709D7" w:rsidRPr="007C3BAE" w:rsidRDefault="00E17FCD" w:rsidP="0055286F">
      <w:pPr>
        <w:rPr>
          <w:szCs w:val="22"/>
        </w:rPr>
      </w:pPr>
      <w:r w:rsidRPr="007C3BAE">
        <w:rPr>
          <w:szCs w:val="22"/>
        </w:rPr>
        <w:t>dom.</w:t>
      </w:r>
    </w:p>
    <w:p w14:paraId="2A028E74" w14:textId="77777777" w:rsidR="00105CDA" w:rsidRDefault="00105CDA" w:rsidP="0055286F">
      <w:pPr>
        <w:rPr>
          <w:szCs w:val="22"/>
        </w:rPr>
      </w:pPr>
    </w:p>
    <w:p w14:paraId="12154971" w14:textId="1BA5282A" w:rsidR="008D48DD" w:rsidRPr="007C3BAE" w:rsidRDefault="008D48DD" w:rsidP="0055286F">
      <w:pPr>
        <w:rPr>
          <w:szCs w:val="22"/>
        </w:rPr>
      </w:pPr>
      <w:r w:rsidRPr="007C3BAE">
        <w:rPr>
          <w:szCs w:val="22"/>
        </w:rPr>
        <w:br w:type="page"/>
      </w:r>
    </w:p>
    <w:p w14:paraId="55AF2760" w14:textId="77777777" w:rsidR="008D48DD" w:rsidRPr="007C3BAE" w:rsidRDefault="008D48DD" w:rsidP="0055286F">
      <w:pPr>
        <w:pStyle w:val="Textkrper"/>
        <w:pBdr>
          <w:top w:val="single" w:sz="4" w:space="0" w:color="auto"/>
          <w:left w:val="single" w:sz="4" w:space="3" w:color="auto"/>
        </w:pBdr>
        <w:rPr>
          <w:b/>
          <w:caps/>
          <w:szCs w:val="22"/>
          <w:lang w:val="it-IT"/>
        </w:rPr>
      </w:pPr>
      <w:r w:rsidRPr="007C3BAE">
        <w:rPr>
          <w:b/>
          <w:caps/>
          <w:szCs w:val="22"/>
          <w:lang w:val="it-IT"/>
        </w:rPr>
        <w:lastRenderedPageBreak/>
        <w:t>INFORMAZIONI MINIME DA APPORRE SU BLISTER O STRIP</w:t>
      </w:r>
    </w:p>
    <w:p w14:paraId="3B8677F9" w14:textId="77777777" w:rsidR="008D48DD" w:rsidRPr="007C3BAE" w:rsidRDefault="008D48DD" w:rsidP="0055286F">
      <w:pPr>
        <w:pStyle w:val="Textkrper"/>
        <w:pBdr>
          <w:top w:val="single" w:sz="4" w:space="0" w:color="auto"/>
          <w:left w:val="single" w:sz="4" w:space="3" w:color="auto"/>
        </w:pBdr>
        <w:rPr>
          <w:b/>
          <w:caps/>
          <w:szCs w:val="22"/>
          <w:lang w:val="it-IT"/>
        </w:rPr>
      </w:pPr>
    </w:p>
    <w:p w14:paraId="30B56D17" w14:textId="77C60068" w:rsidR="008D48DD" w:rsidRPr="007C3BAE" w:rsidRDefault="008D48DD" w:rsidP="0055286F">
      <w:pPr>
        <w:pStyle w:val="Textkrper"/>
        <w:pBdr>
          <w:top w:val="single" w:sz="4" w:space="0" w:color="auto"/>
          <w:left w:val="single" w:sz="4" w:space="3" w:color="auto"/>
        </w:pBdr>
        <w:rPr>
          <w:b/>
          <w:szCs w:val="22"/>
          <w:lang w:val="it-IT"/>
        </w:rPr>
      </w:pPr>
      <w:r w:rsidRPr="007C3BAE">
        <w:rPr>
          <w:b/>
          <w:caps/>
          <w:szCs w:val="22"/>
          <w:lang w:val="it-IT"/>
        </w:rPr>
        <w:t>B</w:t>
      </w:r>
      <w:r w:rsidRPr="007C3BAE">
        <w:rPr>
          <w:b/>
          <w:szCs w:val="22"/>
          <w:lang w:val="it-IT"/>
        </w:rPr>
        <w:t>lister divisibile per dose unitaria</w:t>
      </w:r>
      <w:r w:rsidR="00AA0919" w:rsidRPr="007C3BAE">
        <w:rPr>
          <w:b/>
          <w:szCs w:val="22"/>
          <w:lang w:val="it-IT"/>
        </w:rPr>
        <w:t xml:space="preserve"> </w:t>
      </w:r>
      <w:r w:rsidR="00854CEA" w:rsidRPr="007C3BAE">
        <w:rPr>
          <w:b/>
          <w:szCs w:val="22"/>
          <w:lang w:val="it-IT"/>
        </w:rPr>
        <w:t>da</w:t>
      </w:r>
      <w:r w:rsidR="00150B55">
        <w:rPr>
          <w:b/>
          <w:szCs w:val="22"/>
          <w:lang w:val="it-IT"/>
        </w:rPr>
        <w:t> </w:t>
      </w:r>
      <w:r w:rsidR="00AA0919" w:rsidRPr="007C3BAE">
        <w:rPr>
          <w:b/>
          <w:szCs w:val="22"/>
          <w:lang w:val="it-IT"/>
        </w:rPr>
        <w:t>7 o 10</w:t>
      </w:r>
      <w:r w:rsidR="00351314" w:rsidRPr="007C3BAE">
        <w:rPr>
          <w:b/>
          <w:szCs w:val="22"/>
          <w:lang w:val="it-IT"/>
        </w:rPr>
        <w:t> </w:t>
      </w:r>
      <w:r w:rsidR="00854CEA" w:rsidRPr="007C3BAE">
        <w:rPr>
          <w:b/>
          <w:szCs w:val="22"/>
          <w:lang w:val="it-IT"/>
        </w:rPr>
        <w:t>compresse</w:t>
      </w:r>
      <w:r w:rsidRPr="007C3BAE">
        <w:rPr>
          <w:b/>
          <w:szCs w:val="22"/>
          <w:lang w:val="it-IT"/>
        </w:rPr>
        <w:t xml:space="preserve"> o </w:t>
      </w:r>
      <w:r w:rsidR="003D49E4" w:rsidRPr="007C3BAE">
        <w:rPr>
          <w:b/>
          <w:szCs w:val="22"/>
          <w:lang w:val="it-IT"/>
        </w:rPr>
        <w:t>ogni</w:t>
      </w:r>
      <w:r w:rsidRPr="007C3BAE">
        <w:rPr>
          <w:b/>
          <w:szCs w:val="22"/>
          <w:lang w:val="it-IT"/>
        </w:rPr>
        <w:t xml:space="preserve"> </w:t>
      </w:r>
      <w:r w:rsidR="00BB45A4" w:rsidRPr="007C3BAE">
        <w:rPr>
          <w:b/>
          <w:szCs w:val="22"/>
          <w:lang w:val="it-IT"/>
        </w:rPr>
        <w:t xml:space="preserve">altro </w:t>
      </w:r>
      <w:r w:rsidRPr="007C3BAE">
        <w:rPr>
          <w:b/>
          <w:szCs w:val="22"/>
          <w:lang w:val="it-IT"/>
        </w:rPr>
        <w:t xml:space="preserve">blister </w:t>
      </w:r>
      <w:r w:rsidR="003D49E4" w:rsidRPr="007C3BAE">
        <w:rPr>
          <w:b/>
          <w:szCs w:val="22"/>
          <w:lang w:val="it-IT"/>
        </w:rPr>
        <w:t>che non contenga</w:t>
      </w:r>
      <w:r w:rsidRPr="007C3BAE">
        <w:rPr>
          <w:b/>
          <w:szCs w:val="22"/>
          <w:lang w:val="it-IT"/>
        </w:rPr>
        <w:t xml:space="preserve"> 7</w:t>
      </w:r>
      <w:r w:rsidR="00351314" w:rsidRPr="007C3BAE">
        <w:rPr>
          <w:b/>
          <w:szCs w:val="22"/>
          <w:lang w:val="it-IT"/>
        </w:rPr>
        <w:t> </w:t>
      </w:r>
      <w:r w:rsidRPr="007C3BAE">
        <w:rPr>
          <w:b/>
          <w:szCs w:val="22"/>
          <w:lang w:val="it-IT"/>
        </w:rPr>
        <w:t>compresse</w:t>
      </w:r>
    </w:p>
    <w:p w14:paraId="3B26D8D5" w14:textId="77777777" w:rsidR="008D48DD" w:rsidRPr="007C3BAE" w:rsidRDefault="008D48DD" w:rsidP="0055286F">
      <w:pPr>
        <w:rPr>
          <w:szCs w:val="22"/>
        </w:rPr>
      </w:pPr>
    </w:p>
    <w:p w14:paraId="5C59362C" w14:textId="77777777" w:rsidR="008D48DD" w:rsidRPr="007C3BAE" w:rsidRDefault="008D48DD" w:rsidP="0055286F">
      <w:pPr>
        <w:rPr>
          <w:caps/>
          <w:szCs w:val="22"/>
        </w:rPr>
      </w:pPr>
    </w:p>
    <w:p w14:paraId="65802B2C" w14:textId="77777777" w:rsidR="008D48DD" w:rsidRPr="007C3BAE" w:rsidRDefault="008D48DD" w:rsidP="003D0700">
      <w:pPr>
        <w:pStyle w:val="Textkrper"/>
        <w:keepNext/>
        <w:pBdr>
          <w:top w:val="single" w:sz="4" w:space="0" w:color="auto"/>
        </w:pBdr>
        <w:ind w:left="567" w:hanging="567"/>
        <w:rPr>
          <w:b/>
          <w:szCs w:val="22"/>
          <w:lang w:val="it-IT"/>
        </w:rPr>
      </w:pPr>
      <w:r w:rsidRPr="007C3BAE">
        <w:rPr>
          <w:b/>
          <w:caps/>
          <w:szCs w:val="22"/>
          <w:lang w:val="it-IT"/>
        </w:rPr>
        <w:t>1.</w:t>
      </w:r>
      <w:r w:rsidRPr="007C3BAE">
        <w:rPr>
          <w:b/>
          <w:caps/>
          <w:szCs w:val="22"/>
          <w:lang w:val="it-IT"/>
        </w:rPr>
        <w:tab/>
        <w:t>DENOMINAZIONE DEL MEDICINALE</w:t>
      </w:r>
    </w:p>
    <w:p w14:paraId="01051420" w14:textId="77777777" w:rsidR="008D48DD" w:rsidRPr="007C3BAE" w:rsidRDefault="008D48DD" w:rsidP="003D0700">
      <w:pPr>
        <w:keepNext/>
        <w:rPr>
          <w:szCs w:val="22"/>
        </w:rPr>
      </w:pPr>
    </w:p>
    <w:p w14:paraId="3AE1BAA2" w14:textId="77777777" w:rsidR="008D48DD" w:rsidRPr="007C3BAE" w:rsidRDefault="008D48DD" w:rsidP="0055286F">
      <w:pPr>
        <w:rPr>
          <w:szCs w:val="22"/>
        </w:rPr>
      </w:pPr>
      <w:r w:rsidRPr="007C3BAE">
        <w:rPr>
          <w:szCs w:val="22"/>
        </w:rPr>
        <w:t>MicardisPlus 80</w:t>
      </w:r>
      <w:r w:rsidR="00FF2D9F" w:rsidRPr="007C3BAE">
        <w:rPr>
          <w:szCs w:val="22"/>
        </w:rPr>
        <w:t> mg</w:t>
      </w:r>
      <w:r w:rsidRPr="007C3BAE">
        <w:rPr>
          <w:szCs w:val="22"/>
        </w:rPr>
        <w:t>/25 mg compresse</w:t>
      </w:r>
    </w:p>
    <w:p w14:paraId="00C1BCBC" w14:textId="77777777" w:rsidR="008D48DD" w:rsidRPr="007C3BAE" w:rsidRDefault="008D48DD" w:rsidP="0055286F">
      <w:pPr>
        <w:rPr>
          <w:szCs w:val="22"/>
        </w:rPr>
      </w:pPr>
      <w:r w:rsidRPr="007C3BAE">
        <w:rPr>
          <w:szCs w:val="22"/>
        </w:rPr>
        <w:t>telmisartan/idroclorotiazide</w:t>
      </w:r>
    </w:p>
    <w:p w14:paraId="23723C1C" w14:textId="77777777" w:rsidR="008D48DD" w:rsidRPr="007C3BAE" w:rsidRDefault="008D48DD" w:rsidP="0055286F">
      <w:pPr>
        <w:rPr>
          <w:szCs w:val="22"/>
        </w:rPr>
      </w:pPr>
    </w:p>
    <w:p w14:paraId="7078C068" w14:textId="77777777" w:rsidR="008D48DD" w:rsidRPr="007C3BAE" w:rsidRDefault="008D48DD" w:rsidP="0055286F">
      <w:pPr>
        <w:rPr>
          <w:szCs w:val="22"/>
        </w:rPr>
      </w:pPr>
    </w:p>
    <w:p w14:paraId="637A5100" w14:textId="77777777" w:rsidR="008D48DD" w:rsidRPr="007C3BAE" w:rsidRDefault="008D48DD" w:rsidP="003D0700">
      <w:pPr>
        <w:pStyle w:val="Textkrper"/>
        <w:keepNext/>
        <w:pBdr>
          <w:top w:val="single" w:sz="4" w:space="0" w:color="auto"/>
        </w:pBdr>
        <w:ind w:left="567" w:hanging="567"/>
        <w:rPr>
          <w:szCs w:val="22"/>
          <w:lang w:val="it-IT"/>
        </w:rPr>
      </w:pPr>
      <w:r w:rsidRPr="007C3BAE">
        <w:rPr>
          <w:b/>
          <w:caps/>
          <w:szCs w:val="22"/>
          <w:lang w:val="it-IT"/>
        </w:rPr>
        <w:t>2.</w:t>
      </w:r>
      <w:r w:rsidRPr="007C3BAE">
        <w:rPr>
          <w:b/>
          <w:caps/>
          <w:szCs w:val="22"/>
          <w:lang w:val="it-IT"/>
        </w:rPr>
        <w:tab/>
        <w:t>NOME DEL TITOLARE DELL’AUTORIZZAZIONE ALL’IMMISSIONE IN COMMERCIO</w:t>
      </w:r>
    </w:p>
    <w:p w14:paraId="66824EEE" w14:textId="77777777" w:rsidR="008D48DD" w:rsidRPr="007C3BAE" w:rsidRDefault="008D48DD" w:rsidP="003D0700">
      <w:pPr>
        <w:keepNext/>
        <w:rPr>
          <w:szCs w:val="22"/>
        </w:rPr>
      </w:pPr>
    </w:p>
    <w:p w14:paraId="301AE9D0" w14:textId="5E3AB3CE" w:rsidR="008D48DD" w:rsidRPr="007C3BAE" w:rsidRDefault="008D48DD" w:rsidP="0055286F">
      <w:pPr>
        <w:rPr>
          <w:szCs w:val="22"/>
        </w:rPr>
      </w:pPr>
      <w:r w:rsidRPr="007C3BAE">
        <w:rPr>
          <w:szCs w:val="22"/>
        </w:rPr>
        <w:t>Boehringer Ingelheim (</w:t>
      </w:r>
      <w:r w:rsidR="00150B55">
        <w:rPr>
          <w:szCs w:val="22"/>
          <w:shd w:val="clear" w:color="auto" w:fill="B3B3B3"/>
        </w:rPr>
        <w:t>l</w:t>
      </w:r>
      <w:r w:rsidRPr="007C3BAE">
        <w:rPr>
          <w:szCs w:val="22"/>
          <w:shd w:val="clear" w:color="auto" w:fill="B3B3B3"/>
        </w:rPr>
        <w:t>ogo</w:t>
      </w:r>
      <w:r w:rsidRPr="007C3BAE">
        <w:rPr>
          <w:szCs w:val="22"/>
        </w:rPr>
        <w:t>)</w:t>
      </w:r>
    </w:p>
    <w:p w14:paraId="138892E1" w14:textId="77777777" w:rsidR="008D48DD" w:rsidRPr="007C3BAE" w:rsidRDefault="008D48DD" w:rsidP="0055286F">
      <w:pPr>
        <w:rPr>
          <w:szCs w:val="22"/>
        </w:rPr>
      </w:pPr>
    </w:p>
    <w:p w14:paraId="79776BB2" w14:textId="77777777" w:rsidR="008D48DD" w:rsidRPr="007C3BAE" w:rsidRDefault="008D48DD" w:rsidP="0055286F">
      <w:pPr>
        <w:rPr>
          <w:szCs w:val="22"/>
        </w:rPr>
      </w:pPr>
    </w:p>
    <w:p w14:paraId="756B8113" w14:textId="77777777" w:rsidR="008D48DD" w:rsidRPr="007C3BAE" w:rsidRDefault="008D48DD" w:rsidP="003D0700">
      <w:pPr>
        <w:pStyle w:val="Textkrper"/>
        <w:keepNext/>
        <w:pBdr>
          <w:top w:val="single" w:sz="4" w:space="0" w:color="auto"/>
        </w:pBdr>
        <w:ind w:left="567" w:hanging="567"/>
        <w:rPr>
          <w:b/>
          <w:caps/>
          <w:szCs w:val="22"/>
          <w:lang w:val="it-IT"/>
        </w:rPr>
      </w:pPr>
      <w:r w:rsidRPr="007C3BAE">
        <w:rPr>
          <w:b/>
          <w:caps/>
          <w:szCs w:val="22"/>
          <w:lang w:val="it-IT"/>
        </w:rPr>
        <w:t>3.</w:t>
      </w:r>
      <w:r w:rsidRPr="007C3BAE">
        <w:rPr>
          <w:b/>
          <w:caps/>
          <w:szCs w:val="22"/>
          <w:lang w:val="it-IT"/>
        </w:rPr>
        <w:tab/>
        <w:t>DATA DI SCADENZA</w:t>
      </w:r>
    </w:p>
    <w:p w14:paraId="3843A805" w14:textId="77777777" w:rsidR="008D48DD" w:rsidRPr="007C3BAE" w:rsidRDefault="008D48DD" w:rsidP="003D0700">
      <w:pPr>
        <w:keepNext/>
        <w:rPr>
          <w:szCs w:val="22"/>
        </w:rPr>
      </w:pPr>
    </w:p>
    <w:p w14:paraId="169193DF" w14:textId="77777777" w:rsidR="008D48DD" w:rsidRPr="007C3BAE" w:rsidRDefault="008D48DD" w:rsidP="0055286F">
      <w:pPr>
        <w:rPr>
          <w:szCs w:val="22"/>
        </w:rPr>
      </w:pPr>
      <w:r w:rsidRPr="007C3BAE">
        <w:rPr>
          <w:szCs w:val="22"/>
        </w:rPr>
        <w:t>Scad.</w:t>
      </w:r>
    </w:p>
    <w:p w14:paraId="69E2937F" w14:textId="77777777" w:rsidR="008D48DD" w:rsidRPr="007C3BAE" w:rsidRDefault="008D48DD" w:rsidP="0055286F">
      <w:pPr>
        <w:rPr>
          <w:szCs w:val="22"/>
        </w:rPr>
      </w:pPr>
    </w:p>
    <w:p w14:paraId="344165E6" w14:textId="77777777" w:rsidR="008D48DD" w:rsidRPr="007C3BAE" w:rsidRDefault="008D48DD" w:rsidP="0055286F">
      <w:pPr>
        <w:rPr>
          <w:szCs w:val="22"/>
        </w:rPr>
      </w:pPr>
    </w:p>
    <w:p w14:paraId="4BEEFE92" w14:textId="77777777" w:rsidR="008D48DD" w:rsidRPr="007C3BAE" w:rsidRDefault="008D48DD" w:rsidP="003D0700">
      <w:pPr>
        <w:pStyle w:val="Textkrper"/>
        <w:keepNext/>
        <w:pBdr>
          <w:top w:val="single" w:sz="4" w:space="0" w:color="auto"/>
        </w:pBdr>
        <w:ind w:left="567" w:hanging="567"/>
        <w:rPr>
          <w:b/>
          <w:caps/>
          <w:szCs w:val="22"/>
          <w:lang w:val="it-IT"/>
        </w:rPr>
      </w:pPr>
      <w:r w:rsidRPr="007C3BAE">
        <w:rPr>
          <w:b/>
          <w:caps/>
          <w:szCs w:val="22"/>
          <w:lang w:val="it-IT"/>
        </w:rPr>
        <w:t>4.</w:t>
      </w:r>
      <w:r w:rsidRPr="007C3BAE">
        <w:rPr>
          <w:b/>
          <w:caps/>
          <w:szCs w:val="22"/>
          <w:lang w:val="it-IT"/>
        </w:rPr>
        <w:tab/>
        <w:t>NUMERO DI LOTTO</w:t>
      </w:r>
    </w:p>
    <w:p w14:paraId="2AA914F6" w14:textId="77777777" w:rsidR="008D48DD" w:rsidRPr="007C3BAE" w:rsidRDefault="008D48DD" w:rsidP="003D0700">
      <w:pPr>
        <w:keepNext/>
        <w:rPr>
          <w:szCs w:val="22"/>
        </w:rPr>
      </w:pPr>
    </w:p>
    <w:p w14:paraId="3395E6C0" w14:textId="77777777" w:rsidR="008D48DD" w:rsidRPr="007C3BAE" w:rsidRDefault="008D48DD" w:rsidP="0055286F">
      <w:pPr>
        <w:rPr>
          <w:szCs w:val="22"/>
        </w:rPr>
      </w:pPr>
      <w:r w:rsidRPr="007C3BAE">
        <w:rPr>
          <w:szCs w:val="22"/>
        </w:rPr>
        <w:t>Lotto</w:t>
      </w:r>
    </w:p>
    <w:p w14:paraId="18C2353C" w14:textId="77777777" w:rsidR="008D48DD" w:rsidRPr="007C3BAE" w:rsidRDefault="008D48DD" w:rsidP="0055286F">
      <w:pPr>
        <w:rPr>
          <w:szCs w:val="22"/>
        </w:rPr>
      </w:pPr>
    </w:p>
    <w:p w14:paraId="6D80FE55" w14:textId="77777777" w:rsidR="008D48DD" w:rsidRPr="007C3BAE" w:rsidRDefault="008D48DD" w:rsidP="0055286F">
      <w:pPr>
        <w:rPr>
          <w:szCs w:val="22"/>
        </w:rPr>
      </w:pPr>
    </w:p>
    <w:p w14:paraId="08AA0449" w14:textId="77777777" w:rsidR="008D48DD" w:rsidRPr="007C3BAE" w:rsidRDefault="008D48DD" w:rsidP="003D0700">
      <w:pPr>
        <w:pStyle w:val="Textkrper"/>
        <w:keepNext/>
        <w:pBdr>
          <w:top w:val="single" w:sz="4" w:space="0" w:color="auto"/>
        </w:pBdr>
        <w:ind w:left="567" w:hanging="567"/>
        <w:rPr>
          <w:b/>
          <w:caps/>
          <w:szCs w:val="22"/>
          <w:lang w:val="it-IT"/>
        </w:rPr>
      </w:pPr>
      <w:r w:rsidRPr="007C3BAE">
        <w:rPr>
          <w:b/>
          <w:caps/>
          <w:szCs w:val="22"/>
          <w:lang w:val="it-IT"/>
        </w:rPr>
        <w:t>5.</w:t>
      </w:r>
      <w:r w:rsidRPr="007C3BAE">
        <w:rPr>
          <w:b/>
          <w:caps/>
          <w:szCs w:val="22"/>
          <w:lang w:val="it-IT"/>
        </w:rPr>
        <w:tab/>
        <w:t>ALTRO</w:t>
      </w:r>
    </w:p>
    <w:p w14:paraId="7E99D13C" w14:textId="77777777" w:rsidR="003D0700" w:rsidRPr="007C3BAE" w:rsidRDefault="003D0700" w:rsidP="003D0700">
      <w:pPr>
        <w:keepNext/>
        <w:rPr>
          <w:szCs w:val="22"/>
        </w:rPr>
      </w:pPr>
    </w:p>
    <w:p w14:paraId="6DFCD784" w14:textId="77777777" w:rsidR="003D0700" w:rsidRPr="007C3BAE" w:rsidRDefault="003D0700" w:rsidP="003D0700">
      <w:pPr>
        <w:rPr>
          <w:szCs w:val="22"/>
        </w:rPr>
      </w:pPr>
    </w:p>
    <w:p w14:paraId="7D730C4E" w14:textId="77777777" w:rsidR="00A70FCB" w:rsidRPr="007C3BAE" w:rsidRDefault="00D709D7" w:rsidP="003D0700">
      <w:pPr>
        <w:rPr>
          <w:szCs w:val="22"/>
        </w:rPr>
      </w:pPr>
      <w:r w:rsidRPr="007C3BAE">
        <w:rPr>
          <w:szCs w:val="22"/>
        </w:rPr>
        <w:br w:type="page"/>
      </w:r>
    </w:p>
    <w:p w14:paraId="41ABF77C" w14:textId="77777777" w:rsidR="00A70FCB" w:rsidRPr="007C3BAE" w:rsidRDefault="00A70FCB" w:rsidP="0055286F">
      <w:pPr>
        <w:jc w:val="center"/>
        <w:rPr>
          <w:szCs w:val="22"/>
        </w:rPr>
      </w:pPr>
    </w:p>
    <w:p w14:paraId="7D42204B" w14:textId="77777777" w:rsidR="00A70FCB" w:rsidRPr="007C3BAE" w:rsidRDefault="00A70FCB" w:rsidP="0055286F">
      <w:pPr>
        <w:jc w:val="center"/>
        <w:rPr>
          <w:szCs w:val="22"/>
        </w:rPr>
      </w:pPr>
    </w:p>
    <w:p w14:paraId="6CDDCBB0" w14:textId="77777777" w:rsidR="00A70FCB" w:rsidRPr="007C3BAE" w:rsidRDefault="00A70FCB" w:rsidP="0055286F">
      <w:pPr>
        <w:jc w:val="center"/>
        <w:rPr>
          <w:szCs w:val="22"/>
        </w:rPr>
      </w:pPr>
    </w:p>
    <w:p w14:paraId="13DC1541" w14:textId="77777777" w:rsidR="00A70FCB" w:rsidRPr="007C3BAE" w:rsidRDefault="00A70FCB" w:rsidP="0055286F">
      <w:pPr>
        <w:jc w:val="center"/>
        <w:rPr>
          <w:szCs w:val="22"/>
        </w:rPr>
      </w:pPr>
    </w:p>
    <w:p w14:paraId="7D280AE4" w14:textId="77777777" w:rsidR="00A70FCB" w:rsidRPr="007C3BAE" w:rsidRDefault="00A70FCB" w:rsidP="0055286F">
      <w:pPr>
        <w:jc w:val="center"/>
        <w:rPr>
          <w:szCs w:val="22"/>
        </w:rPr>
      </w:pPr>
    </w:p>
    <w:p w14:paraId="0436DA72" w14:textId="77777777" w:rsidR="00A70FCB" w:rsidRPr="007C3BAE" w:rsidRDefault="00A70FCB" w:rsidP="0055286F">
      <w:pPr>
        <w:jc w:val="center"/>
        <w:rPr>
          <w:szCs w:val="22"/>
        </w:rPr>
      </w:pPr>
    </w:p>
    <w:p w14:paraId="47670694" w14:textId="77777777" w:rsidR="00A70FCB" w:rsidRPr="007C3BAE" w:rsidRDefault="00A70FCB" w:rsidP="0055286F">
      <w:pPr>
        <w:jc w:val="center"/>
        <w:rPr>
          <w:szCs w:val="22"/>
        </w:rPr>
      </w:pPr>
    </w:p>
    <w:p w14:paraId="56743A53" w14:textId="77777777" w:rsidR="00A70FCB" w:rsidRPr="007C3BAE" w:rsidRDefault="00A70FCB" w:rsidP="0055286F">
      <w:pPr>
        <w:jc w:val="center"/>
        <w:rPr>
          <w:szCs w:val="22"/>
        </w:rPr>
      </w:pPr>
    </w:p>
    <w:p w14:paraId="43EE64D5" w14:textId="77777777" w:rsidR="00A70FCB" w:rsidRPr="007C3BAE" w:rsidRDefault="00A70FCB" w:rsidP="0055286F">
      <w:pPr>
        <w:jc w:val="center"/>
        <w:rPr>
          <w:szCs w:val="22"/>
        </w:rPr>
      </w:pPr>
    </w:p>
    <w:p w14:paraId="2B9F21B0" w14:textId="77777777" w:rsidR="00A70FCB" w:rsidRPr="007C3BAE" w:rsidRDefault="00A70FCB" w:rsidP="0055286F">
      <w:pPr>
        <w:jc w:val="center"/>
        <w:rPr>
          <w:szCs w:val="22"/>
        </w:rPr>
      </w:pPr>
    </w:p>
    <w:p w14:paraId="12DC1C68" w14:textId="77777777" w:rsidR="00A70FCB" w:rsidRPr="007C3BAE" w:rsidRDefault="00A70FCB" w:rsidP="0055286F">
      <w:pPr>
        <w:jc w:val="center"/>
        <w:rPr>
          <w:szCs w:val="22"/>
        </w:rPr>
      </w:pPr>
    </w:p>
    <w:p w14:paraId="213A6F7D" w14:textId="77777777" w:rsidR="00A70FCB" w:rsidRPr="007C3BAE" w:rsidRDefault="00A70FCB" w:rsidP="0055286F">
      <w:pPr>
        <w:jc w:val="center"/>
        <w:rPr>
          <w:szCs w:val="22"/>
        </w:rPr>
      </w:pPr>
    </w:p>
    <w:p w14:paraId="59D3E09B" w14:textId="77777777" w:rsidR="00A70FCB" w:rsidRPr="007C3BAE" w:rsidRDefault="00A70FCB" w:rsidP="0055286F">
      <w:pPr>
        <w:jc w:val="center"/>
        <w:rPr>
          <w:szCs w:val="22"/>
        </w:rPr>
      </w:pPr>
    </w:p>
    <w:p w14:paraId="305C7E1D" w14:textId="77777777" w:rsidR="00A70FCB" w:rsidRPr="007C3BAE" w:rsidRDefault="00A70FCB" w:rsidP="0055286F">
      <w:pPr>
        <w:jc w:val="center"/>
        <w:rPr>
          <w:szCs w:val="22"/>
        </w:rPr>
      </w:pPr>
    </w:p>
    <w:p w14:paraId="675EF646" w14:textId="77777777" w:rsidR="00A70FCB" w:rsidRPr="007C3BAE" w:rsidRDefault="00A70FCB" w:rsidP="0055286F">
      <w:pPr>
        <w:jc w:val="center"/>
        <w:rPr>
          <w:szCs w:val="22"/>
        </w:rPr>
      </w:pPr>
    </w:p>
    <w:p w14:paraId="411AD02B" w14:textId="77777777" w:rsidR="00A70FCB" w:rsidRPr="007C3BAE" w:rsidRDefault="00A70FCB" w:rsidP="0055286F">
      <w:pPr>
        <w:jc w:val="center"/>
        <w:rPr>
          <w:szCs w:val="22"/>
        </w:rPr>
      </w:pPr>
    </w:p>
    <w:p w14:paraId="3CB0DB50" w14:textId="77777777" w:rsidR="00A70FCB" w:rsidRPr="007C3BAE" w:rsidRDefault="00A70FCB" w:rsidP="0055286F">
      <w:pPr>
        <w:jc w:val="center"/>
        <w:rPr>
          <w:szCs w:val="22"/>
        </w:rPr>
      </w:pPr>
    </w:p>
    <w:p w14:paraId="67DA4FCC" w14:textId="3A75AD76" w:rsidR="00A70FCB" w:rsidRPr="007C3BAE" w:rsidRDefault="00A70FCB" w:rsidP="0055286F">
      <w:pPr>
        <w:jc w:val="center"/>
        <w:rPr>
          <w:szCs w:val="22"/>
        </w:rPr>
      </w:pPr>
    </w:p>
    <w:p w14:paraId="4F8C5B69" w14:textId="77777777" w:rsidR="005A66C8" w:rsidRPr="007C3BAE" w:rsidRDefault="005A66C8" w:rsidP="0055286F">
      <w:pPr>
        <w:jc w:val="center"/>
        <w:rPr>
          <w:szCs w:val="22"/>
        </w:rPr>
      </w:pPr>
    </w:p>
    <w:p w14:paraId="3D3426BE" w14:textId="77777777" w:rsidR="00A70FCB" w:rsidRPr="007C3BAE" w:rsidRDefault="00A70FCB" w:rsidP="0055286F">
      <w:pPr>
        <w:jc w:val="center"/>
        <w:rPr>
          <w:szCs w:val="22"/>
        </w:rPr>
      </w:pPr>
    </w:p>
    <w:p w14:paraId="14BF1481" w14:textId="77777777" w:rsidR="00A70FCB" w:rsidRPr="007C3BAE" w:rsidRDefault="00A70FCB" w:rsidP="0055286F">
      <w:pPr>
        <w:jc w:val="center"/>
        <w:rPr>
          <w:szCs w:val="22"/>
        </w:rPr>
      </w:pPr>
    </w:p>
    <w:p w14:paraId="0182454D" w14:textId="77777777" w:rsidR="00A70FCB" w:rsidRPr="007C3BAE" w:rsidRDefault="00A70FCB" w:rsidP="0055286F">
      <w:pPr>
        <w:jc w:val="center"/>
        <w:rPr>
          <w:szCs w:val="22"/>
        </w:rPr>
      </w:pPr>
    </w:p>
    <w:p w14:paraId="7DA9436E" w14:textId="77777777" w:rsidR="00A70FCB" w:rsidRPr="007C3BAE" w:rsidRDefault="00A70FCB" w:rsidP="0055286F">
      <w:pPr>
        <w:jc w:val="center"/>
        <w:rPr>
          <w:szCs w:val="22"/>
        </w:rPr>
      </w:pPr>
    </w:p>
    <w:p w14:paraId="618CD676" w14:textId="26C9A827" w:rsidR="00A70FCB" w:rsidRPr="007C3BAE" w:rsidRDefault="00A70FCB" w:rsidP="0055286F">
      <w:pPr>
        <w:pStyle w:val="QRD1"/>
      </w:pPr>
      <w:r w:rsidRPr="007C3BAE">
        <w:t>B. FOGLIO ILLUSTRATIVO</w:t>
      </w:r>
      <w:fldSimple w:instr=" DOCVARIABLE VAULT_ND_c1a40d75-93bd-4729-8b1a-c8dd492cc557 \* MERGEFORMAT ">
        <w:r w:rsidR="007D71E3">
          <w:t xml:space="preserve"> </w:t>
        </w:r>
      </w:fldSimple>
    </w:p>
    <w:p w14:paraId="730C49DA" w14:textId="77777777" w:rsidR="00324EBD" w:rsidRPr="007C3BAE" w:rsidRDefault="00A70FCB" w:rsidP="003F2C7F">
      <w:pPr>
        <w:jc w:val="center"/>
        <w:rPr>
          <w:b/>
          <w:szCs w:val="22"/>
        </w:rPr>
      </w:pPr>
      <w:r w:rsidRPr="007C3BAE">
        <w:rPr>
          <w:szCs w:val="22"/>
        </w:rPr>
        <w:br w:type="page"/>
      </w:r>
      <w:r w:rsidR="00563AA9" w:rsidRPr="007C3BAE">
        <w:rPr>
          <w:b/>
          <w:szCs w:val="22"/>
        </w:rPr>
        <w:lastRenderedPageBreak/>
        <w:t>Foglio illustrativo: informazioni per l’utilizzatore</w:t>
      </w:r>
    </w:p>
    <w:p w14:paraId="397A19FF" w14:textId="77777777" w:rsidR="00324EBD" w:rsidRPr="007C3BAE" w:rsidRDefault="00324EBD" w:rsidP="003F2C7F">
      <w:pPr>
        <w:jc w:val="center"/>
        <w:rPr>
          <w:b/>
          <w:szCs w:val="22"/>
        </w:rPr>
      </w:pPr>
    </w:p>
    <w:p w14:paraId="1C441166" w14:textId="77777777" w:rsidR="00324EBD" w:rsidRPr="007C3BAE" w:rsidRDefault="00324EBD" w:rsidP="003F2C7F">
      <w:pPr>
        <w:jc w:val="center"/>
        <w:rPr>
          <w:szCs w:val="22"/>
        </w:rPr>
      </w:pPr>
      <w:r w:rsidRPr="007C3BAE">
        <w:rPr>
          <w:b/>
          <w:szCs w:val="22"/>
        </w:rPr>
        <w:t>MicardisPlus 40 mg/12,5</w:t>
      </w:r>
      <w:r w:rsidR="00737FB7" w:rsidRPr="007C3BAE">
        <w:rPr>
          <w:b/>
          <w:szCs w:val="22"/>
        </w:rPr>
        <w:t> </w:t>
      </w:r>
      <w:r w:rsidRPr="007C3BAE">
        <w:rPr>
          <w:b/>
          <w:szCs w:val="22"/>
        </w:rPr>
        <w:t>mg compresse</w:t>
      </w:r>
    </w:p>
    <w:p w14:paraId="7A5C2DA6" w14:textId="77777777" w:rsidR="00A70FCB" w:rsidRPr="007C3BAE" w:rsidRDefault="00324EBD" w:rsidP="003F2C7F">
      <w:pPr>
        <w:pStyle w:val="Textkrper2"/>
        <w:tabs>
          <w:tab w:val="clear" w:pos="567"/>
        </w:tabs>
        <w:spacing w:line="240" w:lineRule="auto"/>
        <w:jc w:val="center"/>
        <w:rPr>
          <w:szCs w:val="22"/>
        </w:rPr>
      </w:pPr>
      <w:r w:rsidRPr="007C3BAE">
        <w:rPr>
          <w:szCs w:val="22"/>
        </w:rPr>
        <w:t>telmisartan/idroclorotiazide</w:t>
      </w:r>
    </w:p>
    <w:p w14:paraId="3D5030F7" w14:textId="77777777" w:rsidR="00A70FCB" w:rsidRPr="007C3BAE" w:rsidRDefault="00A70FCB" w:rsidP="003F2C7F">
      <w:pPr>
        <w:jc w:val="center"/>
        <w:rPr>
          <w:szCs w:val="22"/>
        </w:rPr>
      </w:pPr>
    </w:p>
    <w:p w14:paraId="487350B7" w14:textId="77777777" w:rsidR="001111C5" w:rsidRPr="007C3BAE" w:rsidRDefault="00A70FCB" w:rsidP="003F2C7F">
      <w:pPr>
        <w:keepNext/>
        <w:rPr>
          <w:b/>
          <w:szCs w:val="22"/>
        </w:rPr>
      </w:pPr>
      <w:r w:rsidRPr="007C3BAE">
        <w:rPr>
          <w:b/>
          <w:szCs w:val="22"/>
        </w:rPr>
        <w:t xml:space="preserve">Legga attentamente questo foglio prima di prendere </w:t>
      </w:r>
      <w:r w:rsidR="00324EBD" w:rsidRPr="007C3BAE">
        <w:rPr>
          <w:b/>
          <w:szCs w:val="22"/>
        </w:rPr>
        <w:t xml:space="preserve">questo </w:t>
      </w:r>
      <w:r w:rsidRPr="007C3BAE">
        <w:rPr>
          <w:b/>
          <w:szCs w:val="22"/>
        </w:rPr>
        <w:t>medicinale</w:t>
      </w:r>
      <w:r w:rsidR="00DA7EE4" w:rsidRPr="007C3BAE">
        <w:rPr>
          <w:rFonts w:eastAsia="SimSun"/>
          <w:b/>
          <w:noProof/>
          <w:snapToGrid w:val="0"/>
          <w:szCs w:val="22"/>
          <w:lang w:eastAsia="zh-CN"/>
        </w:rPr>
        <w:t xml:space="preserve"> </w:t>
      </w:r>
      <w:r w:rsidR="00DA7EE4" w:rsidRPr="007C3BAE">
        <w:rPr>
          <w:b/>
          <w:szCs w:val="22"/>
        </w:rPr>
        <w:t>perché contiene importanti informazioni per lei</w:t>
      </w:r>
      <w:r w:rsidRPr="007C3BAE">
        <w:rPr>
          <w:b/>
          <w:szCs w:val="22"/>
        </w:rPr>
        <w:t>.</w:t>
      </w:r>
    </w:p>
    <w:p w14:paraId="0AEC6648" w14:textId="14F7FB88" w:rsidR="00A70FCB" w:rsidRPr="007C3BAE" w:rsidRDefault="00A70FCB" w:rsidP="003F2C7F">
      <w:pPr>
        <w:pStyle w:val="Listenabsatz"/>
        <w:numPr>
          <w:ilvl w:val="0"/>
          <w:numId w:val="26"/>
        </w:numPr>
        <w:ind w:left="567" w:hanging="567"/>
        <w:rPr>
          <w:szCs w:val="22"/>
        </w:rPr>
      </w:pPr>
      <w:r w:rsidRPr="007C3BAE">
        <w:rPr>
          <w:szCs w:val="22"/>
        </w:rPr>
        <w:t>Conservi questo foglio. Potrebbe aver bisogno di leggerlo di nuovo.</w:t>
      </w:r>
    </w:p>
    <w:p w14:paraId="2A1C9DEB" w14:textId="19580751" w:rsidR="00A70FCB" w:rsidRPr="007C3BAE" w:rsidRDefault="00A70FCB" w:rsidP="003F2C7F">
      <w:pPr>
        <w:pStyle w:val="Listenabsatz"/>
        <w:numPr>
          <w:ilvl w:val="0"/>
          <w:numId w:val="26"/>
        </w:numPr>
        <w:ind w:left="567" w:hanging="567"/>
        <w:rPr>
          <w:szCs w:val="22"/>
        </w:rPr>
      </w:pPr>
      <w:r w:rsidRPr="007C3BAE">
        <w:rPr>
          <w:szCs w:val="22"/>
        </w:rPr>
        <w:t xml:space="preserve">Se ha </w:t>
      </w:r>
      <w:r w:rsidR="00324EBD" w:rsidRPr="007C3BAE">
        <w:rPr>
          <w:szCs w:val="22"/>
        </w:rPr>
        <w:t xml:space="preserve">qualsiasi </w:t>
      </w:r>
      <w:r w:rsidRPr="007C3BAE">
        <w:rPr>
          <w:szCs w:val="22"/>
        </w:rPr>
        <w:t>dubbi</w:t>
      </w:r>
      <w:r w:rsidR="00324EBD" w:rsidRPr="007C3BAE">
        <w:rPr>
          <w:szCs w:val="22"/>
        </w:rPr>
        <w:t>o</w:t>
      </w:r>
      <w:r w:rsidRPr="007C3BAE">
        <w:rPr>
          <w:szCs w:val="22"/>
        </w:rPr>
        <w:t>, si rivolga al medico o al farmacista.</w:t>
      </w:r>
    </w:p>
    <w:p w14:paraId="26E2F7F8" w14:textId="206DD0A3" w:rsidR="00A70FCB" w:rsidRPr="007C3BAE" w:rsidRDefault="00A70FCB" w:rsidP="003F2C7F">
      <w:pPr>
        <w:pStyle w:val="Listenabsatz"/>
        <w:numPr>
          <w:ilvl w:val="0"/>
          <w:numId w:val="26"/>
        </w:numPr>
        <w:ind w:left="567" w:hanging="567"/>
        <w:rPr>
          <w:szCs w:val="22"/>
        </w:rPr>
      </w:pPr>
      <w:r w:rsidRPr="007C3BAE">
        <w:rPr>
          <w:szCs w:val="22"/>
        </w:rPr>
        <w:t xml:space="preserve">Questo medicinale è stato prescritto </w:t>
      </w:r>
      <w:r w:rsidR="00DA7EE4" w:rsidRPr="007C3BAE">
        <w:rPr>
          <w:szCs w:val="22"/>
        </w:rPr>
        <w:t xml:space="preserve">soltanto </w:t>
      </w:r>
      <w:r w:rsidRPr="007C3BAE">
        <w:rPr>
          <w:szCs w:val="22"/>
        </w:rPr>
        <w:t xml:space="preserve">per lei. Non lo dia ad </w:t>
      </w:r>
      <w:r w:rsidR="00B46C6B" w:rsidRPr="007C3BAE">
        <w:rPr>
          <w:szCs w:val="22"/>
        </w:rPr>
        <w:t>altre persone</w:t>
      </w:r>
      <w:r w:rsidRPr="007C3BAE">
        <w:rPr>
          <w:szCs w:val="22"/>
        </w:rPr>
        <w:t xml:space="preserve">, anche se i sintomi </w:t>
      </w:r>
      <w:r w:rsidR="00DA7EE4" w:rsidRPr="007C3BAE">
        <w:rPr>
          <w:szCs w:val="22"/>
        </w:rPr>
        <w:t xml:space="preserve">della malattia </w:t>
      </w:r>
      <w:r w:rsidRPr="007C3BAE">
        <w:rPr>
          <w:szCs w:val="22"/>
        </w:rPr>
        <w:t>sono uguali ai suoi</w:t>
      </w:r>
      <w:r w:rsidR="00B46C6B" w:rsidRPr="007C3BAE">
        <w:rPr>
          <w:szCs w:val="22"/>
        </w:rPr>
        <w:t>, perché potrebbe essere pericoloso</w:t>
      </w:r>
      <w:r w:rsidRPr="007C3BAE">
        <w:rPr>
          <w:szCs w:val="22"/>
        </w:rPr>
        <w:t>.</w:t>
      </w:r>
    </w:p>
    <w:p w14:paraId="6C4FB663" w14:textId="5B4C3BCC" w:rsidR="00324EBD" w:rsidRPr="007C3BAE" w:rsidRDefault="00324EBD" w:rsidP="003F2C7F">
      <w:pPr>
        <w:pStyle w:val="Listenabsatz"/>
        <w:numPr>
          <w:ilvl w:val="0"/>
          <w:numId w:val="26"/>
        </w:numPr>
        <w:ind w:left="567" w:hanging="567"/>
        <w:rPr>
          <w:szCs w:val="22"/>
        </w:rPr>
      </w:pPr>
      <w:r w:rsidRPr="007C3BAE">
        <w:rPr>
          <w:noProof/>
          <w:szCs w:val="22"/>
        </w:rPr>
        <w:t xml:space="preserve">Se </w:t>
      </w:r>
      <w:r w:rsidR="00DA7EE4" w:rsidRPr="007C3BAE">
        <w:rPr>
          <w:noProof/>
          <w:szCs w:val="22"/>
        </w:rPr>
        <w:t>si manifesta</w:t>
      </w:r>
      <w:r w:rsidRPr="007C3BAE">
        <w:rPr>
          <w:noProof/>
          <w:szCs w:val="22"/>
        </w:rPr>
        <w:t xml:space="preserve"> un qualsiasi effetto indesiderato</w:t>
      </w:r>
      <w:r w:rsidR="00DA7EE4" w:rsidRPr="007C3BAE">
        <w:rPr>
          <w:noProof/>
          <w:szCs w:val="22"/>
        </w:rPr>
        <w:t>,</w:t>
      </w:r>
      <w:r w:rsidRPr="007C3BAE">
        <w:rPr>
          <w:noProof/>
          <w:szCs w:val="22"/>
        </w:rPr>
        <w:t xml:space="preserve"> </w:t>
      </w:r>
      <w:r w:rsidR="00DA7EE4" w:rsidRPr="007C3BAE">
        <w:rPr>
          <w:noProof/>
          <w:szCs w:val="22"/>
        </w:rPr>
        <w:t xml:space="preserve">compresi quelli </w:t>
      </w:r>
      <w:r w:rsidRPr="007C3BAE">
        <w:rPr>
          <w:noProof/>
          <w:szCs w:val="22"/>
        </w:rPr>
        <w:t xml:space="preserve">non </w:t>
      </w:r>
      <w:r w:rsidR="00DA7EE4" w:rsidRPr="007C3BAE">
        <w:rPr>
          <w:noProof/>
          <w:szCs w:val="22"/>
        </w:rPr>
        <w:t>elencati</w:t>
      </w:r>
      <w:r w:rsidRPr="007C3BAE">
        <w:rPr>
          <w:noProof/>
          <w:szCs w:val="22"/>
        </w:rPr>
        <w:t xml:space="preserve"> in questo foglio, </w:t>
      </w:r>
      <w:r w:rsidR="00DA7EE4" w:rsidRPr="007C3BAE">
        <w:rPr>
          <w:noProof/>
          <w:szCs w:val="22"/>
        </w:rPr>
        <w:t>si rivolga al</w:t>
      </w:r>
      <w:r w:rsidRPr="007C3BAE">
        <w:rPr>
          <w:noProof/>
          <w:szCs w:val="22"/>
        </w:rPr>
        <w:t xml:space="preserve"> medico o </w:t>
      </w:r>
      <w:r w:rsidR="00DA7EE4" w:rsidRPr="007C3BAE">
        <w:rPr>
          <w:noProof/>
          <w:szCs w:val="22"/>
        </w:rPr>
        <w:t>al</w:t>
      </w:r>
      <w:r w:rsidRPr="007C3BAE">
        <w:rPr>
          <w:noProof/>
          <w:szCs w:val="22"/>
        </w:rPr>
        <w:t xml:space="preserve"> farmacista.</w:t>
      </w:r>
      <w:r w:rsidR="00F84023" w:rsidRPr="007C3BAE">
        <w:rPr>
          <w:noProof/>
          <w:szCs w:val="22"/>
        </w:rPr>
        <w:t xml:space="preserve"> Vedere paragrafo 4.</w:t>
      </w:r>
    </w:p>
    <w:p w14:paraId="4914F73D" w14:textId="77777777" w:rsidR="00A70FCB" w:rsidRPr="007C3BAE" w:rsidRDefault="00A70FCB" w:rsidP="003F2C7F">
      <w:pPr>
        <w:rPr>
          <w:szCs w:val="22"/>
        </w:rPr>
      </w:pPr>
    </w:p>
    <w:p w14:paraId="445DC1FE" w14:textId="77777777" w:rsidR="00A70FCB" w:rsidRPr="007C3BAE" w:rsidRDefault="00A70FCB" w:rsidP="003F2C7F">
      <w:pPr>
        <w:keepNext/>
        <w:rPr>
          <w:b/>
          <w:szCs w:val="22"/>
        </w:rPr>
      </w:pPr>
      <w:r w:rsidRPr="007C3BAE">
        <w:rPr>
          <w:b/>
          <w:szCs w:val="22"/>
        </w:rPr>
        <w:t>Contenuto di questo foglio</w:t>
      </w:r>
    </w:p>
    <w:p w14:paraId="5BE7F727" w14:textId="77777777" w:rsidR="000D4540" w:rsidRPr="007C3BAE" w:rsidRDefault="000D4540" w:rsidP="003F2C7F">
      <w:pPr>
        <w:keepNext/>
        <w:rPr>
          <w:szCs w:val="22"/>
        </w:rPr>
      </w:pPr>
    </w:p>
    <w:p w14:paraId="6D0170C0" w14:textId="5F592B25" w:rsidR="00A70FCB" w:rsidRPr="007C3BAE" w:rsidRDefault="003D0700" w:rsidP="003F2C7F">
      <w:pPr>
        <w:ind w:left="567" w:hanging="567"/>
        <w:rPr>
          <w:szCs w:val="22"/>
        </w:rPr>
      </w:pPr>
      <w:r w:rsidRPr="007C3BAE">
        <w:rPr>
          <w:szCs w:val="22"/>
        </w:rPr>
        <w:t>1.</w:t>
      </w:r>
      <w:r w:rsidRPr="007C3BAE">
        <w:rPr>
          <w:szCs w:val="22"/>
        </w:rPr>
        <w:tab/>
      </w:r>
      <w:r w:rsidR="00A70FCB" w:rsidRPr="007C3BAE">
        <w:rPr>
          <w:szCs w:val="22"/>
        </w:rPr>
        <w:t>Cos</w:t>
      </w:r>
      <w:r w:rsidR="00DD6652" w:rsidRPr="007C3BAE">
        <w:rPr>
          <w:szCs w:val="22"/>
        </w:rPr>
        <w:t>’</w:t>
      </w:r>
      <w:r w:rsidR="00A70FCB" w:rsidRPr="007C3BAE">
        <w:rPr>
          <w:szCs w:val="22"/>
        </w:rPr>
        <w:t>è MicardisPlus e a cosa serve</w:t>
      </w:r>
    </w:p>
    <w:p w14:paraId="6B4F70EE" w14:textId="7830880E" w:rsidR="00A70FCB" w:rsidRPr="007C3BAE" w:rsidRDefault="003D0700" w:rsidP="003F2C7F">
      <w:pPr>
        <w:ind w:left="567" w:hanging="567"/>
        <w:rPr>
          <w:szCs w:val="22"/>
        </w:rPr>
      </w:pPr>
      <w:r w:rsidRPr="007C3BAE">
        <w:rPr>
          <w:szCs w:val="22"/>
        </w:rPr>
        <w:t>2.</w:t>
      </w:r>
      <w:r w:rsidRPr="007C3BAE">
        <w:rPr>
          <w:szCs w:val="22"/>
        </w:rPr>
        <w:tab/>
      </w:r>
      <w:r w:rsidR="00D45615" w:rsidRPr="007C3BAE">
        <w:rPr>
          <w:szCs w:val="22"/>
        </w:rPr>
        <w:t>Cosa deve sapere p</w:t>
      </w:r>
      <w:r w:rsidR="00A70FCB" w:rsidRPr="007C3BAE">
        <w:rPr>
          <w:szCs w:val="22"/>
        </w:rPr>
        <w:t>rima di prendere MicardisPlus</w:t>
      </w:r>
    </w:p>
    <w:p w14:paraId="61AC4BFA" w14:textId="571D6D98" w:rsidR="00A70FCB" w:rsidRPr="007C3BAE" w:rsidRDefault="003D0700" w:rsidP="003F2C7F">
      <w:pPr>
        <w:ind w:left="567" w:hanging="567"/>
        <w:rPr>
          <w:szCs w:val="22"/>
        </w:rPr>
      </w:pPr>
      <w:r w:rsidRPr="007C3BAE">
        <w:rPr>
          <w:szCs w:val="22"/>
        </w:rPr>
        <w:t>3.</w:t>
      </w:r>
      <w:r w:rsidRPr="007C3BAE">
        <w:rPr>
          <w:szCs w:val="22"/>
        </w:rPr>
        <w:tab/>
      </w:r>
      <w:r w:rsidR="00A70FCB" w:rsidRPr="007C3BAE">
        <w:rPr>
          <w:szCs w:val="22"/>
        </w:rPr>
        <w:t>Come prendere MicardisPlus</w:t>
      </w:r>
    </w:p>
    <w:p w14:paraId="29EB96DB" w14:textId="32F02954" w:rsidR="00A70FCB" w:rsidRPr="007C3BAE" w:rsidRDefault="003D0700" w:rsidP="003F2C7F">
      <w:pPr>
        <w:ind w:left="567" w:hanging="567"/>
        <w:rPr>
          <w:szCs w:val="22"/>
        </w:rPr>
      </w:pPr>
      <w:r w:rsidRPr="007C3BAE">
        <w:rPr>
          <w:szCs w:val="22"/>
        </w:rPr>
        <w:t>4.</w:t>
      </w:r>
      <w:r w:rsidRPr="007C3BAE">
        <w:rPr>
          <w:szCs w:val="22"/>
        </w:rPr>
        <w:tab/>
      </w:r>
      <w:r w:rsidR="00A70FCB" w:rsidRPr="007C3BAE">
        <w:rPr>
          <w:szCs w:val="22"/>
        </w:rPr>
        <w:t>Possibili effetti indesiderati</w:t>
      </w:r>
    </w:p>
    <w:p w14:paraId="4E070BA7" w14:textId="1EA20C2A" w:rsidR="00A70FCB" w:rsidRPr="007C3BAE" w:rsidRDefault="003D0700" w:rsidP="003F2C7F">
      <w:pPr>
        <w:ind w:left="567" w:hanging="567"/>
        <w:rPr>
          <w:szCs w:val="22"/>
        </w:rPr>
      </w:pPr>
      <w:r w:rsidRPr="007C3BAE">
        <w:rPr>
          <w:szCs w:val="22"/>
        </w:rPr>
        <w:t>5.</w:t>
      </w:r>
      <w:r w:rsidRPr="007C3BAE">
        <w:rPr>
          <w:szCs w:val="22"/>
        </w:rPr>
        <w:tab/>
      </w:r>
      <w:r w:rsidR="00A70FCB" w:rsidRPr="007C3BAE">
        <w:rPr>
          <w:szCs w:val="22"/>
        </w:rPr>
        <w:t>Come conservare MicardisPlus</w:t>
      </w:r>
    </w:p>
    <w:p w14:paraId="7F56D311" w14:textId="67142D61" w:rsidR="00A70FCB" w:rsidRPr="007C3BAE" w:rsidRDefault="003D0700" w:rsidP="003F2C7F">
      <w:pPr>
        <w:ind w:left="567" w:hanging="567"/>
        <w:rPr>
          <w:szCs w:val="22"/>
        </w:rPr>
      </w:pPr>
      <w:r w:rsidRPr="007C3BAE">
        <w:rPr>
          <w:szCs w:val="22"/>
        </w:rPr>
        <w:t>6.</w:t>
      </w:r>
      <w:r w:rsidRPr="007C3BAE">
        <w:rPr>
          <w:szCs w:val="22"/>
        </w:rPr>
        <w:tab/>
      </w:r>
      <w:r w:rsidR="00D45615" w:rsidRPr="007C3BAE">
        <w:rPr>
          <w:szCs w:val="22"/>
        </w:rPr>
        <w:t>Contenuto della confezione e a</w:t>
      </w:r>
      <w:r w:rsidR="00A70FCB" w:rsidRPr="007C3BAE">
        <w:rPr>
          <w:szCs w:val="22"/>
        </w:rPr>
        <w:t>ltre informazioni</w:t>
      </w:r>
    </w:p>
    <w:p w14:paraId="40EC255E" w14:textId="77777777" w:rsidR="00A70FCB" w:rsidRPr="007C3BAE" w:rsidRDefault="00A70FCB" w:rsidP="003F2C7F">
      <w:pPr>
        <w:rPr>
          <w:szCs w:val="22"/>
        </w:rPr>
      </w:pPr>
    </w:p>
    <w:p w14:paraId="3E625A18" w14:textId="77777777" w:rsidR="00A70FCB" w:rsidRPr="007C3BAE" w:rsidRDefault="00A70FCB" w:rsidP="003F2C7F">
      <w:pPr>
        <w:rPr>
          <w:szCs w:val="22"/>
        </w:rPr>
      </w:pPr>
    </w:p>
    <w:p w14:paraId="5E27277A" w14:textId="77777777" w:rsidR="00A70FCB" w:rsidRPr="007C3BAE" w:rsidRDefault="00A70FCB" w:rsidP="003F2C7F">
      <w:pPr>
        <w:keepNext/>
        <w:ind w:left="567" w:hanging="567"/>
        <w:rPr>
          <w:b/>
          <w:szCs w:val="22"/>
        </w:rPr>
      </w:pPr>
      <w:r w:rsidRPr="007C3BAE">
        <w:rPr>
          <w:b/>
          <w:szCs w:val="22"/>
        </w:rPr>
        <w:t>1.</w:t>
      </w:r>
      <w:r w:rsidRPr="007C3BAE">
        <w:rPr>
          <w:b/>
          <w:szCs w:val="22"/>
        </w:rPr>
        <w:tab/>
      </w:r>
      <w:r w:rsidR="00D45615" w:rsidRPr="007C3BAE">
        <w:rPr>
          <w:b/>
          <w:szCs w:val="22"/>
        </w:rPr>
        <w:t>Cos’è MicardisPlus e a cosa serve</w:t>
      </w:r>
    </w:p>
    <w:p w14:paraId="1F226E94" w14:textId="77777777" w:rsidR="00A70FCB" w:rsidRPr="007C3BAE" w:rsidRDefault="00A70FCB" w:rsidP="003F2C7F">
      <w:pPr>
        <w:keepNext/>
        <w:rPr>
          <w:szCs w:val="22"/>
        </w:rPr>
      </w:pPr>
    </w:p>
    <w:p w14:paraId="06F8F5E4" w14:textId="58C6A84D" w:rsidR="00783EA1" w:rsidRPr="007C3BAE" w:rsidRDefault="00783EA1" w:rsidP="003F2C7F">
      <w:pPr>
        <w:keepNext/>
        <w:rPr>
          <w:szCs w:val="22"/>
        </w:rPr>
      </w:pPr>
      <w:r w:rsidRPr="007C3BAE">
        <w:rPr>
          <w:szCs w:val="22"/>
        </w:rPr>
        <w:t>MicardisPlus è un’associazione di due principi attivi, telmisartan e idroclorotiazide</w:t>
      </w:r>
      <w:r w:rsidR="001930C9" w:rsidRPr="007C3BAE">
        <w:rPr>
          <w:szCs w:val="22"/>
        </w:rPr>
        <w:t xml:space="preserve"> in un’unica compressa</w:t>
      </w:r>
      <w:r w:rsidRPr="007C3BAE">
        <w:rPr>
          <w:szCs w:val="22"/>
        </w:rPr>
        <w:t>.</w:t>
      </w:r>
      <w:r w:rsidR="001930C9" w:rsidRPr="007C3BAE">
        <w:rPr>
          <w:szCs w:val="22"/>
        </w:rPr>
        <w:t xml:space="preserve"> Ognuna di queste sostanze facilita il controllo d</w:t>
      </w:r>
      <w:r w:rsidR="00AC0603" w:rsidRPr="007C3BAE">
        <w:rPr>
          <w:szCs w:val="22"/>
        </w:rPr>
        <w:t>i un</w:t>
      </w:r>
      <w:r w:rsidR="001930C9" w:rsidRPr="007C3BAE">
        <w:rPr>
          <w:szCs w:val="22"/>
        </w:rPr>
        <w:t xml:space="preserve">a </w:t>
      </w:r>
      <w:r w:rsidR="00AC0603" w:rsidRPr="007C3BAE">
        <w:rPr>
          <w:szCs w:val="22"/>
        </w:rPr>
        <w:t xml:space="preserve">elevata </w:t>
      </w:r>
      <w:r w:rsidR="001930C9" w:rsidRPr="00B22640">
        <w:rPr>
          <w:szCs w:val="22"/>
        </w:rPr>
        <w:t xml:space="preserve">pressione </w:t>
      </w:r>
      <w:r w:rsidR="00A75D98" w:rsidRPr="00A75D98">
        <w:rPr>
          <w:szCs w:val="22"/>
        </w:rPr>
        <w:t>arteriosa</w:t>
      </w:r>
      <w:r w:rsidR="001930C9" w:rsidRPr="00B22640">
        <w:rPr>
          <w:szCs w:val="22"/>
        </w:rPr>
        <w:t>.</w:t>
      </w:r>
    </w:p>
    <w:p w14:paraId="17FDE24E" w14:textId="77777777" w:rsidR="00783EA1" w:rsidRPr="007C3BAE" w:rsidRDefault="00783EA1" w:rsidP="003F2C7F">
      <w:pPr>
        <w:keepNext/>
        <w:rPr>
          <w:szCs w:val="22"/>
        </w:rPr>
      </w:pPr>
    </w:p>
    <w:p w14:paraId="01DF7FD7" w14:textId="54B664DA" w:rsidR="00783EA1" w:rsidRPr="007C3BAE" w:rsidRDefault="00783EA1" w:rsidP="003F2C7F">
      <w:pPr>
        <w:pStyle w:val="Listenabsatz"/>
        <w:numPr>
          <w:ilvl w:val="0"/>
          <w:numId w:val="27"/>
        </w:numPr>
        <w:ind w:left="567" w:hanging="567"/>
        <w:rPr>
          <w:szCs w:val="22"/>
        </w:rPr>
      </w:pPr>
      <w:r w:rsidRPr="007C3BAE">
        <w:rPr>
          <w:szCs w:val="22"/>
        </w:rPr>
        <w:t>telmisartan appartiene ad un</w:t>
      </w:r>
      <w:r w:rsidR="006B69C6" w:rsidRPr="007C3BAE">
        <w:rPr>
          <w:szCs w:val="22"/>
        </w:rPr>
        <w:t>a classe</w:t>
      </w:r>
      <w:r w:rsidRPr="007C3BAE">
        <w:rPr>
          <w:szCs w:val="22"/>
        </w:rPr>
        <w:t xml:space="preserve"> di </w:t>
      </w:r>
      <w:r w:rsidR="00735A7B" w:rsidRPr="007C3BAE">
        <w:rPr>
          <w:szCs w:val="22"/>
        </w:rPr>
        <w:t>medicinali</w:t>
      </w:r>
      <w:r w:rsidRPr="007C3BAE">
        <w:rPr>
          <w:szCs w:val="22"/>
        </w:rPr>
        <w:t xml:space="preserve"> conosciuti come </w:t>
      </w:r>
      <w:r w:rsidR="006728C7" w:rsidRPr="007C3BAE">
        <w:rPr>
          <w:szCs w:val="22"/>
        </w:rPr>
        <w:t>bloccanti</w:t>
      </w:r>
      <w:r w:rsidRPr="007C3BAE">
        <w:rPr>
          <w:szCs w:val="22"/>
        </w:rPr>
        <w:t xml:space="preserve"> del recettore dell</w:t>
      </w:r>
      <w:r w:rsidR="00C022E9">
        <w:rPr>
          <w:szCs w:val="22"/>
        </w:rPr>
        <w:t>’</w:t>
      </w:r>
      <w:r w:rsidRPr="007C3BAE">
        <w:rPr>
          <w:szCs w:val="22"/>
        </w:rPr>
        <w:t>angiotensina</w:t>
      </w:r>
      <w:r w:rsidR="00B601AE">
        <w:rPr>
          <w:szCs w:val="22"/>
        </w:rPr>
        <w:t> </w:t>
      </w:r>
      <w:r w:rsidRPr="007C3BAE">
        <w:rPr>
          <w:szCs w:val="22"/>
        </w:rPr>
        <w:t>II. L</w:t>
      </w:r>
      <w:r w:rsidR="00C022E9">
        <w:rPr>
          <w:szCs w:val="22"/>
        </w:rPr>
        <w:t>’</w:t>
      </w:r>
      <w:r w:rsidRPr="007C3BAE">
        <w:rPr>
          <w:szCs w:val="22"/>
        </w:rPr>
        <w:t>angiotensina</w:t>
      </w:r>
      <w:r w:rsidR="00B601AE">
        <w:rPr>
          <w:szCs w:val="22"/>
        </w:rPr>
        <w:t> </w:t>
      </w:r>
      <w:r w:rsidRPr="007C3BAE">
        <w:rPr>
          <w:szCs w:val="22"/>
        </w:rPr>
        <w:t xml:space="preserve">II è una sostanza presente nel corpo che </w:t>
      </w:r>
      <w:r w:rsidR="005749BF">
        <w:rPr>
          <w:szCs w:val="22"/>
        </w:rPr>
        <w:t>induce</w:t>
      </w:r>
      <w:r w:rsidR="005749BF" w:rsidRPr="007C3BAE">
        <w:rPr>
          <w:szCs w:val="22"/>
        </w:rPr>
        <w:t xml:space="preserve"> </w:t>
      </w:r>
      <w:r w:rsidRPr="007C3BAE">
        <w:rPr>
          <w:szCs w:val="22"/>
        </w:rPr>
        <w:t>la costrizione dei vasi sanguigni</w:t>
      </w:r>
      <w:r w:rsidR="002F39D9" w:rsidRPr="007C3BAE">
        <w:rPr>
          <w:szCs w:val="22"/>
        </w:rPr>
        <w:t>,</w:t>
      </w:r>
      <w:r w:rsidR="001930C9" w:rsidRPr="007C3BAE">
        <w:rPr>
          <w:szCs w:val="22"/>
        </w:rPr>
        <w:t xml:space="preserve"> aumentando così la pressione </w:t>
      </w:r>
      <w:r w:rsidR="00A75D98" w:rsidRPr="00A75D98">
        <w:rPr>
          <w:szCs w:val="22"/>
        </w:rPr>
        <w:t>arteriosa</w:t>
      </w:r>
      <w:r w:rsidRPr="007C3BAE">
        <w:rPr>
          <w:szCs w:val="22"/>
        </w:rPr>
        <w:t xml:space="preserve">. </w:t>
      </w:r>
      <w:r w:rsidR="006038AD" w:rsidRPr="007C3BAE">
        <w:rPr>
          <w:szCs w:val="22"/>
        </w:rPr>
        <w:t>T</w:t>
      </w:r>
      <w:r w:rsidRPr="007C3BAE">
        <w:rPr>
          <w:szCs w:val="22"/>
        </w:rPr>
        <w:t xml:space="preserve">elmisartan blocca </w:t>
      </w:r>
      <w:r w:rsidR="005749BF">
        <w:rPr>
          <w:szCs w:val="22"/>
        </w:rPr>
        <w:t>l’</w:t>
      </w:r>
      <w:r w:rsidRPr="007C3BAE">
        <w:rPr>
          <w:szCs w:val="22"/>
        </w:rPr>
        <w:t>effetto dell</w:t>
      </w:r>
      <w:r w:rsidR="00C022E9">
        <w:rPr>
          <w:szCs w:val="22"/>
        </w:rPr>
        <w:t>’</w:t>
      </w:r>
      <w:r w:rsidRPr="007C3BAE">
        <w:rPr>
          <w:szCs w:val="22"/>
        </w:rPr>
        <w:t>angiotensina</w:t>
      </w:r>
      <w:r w:rsidR="00B601AE">
        <w:rPr>
          <w:szCs w:val="22"/>
        </w:rPr>
        <w:t> </w:t>
      </w:r>
      <w:r w:rsidRPr="007C3BAE">
        <w:rPr>
          <w:szCs w:val="22"/>
        </w:rPr>
        <w:t xml:space="preserve">II, causando </w:t>
      </w:r>
      <w:r w:rsidR="005749BF">
        <w:rPr>
          <w:szCs w:val="22"/>
        </w:rPr>
        <w:t>un</w:t>
      </w:r>
      <w:r w:rsidR="005749BF" w:rsidRPr="007C3BAE">
        <w:rPr>
          <w:szCs w:val="22"/>
        </w:rPr>
        <w:t xml:space="preserve"> </w:t>
      </w:r>
      <w:r w:rsidRPr="007C3BAE">
        <w:rPr>
          <w:szCs w:val="22"/>
        </w:rPr>
        <w:t xml:space="preserve">rilasciamento dei vasi sanguigni e riducendo così la pressione </w:t>
      </w:r>
      <w:r w:rsidR="00A75D98" w:rsidRPr="00A75D98">
        <w:rPr>
          <w:szCs w:val="22"/>
        </w:rPr>
        <w:t>arteriosa</w:t>
      </w:r>
      <w:r w:rsidRPr="007C3BAE">
        <w:rPr>
          <w:szCs w:val="22"/>
        </w:rPr>
        <w:t>.</w:t>
      </w:r>
    </w:p>
    <w:p w14:paraId="763802BD" w14:textId="77777777" w:rsidR="00783EA1" w:rsidRPr="007C3BAE" w:rsidRDefault="00783EA1" w:rsidP="003F2C7F">
      <w:pPr>
        <w:rPr>
          <w:szCs w:val="22"/>
        </w:rPr>
      </w:pPr>
    </w:p>
    <w:p w14:paraId="5DCE103C" w14:textId="51461447" w:rsidR="00783EA1" w:rsidRPr="007C3BAE" w:rsidRDefault="00783EA1" w:rsidP="003F2C7F">
      <w:pPr>
        <w:pStyle w:val="Listenabsatz"/>
        <w:numPr>
          <w:ilvl w:val="0"/>
          <w:numId w:val="27"/>
        </w:numPr>
        <w:ind w:left="567" w:hanging="567"/>
        <w:rPr>
          <w:szCs w:val="22"/>
        </w:rPr>
      </w:pPr>
      <w:r w:rsidRPr="007C3BAE">
        <w:rPr>
          <w:szCs w:val="22"/>
        </w:rPr>
        <w:t>idroclorotiazide appartiene ad un</w:t>
      </w:r>
      <w:r w:rsidR="006B69C6" w:rsidRPr="007C3BAE">
        <w:rPr>
          <w:szCs w:val="22"/>
        </w:rPr>
        <w:t>a classe</w:t>
      </w:r>
      <w:r w:rsidRPr="007C3BAE">
        <w:rPr>
          <w:szCs w:val="22"/>
        </w:rPr>
        <w:t xml:space="preserve"> di </w:t>
      </w:r>
      <w:r w:rsidR="00735A7B" w:rsidRPr="007C3BAE">
        <w:rPr>
          <w:szCs w:val="22"/>
        </w:rPr>
        <w:t>medicinali</w:t>
      </w:r>
      <w:r w:rsidRPr="007C3BAE">
        <w:rPr>
          <w:szCs w:val="22"/>
        </w:rPr>
        <w:t xml:space="preserve"> conosciuti come diuretici tiazidici</w:t>
      </w:r>
      <w:r w:rsidR="00A84976" w:rsidRPr="007C3BAE">
        <w:rPr>
          <w:szCs w:val="22"/>
        </w:rPr>
        <w:t xml:space="preserve"> che </w:t>
      </w:r>
      <w:r w:rsidR="00BE1DB8">
        <w:rPr>
          <w:szCs w:val="22"/>
        </w:rPr>
        <w:t>inducono</w:t>
      </w:r>
      <w:r w:rsidR="00BE1DB8" w:rsidRPr="007C3BAE">
        <w:rPr>
          <w:szCs w:val="22"/>
        </w:rPr>
        <w:t xml:space="preserve"> </w:t>
      </w:r>
      <w:r w:rsidRPr="007C3BAE">
        <w:rPr>
          <w:szCs w:val="22"/>
        </w:rPr>
        <w:t>un aumento del flusso di urina, contribu</w:t>
      </w:r>
      <w:r w:rsidR="00A84976" w:rsidRPr="007C3BAE">
        <w:rPr>
          <w:szCs w:val="22"/>
        </w:rPr>
        <w:t>endo così</w:t>
      </w:r>
      <w:r w:rsidRPr="007C3BAE">
        <w:rPr>
          <w:szCs w:val="22"/>
        </w:rPr>
        <w:t xml:space="preserve"> a</w:t>
      </w:r>
      <w:r w:rsidR="00A84976" w:rsidRPr="007C3BAE">
        <w:rPr>
          <w:szCs w:val="22"/>
        </w:rPr>
        <w:t>lla</w:t>
      </w:r>
      <w:r w:rsidRPr="007C3BAE">
        <w:rPr>
          <w:szCs w:val="22"/>
        </w:rPr>
        <w:t xml:space="preserve"> ridu</w:t>
      </w:r>
      <w:r w:rsidR="00A84976" w:rsidRPr="007C3BAE">
        <w:rPr>
          <w:szCs w:val="22"/>
        </w:rPr>
        <w:t>zione</w:t>
      </w:r>
      <w:r w:rsidRPr="007C3BAE">
        <w:rPr>
          <w:szCs w:val="22"/>
        </w:rPr>
        <w:t xml:space="preserve"> </w:t>
      </w:r>
      <w:r w:rsidR="00A84976" w:rsidRPr="007C3BAE">
        <w:rPr>
          <w:szCs w:val="22"/>
        </w:rPr>
        <w:t>del</w:t>
      </w:r>
      <w:r w:rsidRPr="007C3BAE">
        <w:rPr>
          <w:szCs w:val="22"/>
        </w:rPr>
        <w:t xml:space="preserve">la pressione </w:t>
      </w:r>
      <w:r w:rsidR="00A75D98" w:rsidRPr="00A75D98">
        <w:rPr>
          <w:szCs w:val="22"/>
        </w:rPr>
        <w:t>arteriosa</w:t>
      </w:r>
      <w:r w:rsidRPr="007C3BAE">
        <w:rPr>
          <w:szCs w:val="22"/>
        </w:rPr>
        <w:t>.</w:t>
      </w:r>
    </w:p>
    <w:p w14:paraId="4551BD37" w14:textId="77777777" w:rsidR="00A70FCB" w:rsidRPr="007C3BAE" w:rsidRDefault="00A70FCB" w:rsidP="003F2C7F">
      <w:pPr>
        <w:rPr>
          <w:szCs w:val="22"/>
        </w:rPr>
      </w:pPr>
    </w:p>
    <w:p w14:paraId="6BD4C4A3" w14:textId="7372315B" w:rsidR="00A70FCB" w:rsidRPr="007C3BAE" w:rsidRDefault="00BE1DB8" w:rsidP="003F2C7F">
      <w:pPr>
        <w:rPr>
          <w:szCs w:val="22"/>
        </w:rPr>
      </w:pPr>
      <w:r>
        <w:rPr>
          <w:szCs w:val="22"/>
        </w:rPr>
        <w:t xml:space="preserve">La pressione </w:t>
      </w:r>
      <w:r w:rsidR="00A75D98" w:rsidRPr="00A75D98">
        <w:rPr>
          <w:szCs w:val="22"/>
        </w:rPr>
        <w:t>arteriosa</w:t>
      </w:r>
      <w:r w:rsidR="00A75D98">
        <w:rPr>
          <w:szCs w:val="22"/>
        </w:rPr>
        <w:t xml:space="preserve"> </w:t>
      </w:r>
      <w:r>
        <w:rPr>
          <w:szCs w:val="22"/>
        </w:rPr>
        <w:t>alta</w:t>
      </w:r>
      <w:r w:rsidR="00A70FCB" w:rsidRPr="007C3BAE">
        <w:rPr>
          <w:szCs w:val="22"/>
        </w:rPr>
        <w:t xml:space="preserve">, se non curata, può danneggiare i vasi sanguigni in molti organi </w:t>
      </w:r>
      <w:r>
        <w:rPr>
          <w:szCs w:val="22"/>
        </w:rPr>
        <w:t xml:space="preserve">e </w:t>
      </w:r>
      <w:r w:rsidR="00A70FCB" w:rsidRPr="007C3BAE">
        <w:rPr>
          <w:szCs w:val="22"/>
        </w:rPr>
        <w:t xml:space="preserve">ciò può </w:t>
      </w:r>
      <w:r w:rsidR="00D560CA" w:rsidRPr="007C3BAE">
        <w:rPr>
          <w:szCs w:val="22"/>
        </w:rPr>
        <w:t xml:space="preserve">talvolta </w:t>
      </w:r>
      <w:r w:rsidR="00A70FCB" w:rsidRPr="007C3BAE">
        <w:rPr>
          <w:szCs w:val="22"/>
        </w:rPr>
        <w:t xml:space="preserve">causare infarto, insufficienza </w:t>
      </w:r>
      <w:r w:rsidR="00D560CA" w:rsidRPr="007C3BAE">
        <w:rPr>
          <w:szCs w:val="22"/>
        </w:rPr>
        <w:t xml:space="preserve">cardiaca o </w:t>
      </w:r>
      <w:r w:rsidR="00A70FCB" w:rsidRPr="007C3BAE">
        <w:rPr>
          <w:szCs w:val="22"/>
        </w:rPr>
        <w:t xml:space="preserve">renale, ictus o cecità. </w:t>
      </w:r>
      <w:r w:rsidR="00D560CA" w:rsidRPr="007C3BAE">
        <w:rPr>
          <w:szCs w:val="22"/>
        </w:rPr>
        <w:t>N</w:t>
      </w:r>
      <w:r w:rsidR="00A70FCB" w:rsidRPr="007C3BAE">
        <w:rPr>
          <w:szCs w:val="22"/>
        </w:rPr>
        <w:t>ormalmente</w:t>
      </w:r>
      <w:r>
        <w:rPr>
          <w:szCs w:val="22"/>
        </w:rPr>
        <w:t>,</w:t>
      </w:r>
      <w:r w:rsidR="00A70FCB" w:rsidRPr="007C3BAE">
        <w:rPr>
          <w:szCs w:val="22"/>
        </w:rPr>
        <w:t xml:space="preserve"> </w:t>
      </w:r>
      <w:r>
        <w:rPr>
          <w:szCs w:val="22"/>
        </w:rPr>
        <w:t>la pressione alta</w:t>
      </w:r>
      <w:r w:rsidR="00A70FCB" w:rsidRPr="007C3BAE">
        <w:rPr>
          <w:szCs w:val="22"/>
        </w:rPr>
        <w:t xml:space="preserve"> non dà sintomi</w:t>
      </w:r>
      <w:r>
        <w:rPr>
          <w:szCs w:val="22"/>
        </w:rPr>
        <w:t>,</w:t>
      </w:r>
      <w:r w:rsidR="00A70FCB" w:rsidRPr="007C3BAE">
        <w:rPr>
          <w:szCs w:val="22"/>
        </w:rPr>
        <w:t xml:space="preserve"> prima che si verifichino tali danni</w:t>
      </w:r>
      <w:r w:rsidR="00D560CA" w:rsidRPr="007C3BAE">
        <w:rPr>
          <w:szCs w:val="22"/>
        </w:rPr>
        <w:t>.</w:t>
      </w:r>
      <w:r w:rsidR="00A70FCB" w:rsidRPr="007C3BAE">
        <w:rPr>
          <w:szCs w:val="22"/>
        </w:rPr>
        <w:t xml:space="preserve"> </w:t>
      </w:r>
      <w:r w:rsidR="00D560CA" w:rsidRPr="007C3BAE">
        <w:rPr>
          <w:szCs w:val="22"/>
        </w:rPr>
        <w:t xml:space="preserve">Perciò </w:t>
      </w:r>
      <w:r w:rsidR="00A70FCB" w:rsidRPr="007C3BAE">
        <w:rPr>
          <w:szCs w:val="22"/>
        </w:rPr>
        <w:t xml:space="preserve">è </w:t>
      </w:r>
      <w:r w:rsidR="00D560CA" w:rsidRPr="007C3BAE">
        <w:rPr>
          <w:szCs w:val="22"/>
        </w:rPr>
        <w:t>importante</w:t>
      </w:r>
      <w:r w:rsidR="00A70FCB" w:rsidRPr="007C3BAE">
        <w:rPr>
          <w:szCs w:val="22"/>
        </w:rPr>
        <w:t xml:space="preserve"> provvedere </w:t>
      </w:r>
      <w:r w:rsidR="00D560CA" w:rsidRPr="007C3BAE">
        <w:rPr>
          <w:szCs w:val="22"/>
        </w:rPr>
        <w:t xml:space="preserve">regolarmente </w:t>
      </w:r>
      <w:r w:rsidR="00A70FCB" w:rsidRPr="007C3BAE">
        <w:rPr>
          <w:szCs w:val="22"/>
        </w:rPr>
        <w:t xml:space="preserve">alla misurazione della pressione </w:t>
      </w:r>
      <w:r w:rsidR="00A75D98" w:rsidRPr="00A75D98">
        <w:rPr>
          <w:szCs w:val="22"/>
        </w:rPr>
        <w:t>arteriosa</w:t>
      </w:r>
      <w:r w:rsidR="00A70FCB" w:rsidRPr="007C3BAE">
        <w:rPr>
          <w:szCs w:val="22"/>
        </w:rPr>
        <w:t>, per verificare se è nella media.</w:t>
      </w:r>
    </w:p>
    <w:p w14:paraId="5C88A35D" w14:textId="77777777" w:rsidR="00A70FCB" w:rsidRPr="007C3BAE" w:rsidRDefault="00A70FCB" w:rsidP="003F2C7F">
      <w:pPr>
        <w:rPr>
          <w:szCs w:val="22"/>
        </w:rPr>
      </w:pPr>
    </w:p>
    <w:p w14:paraId="00F01442" w14:textId="3C5F8589" w:rsidR="009E715D" w:rsidRPr="00A75D98" w:rsidRDefault="009E715D" w:rsidP="003F2C7F">
      <w:pPr>
        <w:rPr>
          <w:szCs w:val="22"/>
        </w:rPr>
      </w:pPr>
      <w:r w:rsidRPr="007C3BAE">
        <w:rPr>
          <w:szCs w:val="22"/>
        </w:rPr>
        <w:t xml:space="preserve">MicardisPlus è </w:t>
      </w:r>
      <w:r w:rsidRPr="00A75D98">
        <w:rPr>
          <w:szCs w:val="22"/>
        </w:rPr>
        <w:t xml:space="preserve">utilizzato per </w:t>
      </w:r>
      <w:r w:rsidR="00BE1DB8" w:rsidRPr="00A75D98">
        <w:rPr>
          <w:szCs w:val="22"/>
        </w:rPr>
        <w:t xml:space="preserve">il </w:t>
      </w:r>
      <w:r w:rsidRPr="00A75D98">
        <w:rPr>
          <w:szCs w:val="22"/>
        </w:rPr>
        <w:t>tratta</w:t>
      </w:r>
      <w:r w:rsidR="00BE1DB8" w:rsidRPr="00A75D98">
        <w:rPr>
          <w:szCs w:val="22"/>
        </w:rPr>
        <w:t>mento</w:t>
      </w:r>
      <w:r w:rsidRPr="00A75D98">
        <w:rPr>
          <w:szCs w:val="22"/>
        </w:rPr>
        <w:t xml:space="preserve"> </w:t>
      </w:r>
      <w:r w:rsidR="00BE1DB8" w:rsidRPr="00A75D98">
        <w:rPr>
          <w:szCs w:val="22"/>
        </w:rPr>
        <w:t>del</w:t>
      </w:r>
      <w:r w:rsidRPr="00A75D98">
        <w:rPr>
          <w:szCs w:val="22"/>
        </w:rPr>
        <w:t xml:space="preserve">la pressione </w:t>
      </w:r>
      <w:r w:rsidR="00A75D98" w:rsidRPr="00A75D98">
        <w:rPr>
          <w:szCs w:val="22"/>
        </w:rPr>
        <w:t>arteriosa alta</w:t>
      </w:r>
      <w:r w:rsidRPr="00A75D98">
        <w:rPr>
          <w:szCs w:val="22"/>
        </w:rPr>
        <w:t xml:space="preserve"> (ipertensione essenziale) </w:t>
      </w:r>
      <w:r w:rsidR="00BE1DB8" w:rsidRPr="00A75D98">
        <w:rPr>
          <w:szCs w:val="22"/>
        </w:rPr>
        <w:t xml:space="preserve">negli </w:t>
      </w:r>
      <w:r w:rsidR="00D45615" w:rsidRPr="00A75D98">
        <w:rPr>
          <w:szCs w:val="22"/>
        </w:rPr>
        <w:t>adulti</w:t>
      </w:r>
      <w:r w:rsidRPr="00A75D98">
        <w:rPr>
          <w:szCs w:val="22"/>
        </w:rPr>
        <w:t xml:space="preserve"> in cui </w:t>
      </w:r>
      <w:r w:rsidR="006D4B1A" w:rsidRPr="00A75D98">
        <w:rPr>
          <w:szCs w:val="22"/>
        </w:rPr>
        <w:t xml:space="preserve">la </w:t>
      </w:r>
      <w:r w:rsidRPr="00A75D98">
        <w:rPr>
          <w:szCs w:val="22"/>
        </w:rPr>
        <w:t xml:space="preserve">pressione </w:t>
      </w:r>
      <w:r w:rsidR="00A75D98" w:rsidRPr="00A75D98">
        <w:rPr>
          <w:szCs w:val="22"/>
        </w:rPr>
        <w:t>arteriosa</w:t>
      </w:r>
      <w:r w:rsidR="00A75D98">
        <w:rPr>
          <w:szCs w:val="22"/>
        </w:rPr>
        <w:t xml:space="preserve"> </w:t>
      </w:r>
      <w:r w:rsidRPr="00A75D98">
        <w:rPr>
          <w:szCs w:val="22"/>
        </w:rPr>
        <w:t xml:space="preserve">non </w:t>
      </w:r>
      <w:r w:rsidR="00C50FB1" w:rsidRPr="00A75D98">
        <w:rPr>
          <w:szCs w:val="22"/>
        </w:rPr>
        <w:t>è</w:t>
      </w:r>
      <w:r w:rsidRPr="00A75D98">
        <w:rPr>
          <w:szCs w:val="22"/>
        </w:rPr>
        <w:t xml:space="preserve"> sufficientemente controllata da telmisartan utilizzat</w:t>
      </w:r>
      <w:r w:rsidR="00D45615" w:rsidRPr="00A75D98">
        <w:rPr>
          <w:szCs w:val="22"/>
        </w:rPr>
        <w:t>o</w:t>
      </w:r>
      <w:r w:rsidRPr="00A75D98">
        <w:rPr>
          <w:szCs w:val="22"/>
        </w:rPr>
        <w:t xml:space="preserve"> singolarmente.</w:t>
      </w:r>
    </w:p>
    <w:p w14:paraId="1545E9EB" w14:textId="77777777" w:rsidR="003D2FCD" w:rsidRPr="007C3BAE" w:rsidRDefault="003D2FCD" w:rsidP="003F2C7F">
      <w:pPr>
        <w:rPr>
          <w:szCs w:val="22"/>
        </w:rPr>
      </w:pPr>
    </w:p>
    <w:p w14:paraId="362B89DB" w14:textId="77777777" w:rsidR="00A70FCB" w:rsidRPr="007C3BAE" w:rsidRDefault="00A70FCB" w:rsidP="003F2C7F">
      <w:pPr>
        <w:rPr>
          <w:szCs w:val="22"/>
        </w:rPr>
      </w:pPr>
    </w:p>
    <w:p w14:paraId="3F545F5A" w14:textId="77777777" w:rsidR="00A70FCB" w:rsidRPr="007C3BAE" w:rsidRDefault="00A80B4F" w:rsidP="003F2C7F">
      <w:pPr>
        <w:keepNext/>
        <w:ind w:left="567" w:hanging="567"/>
        <w:rPr>
          <w:b/>
          <w:szCs w:val="22"/>
        </w:rPr>
      </w:pPr>
      <w:r w:rsidRPr="007C3BAE">
        <w:rPr>
          <w:b/>
          <w:szCs w:val="22"/>
        </w:rPr>
        <w:t>2.</w:t>
      </w:r>
      <w:r w:rsidRPr="007C3BAE">
        <w:rPr>
          <w:b/>
          <w:szCs w:val="22"/>
        </w:rPr>
        <w:tab/>
      </w:r>
      <w:r w:rsidR="006E66E5" w:rsidRPr="007C3BAE">
        <w:rPr>
          <w:b/>
          <w:szCs w:val="22"/>
        </w:rPr>
        <w:t>Cosa deve sapere prima di prendere MicardisPlus</w:t>
      </w:r>
    </w:p>
    <w:p w14:paraId="22DAD81D" w14:textId="77777777" w:rsidR="00A70FCB" w:rsidRPr="007C3BAE" w:rsidRDefault="00A70FCB" w:rsidP="003F2C7F">
      <w:pPr>
        <w:keepNext/>
        <w:rPr>
          <w:szCs w:val="22"/>
        </w:rPr>
      </w:pPr>
    </w:p>
    <w:p w14:paraId="40A190E6" w14:textId="77777777" w:rsidR="00A70FCB" w:rsidRPr="007C3BAE" w:rsidRDefault="00A70FCB" w:rsidP="003F2C7F">
      <w:pPr>
        <w:keepNext/>
        <w:rPr>
          <w:b/>
          <w:szCs w:val="22"/>
        </w:rPr>
      </w:pPr>
      <w:bookmarkStart w:id="9" w:name="_Hlk176946512"/>
      <w:r w:rsidRPr="007C3BAE">
        <w:rPr>
          <w:b/>
          <w:szCs w:val="22"/>
        </w:rPr>
        <w:t>Non prenda MicardisPlus</w:t>
      </w:r>
      <w:bookmarkEnd w:id="9"/>
    </w:p>
    <w:p w14:paraId="77A78F6C" w14:textId="642A4040" w:rsidR="00A70FCB" w:rsidRPr="007C3BAE" w:rsidRDefault="001E6F90" w:rsidP="00024ADB">
      <w:pPr>
        <w:numPr>
          <w:ilvl w:val="0"/>
          <w:numId w:val="3"/>
        </w:numPr>
        <w:tabs>
          <w:tab w:val="clear" w:pos="567"/>
        </w:tabs>
        <w:rPr>
          <w:szCs w:val="22"/>
        </w:rPr>
      </w:pPr>
      <w:r w:rsidRPr="007C3BAE">
        <w:rPr>
          <w:szCs w:val="22"/>
        </w:rPr>
        <w:t xml:space="preserve">se è allergico </w:t>
      </w:r>
      <w:r w:rsidR="00A70FCB" w:rsidRPr="007C3BAE">
        <w:rPr>
          <w:szCs w:val="22"/>
        </w:rPr>
        <w:t>a</w:t>
      </w:r>
      <w:r w:rsidR="001D6098">
        <w:rPr>
          <w:szCs w:val="22"/>
        </w:rPr>
        <w:t>l</w:t>
      </w:r>
      <w:r w:rsidR="00A70FCB" w:rsidRPr="007C3BAE">
        <w:rPr>
          <w:szCs w:val="22"/>
        </w:rPr>
        <w:t xml:space="preserve"> telmisartan o ad uno </w:t>
      </w:r>
      <w:r w:rsidRPr="007C3BAE">
        <w:rPr>
          <w:szCs w:val="22"/>
        </w:rPr>
        <w:t xml:space="preserve">qualsiasi </w:t>
      </w:r>
      <w:r w:rsidR="00A70FCB" w:rsidRPr="007C3BAE">
        <w:rPr>
          <w:szCs w:val="22"/>
        </w:rPr>
        <w:t xml:space="preserve">degli </w:t>
      </w:r>
      <w:r w:rsidR="002D22EB" w:rsidRPr="007C3BAE">
        <w:rPr>
          <w:szCs w:val="22"/>
        </w:rPr>
        <w:t>altri componenti di questo medicinale (elencati al paragrafo</w:t>
      </w:r>
      <w:r w:rsidR="009C2E54" w:rsidRPr="007C3BAE">
        <w:rPr>
          <w:szCs w:val="22"/>
        </w:rPr>
        <w:t> </w:t>
      </w:r>
      <w:r w:rsidR="002D22EB" w:rsidRPr="007C3BAE">
        <w:rPr>
          <w:szCs w:val="22"/>
        </w:rPr>
        <w:t>6).</w:t>
      </w:r>
    </w:p>
    <w:p w14:paraId="72360A88" w14:textId="4CFDC52A" w:rsidR="0039082C" w:rsidRPr="007C3BAE" w:rsidRDefault="0039082C" w:rsidP="00024ADB">
      <w:pPr>
        <w:numPr>
          <w:ilvl w:val="0"/>
          <w:numId w:val="3"/>
        </w:numPr>
        <w:tabs>
          <w:tab w:val="clear" w:pos="567"/>
        </w:tabs>
        <w:rPr>
          <w:szCs w:val="22"/>
        </w:rPr>
      </w:pPr>
      <w:r w:rsidRPr="007C3BAE">
        <w:rPr>
          <w:szCs w:val="22"/>
        </w:rPr>
        <w:t>se è allergico a</w:t>
      </w:r>
      <w:r w:rsidR="001D6098">
        <w:rPr>
          <w:szCs w:val="22"/>
        </w:rPr>
        <w:t>ll’</w:t>
      </w:r>
      <w:r w:rsidRPr="007C3BAE">
        <w:rPr>
          <w:szCs w:val="22"/>
        </w:rPr>
        <w:t>idroclorotiazide o a</w:t>
      </w:r>
      <w:r w:rsidR="001D6098">
        <w:rPr>
          <w:szCs w:val="22"/>
        </w:rPr>
        <w:t xml:space="preserve"> qualsiasi</w:t>
      </w:r>
      <w:r w:rsidRPr="007C3BAE">
        <w:rPr>
          <w:szCs w:val="22"/>
        </w:rPr>
        <w:t xml:space="preserve"> altro medicinale derivato dall</w:t>
      </w:r>
      <w:r w:rsidR="00C251E4">
        <w:rPr>
          <w:szCs w:val="22"/>
        </w:rPr>
        <w:t>e</w:t>
      </w:r>
      <w:r w:rsidRPr="007C3BAE">
        <w:rPr>
          <w:szCs w:val="22"/>
        </w:rPr>
        <w:t xml:space="preserve"> sulfonamid</w:t>
      </w:r>
      <w:r w:rsidR="00C251E4">
        <w:rPr>
          <w:szCs w:val="22"/>
        </w:rPr>
        <w:t>i</w:t>
      </w:r>
      <w:r w:rsidR="00FF163B" w:rsidRPr="007C3BAE">
        <w:rPr>
          <w:szCs w:val="22"/>
        </w:rPr>
        <w:t>.</w:t>
      </w:r>
    </w:p>
    <w:p w14:paraId="1E3EFD9E" w14:textId="3E81AA7C" w:rsidR="00A70FCB" w:rsidRPr="007C3BAE" w:rsidRDefault="00FC3252" w:rsidP="00024ADB">
      <w:pPr>
        <w:numPr>
          <w:ilvl w:val="0"/>
          <w:numId w:val="3"/>
        </w:numPr>
        <w:tabs>
          <w:tab w:val="clear" w:pos="567"/>
        </w:tabs>
        <w:rPr>
          <w:szCs w:val="22"/>
        </w:rPr>
      </w:pPr>
      <w:r w:rsidRPr="007C3BAE">
        <w:rPr>
          <w:szCs w:val="22"/>
        </w:rPr>
        <w:t xml:space="preserve">se è in </w:t>
      </w:r>
      <w:r w:rsidR="001D6098">
        <w:rPr>
          <w:szCs w:val="22"/>
        </w:rPr>
        <w:t xml:space="preserve">stato di </w:t>
      </w:r>
      <w:r w:rsidRPr="007C3BAE">
        <w:rPr>
          <w:szCs w:val="22"/>
        </w:rPr>
        <w:t>gravidanza da più di 3 mesi (</w:t>
      </w:r>
      <w:r w:rsidR="00807936" w:rsidRPr="007C3BAE">
        <w:rPr>
          <w:szCs w:val="22"/>
        </w:rPr>
        <w:t>è</w:t>
      </w:r>
      <w:r w:rsidRPr="007C3BAE">
        <w:rPr>
          <w:szCs w:val="22"/>
        </w:rPr>
        <w:t xml:space="preserve"> meglio evitare </w:t>
      </w:r>
      <w:r w:rsidR="00807936" w:rsidRPr="007C3BAE">
        <w:rPr>
          <w:szCs w:val="22"/>
        </w:rPr>
        <w:t xml:space="preserve">di prendere </w:t>
      </w:r>
      <w:r w:rsidRPr="007C3BAE">
        <w:rPr>
          <w:szCs w:val="22"/>
        </w:rPr>
        <w:t xml:space="preserve">MicardisPlus anche nella fase iniziale della gravidanza </w:t>
      </w:r>
      <w:r w:rsidR="00807936" w:rsidRPr="007C3BAE">
        <w:rPr>
          <w:szCs w:val="22"/>
        </w:rPr>
        <w:t xml:space="preserve">- </w:t>
      </w:r>
      <w:r w:rsidR="00797E94" w:rsidRPr="007C3BAE">
        <w:rPr>
          <w:szCs w:val="22"/>
        </w:rPr>
        <w:t xml:space="preserve">vedere </w:t>
      </w:r>
      <w:r w:rsidRPr="007C3BAE">
        <w:rPr>
          <w:szCs w:val="22"/>
        </w:rPr>
        <w:t xml:space="preserve">il paragrafo </w:t>
      </w:r>
      <w:r w:rsidR="00495193">
        <w:rPr>
          <w:szCs w:val="22"/>
        </w:rPr>
        <w:t>“</w:t>
      </w:r>
      <w:r w:rsidR="001D6098">
        <w:rPr>
          <w:szCs w:val="22"/>
        </w:rPr>
        <w:t>G</w:t>
      </w:r>
      <w:r w:rsidR="00797E94" w:rsidRPr="007C3BAE">
        <w:rPr>
          <w:szCs w:val="22"/>
        </w:rPr>
        <w:t>ravidanza</w:t>
      </w:r>
      <w:r w:rsidR="00495193">
        <w:rPr>
          <w:szCs w:val="22"/>
        </w:rPr>
        <w:t>”</w:t>
      </w:r>
      <w:r w:rsidR="00797E94" w:rsidRPr="007C3BAE">
        <w:rPr>
          <w:szCs w:val="22"/>
        </w:rPr>
        <w:t>)</w:t>
      </w:r>
      <w:r w:rsidR="00FF163B" w:rsidRPr="007C3BAE">
        <w:rPr>
          <w:szCs w:val="22"/>
        </w:rPr>
        <w:t>.</w:t>
      </w:r>
    </w:p>
    <w:p w14:paraId="719453C3" w14:textId="7CBBA1E9" w:rsidR="00A70FCB" w:rsidRPr="007C3BAE" w:rsidRDefault="00A70FCB" w:rsidP="00024ADB">
      <w:pPr>
        <w:numPr>
          <w:ilvl w:val="0"/>
          <w:numId w:val="3"/>
        </w:numPr>
        <w:tabs>
          <w:tab w:val="clear" w:pos="567"/>
        </w:tabs>
        <w:rPr>
          <w:szCs w:val="22"/>
        </w:rPr>
      </w:pPr>
      <w:r w:rsidRPr="007C3BAE">
        <w:rPr>
          <w:szCs w:val="22"/>
        </w:rPr>
        <w:lastRenderedPageBreak/>
        <w:t xml:space="preserve">se </w:t>
      </w:r>
      <w:r w:rsidR="00950551" w:rsidRPr="007C3BAE">
        <w:rPr>
          <w:szCs w:val="22"/>
        </w:rPr>
        <w:t xml:space="preserve">soffre di gravi problemi al fegato quali </w:t>
      </w:r>
      <w:r w:rsidRPr="007C3BAE">
        <w:rPr>
          <w:szCs w:val="22"/>
        </w:rPr>
        <w:t xml:space="preserve">colestasi o ostruzione biliare (problemi nel drenaggio della bile </w:t>
      </w:r>
      <w:r w:rsidR="004A700A" w:rsidRPr="007C3BAE">
        <w:rPr>
          <w:szCs w:val="22"/>
        </w:rPr>
        <w:t xml:space="preserve">dal fegato e </w:t>
      </w:r>
      <w:r w:rsidRPr="007C3BAE">
        <w:rPr>
          <w:szCs w:val="22"/>
        </w:rPr>
        <w:t>dalla cistifellea)</w:t>
      </w:r>
      <w:r w:rsidR="00950551" w:rsidRPr="007C3BAE">
        <w:rPr>
          <w:szCs w:val="22"/>
        </w:rPr>
        <w:t xml:space="preserve"> </w:t>
      </w:r>
      <w:r w:rsidR="006219B5" w:rsidRPr="007C3BAE">
        <w:rPr>
          <w:szCs w:val="22"/>
        </w:rPr>
        <w:t xml:space="preserve">o qualsiasi altra </w:t>
      </w:r>
      <w:r w:rsidR="001D6098" w:rsidRPr="007C3BAE">
        <w:rPr>
          <w:szCs w:val="22"/>
        </w:rPr>
        <w:t xml:space="preserve">grave </w:t>
      </w:r>
      <w:r w:rsidR="006219B5" w:rsidRPr="007C3BAE">
        <w:rPr>
          <w:szCs w:val="22"/>
        </w:rPr>
        <w:t xml:space="preserve">malattia </w:t>
      </w:r>
      <w:r w:rsidR="006038AD" w:rsidRPr="007C3BAE">
        <w:rPr>
          <w:szCs w:val="22"/>
        </w:rPr>
        <w:t>del fegato</w:t>
      </w:r>
      <w:r w:rsidR="00FF163B" w:rsidRPr="007C3BAE">
        <w:rPr>
          <w:szCs w:val="22"/>
        </w:rPr>
        <w:t>.</w:t>
      </w:r>
    </w:p>
    <w:p w14:paraId="625E56F9" w14:textId="1CCB0140" w:rsidR="00A70FCB" w:rsidRPr="007C3BAE" w:rsidRDefault="00A70FCB" w:rsidP="00024ADB">
      <w:pPr>
        <w:numPr>
          <w:ilvl w:val="0"/>
          <w:numId w:val="3"/>
        </w:numPr>
        <w:tabs>
          <w:tab w:val="clear" w:pos="567"/>
        </w:tabs>
        <w:rPr>
          <w:szCs w:val="22"/>
        </w:rPr>
      </w:pPr>
      <w:r w:rsidRPr="007C3BAE">
        <w:rPr>
          <w:szCs w:val="22"/>
        </w:rPr>
        <w:t xml:space="preserve">se </w:t>
      </w:r>
      <w:r w:rsidR="00B57FE0" w:rsidRPr="007C3BAE">
        <w:rPr>
          <w:szCs w:val="22"/>
        </w:rPr>
        <w:t>ha</w:t>
      </w:r>
      <w:r w:rsidRPr="007C3BAE">
        <w:rPr>
          <w:szCs w:val="22"/>
        </w:rPr>
        <w:t xml:space="preserve"> </w:t>
      </w:r>
      <w:r w:rsidR="001D6098">
        <w:rPr>
          <w:szCs w:val="22"/>
        </w:rPr>
        <w:t>soffre di gravi problemi ai</w:t>
      </w:r>
      <w:r w:rsidR="001D6098" w:rsidRPr="007C3BAE">
        <w:rPr>
          <w:szCs w:val="22"/>
        </w:rPr>
        <w:t xml:space="preserve"> </w:t>
      </w:r>
      <w:r w:rsidRPr="007C3BAE">
        <w:rPr>
          <w:szCs w:val="22"/>
        </w:rPr>
        <w:t>ren</w:t>
      </w:r>
      <w:r w:rsidR="001D6098">
        <w:rPr>
          <w:szCs w:val="22"/>
        </w:rPr>
        <w:t>i</w:t>
      </w:r>
      <w:r w:rsidR="00060149" w:rsidRPr="007C3BAE">
        <w:rPr>
          <w:szCs w:val="22"/>
        </w:rPr>
        <w:t xml:space="preserve"> o</w:t>
      </w:r>
      <w:r w:rsidR="001D6098">
        <w:rPr>
          <w:szCs w:val="22"/>
        </w:rPr>
        <w:t xml:space="preserve"> di</w:t>
      </w:r>
      <w:r w:rsidR="00060149" w:rsidRPr="007C3BAE">
        <w:rPr>
          <w:szCs w:val="22"/>
        </w:rPr>
        <w:t xml:space="preserve"> anuria (meno di 100 m</w:t>
      </w:r>
      <w:r w:rsidR="00AA35B0" w:rsidRPr="007C3BAE">
        <w:rPr>
          <w:szCs w:val="22"/>
        </w:rPr>
        <w:t>L</w:t>
      </w:r>
      <w:r w:rsidR="00060149" w:rsidRPr="007C3BAE">
        <w:rPr>
          <w:szCs w:val="22"/>
        </w:rPr>
        <w:t xml:space="preserve"> di urina al giorno)</w:t>
      </w:r>
      <w:r w:rsidR="00FF163B" w:rsidRPr="007C3BAE">
        <w:rPr>
          <w:szCs w:val="22"/>
        </w:rPr>
        <w:t>.</w:t>
      </w:r>
    </w:p>
    <w:p w14:paraId="77999F0F" w14:textId="7F9FACD8" w:rsidR="009C2E54" w:rsidRPr="007C3BAE" w:rsidRDefault="00B33E98" w:rsidP="00024ADB">
      <w:pPr>
        <w:numPr>
          <w:ilvl w:val="0"/>
          <w:numId w:val="3"/>
        </w:numPr>
        <w:tabs>
          <w:tab w:val="clear" w:pos="567"/>
        </w:tabs>
        <w:rPr>
          <w:szCs w:val="22"/>
        </w:rPr>
      </w:pPr>
      <w:r w:rsidRPr="007C3BAE">
        <w:rPr>
          <w:szCs w:val="22"/>
        </w:rPr>
        <w:t>se il medico determina che nel suo sangue i livelli di potassio sono bassi o i livelli di calcio sono alti e non migliorano a seguito di un trattamento.</w:t>
      </w:r>
    </w:p>
    <w:p w14:paraId="5B77F982" w14:textId="7B9D9965" w:rsidR="00B52636" w:rsidRPr="007C3BAE" w:rsidRDefault="00B52636" w:rsidP="00A75D98">
      <w:pPr>
        <w:numPr>
          <w:ilvl w:val="0"/>
          <w:numId w:val="3"/>
        </w:numPr>
        <w:tabs>
          <w:tab w:val="clear" w:pos="567"/>
        </w:tabs>
        <w:rPr>
          <w:szCs w:val="22"/>
        </w:rPr>
      </w:pPr>
      <w:r w:rsidRPr="007C3BAE">
        <w:rPr>
          <w:szCs w:val="22"/>
        </w:rPr>
        <w:t xml:space="preserve">se soffre di diabete o </w:t>
      </w:r>
      <w:r w:rsidR="008576F0" w:rsidRPr="007C3BAE">
        <w:rPr>
          <w:szCs w:val="22"/>
        </w:rPr>
        <w:t>la sua funzion</w:t>
      </w:r>
      <w:r w:rsidR="006167FB">
        <w:rPr>
          <w:szCs w:val="22"/>
        </w:rPr>
        <w:t>alità</w:t>
      </w:r>
      <w:r w:rsidRPr="007C3BAE">
        <w:rPr>
          <w:szCs w:val="22"/>
        </w:rPr>
        <w:t xml:space="preserve"> renale </w:t>
      </w:r>
      <w:r w:rsidR="008576F0" w:rsidRPr="007C3BAE">
        <w:rPr>
          <w:szCs w:val="22"/>
        </w:rPr>
        <w:t xml:space="preserve">è </w:t>
      </w:r>
      <w:r w:rsidRPr="007C3BAE">
        <w:rPr>
          <w:szCs w:val="22"/>
        </w:rPr>
        <w:t xml:space="preserve">compromessa ed è in trattamento con </w:t>
      </w:r>
      <w:r w:rsidR="008576F0" w:rsidRPr="007C3BAE">
        <w:rPr>
          <w:szCs w:val="22"/>
        </w:rPr>
        <w:t xml:space="preserve">un medicinale che abbassa la pressione </w:t>
      </w:r>
      <w:r w:rsidR="00A75D98" w:rsidRPr="00A75D98">
        <w:rPr>
          <w:szCs w:val="22"/>
        </w:rPr>
        <w:t>arteriosa</w:t>
      </w:r>
      <w:r w:rsidR="008576F0" w:rsidRPr="007C3BAE">
        <w:rPr>
          <w:szCs w:val="22"/>
        </w:rPr>
        <w:t>, contenente aliskiren</w:t>
      </w:r>
      <w:r w:rsidRPr="007C3BAE">
        <w:rPr>
          <w:szCs w:val="22"/>
        </w:rPr>
        <w:t>.</w:t>
      </w:r>
    </w:p>
    <w:p w14:paraId="24ABE232" w14:textId="77777777" w:rsidR="00A70FCB" w:rsidRPr="007C3BAE" w:rsidRDefault="00A70FCB" w:rsidP="0055286F">
      <w:pPr>
        <w:rPr>
          <w:szCs w:val="22"/>
        </w:rPr>
      </w:pPr>
    </w:p>
    <w:p w14:paraId="71115634" w14:textId="6812A981" w:rsidR="00A70FCB" w:rsidRPr="007C3BAE" w:rsidRDefault="00A70FCB" w:rsidP="0055286F">
      <w:pPr>
        <w:rPr>
          <w:szCs w:val="22"/>
        </w:rPr>
      </w:pPr>
      <w:r w:rsidRPr="007C3BAE">
        <w:rPr>
          <w:szCs w:val="22"/>
        </w:rPr>
        <w:t>Se lei è in una d</w:t>
      </w:r>
      <w:r w:rsidR="00157E51">
        <w:rPr>
          <w:szCs w:val="22"/>
        </w:rPr>
        <w:t xml:space="preserve">elle </w:t>
      </w:r>
      <w:r w:rsidRPr="007C3BAE">
        <w:rPr>
          <w:szCs w:val="22"/>
        </w:rPr>
        <w:t>condizioni</w:t>
      </w:r>
      <w:r w:rsidR="00157E51">
        <w:rPr>
          <w:szCs w:val="22"/>
        </w:rPr>
        <w:t xml:space="preserve"> sopra elencate</w:t>
      </w:r>
      <w:r w:rsidRPr="007C3BAE">
        <w:rPr>
          <w:szCs w:val="22"/>
        </w:rPr>
        <w:t>, informi il medico o il farmacista</w:t>
      </w:r>
      <w:r w:rsidR="00B33E98" w:rsidRPr="007C3BAE">
        <w:rPr>
          <w:szCs w:val="22"/>
        </w:rPr>
        <w:t xml:space="preserve"> prima di </w:t>
      </w:r>
      <w:r w:rsidR="006B69C6" w:rsidRPr="007C3BAE">
        <w:rPr>
          <w:szCs w:val="22"/>
        </w:rPr>
        <w:t>prendere</w:t>
      </w:r>
      <w:r w:rsidR="00B33E98" w:rsidRPr="007C3BAE">
        <w:rPr>
          <w:szCs w:val="22"/>
        </w:rPr>
        <w:t xml:space="preserve"> MicardisPlus</w:t>
      </w:r>
      <w:r w:rsidRPr="007C3BAE">
        <w:rPr>
          <w:szCs w:val="22"/>
        </w:rPr>
        <w:t>.</w:t>
      </w:r>
    </w:p>
    <w:p w14:paraId="4124F204" w14:textId="77777777" w:rsidR="00A70FCB" w:rsidRPr="007C3BAE" w:rsidRDefault="00A70FCB" w:rsidP="0055286F">
      <w:pPr>
        <w:rPr>
          <w:szCs w:val="22"/>
        </w:rPr>
      </w:pPr>
    </w:p>
    <w:p w14:paraId="4165574C" w14:textId="77777777" w:rsidR="00A70FCB" w:rsidRPr="007C3BAE" w:rsidRDefault="0019200C" w:rsidP="0055286F">
      <w:pPr>
        <w:keepNext/>
        <w:rPr>
          <w:b/>
          <w:szCs w:val="22"/>
        </w:rPr>
      </w:pPr>
      <w:bookmarkStart w:id="10" w:name="OLE_LINK5"/>
      <w:bookmarkStart w:id="11" w:name="OLE_LINK10"/>
      <w:r w:rsidRPr="007C3BAE">
        <w:rPr>
          <w:b/>
          <w:szCs w:val="22"/>
        </w:rPr>
        <w:t>Avvertenze e precauzioni</w:t>
      </w:r>
      <w:bookmarkEnd w:id="10"/>
      <w:bookmarkEnd w:id="11"/>
    </w:p>
    <w:p w14:paraId="67D2E243" w14:textId="2BF0C898" w:rsidR="009916F9" w:rsidRPr="007C3BAE" w:rsidRDefault="0019200C" w:rsidP="003D0700">
      <w:pPr>
        <w:keepNext/>
        <w:rPr>
          <w:szCs w:val="22"/>
        </w:rPr>
      </w:pPr>
      <w:r w:rsidRPr="007C3BAE">
        <w:rPr>
          <w:szCs w:val="22"/>
        </w:rPr>
        <w:t>Si rivolga al</w:t>
      </w:r>
      <w:r w:rsidR="009916F9" w:rsidRPr="007C3BAE">
        <w:rPr>
          <w:szCs w:val="22"/>
        </w:rPr>
        <w:t xml:space="preserve"> medico</w:t>
      </w:r>
      <w:r w:rsidR="00F84023" w:rsidRPr="007C3BAE">
        <w:rPr>
          <w:szCs w:val="22"/>
        </w:rPr>
        <w:t xml:space="preserve"> prima di prendere MicardisPlus</w:t>
      </w:r>
      <w:r w:rsidR="009916F9" w:rsidRPr="007C3BAE">
        <w:rPr>
          <w:szCs w:val="22"/>
        </w:rPr>
        <w:t xml:space="preserve"> se soffre o ha</w:t>
      </w:r>
      <w:r w:rsidR="00157E51">
        <w:rPr>
          <w:szCs w:val="22"/>
        </w:rPr>
        <w:t xml:space="preserve"> mai</w:t>
      </w:r>
      <w:r w:rsidR="009916F9" w:rsidRPr="007C3BAE">
        <w:rPr>
          <w:szCs w:val="22"/>
        </w:rPr>
        <w:t xml:space="preserve"> sofferto di una delle seguenti condizioni o malattie:</w:t>
      </w:r>
    </w:p>
    <w:p w14:paraId="203F1482" w14:textId="77777777" w:rsidR="009916F9" w:rsidRPr="007C3BAE" w:rsidRDefault="009916F9" w:rsidP="003D0700">
      <w:pPr>
        <w:keepNext/>
        <w:rPr>
          <w:szCs w:val="22"/>
        </w:rPr>
      </w:pPr>
    </w:p>
    <w:p w14:paraId="2F0295D8" w14:textId="40FEFE08" w:rsidR="009916F9" w:rsidRPr="007C3BAE" w:rsidRDefault="009916F9" w:rsidP="00024ADB">
      <w:pPr>
        <w:numPr>
          <w:ilvl w:val="0"/>
          <w:numId w:val="6"/>
        </w:numPr>
        <w:tabs>
          <w:tab w:val="clear" w:pos="720"/>
        </w:tabs>
        <w:ind w:left="567" w:hanging="567"/>
        <w:rPr>
          <w:szCs w:val="22"/>
        </w:rPr>
      </w:pPr>
      <w:r w:rsidRPr="007C3BAE">
        <w:rPr>
          <w:szCs w:val="22"/>
        </w:rPr>
        <w:t xml:space="preserve">Bassa pressione </w:t>
      </w:r>
      <w:r w:rsidR="00A75D98" w:rsidRPr="00A75D98">
        <w:rPr>
          <w:szCs w:val="22"/>
        </w:rPr>
        <w:t>arteriosa</w:t>
      </w:r>
      <w:r w:rsidR="00A75D98">
        <w:rPr>
          <w:szCs w:val="22"/>
        </w:rPr>
        <w:t xml:space="preserve"> </w:t>
      </w:r>
      <w:r w:rsidRPr="007C3BAE">
        <w:rPr>
          <w:szCs w:val="22"/>
        </w:rPr>
        <w:t xml:space="preserve">(ipotensione), che si verifica con maggior probabilità se è disidratato (perdita eccessiva di </w:t>
      </w:r>
      <w:r w:rsidR="006038AD" w:rsidRPr="007C3BAE">
        <w:rPr>
          <w:szCs w:val="22"/>
        </w:rPr>
        <w:t>liquidi</w:t>
      </w:r>
      <w:r w:rsidRPr="007C3BAE">
        <w:rPr>
          <w:szCs w:val="22"/>
        </w:rPr>
        <w:t xml:space="preserve">) o presenta carenza di sali a causa di terapia diuretica, dieta povera di </w:t>
      </w:r>
      <w:r w:rsidR="00AF2445" w:rsidRPr="007C3BAE">
        <w:rPr>
          <w:szCs w:val="22"/>
        </w:rPr>
        <w:t>s</w:t>
      </w:r>
      <w:r w:rsidRPr="007C3BAE">
        <w:rPr>
          <w:szCs w:val="22"/>
        </w:rPr>
        <w:t>al</w:t>
      </w:r>
      <w:r w:rsidR="001F74ED">
        <w:rPr>
          <w:szCs w:val="22"/>
        </w:rPr>
        <w:t>e</w:t>
      </w:r>
      <w:r w:rsidRPr="007C3BAE">
        <w:rPr>
          <w:szCs w:val="22"/>
        </w:rPr>
        <w:t>, diarrea, vomito o emo</w:t>
      </w:r>
      <w:r w:rsidR="00060149" w:rsidRPr="007C3BAE">
        <w:rPr>
          <w:szCs w:val="22"/>
        </w:rPr>
        <w:t>filtrazione</w:t>
      </w:r>
      <w:r w:rsidR="00FF163B" w:rsidRPr="007C3BAE">
        <w:rPr>
          <w:szCs w:val="22"/>
        </w:rPr>
        <w:t>.</w:t>
      </w:r>
    </w:p>
    <w:p w14:paraId="113B5869" w14:textId="656AFF6E" w:rsidR="009916F9" w:rsidRPr="007C3BAE" w:rsidRDefault="009916F9" w:rsidP="00024ADB">
      <w:pPr>
        <w:numPr>
          <w:ilvl w:val="0"/>
          <w:numId w:val="6"/>
        </w:numPr>
        <w:tabs>
          <w:tab w:val="clear" w:pos="720"/>
        </w:tabs>
        <w:ind w:left="567" w:hanging="567"/>
        <w:rPr>
          <w:szCs w:val="22"/>
        </w:rPr>
      </w:pPr>
      <w:r w:rsidRPr="007C3BAE">
        <w:rPr>
          <w:szCs w:val="22"/>
        </w:rPr>
        <w:t xml:space="preserve">Malattia renale o trapianto </w:t>
      </w:r>
      <w:r w:rsidR="006B69C6" w:rsidRPr="007C3BAE">
        <w:rPr>
          <w:szCs w:val="22"/>
        </w:rPr>
        <w:t>di rene</w:t>
      </w:r>
      <w:r w:rsidR="00FF163B" w:rsidRPr="007C3BAE">
        <w:rPr>
          <w:szCs w:val="22"/>
        </w:rPr>
        <w:t>.</w:t>
      </w:r>
    </w:p>
    <w:p w14:paraId="2CBB7EED" w14:textId="11645D03" w:rsidR="009C77AE" w:rsidRPr="007C3BAE" w:rsidRDefault="009C77AE" w:rsidP="00024ADB">
      <w:pPr>
        <w:numPr>
          <w:ilvl w:val="0"/>
          <w:numId w:val="6"/>
        </w:numPr>
        <w:tabs>
          <w:tab w:val="clear" w:pos="720"/>
        </w:tabs>
        <w:ind w:left="567" w:hanging="567"/>
        <w:rPr>
          <w:szCs w:val="22"/>
        </w:rPr>
      </w:pPr>
      <w:r w:rsidRPr="007C3BAE">
        <w:rPr>
          <w:szCs w:val="22"/>
        </w:rPr>
        <w:t>Stenosi dell</w:t>
      </w:r>
      <w:r w:rsidR="001F74ED">
        <w:rPr>
          <w:szCs w:val="22"/>
        </w:rPr>
        <w:t>’</w:t>
      </w:r>
      <w:r w:rsidRPr="007C3BAE">
        <w:rPr>
          <w:szCs w:val="22"/>
        </w:rPr>
        <w:t xml:space="preserve">arteria renale (restringimento dei vasi sanguigni </w:t>
      </w:r>
      <w:r w:rsidR="007B5695" w:rsidRPr="007C3BAE">
        <w:rPr>
          <w:szCs w:val="22"/>
        </w:rPr>
        <w:t>di uno o entrambi i</w:t>
      </w:r>
      <w:r w:rsidR="001031F2" w:rsidRPr="007C3BAE">
        <w:rPr>
          <w:szCs w:val="22"/>
        </w:rPr>
        <w:t xml:space="preserve"> </w:t>
      </w:r>
      <w:r w:rsidR="007B5695" w:rsidRPr="007C3BAE">
        <w:rPr>
          <w:szCs w:val="22"/>
        </w:rPr>
        <w:t>reni)</w:t>
      </w:r>
      <w:r w:rsidR="00FF163B" w:rsidRPr="007C3BAE">
        <w:rPr>
          <w:szCs w:val="22"/>
        </w:rPr>
        <w:t>.</w:t>
      </w:r>
    </w:p>
    <w:p w14:paraId="30010837" w14:textId="52510957" w:rsidR="001031F2" w:rsidRPr="007C3BAE" w:rsidRDefault="001031F2" w:rsidP="00024ADB">
      <w:pPr>
        <w:numPr>
          <w:ilvl w:val="0"/>
          <w:numId w:val="6"/>
        </w:numPr>
        <w:tabs>
          <w:tab w:val="clear" w:pos="720"/>
        </w:tabs>
        <w:ind w:left="567" w:hanging="567"/>
        <w:rPr>
          <w:szCs w:val="22"/>
        </w:rPr>
      </w:pPr>
      <w:r w:rsidRPr="007C3BAE">
        <w:rPr>
          <w:szCs w:val="22"/>
        </w:rPr>
        <w:t>Malatti</w:t>
      </w:r>
      <w:r w:rsidR="00EC450A">
        <w:rPr>
          <w:szCs w:val="22"/>
        </w:rPr>
        <w:t>e</w:t>
      </w:r>
      <w:r w:rsidRPr="007C3BAE">
        <w:rPr>
          <w:szCs w:val="22"/>
        </w:rPr>
        <w:t xml:space="preserve"> del fegato</w:t>
      </w:r>
      <w:r w:rsidR="00FF163B" w:rsidRPr="007C3BAE">
        <w:rPr>
          <w:szCs w:val="22"/>
        </w:rPr>
        <w:t>.</w:t>
      </w:r>
    </w:p>
    <w:p w14:paraId="32A4EFB6" w14:textId="77777777" w:rsidR="002106D6" w:rsidRPr="007C3BAE" w:rsidRDefault="002106D6" w:rsidP="00024ADB">
      <w:pPr>
        <w:numPr>
          <w:ilvl w:val="0"/>
          <w:numId w:val="6"/>
        </w:numPr>
        <w:tabs>
          <w:tab w:val="clear" w:pos="720"/>
        </w:tabs>
        <w:ind w:left="567" w:hanging="567"/>
        <w:rPr>
          <w:szCs w:val="22"/>
        </w:rPr>
      </w:pPr>
      <w:r w:rsidRPr="007C3BAE">
        <w:rPr>
          <w:szCs w:val="22"/>
        </w:rPr>
        <w:t>Problemi cardiaci</w:t>
      </w:r>
      <w:r w:rsidR="00FF163B" w:rsidRPr="007C3BAE">
        <w:rPr>
          <w:szCs w:val="22"/>
        </w:rPr>
        <w:t>.</w:t>
      </w:r>
    </w:p>
    <w:p w14:paraId="7C8CE8C3" w14:textId="77777777" w:rsidR="002106D6" w:rsidRPr="007C3BAE" w:rsidRDefault="002106D6" w:rsidP="00024ADB">
      <w:pPr>
        <w:numPr>
          <w:ilvl w:val="0"/>
          <w:numId w:val="6"/>
        </w:numPr>
        <w:tabs>
          <w:tab w:val="clear" w:pos="720"/>
        </w:tabs>
        <w:ind w:left="567" w:hanging="567"/>
        <w:rPr>
          <w:szCs w:val="22"/>
        </w:rPr>
      </w:pPr>
      <w:r w:rsidRPr="007C3BAE">
        <w:rPr>
          <w:szCs w:val="22"/>
        </w:rPr>
        <w:t>Diabete</w:t>
      </w:r>
      <w:r w:rsidR="00FF163B" w:rsidRPr="007C3BAE">
        <w:rPr>
          <w:szCs w:val="22"/>
        </w:rPr>
        <w:t>.</w:t>
      </w:r>
    </w:p>
    <w:p w14:paraId="44CA8444" w14:textId="77777777" w:rsidR="001261AE" w:rsidRPr="007C3BAE" w:rsidRDefault="001261AE" w:rsidP="00024ADB">
      <w:pPr>
        <w:numPr>
          <w:ilvl w:val="0"/>
          <w:numId w:val="6"/>
        </w:numPr>
        <w:tabs>
          <w:tab w:val="clear" w:pos="720"/>
        </w:tabs>
        <w:ind w:left="567" w:hanging="567"/>
        <w:rPr>
          <w:szCs w:val="22"/>
        </w:rPr>
      </w:pPr>
      <w:r w:rsidRPr="007C3BAE">
        <w:rPr>
          <w:szCs w:val="22"/>
        </w:rPr>
        <w:t>Gotta</w:t>
      </w:r>
      <w:r w:rsidR="00FF163B" w:rsidRPr="007C3BAE">
        <w:rPr>
          <w:szCs w:val="22"/>
        </w:rPr>
        <w:t>.</w:t>
      </w:r>
    </w:p>
    <w:p w14:paraId="2840EF42" w14:textId="5BF9F72F" w:rsidR="001261AE" w:rsidRPr="007C3BAE" w:rsidRDefault="001261AE" w:rsidP="00024ADB">
      <w:pPr>
        <w:numPr>
          <w:ilvl w:val="0"/>
          <w:numId w:val="6"/>
        </w:numPr>
        <w:tabs>
          <w:tab w:val="clear" w:pos="720"/>
        </w:tabs>
        <w:ind w:left="567" w:hanging="567"/>
        <w:rPr>
          <w:szCs w:val="22"/>
        </w:rPr>
      </w:pPr>
      <w:r w:rsidRPr="007C3BAE">
        <w:rPr>
          <w:szCs w:val="22"/>
        </w:rPr>
        <w:t>Aumento dei livelli di aldosterone</w:t>
      </w:r>
      <w:r w:rsidR="00415B78" w:rsidRPr="007C3BAE">
        <w:rPr>
          <w:szCs w:val="22"/>
        </w:rPr>
        <w:t xml:space="preserve"> (ritenzione di </w:t>
      </w:r>
      <w:r w:rsidR="00EC450A">
        <w:rPr>
          <w:szCs w:val="22"/>
        </w:rPr>
        <w:t>acqua</w:t>
      </w:r>
      <w:r w:rsidR="00EC450A" w:rsidRPr="007C3BAE">
        <w:rPr>
          <w:szCs w:val="22"/>
        </w:rPr>
        <w:t xml:space="preserve"> </w:t>
      </w:r>
      <w:r w:rsidR="00415B78" w:rsidRPr="007C3BAE">
        <w:rPr>
          <w:szCs w:val="22"/>
        </w:rPr>
        <w:t xml:space="preserve">e sale nel corpo con squilibrio di diversi </w:t>
      </w:r>
      <w:r w:rsidR="008D2128">
        <w:rPr>
          <w:szCs w:val="22"/>
        </w:rPr>
        <w:t>mineral</w:t>
      </w:r>
      <w:r w:rsidR="008D2128" w:rsidRPr="007C3BAE">
        <w:rPr>
          <w:szCs w:val="22"/>
        </w:rPr>
        <w:t>i</w:t>
      </w:r>
      <w:r w:rsidR="00415B78" w:rsidRPr="007C3BAE">
        <w:rPr>
          <w:szCs w:val="22"/>
        </w:rPr>
        <w:t xml:space="preserve"> nel sangue)</w:t>
      </w:r>
      <w:r w:rsidR="00FF163B" w:rsidRPr="007C3BAE">
        <w:rPr>
          <w:szCs w:val="22"/>
        </w:rPr>
        <w:t>.</w:t>
      </w:r>
    </w:p>
    <w:p w14:paraId="5E27868D" w14:textId="2233D3D7" w:rsidR="001261AE" w:rsidRPr="007C3BAE" w:rsidRDefault="001261AE" w:rsidP="00024ADB">
      <w:pPr>
        <w:numPr>
          <w:ilvl w:val="0"/>
          <w:numId w:val="6"/>
        </w:numPr>
        <w:tabs>
          <w:tab w:val="clear" w:pos="720"/>
        </w:tabs>
        <w:ind w:left="567" w:hanging="567"/>
        <w:rPr>
          <w:szCs w:val="22"/>
        </w:rPr>
      </w:pPr>
      <w:r w:rsidRPr="007C3BAE">
        <w:rPr>
          <w:szCs w:val="22"/>
        </w:rPr>
        <w:t xml:space="preserve">Lupus eritematoso </w:t>
      </w:r>
      <w:r w:rsidR="009C060D" w:rsidRPr="007C3BAE">
        <w:rPr>
          <w:szCs w:val="22"/>
        </w:rPr>
        <w:t xml:space="preserve">sistemico </w:t>
      </w:r>
      <w:r w:rsidRPr="007C3BAE">
        <w:rPr>
          <w:szCs w:val="22"/>
        </w:rPr>
        <w:t>(chiamato anche “lupus” o “LES”)</w:t>
      </w:r>
      <w:r w:rsidR="006E58A9">
        <w:rPr>
          <w:szCs w:val="22"/>
        </w:rPr>
        <w:t>,</w:t>
      </w:r>
      <w:r w:rsidRPr="007C3BAE">
        <w:rPr>
          <w:szCs w:val="22"/>
        </w:rPr>
        <w:t xml:space="preserve"> una malattia a causa della quale il sistema immunitario dell’organismo attacca l’organismo stesso.</w:t>
      </w:r>
    </w:p>
    <w:p w14:paraId="2D61A551" w14:textId="7130220E" w:rsidR="001C50F0" w:rsidRPr="007C3BAE" w:rsidRDefault="001C50F0" w:rsidP="00024ADB">
      <w:pPr>
        <w:numPr>
          <w:ilvl w:val="0"/>
          <w:numId w:val="6"/>
        </w:numPr>
        <w:tabs>
          <w:tab w:val="clear" w:pos="720"/>
        </w:tabs>
        <w:ind w:left="567" w:hanging="567"/>
        <w:rPr>
          <w:szCs w:val="22"/>
        </w:rPr>
      </w:pPr>
      <w:r w:rsidRPr="007C3BAE">
        <w:rPr>
          <w:szCs w:val="22"/>
        </w:rPr>
        <w:t xml:space="preserve">Il principio attivo idroclorotiazide può causare una reazione non comune, con conseguenti diminuzione della vista e dolore agli occhi. Questi potrebbero essere sintomi </w:t>
      </w:r>
      <w:r w:rsidR="00263778" w:rsidRPr="007C3BAE">
        <w:rPr>
          <w:szCs w:val="22"/>
        </w:rPr>
        <w:t>d</w:t>
      </w:r>
      <w:r w:rsidR="00BF732E">
        <w:rPr>
          <w:szCs w:val="22"/>
        </w:rPr>
        <w:t xml:space="preserve">i un </w:t>
      </w:r>
      <w:r w:rsidR="00BF732E" w:rsidRPr="007C3BAE">
        <w:rPr>
          <w:szCs w:val="22"/>
        </w:rPr>
        <w:t xml:space="preserve">accumulo </w:t>
      </w:r>
      <w:r w:rsidR="00263778" w:rsidRPr="007C3BAE">
        <w:rPr>
          <w:szCs w:val="22"/>
        </w:rPr>
        <w:t>di liquido nello strato vascolare dell’occhio (effusione coroid</w:t>
      </w:r>
      <w:r w:rsidR="00BF732E">
        <w:rPr>
          <w:szCs w:val="22"/>
        </w:rPr>
        <w:t>e</w:t>
      </w:r>
      <w:r w:rsidR="00263778" w:rsidRPr="007C3BAE">
        <w:rPr>
          <w:szCs w:val="22"/>
        </w:rPr>
        <w:t>ale</w:t>
      </w:r>
      <w:r w:rsidR="00AB2D22" w:rsidRPr="007C3BAE">
        <w:rPr>
          <w:szCs w:val="22"/>
        </w:rPr>
        <w:t>)</w:t>
      </w:r>
      <w:r w:rsidR="00263778" w:rsidRPr="007C3BAE">
        <w:rPr>
          <w:szCs w:val="22"/>
        </w:rPr>
        <w:t xml:space="preserve"> o </w:t>
      </w:r>
      <w:r w:rsidRPr="007C3BAE">
        <w:rPr>
          <w:szCs w:val="22"/>
        </w:rPr>
        <w:t xml:space="preserve">di un aumento della pressione </w:t>
      </w:r>
      <w:r w:rsidR="00AB4D9F">
        <w:rPr>
          <w:szCs w:val="22"/>
        </w:rPr>
        <w:t>all’interno dell’</w:t>
      </w:r>
      <w:r w:rsidRPr="007C3BAE">
        <w:rPr>
          <w:szCs w:val="22"/>
        </w:rPr>
        <w:t xml:space="preserve">occhio e possono verificarsi da ore a settimane dopo aver assunto MicardisPlus. Questa condizione può portare a una </w:t>
      </w:r>
      <w:r w:rsidR="006F4554" w:rsidRPr="007C3BAE">
        <w:rPr>
          <w:szCs w:val="22"/>
        </w:rPr>
        <w:t>compromissione</w:t>
      </w:r>
      <w:r w:rsidRPr="007C3BAE">
        <w:rPr>
          <w:szCs w:val="22"/>
        </w:rPr>
        <w:t xml:space="preserve"> permanente della vista, se non trattata.</w:t>
      </w:r>
    </w:p>
    <w:p w14:paraId="160FE2F4" w14:textId="08A01AA1" w:rsidR="00263CA9" w:rsidRPr="007C3BAE" w:rsidRDefault="00263CA9" w:rsidP="00024ADB">
      <w:pPr>
        <w:pStyle w:val="Default"/>
        <w:numPr>
          <w:ilvl w:val="0"/>
          <w:numId w:val="6"/>
        </w:numPr>
        <w:tabs>
          <w:tab w:val="clear" w:pos="720"/>
        </w:tabs>
        <w:ind w:left="567" w:hanging="567"/>
        <w:rPr>
          <w:rFonts w:ascii="Times New Roman" w:hAnsi="Times New Roman" w:cs="Times New Roman"/>
          <w:szCs w:val="22"/>
        </w:rPr>
      </w:pPr>
      <w:r w:rsidRPr="007C3BAE">
        <w:rPr>
          <w:rFonts w:ascii="Times New Roman" w:hAnsi="Times New Roman" w:cs="Times New Roman"/>
          <w:sz w:val="22"/>
          <w:szCs w:val="22"/>
        </w:rPr>
        <w:t xml:space="preserve">Se ha avuto in passato il cancro della pelle o se sviluppa una lesione </w:t>
      </w:r>
      <w:r w:rsidR="00BF732E">
        <w:rPr>
          <w:rFonts w:ascii="Times New Roman" w:hAnsi="Times New Roman" w:cs="Times New Roman"/>
          <w:sz w:val="22"/>
          <w:szCs w:val="22"/>
        </w:rPr>
        <w:t xml:space="preserve">inattesa </w:t>
      </w:r>
      <w:r w:rsidRPr="007C3BAE">
        <w:rPr>
          <w:rFonts w:ascii="Times New Roman" w:hAnsi="Times New Roman" w:cs="Times New Roman"/>
          <w:sz w:val="22"/>
          <w:szCs w:val="22"/>
        </w:rPr>
        <w:t xml:space="preserve">della pelle durante il trattamento. Il trattamento con idroclorotiazide, in particolare un utilizzo a lungo termine </w:t>
      </w:r>
      <w:r w:rsidR="00BF732E">
        <w:rPr>
          <w:rFonts w:ascii="Times New Roman" w:hAnsi="Times New Roman" w:cs="Times New Roman"/>
          <w:sz w:val="22"/>
          <w:szCs w:val="22"/>
        </w:rPr>
        <w:t>a</w:t>
      </w:r>
      <w:r w:rsidR="00BF732E" w:rsidRPr="007C3BAE">
        <w:rPr>
          <w:rFonts w:ascii="Times New Roman" w:hAnsi="Times New Roman" w:cs="Times New Roman"/>
          <w:sz w:val="22"/>
          <w:szCs w:val="22"/>
        </w:rPr>
        <w:t xml:space="preserve"> </w:t>
      </w:r>
      <w:r w:rsidRPr="007C3BAE">
        <w:rPr>
          <w:rFonts w:ascii="Times New Roman" w:hAnsi="Times New Roman" w:cs="Times New Roman"/>
          <w:sz w:val="22"/>
          <w:szCs w:val="22"/>
        </w:rPr>
        <w:t xml:space="preserve">dosi elevate, può aumentare il rischio di alcuni tipi di cancro della pelle e delle labbra (cancro della </w:t>
      </w:r>
      <w:r w:rsidR="00606DC8">
        <w:rPr>
          <w:rFonts w:ascii="Times New Roman" w:hAnsi="Times New Roman" w:cs="Times New Roman"/>
          <w:sz w:val="22"/>
          <w:szCs w:val="22"/>
        </w:rPr>
        <w:t>cute</w:t>
      </w:r>
      <w:r w:rsidR="00606DC8" w:rsidRPr="007C3BAE">
        <w:rPr>
          <w:rFonts w:ascii="Times New Roman" w:hAnsi="Times New Roman" w:cs="Times New Roman"/>
          <w:sz w:val="22"/>
          <w:szCs w:val="22"/>
        </w:rPr>
        <w:t xml:space="preserve"> </w:t>
      </w:r>
      <w:r w:rsidRPr="007C3BAE">
        <w:rPr>
          <w:rFonts w:ascii="Times New Roman" w:hAnsi="Times New Roman" w:cs="Times New Roman"/>
          <w:sz w:val="22"/>
          <w:szCs w:val="22"/>
        </w:rPr>
        <w:t>non melanoma). Protegga la sua pelle dall’esposizione al sole e ai raggi UV durante l’assunzione di MicardisPlus.</w:t>
      </w:r>
    </w:p>
    <w:p w14:paraId="7A826BE6" w14:textId="77777777" w:rsidR="009C77AE" w:rsidRPr="007C3BAE" w:rsidRDefault="009C77AE" w:rsidP="0055286F">
      <w:pPr>
        <w:rPr>
          <w:szCs w:val="22"/>
        </w:rPr>
      </w:pPr>
    </w:p>
    <w:p w14:paraId="78725EC5" w14:textId="77777777" w:rsidR="00B52636" w:rsidRPr="007C3BAE" w:rsidRDefault="00B52636" w:rsidP="003D0700">
      <w:pPr>
        <w:keepNext/>
        <w:rPr>
          <w:szCs w:val="22"/>
        </w:rPr>
      </w:pPr>
      <w:r w:rsidRPr="007C3BAE">
        <w:rPr>
          <w:szCs w:val="22"/>
        </w:rPr>
        <w:t>Si rivolga al medico prima di prendere MicardisPlus:</w:t>
      </w:r>
    </w:p>
    <w:p w14:paraId="56AAB476" w14:textId="64687766" w:rsidR="00B52636" w:rsidRPr="007C3BAE" w:rsidRDefault="00B52636" w:rsidP="00A75D98">
      <w:pPr>
        <w:keepNext/>
        <w:numPr>
          <w:ilvl w:val="0"/>
          <w:numId w:val="12"/>
        </w:numPr>
        <w:tabs>
          <w:tab w:val="clear" w:pos="567"/>
        </w:tabs>
        <w:rPr>
          <w:szCs w:val="22"/>
        </w:rPr>
      </w:pPr>
      <w:r w:rsidRPr="007C3BAE">
        <w:rPr>
          <w:szCs w:val="22"/>
        </w:rPr>
        <w:t xml:space="preserve">se sta assumendo </w:t>
      </w:r>
      <w:r w:rsidR="00F30875" w:rsidRPr="007C3BAE">
        <w:rPr>
          <w:szCs w:val="22"/>
        </w:rPr>
        <w:t>uno dei seguenti medicinali</w:t>
      </w:r>
      <w:r w:rsidRPr="007C3BAE">
        <w:rPr>
          <w:szCs w:val="22"/>
        </w:rPr>
        <w:t xml:space="preserve"> usat</w:t>
      </w:r>
      <w:r w:rsidR="00F30875" w:rsidRPr="007C3BAE">
        <w:rPr>
          <w:szCs w:val="22"/>
        </w:rPr>
        <w:t>i</w:t>
      </w:r>
      <w:r w:rsidRPr="007C3BAE">
        <w:rPr>
          <w:szCs w:val="22"/>
        </w:rPr>
        <w:t xml:space="preserve"> per trattare la pressione </w:t>
      </w:r>
      <w:r w:rsidR="00A75D98" w:rsidRPr="00A75D98">
        <w:rPr>
          <w:szCs w:val="22"/>
        </w:rPr>
        <w:t>arteriosa</w:t>
      </w:r>
      <w:r w:rsidR="00A75D98">
        <w:rPr>
          <w:szCs w:val="22"/>
        </w:rPr>
        <w:t xml:space="preserve"> </w:t>
      </w:r>
      <w:r w:rsidR="00F30875" w:rsidRPr="007C3BAE">
        <w:rPr>
          <w:szCs w:val="22"/>
        </w:rPr>
        <w:t>alta:</w:t>
      </w:r>
    </w:p>
    <w:p w14:paraId="6DD9E74F" w14:textId="16B97460" w:rsidR="00F30875" w:rsidRPr="007C3BAE" w:rsidRDefault="00F30875" w:rsidP="0055286F">
      <w:pPr>
        <w:ind w:left="567"/>
        <w:rPr>
          <w:szCs w:val="22"/>
        </w:rPr>
      </w:pPr>
      <w:r w:rsidRPr="007C3BAE">
        <w:rPr>
          <w:szCs w:val="22"/>
        </w:rPr>
        <w:t>- un ACE</w:t>
      </w:r>
      <w:r w:rsidR="00FE2C9F">
        <w:rPr>
          <w:szCs w:val="22"/>
        </w:rPr>
        <w:t>‑</w:t>
      </w:r>
      <w:r w:rsidRPr="007C3BAE">
        <w:rPr>
          <w:szCs w:val="22"/>
        </w:rPr>
        <w:t>inibitore (per esempio enalapril, lisinopril, ramipril), in particolare se soffre di problemi renali correlati al diabete.</w:t>
      </w:r>
    </w:p>
    <w:p w14:paraId="5B8BB6BC" w14:textId="77777777" w:rsidR="00F30875" w:rsidRPr="007C3BAE" w:rsidRDefault="00F30875" w:rsidP="0055286F">
      <w:pPr>
        <w:ind w:left="567"/>
        <w:rPr>
          <w:szCs w:val="22"/>
        </w:rPr>
      </w:pPr>
      <w:r w:rsidRPr="007C3BAE">
        <w:rPr>
          <w:szCs w:val="22"/>
        </w:rPr>
        <w:t>- aliskiren.</w:t>
      </w:r>
    </w:p>
    <w:p w14:paraId="19EE4003" w14:textId="49106DE0" w:rsidR="00F30875" w:rsidRPr="007C3BAE" w:rsidRDefault="00F30875" w:rsidP="0055286F">
      <w:pPr>
        <w:ind w:left="567"/>
        <w:rPr>
          <w:szCs w:val="22"/>
        </w:rPr>
      </w:pPr>
      <w:r w:rsidRPr="007C3BAE">
        <w:rPr>
          <w:szCs w:val="22"/>
        </w:rPr>
        <w:t xml:space="preserve">Il medico può controllare la sua funzionalità renale, la pressione </w:t>
      </w:r>
      <w:r w:rsidR="00A75D98" w:rsidRPr="00A75D98">
        <w:rPr>
          <w:szCs w:val="22"/>
        </w:rPr>
        <w:t>arteriosa</w:t>
      </w:r>
      <w:r w:rsidRPr="007C3BAE">
        <w:rPr>
          <w:szCs w:val="22"/>
        </w:rPr>
        <w:t>, e la quantità di elettroliti (</w:t>
      </w:r>
      <w:r w:rsidR="00E06758">
        <w:rPr>
          <w:szCs w:val="22"/>
        </w:rPr>
        <w:t>per es.</w:t>
      </w:r>
      <w:r w:rsidRPr="007C3BAE">
        <w:rPr>
          <w:szCs w:val="22"/>
        </w:rPr>
        <w:t xml:space="preserve"> potassio) nel sangue a intervalli regolari. Vedere anche quanto riportato alla voce “Non prenda MicardisPlus”.</w:t>
      </w:r>
    </w:p>
    <w:p w14:paraId="641A7447" w14:textId="1653F5E8" w:rsidR="00B52636" w:rsidRPr="007C3BAE" w:rsidRDefault="00B52636" w:rsidP="00024ADB">
      <w:pPr>
        <w:numPr>
          <w:ilvl w:val="0"/>
          <w:numId w:val="12"/>
        </w:numPr>
        <w:tabs>
          <w:tab w:val="clear" w:pos="567"/>
        </w:tabs>
        <w:rPr>
          <w:szCs w:val="22"/>
        </w:rPr>
      </w:pPr>
      <w:r w:rsidRPr="007C3BAE">
        <w:rPr>
          <w:szCs w:val="22"/>
        </w:rPr>
        <w:t>se sta assumendo digossina.</w:t>
      </w:r>
    </w:p>
    <w:p w14:paraId="1D8801C2" w14:textId="008171F3" w:rsidR="001B054E" w:rsidRPr="000B3A22" w:rsidRDefault="00BA1A7D" w:rsidP="00024ADB">
      <w:pPr>
        <w:numPr>
          <w:ilvl w:val="0"/>
          <w:numId w:val="12"/>
        </w:numPr>
        <w:tabs>
          <w:tab w:val="clear" w:pos="567"/>
        </w:tabs>
        <w:rPr>
          <w:szCs w:val="22"/>
        </w:rPr>
      </w:pPr>
      <w:r w:rsidRPr="000B3A22">
        <w:rPr>
          <w:szCs w:val="22"/>
        </w:rPr>
        <w:t xml:space="preserve">se ha avuto problemi respiratori o polmonari (compresa infiammazione o presenza di liquido nei polmoni) in seguito all’assunzione di idroclorotiazide in passato. Se dopo l’assunzione di MicardisPlus </w:t>
      </w:r>
      <w:r w:rsidR="00E76265" w:rsidRPr="000B3A22">
        <w:rPr>
          <w:szCs w:val="22"/>
        </w:rPr>
        <w:t xml:space="preserve">sviluppa </w:t>
      </w:r>
      <w:r w:rsidRPr="000B3A22">
        <w:rPr>
          <w:szCs w:val="22"/>
        </w:rPr>
        <w:t xml:space="preserve">respiro affannoso o </w:t>
      </w:r>
      <w:r w:rsidR="00E76265" w:rsidRPr="000B3A22">
        <w:rPr>
          <w:szCs w:val="22"/>
        </w:rPr>
        <w:t>difficoltà respiratorie</w:t>
      </w:r>
      <w:r w:rsidRPr="000B3A22">
        <w:rPr>
          <w:szCs w:val="22"/>
        </w:rPr>
        <w:t xml:space="preserve"> grav</w:t>
      </w:r>
      <w:r w:rsidR="00DD599E" w:rsidRPr="000B3A22">
        <w:rPr>
          <w:szCs w:val="22"/>
        </w:rPr>
        <w:t>i</w:t>
      </w:r>
      <w:r w:rsidRPr="000B3A22">
        <w:rPr>
          <w:szCs w:val="22"/>
        </w:rPr>
        <w:t>, consulti immediatamente un medico</w:t>
      </w:r>
      <w:r w:rsidR="001B054E" w:rsidRPr="000B3A22">
        <w:rPr>
          <w:szCs w:val="22"/>
        </w:rPr>
        <w:t>.</w:t>
      </w:r>
    </w:p>
    <w:p w14:paraId="65EBA2AE" w14:textId="77777777" w:rsidR="00B52636" w:rsidRPr="007C3BAE" w:rsidRDefault="00B52636" w:rsidP="0055286F">
      <w:pPr>
        <w:rPr>
          <w:szCs w:val="22"/>
        </w:rPr>
      </w:pPr>
    </w:p>
    <w:p w14:paraId="62E9E21A" w14:textId="77777777" w:rsidR="0014006F" w:rsidRPr="003607A7" w:rsidRDefault="0014006F" w:rsidP="0014006F">
      <w:pPr>
        <w:rPr>
          <w:szCs w:val="22"/>
        </w:rPr>
      </w:pPr>
      <w:r w:rsidRPr="003607A7">
        <w:rPr>
          <w:szCs w:val="22"/>
        </w:rPr>
        <w:t>Si rivolga al medico se dopo aver assunto MicardisPlus avverte dolore addominale, nausea, vomito o diarrea. Il medico deciderà in merito alla prosecuzione del trattamento. Non interrompa l’assunzione di MicardisPlus autonomamente.</w:t>
      </w:r>
    </w:p>
    <w:p w14:paraId="4193E56C" w14:textId="77777777" w:rsidR="0014006F" w:rsidRPr="00463B0A" w:rsidRDefault="0014006F" w:rsidP="0014006F">
      <w:pPr>
        <w:rPr>
          <w:szCs w:val="22"/>
        </w:rPr>
      </w:pPr>
    </w:p>
    <w:p w14:paraId="1BCCD3B7" w14:textId="00FD3120" w:rsidR="00A70FCB" w:rsidRPr="007C3BAE" w:rsidRDefault="00B2588C" w:rsidP="0055286F">
      <w:pPr>
        <w:rPr>
          <w:noProof/>
          <w:color w:val="000000"/>
          <w:szCs w:val="22"/>
        </w:rPr>
      </w:pPr>
      <w:r w:rsidRPr="007C3BAE">
        <w:rPr>
          <w:noProof/>
          <w:color w:val="000000"/>
          <w:szCs w:val="22"/>
        </w:rPr>
        <w:lastRenderedPageBreak/>
        <w:t xml:space="preserve">Deve informare il medico se pensa di essere in </w:t>
      </w:r>
      <w:r w:rsidR="00E76265">
        <w:rPr>
          <w:noProof/>
          <w:color w:val="000000"/>
          <w:szCs w:val="22"/>
        </w:rPr>
        <w:t xml:space="preserve">stato di </w:t>
      </w:r>
      <w:r w:rsidRPr="007C3BAE">
        <w:rPr>
          <w:noProof/>
          <w:color w:val="000000"/>
          <w:szCs w:val="22"/>
        </w:rPr>
        <w:t>gravidanza (</w:t>
      </w:r>
      <w:r w:rsidRPr="007C3BAE">
        <w:rPr>
          <w:noProof/>
          <w:color w:val="000000"/>
          <w:szCs w:val="22"/>
          <w:u w:val="single"/>
        </w:rPr>
        <w:t xml:space="preserve">o </w:t>
      </w:r>
      <w:r w:rsidR="00807936" w:rsidRPr="007C3BAE">
        <w:rPr>
          <w:noProof/>
          <w:color w:val="000000"/>
          <w:szCs w:val="22"/>
          <w:u w:val="single"/>
        </w:rPr>
        <w:t xml:space="preserve">se vi è la possibilità </w:t>
      </w:r>
      <w:r w:rsidRPr="007C3BAE">
        <w:rPr>
          <w:noProof/>
          <w:color w:val="000000"/>
          <w:szCs w:val="22"/>
          <w:u w:val="single"/>
        </w:rPr>
        <w:t>di dare inizio ad una gravidanza</w:t>
      </w:r>
      <w:r w:rsidRPr="007C3BAE">
        <w:rPr>
          <w:noProof/>
          <w:color w:val="000000"/>
          <w:szCs w:val="22"/>
        </w:rPr>
        <w:t xml:space="preserve">). MicardisPlus non è raccomandato all’inizio della gravidanza </w:t>
      </w:r>
      <w:r w:rsidR="00082DDF" w:rsidRPr="007C3BAE">
        <w:rPr>
          <w:noProof/>
          <w:color w:val="000000"/>
          <w:szCs w:val="22"/>
        </w:rPr>
        <w:t xml:space="preserve">e </w:t>
      </w:r>
      <w:r w:rsidR="00507E76" w:rsidRPr="007C3BAE">
        <w:rPr>
          <w:noProof/>
          <w:color w:val="000000"/>
          <w:szCs w:val="22"/>
        </w:rPr>
        <w:t xml:space="preserve">non deve essere assunto se </w:t>
      </w:r>
      <w:r w:rsidR="00807936" w:rsidRPr="007C3BAE">
        <w:rPr>
          <w:noProof/>
          <w:color w:val="000000"/>
          <w:szCs w:val="22"/>
        </w:rPr>
        <w:t xml:space="preserve">lei è in </w:t>
      </w:r>
      <w:r w:rsidR="00E76265">
        <w:rPr>
          <w:noProof/>
          <w:color w:val="000000"/>
          <w:szCs w:val="22"/>
        </w:rPr>
        <w:t xml:space="preserve">stato di </w:t>
      </w:r>
      <w:r w:rsidR="00507E76" w:rsidRPr="007C3BAE">
        <w:rPr>
          <w:szCs w:val="22"/>
        </w:rPr>
        <w:t>gravidanza da più di 3 mesi,</w:t>
      </w:r>
      <w:r w:rsidR="00507E76" w:rsidRPr="007C3BAE">
        <w:rPr>
          <w:noProof/>
          <w:color w:val="000000"/>
          <w:szCs w:val="22"/>
        </w:rPr>
        <w:t xml:space="preserve"> poiché</w:t>
      </w:r>
      <w:r w:rsidRPr="007C3BAE">
        <w:rPr>
          <w:noProof/>
          <w:color w:val="000000"/>
          <w:szCs w:val="22"/>
        </w:rPr>
        <w:t xml:space="preserve"> può causare gravi danni al bambino se preso </w:t>
      </w:r>
      <w:r w:rsidR="00507E76" w:rsidRPr="007C3BAE">
        <w:rPr>
          <w:noProof/>
          <w:color w:val="000000"/>
          <w:szCs w:val="22"/>
        </w:rPr>
        <w:t xml:space="preserve">in questo </w:t>
      </w:r>
      <w:r w:rsidR="00807936" w:rsidRPr="007C3BAE">
        <w:rPr>
          <w:noProof/>
          <w:color w:val="000000"/>
          <w:szCs w:val="22"/>
        </w:rPr>
        <w:t>periodo</w:t>
      </w:r>
      <w:r w:rsidRPr="007C3BAE">
        <w:rPr>
          <w:noProof/>
          <w:color w:val="000000"/>
          <w:szCs w:val="22"/>
        </w:rPr>
        <w:t xml:space="preserve"> (vedere il paragrafo </w:t>
      </w:r>
      <w:r w:rsidR="00495193">
        <w:rPr>
          <w:noProof/>
          <w:color w:val="000000"/>
          <w:szCs w:val="22"/>
        </w:rPr>
        <w:t>“</w:t>
      </w:r>
      <w:r w:rsidR="00E76265">
        <w:rPr>
          <w:noProof/>
          <w:color w:val="000000"/>
          <w:szCs w:val="22"/>
        </w:rPr>
        <w:t>G</w:t>
      </w:r>
      <w:r w:rsidRPr="007C3BAE">
        <w:rPr>
          <w:noProof/>
          <w:color w:val="000000"/>
          <w:szCs w:val="22"/>
        </w:rPr>
        <w:t>ravidanza</w:t>
      </w:r>
      <w:r w:rsidR="00495193">
        <w:rPr>
          <w:noProof/>
          <w:color w:val="000000"/>
          <w:szCs w:val="22"/>
        </w:rPr>
        <w:t>”</w:t>
      </w:r>
      <w:r w:rsidRPr="007C3BAE">
        <w:rPr>
          <w:noProof/>
          <w:color w:val="000000"/>
          <w:szCs w:val="22"/>
        </w:rPr>
        <w:t>).</w:t>
      </w:r>
    </w:p>
    <w:p w14:paraId="1BE2D98A" w14:textId="77777777" w:rsidR="00B2588C" w:rsidRPr="007C3BAE" w:rsidRDefault="00B2588C" w:rsidP="0055286F">
      <w:pPr>
        <w:rPr>
          <w:szCs w:val="22"/>
        </w:rPr>
      </w:pPr>
    </w:p>
    <w:p w14:paraId="68C0569A" w14:textId="1EFF83FB" w:rsidR="001A46C5" w:rsidRPr="007C3BAE" w:rsidRDefault="001A46C5" w:rsidP="0055286F">
      <w:pPr>
        <w:rPr>
          <w:szCs w:val="22"/>
        </w:rPr>
      </w:pPr>
      <w:r w:rsidRPr="007C3BAE">
        <w:rPr>
          <w:szCs w:val="22"/>
        </w:rPr>
        <w:t xml:space="preserve">Il trattamento con idroclorotiazide può causare uno squilibrio elettrolitico nell’organismo. </w:t>
      </w:r>
      <w:r w:rsidR="00DF3DCB">
        <w:rPr>
          <w:szCs w:val="22"/>
        </w:rPr>
        <w:t>I s</w:t>
      </w:r>
      <w:r w:rsidRPr="007C3BAE">
        <w:rPr>
          <w:szCs w:val="22"/>
        </w:rPr>
        <w:t xml:space="preserve">intomi tipici di </w:t>
      </w:r>
      <w:r w:rsidR="00DF3DCB">
        <w:rPr>
          <w:szCs w:val="22"/>
        </w:rPr>
        <w:t xml:space="preserve">uno </w:t>
      </w:r>
      <w:r w:rsidRPr="007C3BAE">
        <w:rPr>
          <w:szCs w:val="22"/>
        </w:rPr>
        <w:t>squilibrio di liquidi o</w:t>
      </w:r>
      <w:r w:rsidR="00A37BC1" w:rsidRPr="007C3BAE">
        <w:rPr>
          <w:szCs w:val="22"/>
        </w:rPr>
        <w:t xml:space="preserve"> </w:t>
      </w:r>
      <w:r w:rsidRPr="007C3BAE">
        <w:rPr>
          <w:szCs w:val="22"/>
        </w:rPr>
        <w:t>d</w:t>
      </w:r>
      <w:r w:rsidR="00A37BC1" w:rsidRPr="007C3BAE">
        <w:rPr>
          <w:szCs w:val="22"/>
        </w:rPr>
        <w:t>i</w:t>
      </w:r>
      <w:r w:rsidRPr="007C3BAE">
        <w:rPr>
          <w:szCs w:val="22"/>
        </w:rPr>
        <w:t xml:space="preserve"> elettroliti includono bocca</w:t>
      </w:r>
      <w:r w:rsidR="00DF3DCB">
        <w:rPr>
          <w:szCs w:val="22"/>
        </w:rPr>
        <w:t xml:space="preserve"> secca</w:t>
      </w:r>
      <w:r w:rsidRPr="007C3BAE">
        <w:rPr>
          <w:szCs w:val="22"/>
        </w:rPr>
        <w:t>, debolezza, letargia, sonnolenza, irrequietezza, dolor</w:t>
      </w:r>
      <w:r w:rsidR="00DF3DCB">
        <w:rPr>
          <w:szCs w:val="22"/>
        </w:rPr>
        <w:t>i</w:t>
      </w:r>
      <w:r w:rsidRPr="007C3BAE">
        <w:rPr>
          <w:szCs w:val="22"/>
        </w:rPr>
        <w:t xml:space="preserve"> o crampi</w:t>
      </w:r>
      <w:r w:rsidR="00DF3DCB">
        <w:rPr>
          <w:szCs w:val="22"/>
        </w:rPr>
        <w:t xml:space="preserve"> muscolari</w:t>
      </w:r>
      <w:r w:rsidRPr="007C3BAE">
        <w:rPr>
          <w:szCs w:val="22"/>
        </w:rPr>
        <w:t xml:space="preserve">, nausea (sensazione di malessere), vomito, stanchezza muscolare e battito cardiaco anormalmente </w:t>
      </w:r>
      <w:r w:rsidR="00995038">
        <w:rPr>
          <w:szCs w:val="22"/>
        </w:rPr>
        <w:t>accelerato</w:t>
      </w:r>
      <w:r w:rsidR="00995038" w:rsidRPr="007C3BAE">
        <w:rPr>
          <w:szCs w:val="22"/>
        </w:rPr>
        <w:t xml:space="preserve"> </w:t>
      </w:r>
      <w:r w:rsidRPr="007C3BAE">
        <w:rPr>
          <w:szCs w:val="22"/>
        </w:rPr>
        <w:t>(</w:t>
      </w:r>
      <w:r w:rsidR="00DF3DCB">
        <w:rPr>
          <w:szCs w:val="22"/>
        </w:rPr>
        <w:t>oltre i</w:t>
      </w:r>
      <w:r w:rsidRPr="007C3BAE">
        <w:rPr>
          <w:szCs w:val="22"/>
        </w:rPr>
        <w:t xml:space="preserve"> 100</w:t>
      </w:r>
      <w:r w:rsidR="009C2E54" w:rsidRPr="007C3BAE">
        <w:rPr>
          <w:szCs w:val="22"/>
        </w:rPr>
        <w:t> </w:t>
      </w:r>
      <w:r w:rsidRPr="007C3BAE">
        <w:rPr>
          <w:szCs w:val="22"/>
        </w:rPr>
        <w:t>battiti al minuto). Se manifesta uno qualsiasi di questi sintomi, informi il medico.</w:t>
      </w:r>
    </w:p>
    <w:p w14:paraId="35C7391F" w14:textId="77777777" w:rsidR="009E07AF" w:rsidRPr="007C3BAE" w:rsidRDefault="009E07AF" w:rsidP="0055286F">
      <w:pPr>
        <w:rPr>
          <w:szCs w:val="22"/>
        </w:rPr>
      </w:pPr>
    </w:p>
    <w:p w14:paraId="36E738AC" w14:textId="0C48F546" w:rsidR="009E07AF" w:rsidRPr="003F2C7F" w:rsidRDefault="009E07AF" w:rsidP="0055286F">
      <w:pPr>
        <w:rPr>
          <w:szCs w:val="22"/>
        </w:rPr>
      </w:pPr>
      <w:r w:rsidRPr="007C3BAE">
        <w:rPr>
          <w:szCs w:val="22"/>
        </w:rPr>
        <w:t xml:space="preserve">Deve informare il medico </w:t>
      </w:r>
      <w:r w:rsidR="008D176F" w:rsidRPr="007C3BAE">
        <w:rPr>
          <w:szCs w:val="22"/>
        </w:rPr>
        <w:t xml:space="preserve">anche </w:t>
      </w:r>
      <w:r w:rsidR="00BB45A4" w:rsidRPr="007C3BAE">
        <w:rPr>
          <w:szCs w:val="22"/>
        </w:rPr>
        <w:t xml:space="preserve">se </w:t>
      </w:r>
      <w:r w:rsidRPr="007C3BAE">
        <w:rPr>
          <w:szCs w:val="22"/>
        </w:rPr>
        <w:t>riscontra un’aumentata sensibilità della pelle al sole</w:t>
      </w:r>
      <w:r w:rsidR="007D4D14" w:rsidRPr="007C3BAE">
        <w:rPr>
          <w:szCs w:val="22"/>
        </w:rPr>
        <w:t>, che si</w:t>
      </w:r>
      <w:r w:rsidRPr="007C3BAE">
        <w:rPr>
          <w:szCs w:val="22"/>
        </w:rPr>
        <w:t xml:space="preserve"> </w:t>
      </w:r>
      <w:r w:rsidR="007D4D14" w:rsidRPr="007C3BAE">
        <w:rPr>
          <w:szCs w:val="22"/>
        </w:rPr>
        <w:t xml:space="preserve">manifesta </w:t>
      </w:r>
      <w:r w:rsidRPr="007C3BAE">
        <w:rPr>
          <w:szCs w:val="22"/>
        </w:rPr>
        <w:t xml:space="preserve">con </w:t>
      </w:r>
      <w:r w:rsidR="007D4D14" w:rsidRPr="007C3BAE">
        <w:rPr>
          <w:szCs w:val="22"/>
        </w:rPr>
        <w:t xml:space="preserve">l’insorgenza più rapida del normale </w:t>
      </w:r>
      <w:r w:rsidRPr="007C3BAE">
        <w:rPr>
          <w:szCs w:val="22"/>
        </w:rPr>
        <w:t>de</w:t>
      </w:r>
      <w:r w:rsidR="007D4D14" w:rsidRPr="007C3BAE">
        <w:rPr>
          <w:szCs w:val="22"/>
        </w:rPr>
        <w:t xml:space="preserve">i sintomi </w:t>
      </w:r>
      <w:r w:rsidR="00D67595">
        <w:rPr>
          <w:szCs w:val="22"/>
        </w:rPr>
        <w:t>di</w:t>
      </w:r>
      <w:r w:rsidR="00D67595" w:rsidRPr="007C3BAE">
        <w:rPr>
          <w:szCs w:val="22"/>
        </w:rPr>
        <w:t xml:space="preserve"> </w:t>
      </w:r>
      <w:r w:rsidRPr="007C3BAE">
        <w:rPr>
          <w:szCs w:val="22"/>
        </w:rPr>
        <w:t>scottatur</w:t>
      </w:r>
      <w:r w:rsidR="007D4D14" w:rsidRPr="007C3BAE">
        <w:rPr>
          <w:szCs w:val="22"/>
        </w:rPr>
        <w:t>a</w:t>
      </w:r>
      <w:r w:rsidRPr="007C3BAE">
        <w:rPr>
          <w:szCs w:val="22"/>
        </w:rPr>
        <w:t xml:space="preserve"> (</w:t>
      </w:r>
      <w:r w:rsidR="007D4D14" w:rsidRPr="007C3BAE">
        <w:rPr>
          <w:szCs w:val="22"/>
        </w:rPr>
        <w:t>come</w:t>
      </w:r>
      <w:r w:rsidRPr="007C3BAE">
        <w:rPr>
          <w:szCs w:val="22"/>
        </w:rPr>
        <w:t xml:space="preserve"> </w:t>
      </w:r>
      <w:r w:rsidR="00917DD0" w:rsidRPr="003F2C7F">
        <w:rPr>
          <w:szCs w:val="22"/>
        </w:rPr>
        <w:t>arrossamento</w:t>
      </w:r>
      <w:r w:rsidRPr="003F2C7F">
        <w:rPr>
          <w:szCs w:val="22"/>
        </w:rPr>
        <w:t xml:space="preserve">, prurito, gonfiore, </w:t>
      </w:r>
      <w:r w:rsidR="00D62955" w:rsidRPr="003F2C7F">
        <w:rPr>
          <w:szCs w:val="22"/>
        </w:rPr>
        <w:t>comparsa di vesciche</w:t>
      </w:r>
      <w:r w:rsidRPr="003F2C7F">
        <w:rPr>
          <w:szCs w:val="22"/>
        </w:rPr>
        <w:t>)</w:t>
      </w:r>
      <w:r w:rsidR="002D343B" w:rsidRPr="003F2C7F">
        <w:rPr>
          <w:szCs w:val="22"/>
        </w:rPr>
        <w:t>.</w:t>
      </w:r>
    </w:p>
    <w:p w14:paraId="5F75F33A" w14:textId="77777777" w:rsidR="00F773AF" w:rsidRPr="003F2C7F" w:rsidRDefault="00F773AF" w:rsidP="0055286F">
      <w:pPr>
        <w:rPr>
          <w:szCs w:val="22"/>
        </w:rPr>
      </w:pPr>
    </w:p>
    <w:p w14:paraId="4B00E29E" w14:textId="77777777" w:rsidR="00F773AF" w:rsidRPr="007C3BAE" w:rsidRDefault="00F773AF" w:rsidP="0055286F">
      <w:pPr>
        <w:rPr>
          <w:szCs w:val="22"/>
        </w:rPr>
      </w:pPr>
      <w:r w:rsidRPr="003F2C7F">
        <w:rPr>
          <w:szCs w:val="22"/>
        </w:rPr>
        <w:t>In caso di</w:t>
      </w:r>
      <w:r w:rsidRPr="007C3BAE">
        <w:rPr>
          <w:szCs w:val="22"/>
        </w:rPr>
        <w:t xml:space="preserve"> intervento chirurgico o di somministrazione di anestetici, deve informare il medico che sta assumendo MicardisPlus.</w:t>
      </w:r>
    </w:p>
    <w:p w14:paraId="7C02AC79" w14:textId="77777777" w:rsidR="00F773AF" w:rsidRPr="007C3BAE" w:rsidRDefault="00F773AF" w:rsidP="0055286F">
      <w:pPr>
        <w:rPr>
          <w:szCs w:val="22"/>
        </w:rPr>
      </w:pPr>
    </w:p>
    <w:p w14:paraId="0D9F9F70" w14:textId="65F63F64" w:rsidR="006E0752" w:rsidRPr="007C3BAE" w:rsidRDefault="006E0752" w:rsidP="0055286F">
      <w:pPr>
        <w:rPr>
          <w:szCs w:val="22"/>
        </w:rPr>
      </w:pPr>
      <w:r w:rsidRPr="007C3BAE">
        <w:rPr>
          <w:szCs w:val="22"/>
        </w:rPr>
        <w:t xml:space="preserve">MicardisPlus può essere meno efficace nel ridurre la pressione </w:t>
      </w:r>
      <w:r w:rsidR="00A75D98" w:rsidRPr="00A75D98">
        <w:rPr>
          <w:szCs w:val="22"/>
        </w:rPr>
        <w:t>arteriosa</w:t>
      </w:r>
      <w:r w:rsidRPr="007C3BAE">
        <w:rPr>
          <w:szCs w:val="22"/>
        </w:rPr>
        <w:t xml:space="preserve"> nei pazienti </w:t>
      </w:r>
      <w:r w:rsidR="000835D9" w:rsidRPr="007C3BAE">
        <w:rPr>
          <w:szCs w:val="22"/>
        </w:rPr>
        <w:t>di etnia africana</w:t>
      </w:r>
      <w:r w:rsidRPr="007C3BAE">
        <w:rPr>
          <w:szCs w:val="22"/>
        </w:rPr>
        <w:t>.</w:t>
      </w:r>
    </w:p>
    <w:p w14:paraId="3FB43A5E" w14:textId="77777777" w:rsidR="006E0752" w:rsidRPr="007C3BAE" w:rsidRDefault="006E0752" w:rsidP="0055286F">
      <w:pPr>
        <w:rPr>
          <w:szCs w:val="22"/>
        </w:rPr>
      </w:pPr>
    </w:p>
    <w:p w14:paraId="00300836" w14:textId="77777777" w:rsidR="006E0752" w:rsidRPr="007C3BAE" w:rsidRDefault="006E0752" w:rsidP="0055286F">
      <w:pPr>
        <w:keepNext/>
        <w:rPr>
          <w:b/>
          <w:szCs w:val="22"/>
        </w:rPr>
      </w:pPr>
      <w:r w:rsidRPr="007C3BAE">
        <w:rPr>
          <w:b/>
          <w:szCs w:val="22"/>
        </w:rPr>
        <w:t>Bambini e adolescenti</w:t>
      </w:r>
    </w:p>
    <w:p w14:paraId="4DB7ADD9" w14:textId="77777777" w:rsidR="00F773AF" w:rsidRPr="007C3BAE" w:rsidRDefault="00F773AF" w:rsidP="0055286F">
      <w:pPr>
        <w:rPr>
          <w:szCs w:val="22"/>
        </w:rPr>
      </w:pPr>
      <w:r w:rsidRPr="007C3BAE">
        <w:rPr>
          <w:szCs w:val="22"/>
        </w:rPr>
        <w:t>L’uso di MicardisPlus non è raccomandato nei bambini e negli adolescenti fino a 18 anni.</w:t>
      </w:r>
    </w:p>
    <w:p w14:paraId="1A953A73" w14:textId="77777777" w:rsidR="00F773AF" w:rsidRPr="007C3BAE" w:rsidRDefault="00F773AF" w:rsidP="0055286F">
      <w:pPr>
        <w:rPr>
          <w:szCs w:val="22"/>
        </w:rPr>
      </w:pPr>
    </w:p>
    <w:p w14:paraId="69EFFCC1" w14:textId="77777777" w:rsidR="00783EA1" w:rsidRPr="007C3BAE" w:rsidRDefault="004D2DFC" w:rsidP="0055286F">
      <w:pPr>
        <w:keepNext/>
        <w:rPr>
          <w:b/>
          <w:szCs w:val="22"/>
        </w:rPr>
      </w:pPr>
      <w:r w:rsidRPr="007C3BAE">
        <w:rPr>
          <w:b/>
          <w:szCs w:val="22"/>
        </w:rPr>
        <w:t xml:space="preserve">Altri medicinali e </w:t>
      </w:r>
      <w:r w:rsidR="00783EA1" w:rsidRPr="007C3BAE">
        <w:rPr>
          <w:b/>
          <w:szCs w:val="22"/>
        </w:rPr>
        <w:t>MicardisPlus</w:t>
      </w:r>
    </w:p>
    <w:p w14:paraId="1030B479" w14:textId="32EACBAD" w:rsidR="00E56AC1" w:rsidRPr="007C3BAE" w:rsidRDefault="00783EA1" w:rsidP="003D0700">
      <w:pPr>
        <w:keepNext/>
        <w:rPr>
          <w:szCs w:val="22"/>
        </w:rPr>
      </w:pPr>
      <w:r w:rsidRPr="007C3BAE">
        <w:rPr>
          <w:szCs w:val="22"/>
        </w:rPr>
        <w:t>Informi il medico o il farmacista se sta assumendo</w:t>
      </w:r>
      <w:r w:rsidR="00ED4B33" w:rsidRPr="007C3BAE">
        <w:rPr>
          <w:szCs w:val="22"/>
        </w:rPr>
        <w:t>,</w:t>
      </w:r>
      <w:r w:rsidRPr="007C3BAE">
        <w:rPr>
          <w:szCs w:val="22"/>
        </w:rPr>
        <w:t xml:space="preserve"> ha recentemente assunto </w:t>
      </w:r>
      <w:r w:rsidR="00ED4B33" w:rsidRPr="007C3BAE">
        <w:rPr>
          <w:szCs w:val="22"/>
        </w:rPr>
        <w:t xml:space="preserve">o potrebbe assumere </w:t>
      </w:r>
      <w:r w:rsidRPr="007C3BAE">
        <w:rPr>
          <w:szCs w:val="22"/>
        </w:rPr>
        <w:t>qualsiasi altro medicinale.</w:t>
      </w:r>
      <w:r w:rsidR="00E56AC1" w:rsidRPr="007C3BAE">
        <w:rPr>
          <w:szCs w:val="22"/>
        </w:rPr>
        <w:t xml:space="preserve"> Il medico </w:t>
      </w:r>
      <w:r w:rsidR="006B69C6" w:rsidRPr="007C3BAE">
        <w:rPr>
          <w:szCs w:val="22"/>
        </w:rPr>
        <w:t xml:space="preserve">potrebbe </w:t>
      </w:r>
      <w:r w:rsidR="00E56AC1" w:rsidRPr="007C3BAE">
        <w:rPr>
          <w:szCs w:val="22"/>
        </w:rPr>
        <w:t xml:space="preserve">decidere di cambiare la dose di questi altri medicinali o ricorrere ad altre precauzioni. In alcuni casi </w:t>
      </w:r>
      <w:r w:rsidR="006B69C6" w:rsidRPr="007C3BAE">
        <w:rPr>
          <w:szCs w:val="22"/>
        </w:rPr>
        <w:t xml:space="preserve">potrebbe </w:t>
      </w:r>
      <w:r w:rsidR="00E56AC1" w:rsidRPr="007C3BAE">
        <w:rPr>
          <w:szCs w:val="22"/>
        </w:rPr>
        <w:t>essere necessario sospendere l’assunzione di uno di questi medicinali. Ciò si riferisce soprattutto ai medicinali di seguito elencati, assunti conte</w:t>
      </w:r>
      <w:r w:rsidR="00A37BC1" w:rsidRPr="007C3BAE">
        <w:rPr>
          <w:szCs w:val="22"/>
        </w:rPr>
        <w:t>mporanea</w:t>
      </w:r>
      <w:r w:rsidR="00E56AC1" w:rsidRPr="007C3BAE">
        <w:rPr>
          <w:szCs w:val="22"/>
        </w:rPr>
        <w:t>mente a MicardisPlus:</w:t>
      </w:r>
    </w:p>
    <w:p w14:paraId="37883DB4" w14:textId="77777777" w:rsidR="00E56AC1" w:rsidRPr="007C3BAE" w:rsidRDefault="00E56AC1" w:rsidP="003D0700">
      <w:pPr>
        <w:keepNext/>
        <w:rPr>
          <w:szCs w:val="22"/>
        </w:rPr>
      </w:pPr>
    </w:p>
    <w:p w14:paraId="00B401A1" w14:textId="77777777" w:rsidR="00343573" w:rsidRPr="007C3BAE" w:rsidRDefault="00343573" w:rsidP="00024ADB">
      <w:pPr>
        <w:numPr>
          <w:ilvl w:val="0"/>
          <w:numId w:val="6"/>
        </w:numPr>
        <w:tabs>
          <w:tab w:val="clear" w:pos="720"/>
        </w:tabs>
        <w:ind w:left="567" w:hanging="567"/>
        <w:rPr>
          <w:szCs w:val="22"/>
        </w:rPr>
      </w:pPr>
      <w:r w:rsidRPr="007C3BAE">
        <w:rPr>
          <w:szCs w:val="22"/>
        </w:rPr>
        <w:t>Medicinali contenenti litio per trattare alcuni tipi di depressione</w:t>
      </w:r>
      <w:r w:rsidR="00C94C4C" w:rsidRPr="007C3BAE">
        <w:rPr>
          <w:szCs w:val="22"/>
        </w:rPr>
        <w:t>.</w:t>
      </w:r>
    </w:p>
    <w:p w14:paraId="14AF2BCC" w14:textId="7ED9D9A0" w:rsidR="00343573" w:rsidRPr="007C3BAE" w:rsidRDefault="00343573" w:rsidP="00024ADB">
      <w:pPr>
        <w:numPr>
          <w:ilvl w:val="0"/>
          <w:numId w:val="6"/>
        </w:numPr>
        <w:tabs>
          <w:tab w:val="clear" w:pos="720"/>
        </w:tabs>
        <w:ind w:left="567" w:hanging="567"/>
        <w:rPr>
          <w:szCs w:val="22"/>
        </w:rPr>
      </w:pPr>
      <w:r w:rsidRPr="007C3BAE">
        <w:rPr>
          <w:szCs w:val="22"/>
        </w:rPr>
        <w:t>Medicinali associati a bassi livelli di potassio nel sangue (</w:t>
      </w:r>
      <w:r w:rsidR="00A60181" w:rsidRPr="007C3BAE">
        <w:rPr>
          <w:szCs w:val="22"/>
        </w:rPr>
        <w:t>ipokaliemia</w:t>
      </w:r>
      <w:r w:rsidRPr="007C3BAE">
        <w:rPr>
          <w:szCs w:val="22"/>
        </w:rPr>
        <w:t>) come altri diuretici, lassativi (</w:t>
      </w:r>
      <w:r w:rsidR="00BD1FF7">
        <w:rPr>
          <w:szCs w:val="22"/>
        </w:rPr>
        <w:t>per</w:t>
      </w:r>
      <w:r w:rsidR="00BD1FF7" w:rsidRPr="007C3BAE">
        <w:rPr>
          <w:szCs w:val="22"/>
        </w:rPr>
        <w:t xml:space="preserve"> </w:t>
      </w:r>
      <w:r w:rsidR="00096E7E" w:rsidRPr="007C3BAE">
        <w:rPr>
          <w:szCs w:val="22"/>
        </w:rPr>
        <w:t>es.</w:t>
      </w:r>
      <w:r w:rsidRPr="007C3BAE">
        <w:rPr>
          <w:szCs w:val="22"/>
        </w:rPr>
        <w:t xml:space="preserve"> olio di </w:t>
      </w:r>
      <w:r w:rsidR="00FF05B5" w:rsidRPr="007C3BAE">
        <w:rPr>
          <w:szCs w:val="22"/>
        </w:rPr>
        <w:t>ricino</w:t>
      </w:r>
      <w:r w:rsidRPr="007C3BAE">
        <w:rPr>
          <w:szCs w:val="22"/>
        </w:rPr>
        <w:t>), corticosteroidi (</w:t>
      </w:r>
      <w:r w:rsidR="00BD1FF7">
        <w:rPr>
          <w:szCs w:val="22"/>
        </w:rPr>
        <w:t>per</w:t>
      </w:r>
      <w:r w:rsidR="00BD1FF7" w:rsidRPr="007C3BAE">
        <w:rPr>
          <w:szCs w:val="22"/>
        </w:rPr>
        <w:t xml:space="preserve"> </w:t>
      </w:r>
      <w:r w:rsidR="00096E7E" w:rsidRPr="007C3BAE">
        <w:rPr>
          <w:szCs w:val="22"/>
        </w:rPr>
        <w:t>es.</w:t>
      </w:r>
      <w:r w:rsidRPr="007C3BAE">
        <w:rPr>
          <w:szCs w:val="22"/>
        </w:rPr>
        <w:t xml:space="preserve"> prednisone), </w:t>
      </w:r>
      <w:r w:rsidR="002F7829" w:rsidRPr="007C3BAE">
        <w:rPr>
          <w:szCs w:val="22"/>
        </w:rPr>
        <w:t>ormone adrenocorticotropo</w:t>
      </w:r>
      <w:r w:rsidR="00E4281F" w:rsidRPr="007C3BAE">
        <w:rPr>
          <w:szCs w:val="22"/>
        </w:rPr>
        <w:t xml:space="preserve"> (ACTH)</w:t>
      </w:r>
      <w:r w:rsidR="00FF05B5" w:rsidRPr="007C3BAE">
        <w:rPr>
          <w:szCs w:val="22"/>
        </w:rPr>
        <w:t>, amfotericina (</w:t>
      </w:r>
      <w:r w:rsidR="00BD1FF7">
        <w:rPr>
          <w:szCs w:val="22"/>
        </w:rPr>
        <w:t xml:space="preserve">un </w:t>
      </w:r>
      <w:r w:rsidR="00FF05B5" w:rsidRPr="007C3BAE">
        <w:rPr>
          <w:szCs w:val="22"/>
        </w:rPr>
        <w:t>medicinale antifungino), carbenoxolone (utilizzato per il trattamento delle ulcere della bocca), penicillina</w:t>
      </w:r>
      <w:r w:rsidR="00BD1FF7">
        <w:rPr>
          <w:szCs w:val="22"/>
        </w:rPr>
        <w:t> </w:t>
      </w:r>
      <w:r w:rsidR="00FF05B5" w:rsidRPr="007C3BAE">
        <w:rPr>
          <w:szCs w:val="22"/>
        </w:rPr>
        <w:t>G sodica (</w:t>
      </w:r>
      <w:r w:rsidR="00BD1FF7">
        <w:rPr>
          <w:szCs w:val="22"/>
        </w:rPr>
        <w:t xml:space="preserve">un </w:t>
      </w:r>
      <w:r w:rsidR="00FF05B5" w:rsidRPr="007C3BAE">
        <w:rPr>
          <w:szCs w:val="22"/>
        </w:rPr>
        <w:t>antibiotico), acido salicilico e suoi derivati</w:t>
      </w:r>
      <w:r w:rsidR="00C94C4C" w:rsidRPr="007C3BAE">
        <w:rPr>
          <w:szCs w:val="22"/>
        </w:rPr>
        <w:t>.</w:t>
      </w:r>
    </w:p>
    <w:p w14:paraId="45F280E7" w14:textId="55FEF044" w:rsidR="00060149" w:rsidRPr="007C3BAE" w:rsidRDefault="00060149" w:rsidP="00024ADB">
      <w:pPr>
        <w:numPr>
          <w:ilvl w:val="0"/>
          <w:numId w:val="6"/>
        </w:numPr>
        <w:tabs>
          <w:tab w:val="clear" w:pos="720"/>
        </w:tabs>
        <w:ind w:left="567" w:hanging="567"/>
        <w:rPr>
          <w:szCs w:val="22"/>
        </w:rPr>
      </w:pPr>
      <w:r w:rsidRPr="007C3BAE">
        <w:rPr>
          <w:szCs w:val="22"/>
        </w:rPr>
        <w:t xml:space="preserve">Mezzi di contrasto iodati usati </w:t>
      </w:r>
      <w:bookmarkStart w:id="12" w:name="_Hlk151554484"/>
      <w:r w:rsidR="00E13402" w:rsidRPr="007C3BAE">
        <w:rPr>
          <w:szCs w:val="22"/>
        </w:rPr>
        <w:t>durante</w:t>
      </w:r>
      <w:r w:rsidRPr="007C3BAE">
        <w:rPr>
          <w:szCs w:val="22"/>
        </w:rPr>
        <w:t xml:space="preserve"> un esame </w:t>
      </w:r>
      <w:r w:rsidR="00915B43" w:rsidRPr="007C3BAE">
        <w:rPr>
          <w:szCs w:val="22"/>
        </w:rPr>
        <w:t>di diagnostica per</w:t>
      </w:r>
      <w:r w:rsidRPr="007C3BAE">
        <w:rPr>
          <w:szCs w:val="22"/>
        </w:rPr>
        <w:t xml:space="preserve"> immagini</w:t>
      </w:r>
      <w:bookmarkEnd w:id="12"/>
      <w:r w:rsidRPr="007C3BAE">
        <w:rPr>
          <w:szCs w:val="22"/>
        </w:rPr>
        <w:t>.</w:t>
      </w:r>
    </w:p>
    <w:p w14:paraId="1F2FEE54" w14:textId="067ED387" w:rsidR="00FF05B5" w:rsidRPr="007C3BAE" w:rsidRDefault="00E40C41" w:rsidP="00024ADB">
      <w:pPr>
        <w:numPr>
          <w:ilvl w:val="0"/>
          <w:numId w:val="6"/>
        </w:numPr>
        <w:tabs>
          <w:tab w:val="clear" w:pos="720"/>
        </w:tabs>
        <w:ind w:left="567" w:hanging="567"/>
        <w:rPr>
          <w:szCs w:val="22"/>
        </w:rPr>
      </w:pPr>
      <w:r w:rsidRPr="007C3BAE">
        <w:rPr>
          <w:szCs w:val="22"/>
        </w:rPr>
        <w:t xml:space="preserve">Medicinali che possono aumentare i livelli di potassio nel sangue come </w:t>
      </w:r>
      <w:r w:rsidR="00CB2A85" w:rsidRPr="007C3BAE">
        <w:rPr>
          <w:szCs w:val="22"/>
        </w:rPr>
        <w:t>i</w:t>
      </w:r>
      <w:r w:rsidRPr="007C3BAE">
        <w:rPr>
          <w:szCs w:val="22"/>
        </w:rPr>
        <w:t xml:space="preserve"> </w:t>
      </w:r>
      <w:r w:rsidR="00B058FF" w:rsidRPr="007C3BAE">
        <w:rPr>
          <w:szCs w:val="22"/>
        </w:rPr>
        <w:t>d</w:t>
      </w:r>
      <w:r w:rsidR="00FF05B5" w:rsidRPr="007C3BAE">
        <w:rPr>
          <w:szCs w:val="22"/>
        </w:rPr>
        <w:t xml:space="preserve">iuretici </w:t>
      </w:r>
      <w:r w:rsidR="006038AD" w:rsidRPr="007C3BAE">
        <w:rPr>
          <w:szCs w:val="22"/>
        </w:rPr>
        <w:t xml:space="preserve">risparmiatori di </w:t>
      </w:r>
      <w:r w:rsidR="00FF05B5" w:rsidRPr="007C3BAE">
        <w:rPr>
          <w:szCs w:val="22"/>
        </w:rPr>
        <w:t>potassio, integratori di potassio, sostituti del sale contenenti potassio, ACE</w:t>
      </w:r>
      <w:r w:rsidR="00D4417B">
        <w:rPr>
          <w:szCs w:val="22"/>
        </w:rPr>
        <w:t>‑</w:t>
      </w:r>
      <w:r w:rsidR="00FF05B5" w:rsidRPr="007C3BAE">
        <w:rPr>
          <w:szCs w:val="22"/>
        </w:rPr>
        <w:t>inibitori</w:t>
      </w:r>
      <w:r w:rsidRPr="007C3BAE">
        <w:rPr>
          <w:szCs w:val="22"/>
        </w:rPr>
        <w:t xml:space="preserve">, </w:t>
      </w:r>
      <w:r w:rsidR="004908EE" w:rsidRPr="007C3BAE">
        <w:rPr>
          <w:szCs w:val="22"/>
        </w:rPr>
        <w:t>ciclosporina</w:t>
      </w:r>
      <w:r w:rsidRPr="007C3BAE">
        <w:rPr>
          <w:szCs w:val="22"/>
        </w:rPr>
        <w:t xml:space="preserve"> </w:t>
      </w:r>
      <w:r w:rsidR="006038AD" w:rsidRPr="007C3BAE">
        <w:rPr>
          <w:szCs w:val="22"/>
        </w:rPr>
        <w:t>(</w:t>
      </w:r>
      <w:r w:rsidR="00D4417B">
        <w:rPr>
          <w:szCs w:val="22"/>
        </w:rPr>
        <w:t xml:space="preserve">un </w:t>
      </w:r>
      <w:r w:rsidR="00CB2A85" w:rsidRPr="007C3BAE">
        <w:rPr>
          <w:szCs w:val="22"/>
        </w:rPr>
        <w:t xml:space="preserve">medicinale immunosoppressore) e altri medicinali come </w:t>
      </w:r>
      <w:r w:rsidR="00D4417B">
        <w:rPr>
          <w:szCs w:val="22"/>
        </w:rPr>
        <w:t>l’</w:t>
      </w:r>
      <w:r w:rsidR="006038AD" w:rsidRPr="007C3BAE">
        <w:rPr>
          <w:szCs w:val="22"/>
        </w:rPr>
        <w:t>eparina sodica (</w:t>
      </w:r>
      <w:r w:rsidR="00D4417B">
        <w:rPr>
          <w:szCs w:val="22"/>
        </w:rPr>
        <w:t xml:space="preserve">un </w:t>
      </w:r>
      <w:r w:rsidR="00CB2A85" w:rsidRPr="007C3BAE">
        <w:rPr>
          <w:szCs w:val="22"/>
        </w:rPr>
        <w:t>anticoagulante)</w:t>
      </w:r>
      <w:r w:rsidR="00C94C4C" w:rsidRPr="007C3BAE">
        <w:rPr>
          <w:szCs w:val="22"/>
        </w:rPr>
        <w:t>.</w:t>
      </w:r>
    </w:p>
    <w:p w14:paraId="0CD6DADB" w14:textId="33F6F830" w:rsidR="00E958FA" w:rsidRPr="007C3BAE" w:rsidRDefault="00E958FA" w:rsidP="00024ADB">
      <w:pPr>
        <w:numPr>
          <w:ilvl w:val="0"/>
          <w:numId w:val="6"/>
        </w:numPr>
        <w:tabs>
          <w:tab w:val="clear" w:pos="720"/>
        </w:tabs>
        <w:ind w:left="567" w:hanging="567"/>
        <w:rPr>
          <w:szCs w:val="22"/>
        </w:rPr>
      </w:pPr>
      <w:r w:rsidRPr="007C3BAE">
        <w:rPr>
          <w:szCs w:val="22"/>
        </w:rPr>
        <w:t xml:space="preserve">Medicinali che sono influenzati dalle variazioni del livello di potassio nel sangue come i </w:t>
      </w:r>
      <w:r w:rsidR="009B7D0E" w:rsidRPr="007C3BAE">
        <w:rPr>
          <w:szCs w:val="22"/>
        </w:rPr>
        <w:t>medicinal</w:t>
      </w:r>
      <w:r w:rsidRPr="007C3BAE">
        <w:rPr>
          <w:szCs w:val="22"/>
        </w:rPr>
        <w:t>i per il cuore (</w:t>
      </w:r>
      <w:r w:rsidR="00DE717C">
        <w:rPr>
          <w:szCs w:val="22"/>
        </w:rPr>
        <w:t>per</w:t>
      </w:r>
      <w:r w:rsidR="00DE717C" w:rsidRPr="007C3BAE">
        <w:rPr>
          <w:szCs w:val="22"/>
        </w:rPr>
        <w:t xml:space="preserve"> </w:t>
      </w:r>
      <w:r w:rsidRPr="007C3BAE">
        <w:rPr>
          <w:szCs w:val="22"/>
        </w:rPr>
        <w:t>es. digossina) o medicinali per controllare il ritmo del cuore (</w:t>
      </w:r>
      <w:r w:rsidR="00DE717C">
        <w:rPr>
          <w:szCs w:val="22"/>
        </w:rPr>
        <w:t>per</w:t>
      </w:r>
      <w:r w:rsidR="00DE717C" w:rsidRPr="007C3BAE">
        <w:rPr>
          <w:szCs w:val="22"/>
        </w:rPr>
        <w:t xml:space="preserve"> </w:t>
      </w:r>
      <w:r w:rsidRPr="007C3BAE">
        <w:rPr>
          <w:szCs w:val="22"/>
        </w:rPr>
        <w:t>es. chinidina, disopiramide</w:t>
      </w:r>
      <w:r w:rsidR="00CB2A85" w:rsidRPr="007C3BAE">
        <w:rPr>
          <w:szCs w:val="22"/>
        </w:rPr>
        <w:t>, amiodarone, sotalolo</w:t>
      </w:r>
      <w:r w:rsidRPr="007C3BAE">
        <w:rPr>
          <w:szCs w:val="22"/>
        </w:rPr>
        <w:t>), medicinali utilizzati per disturbi mentali (</w:t>
      </w:r>
      <w:r w:rsidR="00DE717C">
        <w:rPr>
          <w:szCs w:val="22"/>
        </w:rPr>
        <w:t>per</w:t>
      </w:r>
      <w:r w:rsidR="00DE717C" w:rsidRPr="007C3BAE">
        <w:rPr>
          <w:szCs w:val="22"/>
        </w:rPr>
        <w:t xml:space="preserve"> </w:t>
      </w:r>
      <w:r w:rsidRPr="007C3BAE">
        <w:rPr>
          <w:szCs w:val="22"/>
        </w:rPr>
        <w:t xml:space="preserve">es. tioridazina, clorpromazina, levomepromazina) e altri </w:t>
      </w:r>
      <w:r w:rsidR="00E701DA" w:rsidRPr="007C3BAE">
        <w:rPr>
          <w:szCs w:val="22"/>
        </w:rPr>
        <w:t>medicinali</w:t>
      </w:r>
      <w:r w:rsidRPr="007C3BAE">
        <w:rPr>
          <w:szCs w:val="22"/>
        </w:rPr>
        <w:t xml:space="preserve"> come alcuni antibiotici (</w:t>
      </w:r>
      <w:r w:rsidR="00DE717C">
        <w:rPr>
          <w:szCs w:val="22"/>
        </w:rPr>
        <w:t>per</w:t>
      </w:r>
      <w:r w:rsidR="00DE717C" w:rsidRPr="007C3BAE">
        <w:rPr>
          <w:szCs w:val="22"/>
        </w:rPr>
        <w:t xml:space="preserve"> </w:t>
      </w:r>
      <w:r w:rsidRPr="007C3BAE">
        <w:rPr>
          <w:szCs w:val="22"/>
        </w:rPr>
        <w:t xml:space="preserve">es. sparfloxacina, pentamidina) o alcuni </w:t>
      </w:r>
      <w:r w:rsidR="00E701DA" w:rsidRPr="007C3BAE">
        <w:rPr>
          <w:szCs w:val="22"/>
        </w:rPr>
        <w:t>medicinali</w:t>
      </w:r>
      <w:r w:rsidRPr="007C3BAE">
        <w:rPr>
          <w:szCs w:val="22"/>
        </w:rPr>
        <w:t xml:space="preserve"> per il trattamento d</w:t>
      </w:r>
      <w:r w:rsidR="00DE717C">
        <w:rPr>
          <w:szCs w:val="22"/>
        </w:rPr>
        <w:t>elle</w:t>
      </w:r>
      <w:r w:rsidRPr="007C3BAE">
        <w:rPr>
          <w:szCs w:val="22"/>
        </w:rPr>
        <w:t xml:space="preserve"> reazioni allergiche (</w:t>
      </w:r>
      <w:r w:rsidR="00DE717C">
        <w:rPr>
          <w:szCs w:val="22"/>
        </w:rPr>
        <w:t>per</w:t>
      </w:r>
      <w:r w:rsidR="00DE717C" w:rsidRPr="007C3BAE">
        <w:rPr>
          <w:szCs w:val="22"/>
        </w:rPr>
        <w:t xml:space="preserve"> </w:t>
      </w:r>
      <w:r w:rsidRPr="007C3BAE">
        <w:rPr>
          <w:szCs w:val="22"/>
        </w:rPr>
        <w:t>es. terfenadina).</w:t>
      </w:r>
    </w:p>
    <w:p w14:paraId="2996C695" w14:textId="7B79164A" w:rsidR="00E958FA" w:rsidRPr="007C3BAE" w:rsidRDefault="00E701DA" w:rsidP="00024ADB">
      <w:pPr>
        <w:numPr>
          <w:ilvl w:val="0"/>
          <w:numId w:val="6"/>
        </w:numPr>
        <w:tabs>
          <w:tab w:val="clear" w:pos="720"/>
        </w:tabs>
        <w:ind w:left="567" w:hanging="567"/>
        <w:rPr>
          <w:szCs w:val="22"/>
        </w:rPr>
      </w:pPr>
      <w:r w:rsidRPr="007C3BAE">
        <w:rPr>
          <w:szCs w:val="22"/>
        </w:rPr>
        <w:t>Medicinali</w:t>
      </w:r>
      <w:r w:rsidR="00E958FA" w:rsidRPr="007C3BAE">
        <w:rPr>
          <w:szCs w:val="22"/>
        </w:rPr>
        <w:t xml:space="preserve"> per il trattamento del diabete (insulina o agenti orali come </w:t>
      </w:r>
      <w:r w:rsidR="00F3756B">
        <w:rPr>
          <w:szCs w:val="22"/>
        </w:rPr>
        <w:t xml:space="preserve">la </w:t>
      </w:r>
      <w:r w:rsidR="00E958FA" w:rsidRPr="007C3BAE">
        <w:rPr>
          <w:szCs w:val="22"/>
        </w:rPr>
        <w:t>metformina).</w:t>
      </w:r>
    </w:p>
    <w:p w14:paraId="184D1B1C" w14:textId="77777777" w:rsidR="00E958FA" w:rsidRPr="007C3BAE" w:rsidRDefault="00E958FA" w:rsidP="00024ADB">
      <w:pPr>
        <w:numPr>
          <w:ilvl w:val="0"/>
          <w:numId w:val="6"/>
        </w:numPr>
        <w:tabs>
          <w:tab w:val="clear" w:pos="720"/>
        </w:tabs>
        <w:ind w:left="567" w:hanging="567"/>
        <w:rPr>
          <w:szCs w:val="22"/>
        </w:rPr>
      </w:pPr>
      <w:r w:rsidRPr="007C3BAE">
        <w:rPr>
          <w:szCs w:val="22"/>
        </w:rPr>
        <w:t xml:space="preserve">Colestiramina e colestipolo, </w:t>
      </w:r>
      <w:r w:rsidR="00E701DA" w:rsidRPr="007C3BAE">
        <w:rPr>
          <w:szCs w:val="22"/>
        </w:rPr>
        <w:t>medicinal</w:t>
      </w:r>
      <w:r w:rsidRPr="007C3BAE">
        <w:rPr>
          <w:szCs w:val="22"/>
        </w:rPr>
        <w:t>i per abbassare i livelli di grassi nel sangue.</w:t>
      </w:r>
    </w:p>
    <w:p w14:paraId="6115BC40" w14:textId="249C2500" w:rsidR="00E958FA" w:rsidRPr="007C3BAE" w:rsidRDefault="00E958FA" w:rsidP="00024ADB">
      <w:pPr>
        <w:numPr>
          <w:ilvl w:val="0"/>
          <w:numId w:val="6"/>
        </w:numPr>
        <w:tabs>
          <w:tab w:val="clear" w:pos="720"/>
        </w:tabs>
        <w:ind w:left="567" w:hanging="567"/>
        <w:rPr>
          <w:szCs w:val="22"/>
        </w:rPr>
      </w:pPr>
      <w:r w:rsidRPr="007C3BAE">
        <w:rPr>
          <w:szCs w:val="22"/>
        </w:rPr>
        <w:t xml:space="preserve">Medicinali per aumentare la pressione </w:t>
      </w:r>
      <w:r w:rsidR="00A75D98" w:rsidRPr="00A75D98">
        <w:rPr>
          <w:szCs w:val="22"/>
        </w:rPr>
        <w:t>arteriosa</w:t>
      </w:r>
      <w:r w:rsidRPr="007C3BAE">
        <w:rPr>
          <w:szCs w:val="22"/>
        </w:rPr>
        <w:t>, come la noradrenalina.</w:t>
      </w:r>
    </w:p>
    <w:p w14:paraId="19E3D8DA" w14:textId="1544497E" w:rsidR="00E958FA" w:rsidRPr="007C3BAE" w:rsidRDefault="00E701DA" w:rsidP="00024ADB">
      <w:pPr>
        <w:numPr>
          <w:ilvl w:val="0"/>
          <w:numId w:val="6"/>
        </w:numPr>
        <w:tabs>
          <w:tab w:val="clear" w:pos="720"/>
        </w:tabs>
        <w:ind w:left="567" w:hanging="567"/>
        <w:rPr>
          <w:szCs w:val="22"/>
        </w:rPr>
      </w:pPr>
      <w:r w:rsidRPr="007C3BAE">
        <w:rPr>
          <w:szCs w:val="22"/>
        </w:rPr>
        <w:t>Medicinali</w:t>
      </w:r>
      <w:r w:rsidR="00E958FA" w:rsidRPr="007C3BAE">
        <w:rPr>
          <w:szCs w:val="22"/>
        </w:rPr>
        <w:t xml:space="preserve"> che rilassano la muscolatura</w:t>
      </w:r>
      <w:r w:rsidR="009B7D0E" w:rsidRPr="007C3BAE">
        <w:rPr>
          <w:szCs w:val="22"/>
        </w:rPr>
        <w:t>,</w:t>
      </w:r>
      <w:r w:rsidR="00E958FA" w:rsidRPr="007C3BAE">
        <w:rPr>
          <w:szCs w:val="22"/>
        </w:rPr>
        <w:t xml:space="preserve"> come </w:t>
      </w:r>
      <w:r w:rsidR="00F3756B">
        <w:rPr>
          <w:szCs w:val="22"/>
        </w:rPr>
        <w:t>la</w:t>
      </w:r>
      <w:r w:rsidR="00E958FA" w:rsidRPr="007C3BAE">
        <w:rPr>
          <w:szCs w:val="22"/>
        </w:rPr>
        <w:t xml:space="preserve"> tubocurarina.</w:t>
      </w:r>
    </w:p>
    <w:p w14:paraId="5502ED13" w14:textId="213A7E2F" w:rsidR="00E958FA" w:rsidRPr="007C3BAE" w:rsidRDefault="00117178" w:rsidP="00024ADB">
      <w:pPr>
        <w:numPr>
          <w:ilvl w:val="0"/>
          <w:numId w:val="6"/>
        </w:numPr>
        <w:tabs>
          <w:tab w:val="clear" w:pos="720"/>
        </w:tabs>
        <w:ind w:left="567" w:hanging="567"/>
        <w:rPr>
          <w:szCs w:val="22"/>
        </w:rPr>
      </w:pPr>
      <w:r w:rsidRPr="007C3BAE">
        <w:rPr>
          <w:szCs w:val="22"/>
        </w:rPr>
        <w:t>Integratori a base di calcio</w:t>
      </w:r>
      <w:r w:rsidR="00416670" w:rsidRPr="007C3BAE">
        <w:rPr>
          <w:szCs w:val="22"/>
        </w:rPr>
        <w:t xml:space="preserve"> e/o integratori di vitamina</w:t>
      </w:r>
      <w:r w:rsidR="00A67862">
        <w:rPr>
          <w:szCs w:val="22"/>
        </w:rPr>
        <w:t> </w:t>
      </w:r>
      <w:r w:rsidR="00416670" w:rsidRPr="007C3BAE">
        <w:rPr>
          <w:szCs w:val="22"/>
        </w:rPr>
        <w:t>D</w:t>
      </w:r>
      <w:r w:rsidRPr="007C3BAE">
        <w:rPr>
          <w:szCs w:val="22"/>
        </w:rPr>
        <w:t>.</w:t>
      </w:r>
    </w:p>
    <w:p w14:paraId="6C4DCF7C" w14:textId="22D2063A" w:rsidR="00E958FA" w:rsidRPr="007C3BAE" w:rsidRDefault="00E701DA" w:rsidP="00024ADB">
      <w:pPr>
        <w:numPr>
          <w:ilvl w:val="0"/>
          <w:numId w:val="6"/>
        </w:numPr>
        <w:tabs>
          <w:tab w:val="clear" w:pos="720"/>
        </w:tabs>
        <w:ind w:left="567" w:hanging="567"/>
        <w:rPr>
          <w:szCs w:val="22"/>
        </w:rPr>
      </w:pPr>
      <w:r w:rsidRPr="007C3BAE">
        <w:rPr>
          <w:szCs w:val="22"/>
        </w:rPr>
        <w:t>Medicinali</w:t>
      </w:r>
      <w:r w:rsidR="00E958FA" w:rsidRPr="007C3BAE">
        <w:rPr>
          <w:szCs w:val="22"/>
        </w:rPr>
        <w:t xml:space="preserve"> anticolinergici (</w:t>
      </w:r>
      <w:r w:rsidR="00A67862">
        <w:rPr>
          <w:szCs w:val="22"/>
        </w:rPr>
        <w:t>medicinali</w:t>
      </w:r>
      <w:r w:rsidR="00A67862" w:rsidRPr="007C3BAE">
        <w:rPr>
          <w:szCs w:val="22"/>
        </w:rPr>
        <w:t xml:space="preserve"> </w:t>
      </w:r>
      <w:r w:rsidR="00E958FA" w:rsidRPr="007C3BAE">
        <w:rPr>
          <w:szCs w:val="22"/>
        </w:rPr>
        <w:t>usati per trattare una varietà di disturbi come crampi gastrointestinali, spasmi della vescica urinaria, asma, cinetosi</w:t>
      </w:r>
      <w:r w:rsidR="0096705E" w:rsidRPr="007C3BAE">
        <w:rPr>
          <w:szCs w:val="22"/>
        </w:rPr>
        <w:t xml:space="preserve"> (malessere da movimento)</w:t>
      </w:r>
      <w:r w:rsidR="00E958FA" w:rsidRPr="007C3BAE">
        <w:rPr>
          <w:szCs w:val="22"/>
        </w:rPr>
        <w:t>, spasmi muscolari,</w:t>
      </w:r>
      <w:r w:rsidR="0096705E" w:rsidRPr="007C3BAE">
        <w:rPr>
          <w:szCs w:val="22"/>
        </w:rPr>
        <w:t xml:space="preserve"> il</w:t>
      </w:r>
      <w:r w:rsidR="00E958FA" w:rsidRPr="007C3BAE">
        <w:rPr>
          <w:szCs w:val="22"/>
        </w:rPr>
        <w:t xml:space="preserve"> </w:t>
      </w:r>
      <w:r w:rsidR="006038AD" w:rsidRPr="007C3BAE">
        <w:rPr>
          <w:szCs w:val="22"/>
        </w:rPr>
        <w:t>morbo</w:t>
      </w:r>
      <w:r w:rsidR="00E958FA" w:rsidRPr="007C3BAE">
        <w:rPr>
          <w:szCs w:val="22"/>
        </w:rPr>
        <w:t xml:space="preserve"> di Parkinson e come aiuto per l’anestesia), come atropina e biperidone.</w:t>
      </w:r>
    </w:p>
    <w:p w14:paraId="001DC33C" w14:textId="6E45A474" w:rsidR="00E958FA" w:rsidRPr="007C3BAE" w:rsidRDefault="00E958FA" w:rsidP="00024ADB">
      <w:pPr>
        <w:numPr>
          <w:ilvl w:val="0"/>
          <w:numId w:val="6"/>
        </w:numPr>
        <w:tabs>
          <w:tab w:val="clear" w:pos="720"/>
        </w:tabs>
        <w:ind w:left="567" w:hanging="567"/>
        <w:rPr>
          <w:szCs w:val="22"/>
        </w:rPr>
      </w:pPr>
      <w:r w:rsidRPr="007C3BAE">
        <w:rPr>
          <w:szCs w:val="22"/>
        </w:rPr>
        <w:t>Amantadina (</w:t>
      </w:r>
      <w:r w:rsidR="00A67862">
        <w:rPr>
          <w:szCs w:val="22"/>
        </w:rPr>
        <w:t xml:space="preserve">un </w:t>
      </w:r>
      <w:r w:rsidRPr="007C3BAE">
        <w:rPr>
          <w:szCs w:val="22"/>
        </w:rPr>
        <w:t>medicinal</w:t>
      </w:r>
      <w:r w:rsidR="00F33D2B" w:rsidRPr="007C3BAE">
        <w:rPr>
          <w:szCs w:val="22"/>
        </w:rPr>
        <w:t xml:space="preserve">e usato per </w:t>
      </w:r>
      <w:r w:rsidR="006038AD" w:rsidRPr="007C3BAE">
        <w:rPr>
          <w:szCs w:val="22"/>
        </w:rPr>
        <w:t>trattare</w:t>
      </w:r>
      <w:r w:rsidR="00F33D2B" w:rsidRPr="007C3BAE">
        <w:rPr>
          <w:szCs w:val="22"/>
        </w:rPr>
        <w:t xml:space="preserve"> il morbo di Parkinson</w:t>
      </w:r>
      <w:r w:rsidRPr="007C3BAE">
        <w:rPr>
          <w:szCs w:val="22"/>
        </w:rPr>
        <w:t xml:space="preserve"> e usato anche per trattare o prevenire </w:t>
      </w:r>
      <w:r w:rsidR="00A67862">
        <w:rPr>
          <w:szCs w:val="22"/>
        </w:rPr>
        <w:t>alcune</w:t>
      </w:r>
      <w:r w:rsidR="00A67862" w:rsidRPr="007C3BAE">
        <w:rPr>
          <w:szCs w:val="22"/>
        </w:rPr>
        <w:t xml:space="preserve"> </w:t>
      </w:r>
      <w:r w:rsidRPr="007C3BAE">
        <w:rPr>
          <w:szCs w:val="22"/>
        </w:rPr>
        <w:t>malattie causate da virus).</w:t>
      </w:r>
    </w:p>
    <w:p w14:paraId="10D77997" w14:textId="4F0803AB" w:rsidR="004F6770" w:rsidRPr="007C3BAE" w:rsidRDefault="004F6770" w:rsidP="00024ADB">
      <w:pPr>
        <w:numPr>
          <w:ilvl w:val="0"/>
          <w:numId w:val="6"/>
        </w:numPr>
        <w:tabs>
          <w:tab w:val="clear" w:pos="720"/>
        </w:tabs>
        <w:ind w:left="567" w:hanging="567"/>
        <w:rPr>
          <w:szCs w:val="22"/>
        </w:rPr>
      </w:pPr>
      <w:r w:rsidRPr="007C3BAE">
        <w:rPr>
          <w:szCs w:val="22"/>
        </w:rPr>
        <w:lastRenderedPageBreak/>
        <w:t>Altr</w:t>
      </w:r>
      <w:r w:rsidR="00A67862">
        <w:rPr>
          <w:szCs w:val="22"/>
        </w:rPr>
        <w:t>i medicinali</w:t>
      </w:r>
      <w:r w:rsidRPr="007C3BAE">
        <w:rPr>
          <w:szCs w:val="22"/>
        </w:rPr>
        <w:t xml:space="preserve"> </w:t>
      </w:r>
      <w:r w:rsidR="00A67862">
        <w:rPr>
          <w:szCs w:val="22"/>
        </w:rPr>
        <w:t>usati</w:t>
      </w:r>
      <w:r w:rsidR="00A67862" w:rsidRPr="007C3BAE">
        <w:rPr>
          <w:szCs w:val="22"/>
        </w:rPr>
        <w:t xml:space="preserve"> </w:t>
      </w:r>
      <w:r w:rsidRPr="007C3BAE">
        <w:rPr>
          <w:szCs w:val="22"/>
        </w:rPr>
        <w:t>per trattare</w:t>
      </w:r>
      <w:r w:rsidR="003B4980" w:rsidRPr="007C3BAE">
        <w:rPr>
          <w:szCs w:val="22"/>
        </w:rPr>
        <w:t xml:space="preserve"> la pressione </w:t>
      </w:r>
      <w:r w:rsidR="00A75D98" w:rsidRPr="00A75D98">
        <w:rPr>
          <w:szCs w:val="22"/>
        </w:rPr>
        <w:t>arteriosa</w:t>
      </w:r>
      <w:r w:rsidR="003B4980" w:rsidRPr="007C3BAE">
        <w:rPr>
          <w:szCs w:val="22"/>
        </w:rPr>
        <w:t xml:space="preserve"> alta, </w:t>
      </w:r>
      <w:r w:rsidR="00204A58" w:rsidRPr="007C3BAE">
        <w:rPr>
          <w:szCs w:val="22"/>
        </w:rPr>
        <w:t>cortico</w:t>
      </w:r>
      <w:r w:rsidR="003B4980" w:rsidRPr="007C3BAE">
        <w:rPr>
          <w:szCs w:val="22"/>
        </w:rPr>
        <w:t>steroidi, antidolorifici</w:t>
      </w:r>
      <w:r w:rsidR="00204A58" w:rsidRPr="007C3BAE">
        <w:rPr>
          <w:szCs w:val="22"/>
        </w:rPr>
        <w:t xml:space="preserve"> (</w:t>
      </w:r>
      <w:r w:rsidR="002F7829" w:rsidRPr="007C3BAE">
        <w:rPr>
          <w:szCs w:val="22"/>
        </w:rPr>
        <w:t xml:space="preserve">come </w:t>
      </w:r>
      <w:r w:rsidR="00AB4D9F">
        <w:rPr>
          <w:szCs w:val="22"/>
        </w:rPr>
        <w:t xml:space="preserve">i </w:t>
      </w:r>
      <w:r w:rsidR="00A67862">
        <w:rPr>
          <w:szCs w:val="22"/>
        </w:rPr>
        <w:t>farmaci</w:t>
      </w:r>
      <w:r w:rsidR="00A67862" w:rsidRPr="007C3BAE">
        <w:rPr>
          <w:szCs w:val="22"/>
        </w:rPr>
        <w:t xml:space="preserve"> </w:t>
      </w:r>
      <w:r w:rsidR="002F7829" w:rsidRPr="007C3BAE">
        <w:rPr>
          <w:szCs w:val="22"/>
        </w:rPr>
        <w:t>ant</w:t>
      </w:r>
      <w:r w:rsidR="00204A58" w:rsidRPr="007C3BAE">
        <w:rPr>
          <w:szCs w:val="22"/>
        </w:rPr>
        <w:t>infiammatori non steroidei [</w:t>
      </w:r>
      <w:r w:rsidR="004908EE" w:rsidRPr="007C3BAE">
        <w:rPr>
          <w:szCs w:val="22"/>
        </w:rPr>
        <w:t>FANS</w:t>
      </w:r>
      <w:r w:rsidR="00204A58" w:rsidRPr="007C3BAE">
        <w:rPr>
          <w:szCs w:val="22"/>
        </w:rPr>
        <w:t>])</w:t>
      </w:r>
      <w:r w:rsidR="003B4980" w:rsidRPr="007C3BAE">
        <w:rPr>
          <w:szCs w:val="22"/>
        </w:rPr>
        <w:t xml:space="preserve">, medicinali per il trattamento del cancro, della gotta o </w:t>
      </w:r>
      <w:r w:rsidR="00A67862">
        <w:rPr>
          <w:szCs w:val="22"/>
        </w:rPr>
        <w:t>dell’</w:t>
      </w:r>
      <w:r w:rsidR="003B4980" w:rsidRPr="007C3BAE">
        <w:rPr>
          <w:szCs w:val="22"/>
        </w:rPr>
        <w:t>artrite.</w:t>
      </w:r>
    </w:p>
    <w:p w14:paraId="35605074" w14:textId="63D8C005" w:rsidR="00C44157" w:rsidRPr="007C3BAE" w:rsidRDefault="00D43CDA" w:rsidP="00024ADB">
      <w:pPr>
        <w:numPr>
          <w:ilvl w:val="0"/>
          <w:numId w:val="6"/>
        </w:numPr>
        <w:tabs>
          <w:tab w:val="clear" w:pos="720"/>
        </w:tabs>
        <w:ind w:left="567" w:hanging="567"/>
        <w:rPr>
          <w:bCs/>
          <w:iCs/>
          <w:szCs w:val="22"/>
        </w:rPr>
      </w:pPr>
      <w:r w:rsidRPr="007C3BAE">
        <w:rPr>
          <w:bCs/>
          <w:iCs/>
          <w:szCs w:val="22"/>
        </w:rPr>
        <w:t>Se sta assumendo un ACE</w:t>
      </w:r>
      <w:r w:rsidR="00E02F44">
        <w:rPr>
          <w:bCs/>
          <w:iCs/>
          <w:szCs w:val="22"/>
        </w:rPr>
        <w:t>‑</w:t>
      </w:r>
      <w:r w:rsidRPr="007C3BAE">
        <w:rPr>
          <w:bCs/>
          <w:iCs/>
          <w:szCs w:val="22"/>
        </w:rPr>
        <w:t>inibitore o aliskiren (vedere anche quanto riportato alla voce: “Non prenda MicardisPlus” e “Avvertenze e precauzioni”).</w:t>
      </w:r>
    </w:p>
    <w:p w14:paraId="4AFB35A2" w14:textId="77777777" w:rsidR="00C44157" w:rsidRPr="007C3BAE" w:rsidRDefault="00C44157" w:rsidP="00024ADB">
      <w:pPr>
        <w:numPr>
          <w:ilvl w:val="0"/>
          <w:numId w:val="6"/>
        </w:numPr>
        <w:tabs>
          <w:tab w:val="clear" w:pos="720"/>
        </w:tabs>
        <w:ind w:left="567" w:hanging="567"/>
        <w:rPr>
          <w:szCs w:val="22"/>
        </w:rPr>
      </w:pPr>
      <w:r w:rsidRPr="007C3BAE">
        <w:rPr>
          <w:bCs/>
          <w:iCs/>
          <w:szCs w:val="22"/>
        </w:rPr>
        <w:t>Digossina.</w:t>
      </w:r>
    </w:p>
    <w:p w14:paraId="22455C73" w14:textId="77777777" w:rsidR="003B4980" w:rsidRPr="007C3BAE" w:rsidRDefault="003B4980" w:rsidP="0055286F">
      <w:pPr>
        <w:rPr>
          <w:szCs w:val="22"/>
        </w:rPr>
      </w:pPr>
    </w:p>
    <w:p w14:paraId="59F85E06" w14:textId="005479A9" w:rsidR="003B4980" w:rsidRPr="007C3BAE" w:rsidRDefault="003B4980" w:rsidP="0055286F">
      <w:pPr>
        <w:rPr>
          <w:szCs w:val="22"/>
        </w:rPr>
      </w:pPr>
      <w:r w:rsidRPr="007C3BAE">
        <w:rPr>
          <w:szCs w:val="22"/>
        </w:rPr>
        <w:t xml:space="preserve">MicardisPlus può </w:t>
      </w:r>
      <w:r w:rsidR="00A37BC1" w:rsidRPr="007C3BAE">
        <w:rPr>
          <w:szCs w:val="22"/>
        </w:rPr>
        <w:t>au</w:t>
      </w:r>
      <w:r w:rsidRPr="007C3BAE">
        <w:rPr>
          <w:szCs w:val="22"/>
        </w:rPr>
        <w:t xml:space="preserve">mentare l’effetto </w:t>
      </w:r>
      <w:r w:rsidR="00E22F84" w:rsidRPr="007C3BAE">
        <w:rPr>
          <w:szCs w:val="22"/>
        </w:rPr>
        <w:t xml:space="preserve">di altri medicinali </w:t>
      </w:r>
      <w:r w:rsidR="00B85C04" w:rsidRPr="007C3BAE">
        <w:rPr>
          <w:szCs w:val="22"/>
        </w:rPr>
        <w:t xml:space="preserve">usati </w:t>
      </w:r>
      <w:r w:rsidR="00A37BC1" w:rsidRPr="007C3BAE">
        <w:rPr>
          <w:szCs w:val="22"/>
        </w:rPr>
        <w:t>per</w:t>
      </w:r>
      <w:r w:rsidR="00E22F84" w:rsidRPr="007C3BAE">
        <w:rPr>
          <w:szCs w:val="22"/>
        </w:rPr>
        <w:t xml:space="preserve"> ridurre la pressione </w:t>
      </w:r>
      <w:r w:rsidR="00A75D98" w:rsidRPr="00A75D98">
        <w:rPr>
          <w:szCs w:val="22"/>
        </w:rPr>
        <w:t>arteriosa</w:t>
      </w:r>
      <w:r w:rsidR="00E22F84" w:rsidRPr="007C3BAE">
        <w:rPr>
          <w:szCs w:val="22"/>
        </w:rPr>
        <w:t xml:space="preserve"> </w:t>
      </w:r>
      <w:r w:rsidR="006B69C6" w:rsidRPr="007C3BAE">
        <w:rPr>
          <w:szCs w:val="22"/>
        </w:rPr>
        <w:t xml:space="preserve">alta </w:t>
      </w:r>
      <w:r w:rsidR="00830CD2" w:rsidRPr="007C3BAE">
        <w:rPr>
          <w:szCs w:val="22"/>
        </w:rPr>
        <w:t xml:space="preserve">o di medicinali che potenzialmente possono ridurre la pressione </w:t>
      </w:r>
      <w:r w:rsidR="00A75D98" w:rsidRPr="00A75D98">
        <w:rPr>
          <w:szCs w:val="22"/>
        </w:rPr>
        <w:t>arteriosa</w:t>
      </w:r>
      <w:r w:rsidR="00830CD2" w:rsidRPr="007C3BAE">
        <w:rPr>
          <w:szCs w:val="22"/>
        </w:rPr>
        <w:t xml:space="preserve"> (</w:t>
      </w:r>
      <w:r w:rsidR="006B69C6" w:rsidRPr="007C3BAE">
        <w:rPr>
          <w:szCs w:val="22"/>
        </w:rPr>
        <w:t>per</w:t>
      </w:r>
      <w:r w:rsidR="00830CD2" w:rsidRPr="007C3BAE">
        <w:rPr>
          <w:szCs w:val="22"/>
        </w:rPr>
        <w:t xml:space="preserve"> es. baclofene, amifostina). Inoltre l’abbassamento della pressione </w:t>
      </w:r>
      <w:r w:rsidR="00917DD0" w:rsidRPr="00A75D98">
        <w:rPr>
          <w:szCs w:val="22"/>
        </w:rPr>
        <w:t>arteriosa</w:t>
      </w:r>
      <w:r w:rsidR="00830CD2" w:rsidRPr="007C3BAE">
        <w:rPr>
          <w:szCs w:val="22"/>
        </w:rPr>
        <w:t xml:space="preserve"> può essere aggravato da alcol, barbiturici, narcotici o antidepressivi. Lei potrebbe avvertire questo abbassamento pressorio come </w:t>
      </w:r>
      <w:r w:rsidR="006B69C6" w:rsidRPr="007C3BAE">
        <w:rPr>
          <w:szCs w:val="22"/>
        </w:rPr>
        <w:t xml:space="preserve">capogiri </w:t>
      </w:r>
      <w:r w:rsidR="00830CD2" w:rsidRPr="007C3BAE">
        <w:rPr>
          <w:szCs w:val="22"/>
        </w:rPr>
        <w:t>alzandosi in piedi. Consulti</w:t>
      </w:r>
      <w:r w:rsidR="00E22F84" w:rsidRPr="007C3BAE">
        <w:rPr>
          <w:szCs w:val="22"/>
        </w:rPr>
        <w:t xml:space="preserve"> il medico se ha la necessità di modificare la dose degli altri medicinali mentre assume MicardisPlus.</w:t>
      </w:r>
    </w:p>
    <w:p w14:paraId="283BF980" w14:textId="78016C79" w:rsidR="002964F2" w:rsidRPr="007C3BAE" w:rsidRDefault="002964F2" w:rsidP="0055286F">
      <w:pPr>
        <w:rPr>
          <w:szCs w:val="22"/>
        </w:rPr>
      </w:pPr>
    </w:p>
    <w:p w14:paraId="1FDF7DDE" w14:textId="0173C3BE" w:rsidR="002964F2" w:rsidRPr="007C3BAE" w:rsidRDefault="00097FFC" w:rsidP="0055286F">
      <w:pPr>
        <w:rPr>
          <w:szCs w:val="22"/>
        </w:rPr>
      </w:pPr>
      <w:r w:rsidRPr="007C3BAE">
        <w:rPr>
          <w:szCs w:val="22"/>
        </w:rPr>
        <w:t>L</w:t>
      </w:r>
      <w:r w:rsidR="002964F2" w:rsidRPr="007C3BAE">
        <w:rPr>
          <w:szCs w:val="22"/>
        </w:rPr>
        <w:t>’effetto di MicardisPlus può essere ridotto quando assume FANS (</w:t>
      </w:r>
      <w:r w:rsidR="006F476C" w:rsidRPr="007C3BAE">
        <w:rPr>
          <w:szCs w:val="22"/>
        </w:rPr>
        <w:t>medicinali</w:t>
      </w:r>
      <w:r w:rsidR="002964F2" w:rsidRPr="007C3BAE">
        <w:rPr>
          <w:szCs w:val="22"/>
        </w:rPr>
        <w:t xml:space="preserve"> antinfiammatori non</w:t>
      </w:r>
      <w:r w:rsidR="00915B43" w:rsidRPr="007C3BAE">
        <w:rPr>
          <w:szCs w:val="22"/>
        </w:rPr>
        <w:t xml:space="preserve"> </w:t>
      </w:r>
      <w:r w:rsidR="002964F2" w:rsidRPr="007C3BAE">
        <w:rPr>
          <w:szCs w:val="22"/>
        </w:rPr>
        <w:t xml:space="preserve">steroidei, </w:t>
      </w:r>
      <w:r w:rsidR="00D507D2">
        <w:rPr>
          <w:szCs w:val="22"/>
        </w:rPr>
        <w:t>per</w:t>
      </w:r>
      <w:r w:rsidR="00D507D2" w:rsidRPr="007C3BAE">
        <w:rPr>
          <w:szCs w:val="22"/>
        </w:rPr>
        <w:t xml:space="preserve"> </w:t>
      </w:r>
      <w:r w:rsidR="00096E7E" w:rsidRPr="007C3BAE">
        <w:rPr>
          <w:szCs w:val="22"/>
        </w:rPr>
        <w:t>es.</w:t>
      </w:r>
      <w:r w:rsidR="002964F2" w:rsidRPr="007C3BAE">
        <w:rPr>
          <w:szCs w:val="22"/>
        </w:rPr>
        <w:t xml:space="preserve"> aspirina e ibuprofene).</w:t>
      </w:r>
    </w:p>
    <w:p w14:paraId="5BEC635F" w14:textId="77777777" w:rsidR="00783EA1" w:rsidRPr="007C3BAE" w:rsidRDefault="00783EA1" w:rsidP="0055286F">
      <w:pPr>
        <w:rPr>
          <w:szCs w:val="22"/>
        </w:rPr>
      </w:pPr>
    </w:p>
    <w:p w14:paraId="16AD166B" w14:textId="65FED1AE" w:rsidR="00F33D2B" w:rsidRPr="007C3BAE" w:rsidRDefault="00F33D2B" w:rsidP="0055286F">
      <w:pPr>
        <w:keepNext/>
        <w:rPr>
          <w:b/>
          <w:szCs w:val="22"/>
        </w:rPr>
      </w:pPr>
      <w:r w:rsidRPr="007C3BAE">
        <w:rPr>
          <w:b/>
          <w:szCs w:val="22"/>
        </w:rPr>
        <w:t>MicardisPlus con cib</w:t>
      </w:r>
      <w:r w:rsidR="00F16ACB" w:rsidRPr="007C3BAE">
        <w:rPr>
          <w:b/>
          <w:szCs w:val="22"/>
        </w:rPr>
        <w:t>o</w:t>
      </w:r>
      <w:r w:rsidRPr="007C3BAE">
        <w:rPr>
          <w:b/>
          <w:szCs w:val="22"/>
        </w:rPr>
        <w:t xml:space="preserve"> e alcol</w:t>
      </w:r>
    </w:p>
    <w:p w14:paraId="3DFD874F" w14:textId="77777777" w:rsidR="00F33D2B" w:rsidRPr="007C3BAE" w:rsidRDefault="00F33D2B" w:rsidP="0080210E">
      <w:pPr>
        <w:rPr>
          <w:szCs w:val="22"/>
        </w:rPr>
      </w:pPr>
      <w:r w:rsidRPr="007C3BAE">
        <w:rPr>
          <w:szCs w:val="22"/>
        </w:rPr>
        <w:t>Può prendere MicardisPlus con o senza cibo.</w:t>
      </w:r>
    </w:p>
    <w:p w14:paraId="423CB6E5" w14:textId="2F72006A" w:rsidR="00F33D2B" w:rsidRPr="007C3BAE" w:rsidRDefault="00F33D2B" w:rsidP="0080210E">
      <w:pPr>
        <w:rPr>
          <w:szCs w:val="22"/>
        </w:rPr>
      </w:pPr>
      <w:r w:rsidRPr="007C3BAE">
        <w:rPr>
          <w:szCs w:val="22"/>
        </w:rPr>
        <w:t>Eviti di assumere alcol prima di aver</w:t>
      </w:r>
      <w:r w:rsidR="009B7D0E" w:rsidRPr="007C3BAE">
        <w:rPr>
          <w:szCs w:val="22"/>
        </w:rPr>
        <w:t>ne</w:t>
      </w:r>
      <w:r w:rsidRPr="007C3BAE">
        <w:rPr>
          <w:szCs w:val="22"/>
        </w:rPr>
        <w:t xml:space="preserve"> parlato con il medico. </w:t>
      </w:r>
      <w:r w:rsidR="008A15AD" w:rsidRPr="007C3BAE">
        <w:rPr>
          <w:szCs w:val="22"/>
        </w:rPr>
        <w:t xml:space="preserve">L’alcol può </w:t>
      </w:r>
      <w:r w:rsidR="00232B85" w:rsidRPr="007C3BAE">
        <w:rPr>
          <w:szCs w:val="22"/>
        </w:rPr>
        <w:t xml:space="preserve">ulteriormente ridurre la </w:t>
      </w:r>
      <w:r w:rsidR="008A15AD" w:rsidRPr="007C3BAE">
        <w:rPr>
          <w:szCs w:val="22"/>
        </w:rPr>
        <w:t xml:space="preserve">pressione </w:t>
      </w:r>
      <w:r w:rsidR="00917DD0" w:rsidRPr="00A75D98">
        <w:rPr>
          <w:szCs w:val="22"/>
        </w:rPr>
        <w:t>arteriosa</w:t>
      </w:r>
      <w:r w:rsidR="008A15AD" w:rsidRPr="007C3BAE">
        <w:rPr>
          <w:szCs w:val="22"/>
        </w:rPr>
        <w:t xml:space="preserve"> </w:t>
      </w:r>
      <w:r w:rsidR="00232B85" w:rsidRPr="007C3BAE">
        <w:rPr>
          <w:szCs w:val="22"/>
        </w:rPr>
        <w:t>e/o aumentare il rischio di</w:t>
      </w:r>
      <w:r w:rsidR="008A15AD" w:rsidRPr="007C3BAE">
        <w:rPr>
          <w:szCs w:val="22"/>
        </w:rPr>
        <w:t xml:space="preserve"> </w:t>
      </w:r>
      <w:r w:rsidR="002960E0">
        <w:rPr>
          <w:szCs w:val="22"/>
        </w:rPr>
        <w:t>capogiri</w:t>
      </w:r>
      <w:r w:rsidR="008A15AD" w:rsidRPr="007C3BAE">
        <w:rPr>
          <w:szCs w:val="22"/>
        </w:rPr>
        <w:t xml:space="preserve"> o</w:t>
      </w:r>
      <w:r w:rsidR="00104F13" w:rsidRPr="007C3BAE">
        <w:rPr>
          <w:szCs w:val="22"/>
        </w:rPr>
        <w:t xml:space="preserve"> </w:t>
      </w:r>
      <w:r w:rsidR="00232B85" w:rsidRPr="007C3BAE">
        <w:rPr>
          <w:szCs w:val="22"/>
        </w:rPr>
        <w:t>di</w:t>
      </w:r>
      <w:r w:rsidR="008A15AD" w:rsidRPr="007C3BAE">
        <w:rPr>
          <w:szCs w:val="22"/>
        </w:rPr>
        <w:t xml:space="preserve"> svenimento.</w:t>
      </w:r>
    </w:p>
    <w:p w14:paraId="2E4136D3" w14:textId="77777777" w:rsidR="00F33D2B" w:rsidRPr="007C3BAE" w:rsidRDefault="00F33D2B" w:rsidP="0055286F">
      <w:pPr>
        <w:rPr>
          <w:szCs w:val="22"/>
        </w:rPr>
      </w:pPr>
    </w:p>
    <w:p w14:paraId="16E10902" w14:textId="77777777" w:rsidR="00A70FCB" w:rsidRPr="007C3BAE" w:rsidRDefault="00A70FCB" w:rsidP="0055286F">
      <w:pPr>
        <w:keepNext/>
        <w:rPr>
          <w:b/>
          <w:szCs w:val="22"/>
        </w:rPr>
      </w:pPr>
      <w:r w:rsidRPr="007C3BAE">
        <w:rPr>
          <w:b/>
          <w:szCs w:val="22"/>
        </w:rPr>
        <w:t>Gravidanza</w:t>
      </w:r>
      <w:r w:rsidR="00A048CF" w:rsidRPr="007C3BAE">
        <w:rPr>
          <w:b/>
          <w:szCs w:val="22"/>
        </w:rPr>
        <w:t xml:space="preserve"> e allattamento</w:t>
      </w:r>
    </w:p>
    <w:p w14:paraId="2EA9C77C" w14:textId="77777777" w:rsidR="00B103D0" w:rsidRPr="007C3BAE" w:rsidRDefault="00B103D0" w:rsidP="0055286F">
      <w:pPr>
        <w:keepNext/>
        <w:numPr>
          <w:ilvl w:val="12"/>
          <w:numId w:val="0"/>
        </w:numPr>
        <w:rPr>
          <w:noProof/>
          <w:color w:val="000000"/>
          <w:szCs w:val="22"/>
          <w:u w:val="single"/>
        </w:rPr>
      </w:pPr>
      <w:r w:rsidRPr="007C3BAE">
        <w:rPr>
          <w:noProof/>
          <w:color w:val="000000"/>
          <w:szCs w:val="22"/>
          <w:u w:val="single"/>
        </w:rPr>
        <w:t>Gravidanza</w:t>
      </w:r>
    </w:p>
    <w:p w14:paraId="4256B790" w14:textId="5DCE7568" w:rsidR="00D45421" w:rsidRPr="007C3BAE" w:rsidRDefault="00D45421" w:rsidP="0055286F">
      <w:pPr>
        <w:numPr>
          <w:ilvl w:val="12"/>
          <w:numId w:val="0"/>
        </w:numPr>
        <w:rPr>
          <w:color w:val="000000"/>
          <w:szCs w:val="22"/>
        </w:rPr>
      </w:pPr>
      <w:r w:rsidRPr="007C3BAE">
        <w:rPr>
          <w:noProof/>
          <w:color w:val="000000"/>
          <w:szCs w:val="22"/>
        </w:rPr>
        <w:t xml:space="preserve">Deve informare il medico se pensa di essere in </w:t>
      </w:r>
      <w:r w:rsidR="0066312C" w:rsidRPr="007C3BAE">
        <w:rPr>
          <w:noProof/>
          <w:color w:val="000000"/>
          <w:szCs w:val="22"/>
        </w:rPr>
        <w:t xml:space="preserve">stato di </w:t>
      </w:r>
      <w:r w:rsidRPr="007C3BAE">
        <w:rPr>
          <w:noProof/>
          <w:color w:val="000000"/>
          <w:szCs w:val="22"/>
        </w:rPr>
        <w:t>gravidanza (</w:t>
      </w:r>
      <w:r w:rsidRPr="007C3BAE">
        <w:rPr>
          <w:noProof/>
          <w:color w:val="000000"/>
          <w:szCs w:val="22"/>
          <w:u w:val="single"/>
        </w:rPr>
        <w:t xml:space="preserve">o </w:t>
      </w:r>
      <w:r w:rsidR="0066312C" w:rsidRPr="007C3BAE">
        <w:rPr>
          <w:noProof/>
          <w:color w:val="000000"/>
          <w:szCs w:val="22"/>
          <w:u w:val="single"/>
        </w:rPr>
        <w:t xml:space="preserve">se vi è la possibilità </w:t>
      </w:r>
      <w:r w:rsidRPr="007C3BAE">
        <w:rPr>
          <w:noProof/>
          <w:color w:val="000000"/>
          <w:szCs w:val="22"/>
          <w:u w:val="single"/>
        </w:rPr>
        <w:t>di dare inizio ad una gravidanza</w:t>
      </w:r>
      <w:r w:rsidRPr="007C3BAE">
        <w:rPr>
          <w:noProof/>
          <w:color w:val="000000"/>
          <w:szCs w:val="22"/>
        </w:rPr>
        <w:t xml:space="preserve">). </w:t>
      </w:r>
      <w:r w:rsidR="0066312C" w:rsidRPr="007C3BAE">
        <w:rPr>
          <w:noProof/>
          <w:color w:val="000000"/>
          <w:szCs w:val="22"/>
        </w:rPr>
        <w:t xml:space="preserve">Di norma </w:t>
      </w:r>
      <w:r w:rsidRPr="007C3BAE">
        <w:rPr>
          <w:noProof/>
          <w:color w:val="000000"/>
          <w:szCs w:val="22"/>
        </w:rPr>
        <w:t>il medico l</w:t>
      </w:r>
      <w:r w:rsidR="000D4540" w:rsidRPr="007C3BAE">
        <w:rPr>
          <w:noProof/>
          <w:color w:val="000000"/>
          <w:szCs w:val="22"/>
        </w:rPr>
        <w:t>e</w:t>
      </w:r>
      <w:r w:rsidRPr="007C3BAE">
        <w:rPr>
          <w:noProof/>
          <w:color w:val="000000"/>
          <w:szCs w:val="22"/>
        </w:rPr>
        <w:t xml:space="preserve"> consiglierà di </w:t>
      </w:r>
      <w:r w:rsidR="00B103D0" w:rsidRPr="007C3BAE">
        <w:rPr>
          <w:noProof/>
          <w:color w:val="000000"/>
          <w:szCs w:val="22"/>
        </w:rPr>
        <w:t xml:space="preserve">interrompere l’assunzione di MicardisPlus prima di </w:t>
      </w:r>
      <w:r w:rsidR="0066312C" w:rsidRPr="007C3BAE">
        <w:rPr>
          <w:noProof/>
          <w:color w:val="000000"/>
          <w:szCs w:val="22"/>
        </w:rPr>
        <w:t>dare inizio alla</w:t>
      </w:r>
      <w:r w:rsidR="00B103D0" w:rsidRPr="007C3BAE">
        <w:rPr>
          <w:noProof/>
          <w:color w:val="000000"/>
          <w:szCs w:val="22"/>
        </w:rPr>
        <w:t xml:space="preserve"> gravidanza o appena </w:t>
      </w:r>
      <w:r w:rsidR="0066312C" w:rsidRPr="007C3BAE">
        <w:rPr>
          <w:noProof/>
          <w:color w:val="000000"/>
          <w:szCs w:val="22"/>
        </w:rPr>
        <w:t xml:space="preserve">lei verrà a conoscenza </w:t>
      </w:r>
      <w:r w:rsidR="00B103D0" w:rsidRPr="007C3BAE">
        <w:rPr>
          <w:noProof/>
          <w:color w:val="000000"/>
          <w:szCs w:val="22"/>
        </w:rPr>
        <w:t>di esser</w:t>
      </w:r>
      <w:r w:rsidR="0066312C" w:rsidRPr="007C3BAE">
        <w:rPr>
          <w:noProof/>
          <w:color w:val="000000"/>
          <w:szCs w:val="22"/>
        </w:rPr>
        <w:t>e</w:t>
      </w:r>
      <w:r w:rsidR="00B103D0" w:rsidRPr="007C3BAE">
        <w:rPr>
          <w:noProof/>
          <w:color w:val="000000"/>
          <w:szCs w:val="22"/>
        </w:rPr>
        <w:t xml:space="preserve"> </w:t>
      </w:r>
      <w:r w:rsidR="0066312C" w:rsidRPr="007C3BAE">
        <w:rPr>
          <w:noProof/>
          <w:color w:val="000000"/>
          <w:szCs w:val="22"/>
        </w:rPr>
        <w:t xml:space="preserve">in stato di gravidanza e le consiglierà di </w:t>
      </w:r>
      <w:r w:rsidRPr="007C3BAE">
        <w:rPr>
          <w:noProof/>
          <w:color w:val="000000"/>
          <w:szCs w:val="22"/>
        </w:rPr>
        <w:t>prendere un altro medicinale al posto di MicardisPlus</w:t>
      </w:r>
      <w:r w:rsidR="00B103D0" w:rsidRPr="007C3BAE">
        <w:rPr>
          <w:noProof/>
          <w:color w:val="000000"/>
          <w:szCs w:val="22"/>
        </w:rPr>
        <w:t>.</w:t>
      </w:r>
      <w:r w:rsidRPr="007C3BAE">
        <w:rPr>
          <w:noProof/>
          <w:color w:val="000000"/>
          <w:szCs w:val="22"/>
        </w:rPr>
        <w:t xml:space="preserve"> MicardisPlus non è raccomandato </w:t>
      </w:r>
      <w:r w:rsidR="00903045" w:rsidRPr="007C3BAE">
        <w:rPr>
          <w:noProof/>
          <w:color w:val="000000"/>
          <w:szCs w:val="22"/>
        </w:rPr>
        <w:t>durante la</w:t>
      </w:r>
      <w:r w:rsidRPr="007C3BAE">
        <w:rPr>
          <w:noProof/>
          <w:color w:val="000000"/>
          <w:szCs w:val="22"/>
        </w:rPr>
        <w:t xml:space="preserve"> gravidanza e </w:t>
      </w:r>
      <w:r w:rsidR="00B103D0" w:rsidRPr="007C3BAE">
        <w:rPr>
          <w:noProof/>
          <w:color w:val="000000"/>
          <w:szCs w:val="22"/>
        </w:rPr>
        <w:t xml:space="preserve">non deve essere assunto se </w:t>
      </w:r>
      <w:r w:rsidR="0066312C" w:rsidRPr="007C3BAE">
        <w:rPr>
          <w:noProof/>
          <w:color w:val="000000"/>
          <w:szCs w:val="22"/>
        </w:rPr>
        <w:t xml:space="preserve">lei </w:t>
      </w:r>
      <w:r w:rsidR="00B103D0" w:rsidRPr="007C3BAE">
        <w:rPr>
          <w:noProof/>
          <w:color w:val="000000"/>
          <w:szCs w:val="22"/>
        </w:rPr>
        <w:t xml:space="preserve">è </w:t>
      </w:r>
      <w:r w:rsidR="00B103D0" w:rsidRPr="007C3BAE">
        <w:rPr>
          <w:szCs w:val="22"/>
        </w:rPr>
        <w:t xml:space="preserve">in </w:t>
      </w:r>
      <w:r w:rsidR="0066312C" w:rsidRPr="007C3BAE">
        <w:rPr>
          <w:szCs w:val="22"/>
        </w:rPr>
        <w:t xml:space="preserve">stato di </w:t>
      </w:r>
      <w:r w:rsidR="00B103D0" w:rsidRPr="007C3BAE">
        <w:rPr>
          <w:szCs w:val="22"/>
        </w:rPr>
        <w:t>gravidanza da più di 3 mesi</w:t>
      </w:r>
      <w:r w:rsidR="00B103D0" w:rsidRPr="007C3BAE">
        <w:rPr>
          <w:noProof/>
          <w:color w:val="000000"/>
          <w:szCs w:val="22"/>
        </w:rPr>
        <w:t xml:space="preserve"> poiché </w:t>
      </w:r>
      <w:r w:rsidRPr="007C3BAE">
        <w:rPr>
          <w:noProof/>
          <w:color w:val="000000"/>
          <w:szCs w:val="22"/>
        </w:rPr>
        <w:t>può causare gravi danni al bambino se preso dopo il terzo</w:t>
      </w:r>
      <w:r w:rsidR="00A452B0">
        <w:rPr>
          <w:noProof/>
          <w:color w:val="000000"/>
          <w:szCs w:val="22"/>
        </w:rPr>
        <w:t xml:space="preserve"> </w:t>
      </w:r>
      <w:r w:rsidRPr="007C3BAE">
        <w:rPr>
          <w:noProof/>
          <w:color w:val="000000"/>
          <w:szCs w:val="22"/>
        </w:rPr>
        <w:t>mese di gravidanza.</w:t>
      </w:r>
    </w:p>
    <w:p w14:paraId="13CCEF26" w14:textId="77777777" w:rsidR="00311810" w:rsidRPr="007C3BAE" w:rsidRDefault="00311810" w:rsidP="0055286F">
      <w:pPr>
        <w:rPr>
          <w:szCs w:val="22"/>
        </w:rPr>
      </w:pPr>
    </w:p>
    <w:p w14:paraId="37FF447F" w14:textId="77777777" w:rsidR="00B103D0" w:rsidRPr="007C3BAE" w:rsidRDefault="00B103D0" w:rsidP="0055286F">
      <w:pPr>
        <w:keepNext/>
        <w:rPr>
          <w:szCs w:val="22"/>
          <w:u w:val="single"/>
        </w:rPr>
      </w:pPr>
      <w:r w:rsidRPr="007C3BAE">
        <w:rPr>
          <w:szCs w:val="22"/>
          <w:u w:val="single"/>
        </w:rPr>
        <w:t>Allattamento</w:t>
      </w:r>
    </w:p>
    <w:p w14:paraId="56F37EBF" w14:textId="2A627B8C" w:rsidR="00A70FCB" w:rsidRPr="007C3BAE" w:rsidRDefault="00B103D0" w:rsidP="0055286F">
      <w:pPr>
        <w:rPr>
          <w:szCs w:val="22"/>
        </w:rPr>
      </w:pPr>
      <w:r w:rsidRPr="007C3BAE">
        <w:rPr>
          <w:szCs w:val="22"/>
        </w:rPr>
        <w:t xml:space="preserve">Informi il medico se sta allattando o </w:t>
      </w:r>
      <w:r w:rsidR="002E6693" w:rsidRPr="007C3BAE">
        <w:rPr>
          <w:szCs w:val="22"/>
        </w:rPr>
        <w:t>se sta per iniziare l’allattamento</w:t>
      </w:r>
      <w:r w:rsidRPr="007C3BAE">
        <w:rPr>
          <w:szCs w:val="22"/>
        </w:rPr>
        <w:t xml:space="preserve">. MicardisPlus non è raccomandato </w:t>
      </w:r>
      <w:r w:rsidR="002E6693" w:rsidRPr="007C3BAE">
        <w:rPr>
          <w:szCs w:val="22"/>
        </w:rPr>
        <w:t xml:space="preserve">per </w:t>
      </w:r>
      <w:r w:rsidRPr="007C3BAE">
        <w:rPr>
          <w:szCs w:val="22"/>
        </w:rPr>
        <w:t xml:space="preserve">le donne che stanno allattando </w:t>
      </w:r>
      <w:r w:rsidR="00C24D66">
        <w:rPr>
          <w:szCs w:val="22"/>
        </w:rPr>
        <w:t xml:space="preserve">con latte materno </w:t>
      </w:r>
      <w:r w:rsidRPr="007C3BAE">
        <w:rPr>
          <w:szCs w:val="22"/>
        </w:rPr>
        <w:t xml:space="preserve">e il medico può scegliere </w:t>
      </w:r>
      <w:r w:rsidR="002E6693" w:rsidRPr="007C3BAE">
        <w:rPr>
          <w:szCs w:val="22"/>
        </w:rPr>
        <w:t xml:space="preserve">per lei </w:t>
      </w:r>
      <w:r w:rsidRPr="007C3BAE">
        <w:rPr>
          <w:szCs w:val="22"/>
        </w:rPr>
        <w:t xml:space="preserve">un </w:t>
      </w:r>
      <w:r w:rsidR="002E6693" w:rsidRPr="007C3BAE">
        <w:rPr>
          <w:szCs w:val="22"/>
        </w:rPr>
        <w:t xml:space="preserve">altro </w:t>
      </w:r>
      <w:r w:rsidRPr="007C3BAE">
        <w:rPr>
          <w:szCs w:val="22"/>
        </w:rPr>
        <w:t xml:space="preserve">trattamento </w:t>
      </w:r>
      <w:r w:rsidR="002E6693" w:rsidRPr="007C3BAE">
        <w:rPr>
          <w:szCs w:val="22"/>
        </w:rPr>
        <w:t xml:space="preserve">se </w:t>
      </w:r>
      <w:r w:rsidRPr="007C3BAE">
        <w:rPr>
          <w:szCs w:val="22"/>
        </w:rPr>
        <w:t>lei desidera allattare</w:t>
      </w:r>
      <w:r w:rsidR="00C24D66">
        <w:rPr>
          <w:szCs w:val="22"/>
        </w:rPr>
        <w:t xml:space="preserve"> con latte materno</w:t>
      </w:r>
      <w:r w:rsidRPr="007C3BAE">
        <w:rPr>
          <w:szCs w:val="22"/>
        </w:rPr>
        <w:t>.</w:t>
      </w:r>
    </w:p>
    <w:p w14:paraId="56525195" w14:textId="77777777" w:rsidR="00A70FCB" w:rsidRPr="007C3BAE" w:rsidRDefault="00A70FCB" w:rsidP="0055286F">
      <w:pPr>
        <w:rPr>
          <w:szCs w:val="22"/>
        </w:rPr>
      </w:pPr>
    </w:p>
    <w:p w14:paraId="2F10A60F" w14:textId="77777777" w:rsidR="00A70FCB" w:rsidRPr="007C3BAE" w:rsidRDefault="00A70FCB" w:rsidP="0055286F">
      <w:pPr>
        <w:keepNext/>
        <w:rPr>
          <w:b/>
          <w:szCs w:val="22"/>
        </w:rPr>
      </w:pPr>
      <w:r w:rsidRPr="007C3BAE">
        <w:rPr>
          <w:b/>
          <w:szCs w:val="22"/>
        </w:rPr>
        <w:t>Guida di veicoli e utilizzo di macchinari</w:t>
      </w:r>
    </w:p>
    <w:p w14:paraId="44048969" w14:textId="3CD93515" w:rsidR="00361E16" w:rsidRPr="007C3BAE" w:rsidRDefault="00361E16" w:rsidP="0055286F">
      <w:pPr>
        <w:rPr>
          <w:szCs w:val="22"/>
        </w:rPr>
      </w:pPr>
      <w:r w:rsidRPr="007C3BAE">
        <w:rPr>
          <w:szCs w:val="22"/>
        </w:rPr>
        <w:t xml:space="preserve">Alcuni pazienti possono riportare </w:t>
      </w:r>
      <w:r w:rsidR="006B69C6" w:rsidRPr="007C3BAE">
        <w:rPr>
          <w:szCs w:val="22"/>
        </w:rPr>
        <w:t>capogiri</w:t>
      </w:r>
      <w:r w:rsidR="000A3909" w:rsidRPr="007C3BAE">
        <w:rPr>
          <w:szCs w:val="22"/>
        </w:rPr>
        <w:t>, svenimenti o sensazione di movimento dell’ambiente circostante</w:t>
      </w:r>
      <w:r w:rsidR="006038AD" w:rsidRPr="007C3BAE">
        <w:rPr>
          <w:szCs w:val="22"/>
        </w:rPr>
        <w:t xml:space="preserve"> </w:t>
      </w:r>
      <w:r w:rsidR="00C87AB8" w:rsidRPr="007C3BAE">
        <w:rPr>
          <w:szCs w:val="22"/>
        </w:rPr>
        <w:t>quando assumono MicardisPlus</w:t>
      </w:r>
      <w:r w:rsidR="003D58CE" w:rsidRPr="007C3BAE">
        <w:rPr>
          <w:szCs w:val="22"/>
        </w:rPr>
        <w:t>.</w:t>
      </w:r>
      <w:r w:rsidRPr="007C3BAE">
        <w:rPr>
          <w:szCs w:val="22"/>
        </w:rPr>
        <w:t xml:space="preserve"> Se si verificano questi effetti, non guidi né utilizzi macchinari.</w:t>
      </w:r>
    </w:p>
    <w:p w14:paraId="7D186073" w14:textId="77777777" w:rsidR="00945A2A" w:rsidRPr="007C3BAE" w:rsidRDefault="00945A2A" w:rsidP="0055286F">
      <w:pPr>
        <w:rPr>
          <w:szCs w:val="22"/>
        </w:rPr>
      </w:pPr>
    </w:p>
    <w:p w14:paraId="2B391DC8" w14:textId="77777777" w:rsidR="00945A2A" w:rsidRPr="007C3BAE" w:rsidRDefault="007E1B84" w:rsidP="0080210E">
      <w:pPr>
        <w:keepNext/>
        <w:rPr>
          <w:b/>
          <w:szCs w:val="22"/>
        </w:rPr>
      </w:pPr>
      <w:r w:rsidRPr="007C3BAE">
        <w:rPr>
          <w:b/>
          <w:szCs w:val="22"/>
        </w:rPr>
        <w:t>Micardis</w:t>
      </w:r>
      <w:r w:rsidR="00945A2A" w:rsidRPr="007C3BAE">
        <w:rPr>
          <w:b/>
          <w:szCs w:val="22"/>
        </w:rPr>
        <w:t>Plus contiene sodio</w:t>
      </w:r>
    </w:p>
    <w:p w14:paraId="49383AD4" w14:textId="1F653D01" w:rsidR="00945A2A" w:rsidRPr="007C3BAE" w:rsidRDefault="00945A2A" w:rsidP="0055286F">
      <w:pPr>
        <w:rPr>
          <w:szCs w:val="22"/>
        </w:rPr>
      </w:pPr>
      <w:r w:rsidRPr="007C3BAE">
        <w:rPr>
          <w:szCs w:val="22"/>
        </w:rPr>
        <w:t xml:space="preserve">Questo medicinale contiene meno di 1 mmol (23 mg) di sodio per compressa, cioè essenzialmente </w:t>
      </w:r>
      <w:r w:rsidR="002D0B14">
        <w:rPr>
          <w:szCs w:val="22"/>
        </w:rPr>
        <w:t>‘</w:t>
      </w:r>
      <w:r w:rsidRPr="007C3BAE">
        <w:rPr>
          <w:szCs w:val="22"/>
        </w:rPr>
        <w:t>senza sodio</w:t>
      </w:r>
      <w:r w:rsidR="009C636D">
        <w:rPr>
          <w:szCs w:val="22"/>
        </w:rPr>
        <w:t>’</w:t>
      </w:r>
      <w:r w:rsidRPr="007C3BAE">
        <w:rPr>
          <w:szCs w:val="22"/>
        </w:rPr>
        <w:t>.</w:t>
      </w:r>
    </w:p>
    <w:p w14:paraId="0D35A133" w14:textId="77777777" w:rsidR="00A70FCB" w:rsidRPr="007C3BAE" w:rsidRDefault="00A70FCB" w:rsidP="0055286F">
      <w:pPr>
        <w:rPr>
          <w:szCs w:val="22"/>
        </w:rPr>
      </w:pPr>
    </w:p>
    <w:p w14:paraId="5D75CE42" w14:textId="00F498AF" w:rsidR="009B7D12" w:rsidRPr="007C3BAE" w:rsidRDefault="009B7D12" w:rsidP="0055286F">
      <w:pPr>
        <w:keepNext/>
        <w:rPr>
          <w:b/>
          <w:szCs w:val="22"/>
        </w:rPr>
      </w:pPr>
      <w:r w:rsidRPr="007C3BAE">
        <w:rPr>
          <w:b/>
          <w:szCs w:val="22"/>
        </w:rPr>
        <w:t>MicardisPlus contiene lo zucchero del latte (lattosio)</w:t>
      </w:r>
    </w:p>
    <w:p w14:paraId="0B76A4AE" w14:textId="2851DF25" w:rsidR="00A70FCB" w:rsidRPr="007C3BAE" w:rsidRDefault="00945A2A" w:rsidP="0055286F">
      <w:pPr>
        <w:rPr>
          <w:szCs w:val="22"/>
        </w:rPr>
      </w:pPr>
      <w:r w:rsidRPr="007C3BAE">
        <w:rPr>
          <w:szCs w:val="22"/>
        </w:rPr>
        <w:t>Se il medico le ha diagnosticato una intolleranza ad alcuni zuccheri, lo contatti prima di prendere questo medicinale</w:t>
      </w:r>
      <w:r w:rsidR="003C50A0" w:rsidRPr="007C3BAE">
        <w:rPr>
          <w:szCs w:val="22"/>
        </w:rPr>
        <w:t>.</w:t>
      </w:r>
    </w:p>
    <w:p w14:paraId="61984D7F" w14:textId="77777777" w:rsidR="00A70FCB" w:rsidRPr="007C3BAE" w:rsidRDefault="00A70FCB" w:rsidP="0055286F">
      <w:pPr>
        <w:rPr>
          <w:szCs w:val="22"/>
        </w:rPr>
      </w:pPr>
    </w:p>
    <w:p w14:paraId="2AE1FA5F" w14:textId="77777777" w:rsidR="00945A2A" w:rsidRPr="007C3BAE" w:rsidRDefault="007E1B84" w:rsidP="003F2C7F">
      <w:pPr>
        <w:keepNext/>
        <w:rPr>
          <w:b/>
          <w:szCs w:val="22"/>
        </w:rPr>
      </w:pPr>
      <w:r w:rsidRPr="007C3BAE">
        <w:rPr>
          <w:b/>
          <w:szCs w:val="22"/>
        </w:rPr>
        <w:t>Micardis</w:t>
      </w:r>
      <w:r w:rsidR="00945A2A" w:rsidRPr="007C3BAE">
        <w:rPr>
          <w:b/>
          <w:szCs w:val="22"/>
        </w:rPr>
        <w:t>Plus contiene sorbitolo</w:t>
      </w:r>
    </w:p>
    <w:p w14:paraId="3A4EE44E" w14:textId="77777777" w:rsidR="00945A2A" w:rsidRPr="007C3BAE" w:rsidRDefault="00945A2A" w:rsidP="003F2C7F">
      <w:pPr>
        <w:rPr>
          <w:szCs w:val="22"/>
        </w:rPr>
      </w:pPr>
      <w:r w:rsidRPr="007C3BAE">
        <w:rPr>
          <w:szCs w:val="22"/>
        </w:rPr>
        <w:t>Questo medicinale contiene 169 mg di sorbitolo per compressa.</w:t>
      </w:r>
    </w:p>
    <w:p w14:paraId="7F995D59" w14:textId="2DBACBD5" w:rsidR="00A70FCB" w:rsidRPr="007C3BAE" w:rsidRDefault="00A70FCB" w:rsidP="003F2C7F">
      <w:pPr>
        <w:rPr>
          <w:szCs w:val="22"/>
        </w:rPr>
      </w:pPr>
    </w:p>
    <w:p w14:paraId="722A8809" w14:textId="77777777" w:rsidR="007A27A0" w:rsidRPr="007C3BAE" w:rsidRDefault="007A27A0" w:rsidP="003F2C7F">
      <w:pPr>
        <w:rPr>
          <w:szCs w:val="22"/>
        </w:rPr>
      </w:pPr>
    </w:p>
    <w:p w14:paraId="399F1771" w14:textId="77777777" w:rsidR="00A70FCB" w:rsidRPr="007C3BAE" w:rsidRDefault="004C355D" w:rsidP="0080210E">
      <w:pPr>
        <w:keepNext/>
        <w:ind w:left="567" w:hanging="567"/>
        <w:rPr>
          <w:b/>
          <w:szCs w:val="22"/>
        </w:rPr>
      </w:pPr>
      <w:r w:rsidRPr="007C3BAE">
        <w:rPr>
          <w:b/>
          <w:szCs w:val="22"/>
        </w:rPr>
        <w:t>3.</w:t>
      </w:r>
      <w:r w:rsidRPr="007C3BAE">
        <w:rPr>
          <w:b/>
          <w:szCs w:val="22"/>
        </w:rPr>
        <w:tab/>
      </w:r>
      <w:r w:rsidR="001063FE" w:rsidRPr="007C3BAE">
        <w:rPr>
          <w:b/>
          <w:szCs w:val="22"/>
        </w:rPr>
        <w:t>Come prendere MicardisPlus</w:t>
      </w:r>
    </w:p>
    <w:p w14:paraId="27532A7C" w14:textId="77777777" w:rsidR="00A70FCB" w:rsidRPr="007C3BAE" w:rsidRDefault="00A70FCB" w:rsidP="0055286F">
      <w:pPr>
        <w:keepNext/>
        <w:rPr>
          <w:szCs w:val="22"/>
        </w:rPr>
      </w:pPr>
    </w:p>
    <w:p w14:paraId="3C91A81F" w14:textId="77777777" w:rsidR="00A70FCB" w:rsidRPr="007C3BAE" w:rsidRDefault="00A70FCB" w:rsidP="0055286F">
      <w:pPr>
        <w:rPr>
          <w:szCs w:val="22"/>
        </w:rPr>
      </w:pPr>
      <w:r w:rsidRPr="007C3BAE">
        <w:rPr>
          <w:szCs w:val="22"/>
        </w:rPr>
        <w:t xml:space="preserve">Prenda </w:t>
      </w:r>
      <w:r w:rsidR="00F84023" w:rsidRPr="007C3BAE">
        <w:rPr>
          <w:szCs w:val="22"/>
        </w:rPr>
        <w:t xml:space="preserve">questo medicinale </w:t>
      </w:r>
      <w:r w:rsidRPr="007C3BAE">
        <w:rPr>
          <w:szCs w:val="22"/>
        </w:rPr>
        <w:t xml:space="preserve">seguendo </w:t>
      </w:r>
      <w:r w:rsidR="0009078D" w:rsidRPr="007C3BAE">
        <w:rPr>
          <w:szCs w:val="22"/>
        </w:rPr>
        <w:t xml:space="preserve">sempre </w:t>
      </w:r>
      <w:r w:rsidRPr="007C3BAE">
        <w:rPr>
          <w:szCs w:val="22"/>
        </w:rPr>
        <w:t xml:space="preserve">esattamente le istruzioni del medico. Se </w:t>
      </w:r>
      <w:r w:rsidR="00DD6652" w:rsidRPr="007C3BAE">
        <w:rPr>
          <w:szCs w:val="22"/>
        </w:rPr>
        <w:t>ha dubbi</w:t>
      </w:r>
      <w:r w:rsidRPr="007C3BAE">
        <w:rPr>
          <w:szCs w:val="22"/>
        </w:rPr>
        <w:t xml:space="preserve"> consult</w:t>
      </w:r>
      <w:r w:rsidR="00DD6652" w:rsidRPr="007C3BAE">
        <w:rPr>
          <w:szCs w:val="22"/>
        </w:rPr>
        <w:t>i</w:t>
      </w:r>
      <w:r w:rsidRPr="007C3BAE">
        <w:rPr>
          <w:szCs w:val="22"/>
        </w:rPr>
        <w:t xml:space="preserve"> il medico o il farmacista.</w:t>
      </w:r>
    </w:p>
    <w:p w14:paraId="3AEB7545" w14:textId="77777777" w:rsidR="00A70FCB" w:rsidRPr="007C3BAE" w:rsidRDefault="00A70FCB" w:rsidP="0055286F">
      <w:pPr>
        <w:rPr>
          <w:szCs w:val="22"/>
        </w:rPr>
      </w:pPr>
    </w:p>
    <w:p w14:paraId="75FEA0E5" w14:textId="77777777" w:rsidR="001063FE" w:rsidRPr="007C3BAE" w:rsidRDefault="00A70FCB" w:rsidP="0055286F">
      <w:pPr>
        <w:rPr>
          <w:szCs w:val="22"/>
        </w:rPr>
      </w:pPr>
      <w:r w:rsidRPr="007C3BAE">
        <w:rPr>
          <w:szCs w:val="22"/>
        </w:rPr>
        <w:t xml:space="preserve">La dose </w:t>
      </w:r>
      <w:r w:rsidR="001063FE" w:rsidRPr="007C3BAE">
        <w:rPr>
          <w:szCs w:val="22"/>
        </w:rPr>
        <w:t>raccomandata</w:t>
      </w:r>
      <w:r w:rsidRPr="007C3BAE">
        <w:rPr>
          <w:szCs w:val="22"/>
        </w:rPr>
        <w:t xml:space="preserve"> è di una compressa al giorno.</w:t>
      </w:r>
      <w:r w:rsidR="001063FE" w:rsidRPr="007C3BAE">
        <w:rPr>
          <w:szCs w:val="22"/>
        </w:rPr>
        <w:t xml:space="preserve"> </w:t>
      </w:r>
      <w:r w:rsidR="002C3D31" w:rsidRPr="007C3BAE">
        <w:rPr>
          <w:szCs w:val="22"/>
        </w:rPr>
        <w:t>Cerchi di prendere la compres</w:t>
      </w:r>
      <w:r w:rsidR="001063FE" w:rsidRPr="007C3BAE">
        <w:rPr>
          <w:szCs w:val="22"/>
        </w:rPr>
        <w:t>sa alla stessa ora ogni giorno.</w:t>
      </w:r>
    </w:p>
    <w:p w14:paraId="446F604F" w14:textId="09E2046B" w:rsidR="00A70FCB" w:rsidRPr="007C3BAE" w:rsidRDefault="00A70FCB" w:rsidP="0055286F">
      <w:pPr>
        <w:rPr>
          <w:szCs w:val="22"/>
        </w:rPr>
      </w:pPr>
      <w:r w:rsidRPr="007C3BAE">
        <w:rPr>
          <w:szCs w:val="22"/>
        </w:rPr>
        <w:t xml:space="preserve">Può prendere MicardisPlus con o senza cibo. Le compresse devono essere deglutite </w:t>
      </w:r>
      <w:r w:rsidR="000A3909" w:rsidRPr="007C3BAE">
        <w:rPr>
          <w:szCs w:val="22"/>
        </w:rPr>
        <w:t xml:space="preserve">intere </w:t>
      </w:r>
      <w:r w:rsidRPr="007C3BAE">
        <w:rPr>
          <w:szCs w:val="22"/>
        </w:rPr>
        <w:t xml:space="preserve">con </w:t>
      </w:r>
      <w:r w:rsidR="002C3D31" w:rsidRPr="007C3BAE">
        <w:rPr>
          <w:szCs w:val="22"/>
        </w:rPr>
        <w:t>un po’ d’acqua o altra bevanda non alcolica.</w:t>
      </w:r>
      <w:r w:rsidRPr="007C3BAE">
        <w:rPr>
          <w:szCs w:val="22"/>
        </w:rPr>
        <w:t xml:space="preserve"> È importante prendere MicardisPlus ogni giorno fino a quando il medico non le dirà </w:t>
      </w:r>
      <w:r w:rsidR="000428DF">
        <w:rPr>
          <w:szCs w:val="22"/>
        </w:rPr>
        <w:t>diversamente</w:t>
      </w:r>
      <w:r w:rsidRPr="007C3BAE">
        <w:rPr>
          <w:szCs w:val="22"/>
        </w:rPr>
        <w:t>.</w:t>
      </w:r>
    </w:p>
    <w:p w14:paraId="7FCE9EEC" w14:textId="77777777" w:rsidR="00A70FCB" w:rsidRPr="007C3BAE" w:rsidRDefault="00A70FCB" w:rsidP="0055286F">
      <w:pPr>
        <w:rPr>
          <w:szCs w:val="22"/>
        </w:rPr>
      </w:pPr>
    </w:p>
    <w:p w14:paraId="34B3B6FA" w14:textId="73D62ABC" w:rsidR="00A70FCB" w:rsidRPr="007C3BAE" w:rsidRDefault="00316C3A" w:rsidP="0055286F">
      <w:pPr>
        <w:rPr>
          <w:szCs w:val="22"/>
        </w:rPr>
      </w:pPr>
      <w:r w:rsidRPr="007C3BAE">
        <w:rPr>
          <w:szCs w:val="22"/>
        </w:rPr>
        <w:t xml:space="preserve">Se il suo fegato non </w:t>
      </w:r>
      <w:r w:rsidR="00C50FB1" w:rsidRPr="007C3BAE">
        <w:rPr>
          <w:szCs w:val="22"/>
        </w:rPr>
        <w:t>funziona</w:t>
      </w:r>
      <w:r w:rsidRPr="007C3BAE">
        <w:rPr>
          <w:szCs w:val="22"/>
        </w:rPr>
        <w:t xml:space="preserve"> in modo adeguato, </w:t>
      </w:r>
      <w:r w:rsidR="00A70FCB" w:rsidRPr="007C3BAE">
        <w:rPr>
          <w:szCs w:val="22"/>
        </w:rPr>
        <w:t>non deve essere superata la dose abituale di 40</w:t>
      </w:r>
      <w:r w:rsidR="00E20EA2" w:rsidRPr="007C3BAE">
        <w:rPr>
          <w:szCs w:val="22"/>
        </w:rPr>
        <w:t> mg</w:t>
      </w:r>
      <w:r w:rsidR="000A3909" w:rsidRPr="007C3BAE">
        <w:rPr>
          <w:szCs w:val="22"/>
        </w:rPr>
        <w:t xml:space="preserve"> di telmisartan</w:t>
      </w:r>
      <w:r w:rsidR="00A70FCB" w:rsidRPr="007C3BAE">
        <w:rPr>
          <w:szCs w:val="22"/>
        </w:rPr>
        <w:t xml:space="preserve"> </w:t>
      </w:r>
      <w:r w:rsidR="00E95954" w:rsidRPr="007C3BAE">
        <w:rPr>
          <w:szCs w:val="22"/>
        </w:rPr>
        <w:t xml:space="preserve">una volta </w:t>
      </w:r>
      <w:r w:rsidR="00A70FCB" w:rsidRPr="007C3BAE">
        <w:rPr>
          <w:szCs w:val="22"/>
        </w:rPr>
        <w:t>al giorno.</w:t>
      </w:r>
    </w:p>
    <w:p w14:paraId="6D7F5661" w14:textId="77777777" w:rsidR="00A70FCB" w:rsidRPr="007C3BAE" w:rsidRDefault="00A70FCB" w:rsidP="0055286F">
      <w:pPr>
        <w:rPr>
          <w:szCs w:val="22"/>
        </w:rPr>
      </w:pPr>
    </w:p>
    <w:p w14:paraId="4921C4F8" w14:textId="77777777" w:rsidR="00A70FCB" w:rsidRPr="007C3BAE" w:rsidRDefault="00A70FCB" w:rsidP="0055286F">
      <w:pPr>
        <w:keepNext/>
        <w:rPr>
          <w:b/>
          <w:szCs w:val="22"/>
        </w:rPr>
      </w:pPr>
      <w:r w:rsidRPr="007C3BAE">
        <w:rPr>
          <w:b/>
          <w:szCs w:val="22"/>
        </w:rPr>
        <w:t>Se prende più MicardisPlus di quanto deve</w:t>
      </w:r>
    </w:p>
    <w:p w14:paraId="2F8E3024" w14:textId="203AF993" w:rsidR="00A70FCB" w:rsidRPr="00917DD0" w:rsidRDefault="00A70FCB" w:rsidP="0055286F">
      <w:pPr>
        <w:pStyle w:val="StandardWeb"/>
        <w:spacing w:before="0" w:beforeAutospacing="0" w:after="0" w:afterAutospacing="0"/>
        <w:rPr>
          <w:sz w:val="22"/>
          <w:szCs w:val="22"/>
        </w:rPr>
      </w:pPr>
      <w:r w:rsidRPr="00917DD0">
        <w:rPr>
          <w:sz w:val="22"/>
          <w:szCs w:val="22"/>
        </w:rPr>
        <w:t>In caso lei abbia preso per errore troppe compresse</w:t>
      </w:r>
      <w:r w:rsidR="00995038" w:rsidRPr="00917DD0">
        <w:rPr>
          <w:sz w:val="22"/>
          <w:szCs w:val="22"/>
        </w:rPr>
        <w:t>,</w:t>
      </w:r>
      <w:r w:rsidR="008A15AD" w:rsidRPr="00917DD0">
        <w:rPr>
          <w:sz w:val="22"/>
          <w:szCs w:val="22"/>
        </w:rPr>
        <w:t xml:space="preserve"> potrebbe avvertire sintomi quali</w:t>
      </w:r>
      <w:r w:rsidR="00F4464B" w:rsidRPr="00917DD0">
        <w:rPr>
          <w:sz w:val="22"/>
          <w:szCs w:val="22"/>
        </w:rPr>
        <w:t xml:space="preserve"> pressione</w:t>
      </w:r>
      <w:r w:rsidR="003A48BA" w:rsidRPr="00917DD0">
        <w:rPr>
          <w:sz w:val="22"/>
          <w:szCs w:val="22"/>
        </w:rPr>
        <w:t xml:space="preserve"> </w:t>
      </w:r>
      <w:r w:rsidR="00917DD0" w:rsidRPr="00917DD0">
        <w:rPr>
          <w:sz w:val="22"/>
          <w:szCs w:val="22"/>
        </w:rPr>
        <w:t>arteriosa</w:t>
      </w:r>
      <w:r w:rsidR="00F4464B" w:rsidRPr="00917DD0">
        <w:rPr>
          <w:sz w:val="22"/>
          <w:szCs w:val="22"/>
        </w:rPr>
        <w:t xml:space="preserve"> bassa e battito </w:t>
      </w:r>
      <w:r w:rsidR="00995038" w:rsidRPr="00917DD0">
        <w:rPr>
          <w:sz w:val="22"/>
          <w:szCs w:val="22"/>
        </w:rPr>
        <w:t>cardiaco</w:t>
      </w:r>
      <w:r w:rsidR="00F4464B" w:rsidRPr="00917DD0">
        <w:rPr>
          <w:sz w:val="22"/>
          <w:szCs w:val="22"/>
        </w:rPr>
        <w:t xml:space="preserve"> accelerato. Sono stati riportati anche battito </w:t>
      </w:r>
      <w:r w:rsidR="00995038" w:rsidRPr="00917DD0">
        <w:rPr>
          <w:sz w:val="22"/>
          <w:szCs w:val="22"/>
        </w:rPr>
        <w:t>cardiaco</w:t>
      </w:r>
      <w:r w:rsidR="00F4464B" w:rsidRPr="00917DD0">
        <w:rPr>
          <w:sz w:val="22"/>
          <w:szCs w:val="22"/>
        </w:rPr>
        <w:t xml:space="preserve"> lento,</w:t>
      </w:r>
      <w:r w:rsidR="008A15AD" w:rsidRPr="00917DD0">
        <w:rPr>
          <w:sz w:val="22"/>
          <w:szCs w:val="22"/>
        </w:rPr>
        <w:t xml:space="preserve"> </w:t>
      </w:r>
      <w:r w:rsidR="006038AD" w:rsidRPr="00917DD0">
        <w:rPr>
          <w:sz w:val="22"/>
          <w:szCs w:val="22"/>
        </w:rPr>
        <w:t>capogiri</w:t>
      </w:r>
      <w:r w:rsidR="00F4464B" w:rsidRPr="00917DD0">
        <w:rPr>
          <w:sz w:val="22"/>
          <w:szCs w:val="22"/>
        </w:rPr>
        <w:t>, vomito, ridotta funzionalità renale</w:t>
      </w:r>
      <w:r w:rsidR="004908EE" w:rsidRPr="00917DD0">
        <w:rPr>
          <w:sz w:val="22"/>
          <w:szCs w:val="22"/>
        </w:rPr>
        <w:t xml:space="preserve"> inclusa insufficienza renale</w:t>
      </w:r>
      <w:r w:rsidR="008A15AD" w:rsidRPr="00917DD0">
        <w:rPr>
          <w:sz w:val="22"/>
          <w:szCs w:val="22"/>
        </w:rPr>
        <w:t>.</w:t>
      </w:r>
      <w:r w:rsidRPr="00917DD0">
        <w:rPr>
          <w:sz w:val="22"/>
          <w:szCs w:val="22"/>
        </w:rPr>
        <w:t xml:space="preserve"> </w:t>
      </w:r>
      <w:r w:rsidR="00F4464B" w:rsidRPr="00917DD0">
        <w:rPr>
          <w:sz w:val="22"/>
          <w:szCs w:val="22"/>
        </w:rPr>
        <w:t>A causa dell</w:t>
      </w:r>
      <w:r w:rsidR="00995038" w:rsidRPr="00917DD0">
        <w:rPr>
          <w:sz w:val="22"/>
          <w:szCs w:val="22"/>
        </w:rPr>
        <w:t>’</w:t>
      </w:r>
      <w:r w:rsidR="00F4464B" w:rsidRPr="00917DD0">
        <w:rPr>
          <w:sz w:val="22"/>
          <w:szCs w:val="22"/>
        </w:rPr>
        <w:t>idroclorotiazide</w:t>
      </w:r>
      <w:r w:rsidR="00995038" w:rsidRPr="00917DD0">
        <w:rPr>
          <w:sz w:val="22"/>
          <w:szCs w:val="22"/>
        </w:rPr>
        <w:t xml:space="preserve"> contenuta nel medicinale</w:t>
      </w:r>
      <w:r w:rsidR="00F4464B" w:rsidRPr="00917DD0">
        <w:rPr>
          <w:sz w:val="22"/>
          <w:szCs w:val="22"/>
        </w:rPr>
        <w:t xml:space="preserve">, possono anche presentarsi pressione </w:t>
      </w:r>
      <w:r w:rsidR="00917DD0" w:rsidRPr="00917DD0">
        <w:rPr>
          <w:sz w:val="22"/>
          <w:szCs w:val="22"/>
        </w:rPr>
        <w:t>arteriosa</w:t>
      </w:r>
      <w:r w:rsidR="00F4464B" w:rsidRPr="00917DD0">
        <w:rPr>
          <w:sz w:val="22"/>
          <w:szCs w:val="22"/>
        </w:rPr>
        <w:t xml:space="preserve"> marcatamente bassa e bassi livelli di potassio nel sangue, </w:t>
      </w:r>
      <w:r w:rsidR="003A48BA" w:rsidRPr="00917DD0">
        <w:rPr>
          <w:sz w:val="22"/>
          <w:szCs w:val="22"/>
        </w:rPr>
        <w:t>che possono</w:t>
      </w:r>
      <w:r w:rsidR="00F4464B" w:rsidRPr="00917DD0">
        <w:rPr>
          <w:sz w:val="22"/>
          <w:szCs w:val="22"/>
        </w:rPr>
        <w:t xml:space="preserve"> provocare nausea, sonnolenza e crampi muscolari</w:t>
      </w:r>
      <w:r w:rsidR="00880FE1" w:rsidRPr="00917DD0">
        <w:rPr>
          <w:sz w:val="22"/>
          <w:szCs w:val="22"/>
        </w:rPr>
        <w:t xml:space="preserve"> e/o battito </w:t>
      </w:r>
      <w:r w:rsidR="00995038" w:rsidRPr="00917DD0">
        <w:rPr>
          <w:sz w:val="22"/>
          <w:szCs w:val="22"/>
        </w:rPr>
        <w:t>cardiaco</w:t>
      </w:r>
      <w:r w:rsidR="00880FE1" w:rsidRPr="00917DD0">
        <w:rPr>
          <w:sz w:val="22"/>
          <w:szCs w:val="22"/>
        </w:rPr>
        <w:t xml:space="preserve"> irregolare associato </w:t>
      </w:r>
      <w:r w:rsidR="00DE07CD" w:rsidRPr="00917DD0">
        <w:rPr>
          <w:sz w:val="22"/>
          <w:szCs w:val="22"/>
        </w:rPr>
        <w:t>al</w:t>
      </w:r>
      <w:r w:rsidR="00880FE1" w:rsidRPr="00917DD0">
        <w:rPr>
          <w:sz w:val="22"/>
          <w:szCs w:val="22"/>
        </w:rPr>
        <w:t xml:space="preserve">l’uso concomitante di </w:t>
      </w:r>
      <w:r w:rsidR="00945A2A" w:rsidRPr="00917DD0">
        <w:rPr>
          <w:sz w:val="22"/>
          <w:szCs w:val="22"/>
        </w:rPr>
        <w:t xml:space="preserve">medicinali </w:t>
      </w:r>
      <w:r w:rsidR="00880FE1" w:rsidRPr="00917DD0">
        <w:rPr>
          <w:sz w:val="22"/>
          <w:szCs w:val="22"/>
        </w:rPr>
        <w:t>come la digitale o alcun</w:t>
      </w:r>
      <w:r w:rsidR="002752DE" w:rsidRPr="00917DD0">
        <w:rPr>
          <w:sz w:val="22"/>
          <w:szCs w:val="22"/>
        </w:rPr>
        <w:t>i trattamenti</w:t>
      </w:r>
      <w:r w:rsidR="00880FE1" w:rsidRPr="00917DD0">
        <w:rPr>
          <w:sz w:val="22"/>
          <w:szCs w:val="22"/>
        </w:rPr>
        <w:t xml:space="preserve"> antiaritmici</w:t>
      </w:r>
      <w:r w:rsidR="003A48BA" w:rsidRPr="00917DD0">
        <w:rPr>
          <w:sz w:val="22"/>
          <w:szCs w:val="22"/>
        </w:rPr>
        <w:t xml:space="preserve">. </w:t>
      </w:r>
      <w:r w:rsidR="008A15AD" w:rsidRPr="00917DD0">
        <w:rPr>
          <w:sz w:val="22"/>
          <w:szCs w:val="22"/>
        </w:rPr>
        <w:t>C</w:t>
      </w:r>
      <w:r w:rsidRPr="00917DD0">
        <w:rPr>
          <w:sz w:val="22"/>
          <w:szCs w:val="22"/>
        </w:rPr>
        <w:t xml:space="preserve">ontatti </w:t>
      </w:r>
      <w:r w:rsidR="00316C3A" w:rsidRPr="00917DD0">
        <w:rPr>
          <w:sz w:val="22"/>
          <w:szCs w:val="22"/>
        </w:rPr>
        <w:t xml:space="preserve">immediatamente </w:t>
      </w:r>
      <w:r w:rsidRPr="00917DD0">
        <w:rPr>
          <w:sz w:val="22"/>
          <w:szCs w:val="22"/>
        </w:rPr>
        <w:t>il medico o il farmacista o il pronto soccorso dell</w:t>
      </w:r>
      <w:r w:rsidR="00C022E9" w:rsidRPr="00917DD0">
        <w:rPr>
          <w:sz w:val="22"/>
          <w:szCs w:val="22"/>
        </w:rPr>
        <w:t>’</w:t>
      </w:r>
      <w:r w:rsidRPr="00917DD0">
        <w:rPr>
          <w:sz w:val="22"/>
          <w:szCs w:val="22"/>
        </w:rPr>
        <w:t>ospedale più vicino.</w:t>
      </w:r>
    </w:p>
    <w:p w14:paraId="7CD9AAF1" w14:textId="77777777" w:rsidR="00A70FCB" w:rsidRPr="00917DD0" w:rsidRDefault="00A70FCB" w:rsidP="0055286F">
      <w:pPr>
        <w:rPr>
          <w:szCs w:val="22"/>
        </w:rPr>
      </w:pPr>
    </w:p>
    <w:p w14:paraId="457FE5E6" w14:textId="77777777" w:rsidR="00A70FCB" w:rsidRPr="007C3BAE" w:rsidRDefault="00A70FCB" w:rsidP="0055286F">
      <w:pPr>
        <w:keepNext/>
        <w:rPr>
          <w:b/>
          <w:szCs w:val="22"/>
        </w:rPr>
      </w:pPr>
      <w:r w:rsidRPr="007C3BAE">
        <w:rPr>
          <w:b/>
          <w:szCs w:val="22"/>
        </w:rPr>
        <w:t>Se dimentica di prendere MicardisPlus</w:t>
      </w:r>
    </w:p>
    <w:p w14:paraId="56A37641" w14:textId="7A3272C4" w:rsidR="00A70FCB" w:rsidRPr="007C3BAE" w:rsidRDefault="00A70FCB" w:rsidP="0055286F">
      <w:pPr>
        <w:rPr>
          <w:szCs w:val="22"/>
        </w:rPr>
      </w:pPr>
      <w:r w:rsidRPr="007C3BAE">
        <w:rPr>
          <w:szCs w:val="22"/>
        </w:rPr>
        <w:t xml:space="preserve">Se dimentica di prendere il </w:t>
      </w:r>
      <w:r w:rsidR="0080254B" w:rsidRPr="007C3BAE">
        <w:rPr>
          <w:szCs w:val="22"/>
        </w:rPr>
        <w:t>medicinale</w:t>
      </w:r>
      <w:r w:rsidRPr="007C3BAE">
        <w:rPr>
          <w:szCs w:val="22"/>
        </w:rPr>
        <w:t xml:space="preserve">, non si preoccupi. Lo prenda non appena se ne ricorda, poi continui come prima. Se salta la dose di un giorno, prenda la dose normale il giorno successivo. </w:t>
      </w:r>
      <w:r w:rsidRPr="007C3BAE">
        <w:rPr>
          <w:b/>
          <w:i/>
          <w:szCs w:val="22"/>
        </w:rPr>
        <w:t>Non</w:t>
      </w:r>
      <w:r w:rsidRPr="006363F4">
        <w:rPr>
          <w:szCs w:val="22"/>
        </w:rPr>
        <w:t xml:space="preserve"> </w:t>
      </w:r>
      <w:r w:rsidRPr="007C3BAE">
        <w:rPr>
          <w:szCs w:val="22"/>
        </w:rPr>
        <w:t xml:space="preserve">prenda una dose doppia per compensare </w:t>
      </w:r>
      <w:r w:rsidR="00F847B4" w:rsidRPr="007C3BAE">
        <w:rPr>
          <w:szCs w:val="22"/>
        </w:rPr>
        <w:t xml:space="preserve">la dimenticanza </w:t>
      </w:r>
      <w:r w:rsidR="002A6FC1" w:rsidRPr="007C3BAE">
        <w:rPr>
          <w:szCs w:val="22"/>
        </w:rPr>
        <w:t xml:space="preserve">di singole </w:t>
      </w:r>
      <w:r w:rsidR="00F84023" w:rsidRPr="007C3BAE">
        <w:rPr>
          <w:szCs w:val="22"/>
        </w:rPr>
        <w:t>dosi</w:t>
      </w:r>
      <w:r w:rsidRPr="007C3BAE">
        <w:rPr>
          <w:szCs w:val="22"/>
        </w:rPr>
        <w:t>.</w:t>
      </w:r>
    </w:p>
    <w:p w14:paraId="57FC8350" w14:textId="77777777" w:rsidR="00A70FCB" w:rsidRPr="007C3BAE" w:rsidRDefault="00A70FCB" w:rsidP="0055286F">
      <w:pPr>
        <w:rPr>
          <w:szCs w:val="22"/>
        </w:rPr>
      </w:pPr>
    </w:p>
    <w:p w14:paraId="0D467CE4" w14:textId="77777777" w:rsidR="007B44DD" w:rsidRPr="007C3BAE" w:rsidRDefault="007B44DD" w:rsidP="0055286F">
      <w:pPr>
        <w:rPr>
          <w:noProof/>
          <w:szCs w:val="22"/>
        </w:rPr>
      </w:pPr>
      <w:r w:rsidRPr="007C3BAE">
        <w:rPr>
          <w:noProof/>
          <w:szCs w:val="22"/>
        </w:rPr>
        <w:t xml:space="preserve">Se ha qualsiasi dubbio sull’uso di </w:t>
      </w:r>
      <w:r w:rsidR="00036097" w:rsidRPr="007C3BAE">
        <w:rPr>
          <w:noProof/>
          <w:szCs w:val="22"/>
        </w:rPr>
        <w:t>questo medicinale</w:t>
      </w:r>
      <w:r w:rsidRPr="007C3BAE">
        <w:rPr>
          <w:noProof/>
          <w:szCs w:val="22"/>
        </w:rPr>
        <w:t>, si rivolga al medico o al farmacista.</w:t>
      </w:r>
    </w:p>
    <w:p w14:paraId="6431EEB9" w14:textId="77777777" w:rsidR="00A70FCB" w:rsidRPr="007C3BAE" w:rsidRDefault="00A70FCB" w:rsidP="0055286F">
      <w:pPr>
        <w:rPr>
          <w:szCs w:val="22"/>
        </w:rPr>
      </w:pPr>
    </w:p>
    <w:p w14:paraId="6AA01C60" w14:textId="77777777" w:rsidR="001B3B66" w:rsidRPr="007C3BAE" w:rsidRDefault="001B3B66" w:rsidP="0055286F">
      <w:pPr>
        <w:rPr>
          <w:szCs w:val="22"/>
        </w:rPr>
      </w:pPr>
    </w:p>
    <w:p w14:paraId="1B6D81AB" w14:textId="77777777" w:rsidR="00A70FCB" w:rsidRPr="007C3BAE" w:rsidRDefault="00A70FCB" w:rsidP="0055286F">
      <w:pPr>
        <w:keepNext/>
        <w:ind w:left="567" w:hanging="567"/>
        <w:rPr>
          <w:b/>
          <w:szCs w:val="22"/>
        </w:rPr>
      </w:pPr>
      <w:r w:rsidRPr="007C3BAE">
        <w:rPr>
          <w:b/>
          <w:szCs w:val="22"/>
        </w:rPr>
        <w:t>4.</w:t>
      </w:r>
      <w:r w:rsidRPr="007C3BAE">
        <w:rPr>
          <w:b/>
          <w:szCs w:val="22"/>
        </w:rPr>
        <w:tab/>
      </w:r>
      <w:r w:rsidR="00036097" w:rsidRPr="007C3BAE">
        <w:rPr>
          <w:b/>
          <w:szCs w:val="22"/>
        </w:rPr>
        <w:t>Possibili effetti indesiderati</w:t>
      </w:r>
    </w:p>
    <w:p w14:paraId="53143B16" w14:textId="77777777" w:rsidR="00A70FCB" w:rsidRPr="007C3BAE" w:rsidRDefault="00A70FCB" w:rsidP="0055286F">
      <w:pPr>
        <w:keepNext/>
        <w:rPr>
          <w:szCs w:val="22"/>
        </w:rPr>
      </w:pPr>
    </w:p>
    <w:p w14:paraId="4A2B9D26" w14:textId="77777777" w:rsidR="00A70FCB" w:rsidRPr="007C3BAE" w:rsidRDefault="00A70FCB" w:rsidP="0055286F">
      <w:pPr>
        <w:rPr>
          <w:szCs w:val="22"/>
        </w:rPr>
      </w:pPr>
      <w:r w:rsidRPr="007C3BAE">
        <w:rPr>
          <w:szCs w:val="22"/>
        </w:rPr>
        <w:t xml:space="preserve">Come tutti i medicinali, </w:t>
      </w:r>
      <w:r w:rsidR="00036097" w:rsidRPr="007C3BAE">
        <w:rPr>
          <w:szCs w:val="22"/>
        </w:rPr>
        <w:t>questo medicinale</w:t>
      </w:r>
      <w:r w:rsidRPr="007C3BAE">
        <w:rPr>
          <w:szCs w:val="22"/>
        </w:rPr>
        <w:t xml:space="preserve"> può </w:t>
      </w:r>
      <w:r w:rsidR="007B44DD" w:rsidRPr="007C3BAE">
        <w:rPr>
          <w:szCs w:val="22"/>
        </w:rPr>
        <w:t>causare</w:t>
      </w:r>
      <w:r w:rsidR="00301E20" w:rsidRPr="007C3BAE">
        <w:rPr>
          <w:szCs w:val="22"/>
        </w:rPr>
        <w:t xml:space="preserve"> </w:t>
      </w:r>
      <w:r w:rsidRPr="007C3BAE">
        <w:rPr>
          <w:szCs w:val="22"/>
        </w:rPr>
        <w:t>effetti indesiderati</w:t>
      </w:r>
      <w:r w:rsidR="005356A9" w:rsidRPr="007C3BAE">
        <w:rPr>
          <w:szCs w:val="22"/>
        </w:rPr>
        <w:t xml:space="preserve"> </w:t>
      </w:r>
      <w:bookmarkStart w:id="13" w:name="OLE_LINK3"/>
      <w:r w:rsidR="005356A9" w:rsidRPr="007C3BAE">
        <w:rPr>
          <w:noProof/>
          <w:szCs w:val="22"/>
        </w:rPr>
        <w:t>sebbene non tutte le persone li manifestino</w:t>
      </w:r>
      <w:bookmarkEnd w:id="13"/>
      <w:r w:rsidRPr="007C3BAE">
        <w:rPr>
          <w:szCs w:val="22"/>
        </w:rPr>
        <w:t>.</w:t>
      </w:r>
    </w:p>
    <w:p w14:paraId="063892B3" w14:textId="77777777" w:rsidR="00A70FCB" w:rsidRPr="007C3BAE" w:rsidRDefault="00A70FCB" w:rsidP="0055286F">
      <w:pPr>
        <w:rPr>
          <w:szCs w:val="22"/>
        </w:rPr>
      </w:pPr>
    </w:p>
    <w:p w14:paraId="436092FA" w14:textId="77777777" w:rsidR="009C060D" w:rsidRPr="007C3BAE" w:rsidRDefault="009C060D" w:rsidP="0055286F">
      <w:pPr>
        <w:keepNext/>
        <w:rPr>
          <w:b/>
          <w:szCs w:val="22"/>
        </w:rPr>
      </w:pPr>
      <w:r w:rsidRPr="007C3BAE">
        <w:rPr>
          <w:b/>
          <w:szCs w:val="22"/>
        </w:rPr>
        <w:t>Alcuni effetti indesiderati possono essere gravi e necessitare di immediate cure mediche:</w:t>
      </w:r>
    </w:p>
    <w:p w14:paraId="6AF35244" w14:textId="77777777" w:rsidR="00036097" w:rsidRPr="007C3BAE" w:rsidRDefault="00036097" w:rsidP="0055286F">
      <w:pPr>
        <w:keepNext/>
        <w:rPr>
          <w:szCs w:val="22"/>
        </w:rPr>
      </w:pPr>
    </w:p>
    <w:p w14:paraId="13A7E58E" w14:textId="77777777" w:rsidR="009C060D" w:rsidRPr="007C3BAE" w:rsidRDefault="009C060D" w:rsidP="0080210E">
      <w:pPr>
        <w:keepNext/>
        <w:rPr>
          <w:szCs w:val="22"/>
        </w:rPr>
      </w:pPr>
      <w:r w:rsidRPr="007C3BAE">
        <w:rPr>
          <w:szCs w:val="22"/>
        </w:rPr>
        <w:t>Deve recarsi immediatamente dal medico se manifesta uno qualsiasi dei seguenti sintomi:</w:t>
      </w:r>
    </w:p>
    <w:p w14:paraId="2B1E2CF6" w14:textId="77777777" w:rsidR="009C060D" w:rsidRPr="007C3BAE" w:rsidRDefault="009C060D" w:rsidP="0080210E">
      <w:pPr>
        <w:keepNext/>
        <w:rPr>
          <w:szCs w:val="22"/>
        </w:rPr>
      </w:pPr>
    </w:p>
    <w:p w14:paraId="3FAFB1EF" w14:textId="5DA6D482" w:rsidR="009C060D" w:rsidRPr="007C3BAE" w:rsidRDefault="009C060D" w:rsidP="0055286F">
      <w:pPr>
        <w:rPr>
          <w:szCs w:val="22"/>
        </w:rPr>
      </w:pPr>
      <w:r w:rsidRPr="007C3BAE">
        <w:rPr>
          <w:szCs w:val="22"/>
        </w:rPr>
        <w:t xml:space="preserve">Sepsi* (spesso chiamata </w:t>
      </w:r>
      <w:r w:rsidR="002A6FC1" w:rsidRPr="007C3BAE">
        <w:rPr>
          <w:szCs w:val="22"/>
        </w:rPr>
        <w:t>“</w:t>
      </w:r>
      <w:r w:rsidRPr="007C3BAE">
        <w:rPr>
          <w:szCs w:val="22"/>
        </w:rPr>
        <w:t>infezione del sangue</w:t>
      </w:r>
      <w:r w:rsidR="002A6FC1" w:rsidRPr="007C3BAE">
        <w:rPr>
          <w:szCs w:val="22"/>
        </w:rPr>
        <w:t>”</w:t>
      </w:r>
      <w:r w:rsidR="00E719DF">
        <w:rPr>
          <w:szCs w:val="22"/>
        </w:rPr>
        <w:t>,</w:t>
      </w:r>
      <w:r w:rsidRPr="007C3BAE">
        <w:rPr>
          <w:szCs w:val="22"/>
        </w:rPr>
        <w:t xml:space="preserve"> una grave infezione con risposta infiammatoria dell’intero organismo</w:t>
      </w:r>
      <w:r w:rsidR="00E719DF">
        <w:rPr>
          <w:szCs w:val="22"/>
        </w:rPr>
        <w:t>)</w:t>
      </w:r>
      <w:r w:rsidRPr="007C3BAE">
        <w:rPr>
          <w:szCs w:val="22"/>
        </w:rPr>
        <w:t>, rapid</w:t>
      </w:r>
      <w:r w:rsidR="002A6FC1" w:rsidRPr="007C3BAE">
        <w:rPr>
          <w:szCs w:val="22"/>
        </w:rPr>
        <w:t>a tumefazione</w:t>
      </w:r>
      <w:r w:rsidRPr="007C3BAE">
        <w:rPr>
          <w:szCs w:val="22"/>
        </w:rPr>
        <w:t xml:space="preserve"> della pelle e dell</w:t>
      </w:r>
      <w:r w:rsidR="008A6DD1" w:rsidRPr="007C3BAE">
        <w:rPr>
          <w:szCs w:val="22"/>
        </w:rPr>
        <w:t>e</w:t>
      </w:r>
      <w:r w:rsidRPr="007C3BAE">
        <w:rPr>
          <w:szCs w:val="22"/>
        </w:rPr>
        <w:t xml:space="preserve"> mucos</w:t>
      </w:r>
      <w:r w:rsidR="008A6DD1" w:rsidRPr="007C3BAE">
        <w:rPr>
          <w:szCs w:val="22"/>
        </w:rPr>
        <w:t>e</w:t>
      </w:r>
      <w:r w:rsidRPr="007C3BAE">
        <w:rPr>
          <w:szCs w:val="22"/>
        </w:rPr>
        <w:t xml:space="preserve"> (angioedema</w:t>
      </w:r>
      <w:r w:rsidR="000A3909" w:rsidRPr="007C3BAE">
        <w:rPr>
          <w:szCs w:val="22"/>
        </w:rPr>
        <w:t xml:space="preserve"> anche con esito </w:t>
      </w:r>
      <w:r w:rsidR="004B01ED" w:rsidRPr="007C3BAE">
        <w:rPr>
          <w:szCs w:val="22"/>
        </w:rPr>
        <w:t>fatale</w:t>
      </w:r>
      <w:r w:rsidRPr="007C3BAE">
        <w:rPr>
          <w:szCs w:val="22"/>
        </w:rPr>
        <w:t>)</w:t>
      </w:r>
      <w:r w:rsidR="008A15AD" w:rsidRPr="007C3BAE">
        <w:rPr>
          <w:szCs w:val="22"/>
        </w:rPr>
        <w:t xml:space="preserve">, </w:t>
      </w:r>
      <w:r w:rsidR="00117178" w:rsidRPr="007C3BAE">
        <w:rPr>
          <w:szCs w:val="22"/>
        </w:rPr>
        <w:t>comparsa di vesciche e desquamazione dello strato più esterno della pelle (necrolisi epidermica</w:t>
      </w:r>
      <w:r w:rsidR="00E719DF" w:rsidRPr="00E719DF">
        <w:rPr>
          <w:szCs w:val="22"/>
        </w:rPr>
        <w:t xml:space="preserve"> </w:t>
      </w:r>
      <w:r w:rsidR="00E719DF" w:rsidRPr="007C3BAE">
        <w:rPr>
          <w:szCs w:val="22"/>
        </w:rPr>
        <w:t>tossica</w:t>
      </w:r>
      <w:r w:rsidR="00117178" w:rsidRPr="007C3BAE">
        <w:rPr>
          <w:szCs w:val="22"/>
        </w:rPr>
        <w:t>)</w:t>
      </w:r>
      <w:r w:rsidRPr="007C3BAE">
        <w:rPr>
          <w:szCs w:val="22"/>
        </w:rPr>
        <w:t>; questi effetti indesiderati sono rari</w:t>
      </w:r>
      <w:r w:rsidR="00BB7C64" w:rsidRPr="007C3BAE">
        <w:rPr>
          <w:szCs w:val="22"/>
        </w:rPr>
        <w:t xml:space="preserve"> (possono interessare fino a 1</w:t>
      </w:r>
      <w:r w:rsidR="00832913">
        <w:rPr>
          <w:szCs w:val="22"/>
        </w:rPr>
        <w:t> </w:t>
      </w:r>
      <w:r w:rsidR="00BB7C64" w:rsidRPr="007C3BAE">
        <w:rPr>
          <w:szCs w:val="22"/>
        </w:rPr>
        <w:t>persona su 1</w:t>
      </w:r>
      <w:r w:rsidR="003E5CFF" w:rsidRPr="007C3BAE">
        <w:rPr>
          <w:szCs w:val="22"/>
        </w:rPr>
        <w:t> </w:t>
      </w:r>
      <w:r w:rsidR="00BB7C64" w:rsidRPr="007C3BAE">
        <w:rPr>
          <w:szCs w:val="22"/>
        </w:rPr>
        <w:t>000)</w:t>
      </w:r>
      <w:r w:rsidR="008A15AD" w:rsidRPr="007C3BAE">
        <w:rPr>
          <w:szCs w:val="22"/>
        </w:rPr>
        <w:t xml:space="preserve"> o </w:t>
      </w:r>
      <w:r w:rsidR="008336B9" w:rsidRPr="007C3BAE">
        <w:rPr>
          <w:szCs w:val="22"/>
        </w:rPr>
        <w:t>molto rari</w:t>
      </w:r>
      <w:r w:rsidR="008A15AD" w:rsidRPr="007C3BAE">
        <w:rPr>
          <w:szCs w:val="22"/>
        </w:rPr>
        <w:t xml:space="preserve"> (necrolisi epidermica tossica</w:t>
      </w:r>
      <w:r w:rsidR="008336B9" w:rsidRPr="007C3BAE">
        <w:rPr>
          <w:szCs w:val="22"/>
        </w:rPr>
        <w:t>; possono interessare fino a 1</w:t>
      </w:r>
      <w:r w:rsidR="0076296D" w:rsidRPr="007C3BAE">
        <w:rPr>
          <w:szCs w:val="22"/>
        </w:rPr>
        <w:t> </w:t>
      </w:r>
      <w:r w:rsidR="008336B9" w:rsidRPr="007C3BAE">
        <w:rPr>
          <w:szCs w:val="22"/>
        </w:rPr>
        <w:t>persona su 10</w:t>
      </w:r>
      <w:r w:rsidR="00C106B7" w:rsidRPr="007C3BAE">
        <w:rPr>
          <w:szCs w:val="22"/>
        </w:rPr>
        <w:t> </w:t>
      </w:r>
      <w:r w:rsidR="008336B9" w:rsidRPr="007C3BAE">
        <w:rPr>
          <w:szCs w:val="22"/>
        </w:rPr>
        <w:t>000</w:t>
      </w:r>
      <w:r w:rsidR="008A15AD" w:rsidRPr="007C3BAE">
        <w:rPr>
          <w:szCs w:val="22"/>
        </w:rPr>
        <w:t>)</w:t>
      </w:r>
      <w:r w:rsidRPr="007C3BAE">
        <w:rPr>
          <w:szCs w:val="22"/>
        </w:rPr>
        <w:t xml:space="preserve"> ma estremamente gravi e i pazienti devono </w:t>
      </w:r>
      <w:r w:rsidR="006E3CC7">
        <w:rPr>
          <w:szCs w:val="22"/>
        </w:rPr>
        <w:t>interrompere</w:t>
      </w:r>
      <w:r w:rsidR="006E3CC7" w:rsidRPr="007C3BAE">
        <w:rPr>
          <w:szCs w:val="22"/>
        </w:rPr>
        <w:t xml:space="preserve"> </w:t>
      </w:r>
      <w:r w:rsidRPr="007C3BAE">
        <w:rPr>
          <w:szCs w:val="22"/>
        </w:rPr>
        <w:t>l</w:t>
      </w:r>
      <w:r w:rsidR="00C022E9">
        <w:rPr>
          <w:szCs w:val="22"/>
        </w:rPr>
        <w:t>’</w:t>
      </w:r>
      <w:r w:rsidRPr="007C3BAE">
        <w:rPr>
          <w:szCs w:val="22"/>
        </w:rPr>
        <w:t xml:space="preserve">assunzione del </w:t>
      </w:r>
      <w:r w:rsidR="00BB7C64" w:rsidRPr="007C3BAE">
        <w:rPr>
          <w:szCs w:val="22"/>
        </w:rPr>
        <w:t>medicinale</w:t>
      </w:r>
      <w:r w:rsidRPr="007C3BAE">
        <w:rPr>
          <w:szCs w:val="22"/>
        </w:rPr>
        <w:t xml:space="preserve"> e consultare immediatamente il medico</w:t>
      </w:r>
      <w:r w:rsidR="00A67D35" w:rsidRPr="007C3BAE">
        <w:rPr>
          <w:szCs w:val="22"/>
        </w:rPr>
        <w:t>. Se questi effetti non vengono trattati possono essere fatali.</w:t>
      </w:r>
      <w:r w:rsidR="00A70A8E" w:rsidRPr="007C3BAE">
        <w:rPr>
          <w:szCs w:val="22"/>
        </w:rPr>
        <w:t xml:space="preserve"> L’aumento dell’incidenza di sepsi è stato osservato con telmisartan da solo, tuttavia non può essere escluso per MicardisPlus.</w:t>
      </w:r>
    </w:p>
    <w:p w14:paraId="5249EC20" w14:textId="77777777" w:rsidR="00A67D35" w:rsidRPr="007C3BAE" w:rsidRDefault="00A67D35" w:rsidP="0055286F">
      <w:pPr>
        <w:rPr>
          <w:szCs w:val="22"/>
        </w:rPr>
      </w:pPr>
    </w:p>
    <w:p w14:paraId="78F45A58" w14:textId="77777777" w:rsidR="00A67D35" w:rsidRPr="007C3BAE" w:rsidRDefault="00A67D35" w:rsidP="0055286F">
      <w:pPr>
        <w:keepNext/>
        <w:rPr>
          <w:b/>
          <w:szCs w:val="22"/>
        </w:rPr>
      </w:pPr>
      <w:r w:rsidRPr="007C3BAE">
        <w:rPr>
          <w:b/>
          <w:szCs w:val="22"/>
        </w:rPr>
        <w:t>Possibili effetti indesiderati di MicardisPlus:</w:t>
      </w:r>
    </w:p>
    <w:p w14:paraId="513AD030" w14:textId="77777777" w:rsidR="00A67D35" w:rsidRPr="007C3BAE" w:rsidRDefault="00A67D35" w:rsidP="0055286F">
      <w:pPr>
        <w:keepNext/>
        <w:rPr>
          <w:szCs w:val="22"/>
        </w:rPr>
      </w:pPr>
    </w:p>
    <w:p w14:paraId="5851A2C5" w14:textId="24E98519" w:rsidR="004B6B91" w:rsidRPr="007C3BAE" w:rsidRDefault="007F7C6B" w:rsidP="0055286F">
      <w:pPr>
        <w:keepNext/>
        <w:rPr>
          <w:b/>
          <w:szCs w:val="22"/>
        </w:rPr>
      </w:pPr>
      <w:r w:rsidRPr="007C3BAE">
        <w:rPr>
          <w:b/>
          <w:szCs w:val="22"/>
        </w:rPr>
        <w:t xml:space="preserve">Effetti indesiderati comuni </w:t>
      </w:r>
      <w:r w:rsidR="00F90C99" w:rsidRPr="007C3BAE">
        <w:rPr>
          <w:b/>
          <w:szCs w:val="22"/>
        </w:rPr>
        <w:t>(possono interessare fino a 1</w:t>
      </w:r>
      <w:r w:rsidR="00832913">
        <w:rPr>
          <w:b/>
          <w:szCs w:val="22"/>
        </w:rPr>
        <w:t> </w:t>
      </w:r>
      <w:r w:rsidR="00F90C99" w:rsidRPr="007C3BAE">
        <w:rPr>
          <w:b/>
          <w:szCs w:val="22"/>
        </w:rPr>
        <w:t>persona su 10)</w:t>
      </w:r>
    </w:p>
    <w:p w14:paraId="4EDE3788" w14:textId="2DE2E8FF" w:rsidR="00A70FCB" w:rsidRPr="007C3BAE" w:rsidRDefault="000E543C" w:rsidP="0055286F">
      <w:pPr>
        <w:rPr>
          <w:bCs/>
          <w:szCs w:val="22"/>
        </w:rPr>
      </w:pPr>
      <w:r w:rsidRPr="007C3BAE">
        <w:rPr>
          <w:bCs/>
          <w:szCs w:val="22"/>
        </w:rPr>
        <w:t>Capogiro</w:t>
      </w:r>
      <w:r w:rsidR="0005320D" w:rsidRPr="007C3BAE">
        <w:rPr>
          <w:bCs/>
          <w:szCs w:val="22"/>
        </w:rPr>
        <w:t>.</w:t>
      </w:r>
    </w:p>
    <w:p w14:paraId="3E053FB0" w14:textId="77777777" w:rsidR="0005320D" w:rsidRPr="007C3BAE" w:rsidRDefault="0005320D" w:rsidP="0055286F">
      <w:pPr>
        <w:rPr>
          <w:bCs/>
          <w:szCs w:val="22"/>
        </w:rPr>
      </w:pPr>
    </w:p>
    <w:p w14:paraId="6A691043" w14:textId="651F3049" w:rsidR="004B6B91" w:rsidRPr="007C3BAE" w:rsidRDefault="0005320D" w:rsidP="0055286F">
      <w:pPr>
        <w:keepNext/>
        <w:rPr>
          <w:b/>
          <w:szCs w:val="22"/>
        </w:rPr>
      </w:pPr>
      <w:bookmarkStart w:id="14" w:name="OLE_LINK1"/>
      <w:r w:rsidRPr="007C3BAE">
        <w:rPr>
          <w:b/>
          <w:szCs w:val="22"/>
        </w:rPr>
        <w:t xml:space="preserve">Effetti indesiderati non comuni </w:t>
      </w:r>
      <w:r w:rsidR="00F90C99" w:rsidRPr="007C3BAE">
        <w:rPr>
          <w:b/>
          <w:szCs w:val="22"/>
        </w:rPr>
        <w:t>(possono interessare fino a 1</w:t>
      </w:r>
      <w:r w:rsidR="00832913">
        <w:rPr>
          <w:b/>
          <w:szCs w:val="22"/>
        </w:rPr>
        <w:t> </w:t>
      </w:r>
      <w:r w:rsidR="00F90C99" w:rsidRPr="007C3BAE">
        <w:rPr>
          <w:b/>
          <w:szCs w:val="22"/>
        </w:rPr>
        <w:t>persona su 100)</w:t>
      </w:r>
    </w:p>
    <w:bookmarkEnd w:id="14"/>
    <w:p w14:paraId="5BA1C590" w14:textId="47245989" w:rsidR="0005320D" w:rsidRPr="007C3BAE" w:rsidRDefault="004B6B91" w:rsidP="0055286F">
      <w:pPr>
        <w:rPr>
          <w:szCs w:val="22"/>
        </w:rPr>
      </w:pPr>
      <w:r w:rsidRPr="007C3BAE">
        <w:rPr>
          <w:szCs w:val="22"/>
        </w:rPr>
        <w:t>Livelli di potassio nel sangue ridotti</w:t>
      </w:r>
      <w:r w:rsidR="00B46C6B" w:rsidRPr="007C3BAE">
        <w:rPr>
          <w:szCs w:val="22"/>
        </w:rPr>
        <w:t xml:space="preserve">, </w:t>
      </w:r>
      <w:r w:rsidRPr="007C3BAE">
        <w:rPr>
          <w:szCs w:val="22"/>
        </w:rPr>
        <w:t>ansia</w:t>
      </w:r>
      <w:r w:rsidR="00B46C6B" w:rsidRPr="007C3BAE">
        <w:rPr>
          <w:szCs w:val="22"/>
        </w:rPr>
        <w:t xml:space="preserve">, </w:t>
      </w:r>
      <w:r w:rsidRPr="007C3BAE">
        <w:rPr>
          <w:szCs w:val="22"/>
        </w:rPr>
        <w:t>svenimento (sincope</w:t>
      </w:r>
      <w:r w:rsidR="00B46C6B" w:rsidRPr="007C3BAE">
        <w:rPr>
          <w:szCs w:val="22"/>
        </w:rPr>
        <w:t xml:space="preserve">), </w:t>
      </w:r>
      <w:r w:rsidRPr="007C3BAE">
        <w:rPr>
          <w:szCs w:val="22"/>
        </w:rPr>
        <w:t xml:space="preserve">sensazione di </w:t>
      </w:r>
      <w:r w:rsidR="00EE7825" w:rsidRPr="007C3BAE">
        <w:rPr>
          <w:szCs w:val="22"/>
        </w:rPr>
        <w:t>intorpidimento</w:t>
      </w:r>
      <w:r w:rsidR="008D176F" w:rsidRPr="007C3BAE">
        <w:rPr>
          <w:szCs w:val="22"/>
        </w:rPr>
        <w:t>,</w:t>
      </w:r>
      <w:r w:rsidRPr="007C3BAE">
        <w:rPr>
          <w:szCs w:val="22"/>
        </w:rPr>
        <w:t xml:space="preserve"> </w:t>
      </w:r>
      <w:r w:rsidR="00EA4B6A" w:rsidRPr="007C3BAE">
        <w:rPr>
          <w:szCs w:val="22"/>
        </w:rPr>
        <w:t>sensazione di formicolio</w:t>
      </w:r>
      <w:r w:rsidR="005A3DF9" w:rsidRPr="007C3BAE">
        <w:rPr>
          <w:szCs w:val="22"/>
        </w:rPr>
        <w:t xml:space="preserve"> </w:t>
      </w:r>
      <w:r w:rsidRPr="007C3BAE">
        <w:rPr>
          <w:szCs w:val="22"/>
        </w:rPr>
        <w:t>(pare</w:t>
      </w:r>
      <w:r w:rsidR="0050242E" w:rsidRPr="007C3BAE">
        <w:rPr>
          <w:szCs w:val="22"/>
        </w:rPr>
        <w:t>stesia</w:t>
      </w:r>
      <w:r w:rsidR="00B46C6B" w:rsidRPr="007C3BAE">
        <w:rPr>
          <w:szCs w:val="22"/>
        </w:rPr>
        <w:t xml:space="preserve">), </w:t>
      </w:r>
      <w:r w:rsidR="00D168EE">
        <w:rPr>
          <w:szCs w:val="22"/>
        </w:rPr>
        <w:t>sensazione di giramento di testa (</w:t>
      </w:r>
      <w:r w:rsidRPr="007C3BAE">
        <w:rPr>
          <w:szCs w:val="22"/>
        </w:rPr>
        <w:t>vertigini</w:t>
      </w:r>
      <w:r w:rsidR="00D168EE">
        <w:rPr>
          <w:szCs w:val="22"/>
        </w:rPr>
        <w:t>)</w:t>
      </w:r>
      <w:r w:rsidR="00B46C6B" w:rsidRPr="007C3BAE">
        <w:rPr>
          <w:szCs w:val="22"/>
        </w:rPr>
        <w:t xml:space="preserve">, </w:t>
      </w:r>
      <w:r w:rsidR="00BD14CA" w:rsidRPr="007C3BAE">
        <w:rPr>
          <w:szCs w:val="22"/>
        </w:rPr>
        <w:t xml:space="preserve">battito </w:t>
      </w:r>
      <w:r w:rsidR="002A6FC1" w:rsidRPr="007C3BAE">
        <w:rPr>
          <w:szCs w:val="22"/>
        </w:rPr>
        <w:t xml:space="preserve">cardiaco </w:t>
      </w:r>
      <w:r w:rsidR="00BD14CA" w:rsidRPr="007C3BAE">
        <w:rPr>
          <w:szCs w:val="22"/>
        </w:rPr>
        <w:t xml:space="preserve">accelerato (tachicardia), disordini del ritmo </w:t>
      </w:r>
      <w:r w:rsidR="002A6FC1" w:rsidRPr="007C3BAE">
        <w:rPr>
          <w:szCs w:val="22"/>
        </w:rPr>
        <w:t>cardiaco</w:t>
      </w:r>
      <w:r w:rsidR="00BD14CA" w:rsidRPr="007C3BAE">
        <w:rPr>
          <w:szCs w:val="22"/>
        </w:rPr>
        <w:t xml:space="preserve">, pressione </w:t>
      </w:r>
      <w:r w:rsidR="00917DD0" w:rsidRPr="00917DD0">
        <w:rPr>
          <w:szCs w:val="22"/>
        </w:rPr>
        <w:t>arteriosa</w:t>
      </w:r>
      <w:r w:rsidR="00BD14CA" w:rsidRPr="007C3BAE">
        <w:rPr>
          <w:szCs w:val="22"/>
        </w:rPr>
        <w:t xml:space="preserve"> bassa, </w:t>
      </w:r>
      <w:r w:rsidR="008671AB" w:rsidRPr="007C3BAE">
        <w:rPr>
          <w:szCs w:val="22"/>
        </w:rPr>
        <w:t xml:space="preserve">improvviso </w:t>
      </w:r>
      <w:r w:rsidR="006038AD" w:rsidRPr="007C3BAE">
        <w:rPr>
          <w:szCs w:val="22"/>
        </w:rPr>
        <w:t xml:space="preserve">abbassamento </w:t>
      </w:r>
      <w:r w:rsidR="008671AB" w:rsidRPr="007C3BAE">
        <w:rPr>
          <w:szCs w:val="22"/>
        </w:rPr>
        <w:t xml:space="preserve">della pressione </w:t>
      </w:r>
      <w:r w:rsidR="00917DD0" w:rsidRPr="00917DD0">
        <w:rPr>
          <w:szCs w:val="22"/>
        </w:rPr>
        <w:t>arteriosa</w:t>
      </w:r>
      <w:r w:rsidR="00094289" w:rsidRPr="007C3BAE">
        <w:rPr>
          <w:szCs w:val="22"/>
        </w:rPr>
        <w:t xml:space="preserve"> </w:t>
      </w:r>
      <w:r w:rsidR="008671AB" w:rsidRPr="007C3BAE">
        <w:rPr>
          <w:szCs w:val="22"/>
        </w:rPr>
        <w:t>alzandosi</w:t>
      </w:r>
      <w:r w:rsidR="00094289" w:rsidRPr="007C3BAE">
        <w:rPr>
          <w:szCs w:val="22"/>
        </w:rPr>
        <w:t xml:space="preserve"> in piedi</w:t>
      </w:r>
      <w:r w:rsidR="00B46C6B" w:rsidRPr="007C3BAE">
        <w:rPr>
          <w:szCs w:val="22"/>
        </w:rPr>
        <w:t xml:space="preserve">, </w:t>
      </w:r>
      <w:r w:rsidR="008671AB" w:rsidRPr="007C3BAE">
        <w:rPr>
          <w:szCs w:val="22"/>
        </w:rPr>
        <w:t xml:space="preserve">respiro </w:t>
      </w:r>
      <w:r w:rsidR="002A6FC1" w:rsidRPr="007C3BAE">
        <w:rPr>
          <w:szCs w:val="22"/>
        </w:rPr>
        <w:t>affannoso</w:t>
      </w:r>
      <w:r w:rsidR="008671AB" w:rsidRPr="007C3BAE">
        <w:rPr>
          <w:szCs w:val="22"/>
        </w:rPr>
        <w:t xml:space="preserve"> (dispnea</w:t>
      </w:r>
      <w:r w:rsidR="00B46C6B" w:rsidRPr="007C3BAE">
        <w:rPr>
          <w:szCs w:val="22"/>
        </w:rPr>
        <w:t xml:space="preserve">), </w:t>
      </w:r>
      <w:r w:rsidR="008671AB" w:rsidRPr="007C3BAE">
        <w:rPr>
          <w:szCs w:val="22"/>
        </w:rPr>
        <w:t>diarrea</w:t>
      </w:r>
      <w:r w:rsidR="00B46C6B" w:rsidRPr="007C3BAE">
        <w:rPr>
          <w:szCs w:val="22"/>
        </w:rPr>
        <w:t xml:space="preserve">, </w:t>
      </w:r>
      <w:r w:rsidR="008671AB" w:rsidRPr="007C3BAE">
        <w:rPr>
          <w:szCs w:val="22"/>
        </w:rPr>
        <w:t>bocca</w:t>
      </w:r>
      <w:r w:rsidR="00D168EE">
        <w:rPr>
          <w:szCs w:val="22"/>
        </w:rPr>
        <w:t xml:space="preserve"> secca</w:t>
      </w:r>
      <w:r w:rsidR="008671AB" w:rsidRPr="007C3BAE">
        <w:rPr>
          <w:szCs w:val="22"/>
        </w:rPr>
        <w:t>, flatulenza</w:t>
      </w:r>
      <w:r w:rsidR="00B46C6B" w:rsidRPr="007C3BAE">
        <w:rPr>
          <w:szCs w:val="22"/>
        </w:rPr>
        <w:t xml:space="preserve">, </w:t>
      </w:r>
      <w:r w:rsidR="008671AB" w:rsidRPr="007C3BAE">
        <w:rPr>
          <w:szCs w:val="22"/>
        </w:rPr>
        <w:t>dolore alla schiena, spasmo muscolare, dolore muscolare</w:t>
      </w:r>
      <w:r w:rsidR="00B46C6B" w:rsidRPr="007C3BAE">
        <w:rPr>
          <w:szCs w:val="22"/>
        </w:rPr>
        <w:t xml:space="preserve">, </w:t>
      </w:r>
      <w:r w:rsidR="008671AB" w:rsidRPr="007C3BAE">
        <w:rPr>
          <w:szCs w:val="22"/>
        </w:rPr>
        <w:t xml:space="preserve">disfunzione erettile </w:t>
      </w:r>
      <w:r w:rsidR="008671AB" w:rsidRPr="007C3BAE">
        <w:rPr>
          <w:szCs w:val="22"/>
        </w:rPr>
        <w:lastRenderedPageBreak/>
        <w:t>(incapacità a raggiungere o mantenere un’erezione</w:t>
      </w:r>
      <w:r w:rsidR="00B46C6B" w:rsidRPr="007C3BAE">
        <w:rPr>
          <w:szCs w:val="22"/>
        </w:rPr>
        <w:t xml:space="preserve">), </w:t>
      </w:r>
      <w:r w:rsidR="008671AB" w:rsidRPr="007C3BAE">
        <w:rPr>
          <w:szCs w:val="22"/>
        </w:rPr>
        <w:t xml:space="preserve">dolore </w:t>
      </w:r>
      <w:r w:rsidR="002177CB">
        <w:rPr>
          <w:szCs w:val="22"/>
        </w:rPr>
        <w:t>toracico</w:t>
      </w:r>
      <w:r w:rsidR="008671AB" w:rsidRPr="007C3BAE">
        <w:rPr>
          <w:szCs w:val="22"/>
        </w:rPr>
        <w:t xml:space="preserve">, </w:t>
      </w:r>
      <w:r w:rsidR="00D168EE">
        <w:rPr>
          <w:szCs w:val="22"/>
        </w:rPr>
        <w:t xml:space="preserve">aumento dei </w:t>
      </w:r>
      <w:r w:rsidR="0005320D" w:rsidRPr="007C3BAE">
        <w:rPr>
          <w:szCs w:val="22"/>
        </w:rPr>
        <w:t xml:space="preserve">livelli di acido urico </w:t>
      </w:r>
      <w:r w:rsidR="008671AB" w:rsidRPr="007C3BAE">
        <w:rPr>
          <w:szCs w:val="22"/>
        </w:rPr>
        <w:t>nel sangue</w:t>
      </w:r>
      <w:r w:rsidR="0005320D" w:rsidRPr="007C3BAE">
        <w:rPr>
          <w:szCs w:val="22"/>
        </w:rPr>
        <w:t>.</w:t>
      </w:r>
    </w:p>
    <w:p w14:paraId="6824FC61" w14:textId="77777777" w:rsidR="00A67D35" w:rsidRPr="007C3BAE" w:rsidRDefault="00A67D35" w:rsidP="0055286F">
      <w:pPr>
        <w:rPr>
          <w:szCs w:val="22"/>
        </w:rPr>
      </w:pPr>
    </w:p>
    <w:p w14:paraId="6DF2F19F" w14:textId="0195681E" w:rsidR="00630B30" w:rsidRPr="0099645D" w:rsidRDefault="00630B30" w:rsidP="0055286F">
      <w:pPr>
        <w:keepNext/>
        <w:rPr>
          <w:b/>
          <w:szCs w:val="22"/>
        </w:rPr>
      </w:pPr>
      <w:r w:rsidRPr="0099645D">
        <w:rPr>
          <w:b/>
          <w:szCs w:val="22"/>
        </w:rPr>
        <w:t xml:space="preserve">Effetti indesiderati rari </w:t>
      </w:r>
      <w:r w:rsidR="00F90C99" w:rsidRPr="0099645D">
        <w:rPr>
          <w:b/>
          <w:szCs w:val="22"/>
        </w:rPr>
        <w:t>(possono interessare fino a 1</w:t>
      </w:r>
      <w:r w:rsidR="00832913" w:rsidRPr="0099645D">
        <w:rPr>
          <w:b/>
          <w:szCs w:val="22"/>
        </w:rPr>
        <w:t> </w:t>
      </w:r>
      <w:r w:rsidR="00F90C99" w:rsidRPr="0099645D">
        <w:rPr>
          <w:b/>
          <w:szCs w:val="22"/>
        </w:rPr>
        <w:t>persona su 1</w:t>
      </w:r>
      <w:r w:rsidR="003E5CFF" w:rsidRPr="0099645D">
        <w:rPr>
          <w:b/>
          <w:szCs w:val="22"/>
        </w:rPr>
        <w:t> </w:t>
      </w:r>
      <w:r w:rsidR="00F90C99" w:rsidRPr="0099645D">
        <w:rPr>
          <w:b/>
          <w:szCs w:val="22"/>
        </w:rPr>
        <w:t>000)</w:t>
      </w:r>
    </w:p>
    <w:p w14:paraId="1C2C5F8B" w14:textId="1D085DB0" w:rsidR="00630B30" w:rsidRPr="0099645D" w:rsidRDefault="00630B30" w:rsidP="0055286F">
      <w:pPr>
        <w:rPr>
          <w:szCs w:val="22"/>
        </w:rPr>
      </w:pPr>
      <w:r w:rsidRPr="0099645D">
        <w:rPr>
          <w:szCs w:val="22"/>
        </w:rPr>
        <w:t xml:space="preserve">Infiammazione </w:t>
      </w:r>
      <w:r w:rsidR="00C85D22" w:rsidRPr="0099645D">
        <w:rPr>
          <w:szCs w:val="22"/>
        </w:rPr>
        <w:t xml:space="preserve">delle vie aeree </w:t>
      </w:r>
      <w:r w:rsidRPr="0099645D">
        <w:rPr>
          <w:szCs w:val="22"/>
        </w:rPr>
        <w:t>dei polmoni (bronchite</w:t>
      </w:r>
      <w:r w:rsidR="00B46C6B" w:rsidRPr="0099645D">
        <w:rPr>
          <w:szCs w:val="22"/>
        </w:rPr>
        <w:t xml:space="preserve">), </w:t>
      </w:r>
      <w:r w:rsidR="000A3909" w:rsidRPr="0099645D">
        <w:rPr>
          <w:szCs w:val="22"/>
        </w:rPr>
        <w:t>mal di gola, sinusite,</w:t>
      </w:r>
      <w:r w:rsidR="00F04FBA" w:rsidRPr="0099645D">
        <w:rPr>
          <w:szCs w:val="22"/>
        </w:rPr>
        <w:t xml:space="preserve"> </w:t>
      </w:r>
      <w:r w:rsidR="00D168EE" w:rsidRPr="0099645D">
        <w:rPr>
          <w:szCs w:val="22"/>
        </w:rPr>
        <w:t xml:space="preserve">aumento dei </w:t>
      </w:r>
      <w:r w:rsidR="007B50E8" w:rsidRPr="0099645D">
        <w:rPr>
          <w:szCs w:val="22"/>
        </w:rPr>
        <w:t>livelli di acido urico</w:t>
      </w:r>
      <w:r w:rsidR="00F04FBA" w:rsidRPr="0099645D">
        <w:rPr>
          <w:szCs w:val="22"/>
        </w:rPr>
        <w:t xml:space="preserve">, bassi livelli di sodio, sensazione di tristezza (depressione), difficoltà ad addormentarsi (insonnia), disturbi del sonno, </w:t>
      </w:r>
      <w:r w:rsidR="00EC70DF" w:rsidRPr="0099645D">
        <w:rPr>
          <w:szCs w:val="22"/>
        </w:rPr>
        <w:t>compromissione della visione</w:t>
      </w:r>
      <w:r w:rsidR="00F04FBA" w:rsidRPr="0099645D">
        <w:rPr>
          <w:szCs w:val="22"/>
        </w:rPr>
        <w:t>, visione offuscata, difficoltà respira</w:t>
      </w:r>
      <w:r w:rsidR="00E94DAF" w:rsidRPr="0099645D">
        <w:rPr>
          <w:szCs w:val="22"/>
        </w:rPr>
        <w:t>torie</w:t>
      </w:r>
      <w:r w:rsidR="00F04FBA" w:rsidRPr="0099645D">
        <w:rPr>
          <w:szCs w:val="22"/>
        </w:rPr>
        <w:t>, dolore addominale, stitichezza, gonfiore addominale (dispepsia), sensazione di malessere (vomito), infiammazione dello stomaco (gastrite), funzion</w:t>
      </w:r>
      <w:r w:rsidR="00EC70DF" w:rsidRPr="0099645D">
        <w:rPr>
          <w:szCs w:val="22"/>
        </w:rPr>
        <w:t>alità</w:t>
      </w:r>
      <w:r w:rsidR="00F04FBA" w:rsidRPr="0099645D">
        <w:rPr>
          <w:szCs w:val="22"/>
        </w:rPr>
        <w:t xml:space="preserve"> epatica anormale (i pazienti giapponesi hanno maggior</w:t>
      </w:r>
      <w:r w:rsidR="00EC70DF" w:rsidRPr="0099645D">
        <w:rPr>
          <w:szCs w:val="22"/>
        </w:rPr>
        <w:t>e</w:t>
      </w:r>
      <w:r w:rsidR="00F04FBA" w:rsidRPr="0099645D">
        <w:rPr>
          <w:szCs w:val="22"/>
        </w:rPr>
        <w:t xml:space="preserve"> probabilità di manifestare questo effetto indesiderato), </w:t>
      </w:r>
      <w:r w:rsidR="00917DD0" w:rsidRPr="0099645D">
        <w:rPr>
          <w:szCs w:val="22"/>
        </w:rPr>
        <w:t>arrossamento</w:t>
      </w:r>
      <w:r w:rsidR="002A6FC1" w:rsidRPr="0099645D">
        <w:rPr>
          <w:szCs w:val="22"/>
        </w:rPr>
        <w:t xml:space="preserve"> </w:t>
      </w:r>
      <w:r w:rsidR="00F04FBA" w:rsidRPr="0099645D">
        <w:rPr>
          <w:szCs w:val="22"/>
        </w:rPr>
        <w:t xml:space="preserve">della pelle (eritema), reazioni allergiche come prurito o eruzione cutanea, sudorazione aumentata, orticaria, dolore articolare (artralgia) e dolore </w:t>
      </w:r>
      <w:r w:rsidR="00E94DAF" w:rsidRPr="0099645D">
        <w:rPr>
          <w:szCs w:val="22"/>
        </w:rPr>
        <w:t>agli arti</w:t>
      </w:r>
      <w:r w:rsidR="00F04FBA" w:rsidRPr="0099645D">
        <w:rPr>
          <w:szCs w:val="22"/>
        </w:rPr>
        <w:t xml:space="preserve"> (dolore alle gambe), crampi muscolari, attivazione o peggioramento del lupus eritematoso sistemico (una malattia a causa della quale il sistema immunitario attacca l</w:t>
      </w:r>
      <w:r w:rsidR="002A6FC1" w:rsidRPr="0099645D">
        <w:rPr>
          <w:szCs w:val="22"/>
        </w:rPr>
        <w:t>’</w:t>
      </w:r>
      <w:r w:rsidR="00F04FBA" w:rsidRPr="0099645D">
        <w:rPr>
          <w:szCs w:val="22"/>
        </w:rPr>
        <w:t>organismo stesso, provoca</w:t>
      </w:r>
      <w:r w:rsidR="008C0B0D" w:rsidRPr="0099645D">
        <w:rPr>
          <w:szCs w:val="22"/>
        </w:rPr>
        <w:t>ndo</w:t>
      </w:r>
      <w:r w:rsidR="00F04FBA" w:rsidRPr="0099645D">
        <w:rPr>
          <w:szCs w:val="22"/>
        </w:rPr>
        <w:t xml:space="preserve"> dolore articolare, eruzione cutanea e febbre), malattia simil</w:t>
      </w:r>
      <w:r w:rsidR="0002670D" w:rsidRPr="0099645D">
        <w:rPr>
          <w:szCs w:val="22"/>
        </w:rPr>
        <w:t>‑</w:t>
      </w:r>
      <w:r w:rsidR="00F04FBA" w:rsidRPr="0099645D">
        <w:rPr>
          <w:szCs w:val="22"/>
        </w:rPr>
        <w:t>influenza</w:t>
      </w:r>
      <w:r w:rsidR="0002670D" w:rsidRPr="0099645D">
        <w:rPr>
          <w:szCs w:val="22"/>
        </w:rPr>
        <w:t>le</w:t>
      </w:r>
      <w:r w:rsidR="00F04FBA" w:rsidRPr="0099645D">
        <w:rPr>
          <w:szCs w:val="22"/>
        </w:rPr>
        <w:t>, dolore</w:t>
      </w:r>
      <w:r w:rsidR="00166718" w:rsidRPr="0099645D">
        <w:rPr>
          <w:szCs w:val="22"/>
        </w:rPr>
        <w:t xml:space="preserve">, </w:t>
      </w:r>
      <w:r w:rsidR="00EC5934" w:rsidRPr="0099645D">
        <w:rPr>
          <w:szCs w:val="22"/>
        </w:rPr>
        <w:t xml:space="preserve">aumento dei </w:t>
      </w:r>
      <w:r w:rsidR="00166718" w:rsidRPr="0099645D">
        <w:rPr>
          <w:szCs w:val="22"/>
        </w:rPr>
        <w:t xml:space="preserve">livelli di creatinina, enzimi </w:t>
      </w:r>
      <w:r w:rsidR="006038AD" w:rsidRPr="0099645D">
        <w:rPr>
          <w:szCs w:val="22"/>
        </w:rPr>
        <w:t xml:space="preserve">del fegato </w:t>
      </w:r>
      <w:r w:rsidR="00166718" w:rsidRPr="0099645D">
        <w:rPr>
          <w:szCs w:val="22"/>
        </w:rPr>
        <w:t>o creatina fosfochinasi</w:t>
      </w:r>
      <w:r w:rsidR="00EC5934" w:rsidRPr="0099645D">
        <w:rPr>
          <w:szCs w:val="22"/>
        </w:rPr>
        <w:t xml:space="preserve"> nel sangue</w:t>
      </w:r>
      <w:r w:rsidR="00166718" w:rsidRPr="0099645D">
        <w:rPr>
          <w:szCs w:val="22"/>
        </w:rPr>
        <w:t>.</w:t>
      </w:r>
    </w:p>
    <w:p w14:paraId="40089D15" w14:textId="77777777" w:rsidR="00945A2A" w:rsidRPr="007C3BAE" w:rsidRDefault="00945A2A" w:rsidP="0055286F">
      <w:pPr>
        <w:rPr>
          <w:szCs w:val="22"/>
        </w:rPr>
      </w:pPr>
    </w:p>
    <w:p w14:paraId="257EFA3C" w14:textId="77777777" w:rsidR="00F30355" w:rsidRPr="007C3BAE" w:rsidRDefault="00F30355" w:rsidP="0055286F">
      <w:pPr>
        <w:rPr>
          <w:szCs w:val="22"/>
        </w:rPr>
      </w:pPr>
      <w:r w:rsidRPr="007C3BAE">
        <w:rPr>
          <w:szCs w:val="22"/>
        </w:rPr>
        <w:t>Le reazioni avverse riportate con uno dei singoli componenti possono essere potenziali reazioni avverse con MicardisPlus, anche se non osservate negli studi clinici con questo prodotto.</w:t>
      </w:r>
    </w:p>
    <w:p w14:paraId="13528DD7" w14:textId="77777777" w:rsidR="003514F7" w:rsidRPr="007C3BAE" w:rsidRDefault="003514F7" w:rsidP="0055286F">
      <w:pPr>
        <w:rPr>
          <w:szCs w:val="22"/>
        </w:rPr>
      </w:pPr>
    </w:p>
    <w:p w14:paraId="611833DD" w14:textId="77777777" w:rsidR="00BB2446" w:rsidRPr="007C3BAE" w:rsidRDefault="00BB2446" w:rsidP="0055286F">
      <w:pPr>
        <w:keepNext/>
        <w:rPr>
          <w:b/>
          <w:szCs w:val="22"/>
          <w:u w:val="single"/>
        </w:rPr>
      </w:pPr>
      <w:r w:rsidRPr="007C3BAE">
        <w:rPr>
          <w:b/>
          <w:szCs w:val="22"/>
          <w:u w:val="single"/>
        </w:rPr>
        <w:t>Telmisartan</w:t>
      </w:r>
    </w:p>
    <w:p w14:paraId="788A9F6A" w14:textId="77777777" w:rsidR="00BB2446" w:rsidRPr="007C3BAE" w:rsidRDefault="00A70FCB" w:rsidP="0080210E">
      <w:pPr>
        <w:keepNext/>
        <w:rPr>
          <w:szCs w:val="22"/>
        </w:rPr>
      </w:pPr>
      <w:r w:rsidRPr="007C3BAE">
        <w:rPr>
          <w:szCs w:val="22"/>
        </w:rPr>
        <w:t>Nei pazienti trattati con telmisartan da solo sono stati riscontrati i seguenti ulteriori effetti indesiderati:</w:t>
      </w:r>
    </w:p>
    <w:p w14:paraId="7912A88E" w14:textId="77777777" w:rsidR="00BB2446" w:rsidRPr="007C3BAE" w:rsidRDefault="00BB2446" w:rsidP="0080210E">
      <w:pPr>
        <w:keepNext/>
        <w:rPr>
          <w:szCs w:val="22"/>
        </w:rPr>
      </w:pPr>
    </w:p>
    <w:p w14:paraId="086C8467" w14:textId="3B62C475" w:rsidR="007C5403" w:rsidRPr="007C3BAE" w:rsidRDefault="007C5403" w:rsidP="0055286F">
      <w:pPr>
        <w:keepNext/>
        <w:rPr>
          <w:b/>
          <w:szCs w:val="22"/>
        </w:rPr>
      </w:pPr>
      <w:r w:rsidRPr="007C3BAE">
        <w:rPr>
          <w:b/>
          <w:szCs w:val="22"/>
        </w:rPr>
        <w:t xml:space="preserve">Effetti indesiderati non comuni </w:t>
      </w:r>
      <w:r w:rsidR="00A47BE1" w:rsidRPr="007C3BAE">
        <w:rPr>
          <w:b/>
          <w:szCs w:val="22"/>
        </w:rPr>
        <w:t>(possono interessare fino a 1</w:t>
      </w:r>
      <w:r w:rsidR="00832913">
        <w:rPr>
          <w:b/>
          <w:szCs w:val="22"/>
        </w:rPr>
        <w:t> </w:t>
      </w:r>
      <w:r w:rsidR="00A47BE1" w:rsidRPr="007C3BAE">
        <w:rPr>
          <w:b/>
          <w:szCs w:val="22"/>
        </w:rPr>
        <w:t>persona su 100)</w:t>
      </w:r>
    </w:p>
    <w:p w14:paraId="46201C83" w14:textId="64FEDF7C" w:rsidR="007C5403" w:rsidRPr="007C3BAE" w:rsidRDefault="007C5403" w:rsidP="0055286F">
      <w:pPr>
        <w:rPr>
          <w:szCs w:val="22"/>
        </w:rPr>
      </w:pPr>
      <w:r w:rsidRPr="007C3BAE">
        <w:rPr>
          <w:noProof/>
          <w:szCs w:val="22"/>
        </w:rPr>
        <w:t>I</w:t>
      </w:r>
      <w:r w:rsidRPr="007C3BAE">
        <w:rPr>
          <w:szCs w:val="22"/>
        </w:rPr>
        <w:t>nfezione delle vie respiratorie superiori (</w:t>
      </w:r>
      <w:r w:rsidR="002177CB">
        <w:rPr>
          <w:szCs w:val="22"/>
        </w:rPr>
        <w:t>per</w:t>
      </w:r>
      <w:r w:rsidR="002177CB" w:rsidRPr="007C3BAE">
        <w:rPr>
          <w:szCs w:val="22"/>
        </w:rPr>
        <w:t xml:space="preserve"> </w:t>
      </w:r>
      <w:r w:rsidRPr="007C3BAE">
        <w:rPr>
          <w:szCs w:val="22"/>
        </w:rPr>
        <w:t>es. mal di gola, sinusite, raffreddore comune), infezioni del</w:t>
      </w:r>
      <w:r w:rsidR="002A6FC1" w:rsidRPr="007C3BAE">
        <w:rPr>
          <w:szCs w:val="22"/>
        </w:rPr>
        <w:t>le vie</w:t>
      </w:r>
      <w:r w:rsidRPr="007C3BAE">
        <w:rPr>
          <w:szCs w:val="22"/>
        </w:rPr>
        <w:t xml:space="preserve"> urinari</w:t>
      </w:r>
      <w:r w:rsidR="002A6FC1" w:rsidRPr="007C3BAE">
        <w:rPr>
          <w:szCs w:val="22"/>
        </w:rPr>
        <w:t>e</w:t>
      </w:r>
      <w:r w:rsidRPr="007C3BAE">
        <w:rPr>
          <w:szCs w:val="22"/>
        </w:rPr>
        <w:t xml:space="preserve">, </w:t>
      </w:r>
      <w:r w:rsidR="00CE4C25" w:rsidRPr="007C3BAE">
        <w:rPr>
          <w:szCs w:val="22"/>
        </w:rPr>
        <w:t xml:space="preserve">infezione della vescica urinaria, </w:t>
      </w:r>
      <w:r w:rsidR="002A6FC1" w:rsidRPr="007C3BAE">
        <w:rPr>
          <w:szCs w:val="22"/>
        </w:rPr>
        <w:t>carenza</w:t>
      </w:r>
      <w:r w:rsidRPr="007C3BAE">
        <w:rPr>
          <w:szCs w:val="22"/>
        </w:rPr>
        <w:t xml:space="preserve"> di globuli rossi (anemia), </w:t>
      </w:r>
      <w:r w:rsidR="00763FE8" w:rsidRPr="007C3BAE">
        <w:rPr>
          <w:szCs w:val="22"/>
        </w:rPr>
        <w:t xml:space="preserve">livelli </w:t>
      </w:r>
      <w:r w:rsidR="002A6FC1" w:rsidRPr="007C3BAE">
        <w:rPr>
          <w:szCs w:val="22"/>
        </w:rPr>
        <w:t xml:space="preserve">elevati </w:t>
      </w:r>
      <w:r w:rsidR="00763FE8" w:rsidRPr="007C3BAE">
        <w:rPr>
          <w:szCs w:val="22"/>
        </w:rPr>
        <w:t>di potassio,</w:t>
      </w:r>
      <w:r w:rsidRPr="007C3BAE">
        <w:rPr>
          <w:szCs w:val="22"/>
        </w:rPr>
        <w:t xml:space="preserve"> battito cardiaco </w:t>
      </w:r>
      <w:r w:rsidR="00763FE8" w:rsidRPr="007C3BAE">
        <w:rPr>
          <w:szCs w:val="22"/>
        </w:rPr>
        <w:t>rallentato</w:t>
      </w:r>
      <w:r w:rsidRPr="007C3BAE">
        <w:rPr>
          <w:szCs w:val="22"/>
        </w:rPr>
        <w:t xml:space="preserve"> (bradicardia)</w:t>
      </w:r>
      <w:r w:rsidR="0098341B" w:rsidRPr="007C3BAE">
        <w:rPr>
          <w:szCs w:val="22"/>
        </w:rPr>
        <w:t>, tosse</w:t>
      </w:r>
      <w:r w:rsidRPr="007C3BAE">
        <w:rPr>
          <w:szCs w:val="22"/>
        </w:rPr>
        <w:t xml:space="preserve">, compromissione renale inclusa insufficienza renale acuta, </w:t>
      </w:r>
      <w:r w:rsidR="00763FE8" w:rsidRPr="007C3BAE">
        <w:rPr>
          <w:szCs w:val="22"/>
        </w:rPr>
        <w:t xml:space="preserve">sensazione di </w:t>
      </w:r>
      <w:r w:rsidRPr="007C3BAE">
        <w:rPr>
          <w:szCs w:val="22"/>
        </w:rPr>
        <w:t>debolezza.</w:t>
      </w:r>
    </w:p>
    <w:p w14:paraId="58F2B72A" w14:textId="77777777" w:rsidR="007C5403" w:rsidRPr="007C3BAE" w:rsidRDefault="007C5403" w:rsidP="0055286F">
      <w:pPr>
        <w:rPr>
          <w:szCs w:val="22"/>
        </w:rPr>
      </w:pPr>
    </w:p>
    <w:p w14:paraId="72699D79" w14:textId="66E2F850" w:rsidR="007C5403" w:rsidRPr="007C3BAE" w:rsidRDefault="007C5403" w:rsidP="0055286F">
      <w:pPr>
        <w:keepNext/>
        <w:rPr>
          <w:b/>
          <w:szCs w:val="22"/>
        </w:rPr>
      </w:pPr>
      <w:r w:rsidRPr="007C3BAE">
        <w:rPr>
          <w:b/>
          <w:szCs w:val="22"/>
        </w:rPr>
        <w:t xml:space="preserve">Effetti indesiderati rari </w:t>
      </w:r>
      <w:r w:rsidR="00A47BE1" w:rsidRPr="007C3BAE">
        <w:rPr>
          <w:b/>
          <w:szCs w:val="22"/>
        </w:rPr>
        <w:t>(possono interessare fino a 1</w:t>
      </w:r>
      <w:r w:rsidR="00832913">
        <w:rPr>
          <w:b/>
          <w:szCs w:val="22"/>
        </w:rPr>
        <w:t> </w:t>
      </w:r>
      <w:r w:rsidR="00A47BE1" w:rsidRPr="007C3BAE">
        <w:rPr>
          <w:b/>
          <w:szCs w:val="22"/>
        </w:rPr>
        <w:t>persona su 1</w:t>
      </w:r>
      <w:r w:rsidR="003E5CFF" w:rsidRPr="007C3BAE">
        <w:rPr>
          <w:b/>
          <w:szCs w:val="22"/>
        </w:rPr>
        <w:t> </w:t>
      </w:r>
      <w:r w:rsidR="00A47BE1" w:rsidRPr="007C3BAE">
        <w:rPr>
          <w:b/>
          <w:szCs w:val="22"/>
        </w:rPr>
        <w:t>000)</w:t>
      </w:r>
    </w:p>
    <w:p w14:paraId="58CB1547" w14:textId="3B77DED2" w:rsidR="00A47208" w:rsidRPr="007C3BAE" w:rsidRDefault="00117178" w:rsidP="0055286F">
      <w:pPr>
        <w:rPr>
          <w:szCs w:val="22"/>
        </w:rPr>
      </w:pPr>
      <w:r w:rsidRPr="007C3BAE">
        <w:rPr>
          <w:szCs w:val="22"/>
        </w:rPr>
        <w:t>B</w:t>
      </w:r>
      <w:r w:rsidR="007C5403" w:rsidRPr="007C3BAE">
        <w:rPr>
          <w:szCs w:val="22"/>
        </w:rPr>
        <w:t>ass</w:t>
      </w:r>
      <w:r w:rsidR="00C808C7">
        <w:rPr>
          <w:szCs w:val="22"/>
        </w:rPr>
        <w:t>a conta</w:t>
      </w:r>
      <w:r w:rsidR="00AB4D9F">
        <w:rPr>
          <w:szCs w:val="22"/>
        </w:rPr>
        <w:t xml:space="preserve"> </w:t>
      </w:r>
      <w:r w:rsidR="006038AD" w:rsidRPr="007C3BAE">
        <w:rPr>
          <w:szCs w:val="22"/>
        </w:rPr>
        <w:t>piastrin</w:t>
      </w:r>
      <w:r w:rsidR="00C808C7">
        <w:rPr>
          <w:szCs w:val="22"/>
        </w:rPr>
        <w:t>ica</w:t>
      </w:r>
      <w:r w:rsidR="006038AD" w:rsidRPr="007C3BAE">
        <w:rPr>
          <w:szCs w:val="22"/>
        </w:rPr>
        <w:t xml:space="preserve"> </w:t>
      </w:r>
      <w:r w:rsidR="007C5403" w:rsidRPr="007C3BAE">
        <w:rPr>
          <w:szCs w:val="22"/>
        </w:rPr>
        <w:t>(trombocitopenia), aumento di alcuni globuli bianchi (eosinofilia), grave reazione allergica (</w:t>
      </w:r>
      <w:r w:rsidR="00C808C7">
        <w:rPr>
          <w:szCs w:val="22"/>
        </w:rPr>
        <w:t>per</w:t>
      </w:r>
      <w:r w:rsidR="00C808C7" w:rsidRPr="007C3BAE">
        <w:rPr>
          <w:szCs w:val="22"/>
        </w:rPr>
        <w:t xml:space="preserve"> </w:t>
      </w:r>
      <w:r w:rsidR="007C5403" w:rsidRPr="007C3BAE">
        <w:rPr>
          <w:szCs w:val="22"/>
        </w:rPr>
        <w:t>es. ipersensibilità, reazione anafilattic</w:t>
      </w:r>
      <w:r w:rsidR="00A00888" w:rsidRPr="007C3BAE">
        <w:rPr>
          <w:szCs w:val="22"/>
        </w:rPr>
        <w:t>a), livelli bassi di glicemia (nei pazienti diabetici)</w:t>
      </w:r>
      <w:r w:rsidR="0098341B" w:rsidRPr="007C3BAE">
        <w:rPr>
          <w:szCs w:val="22"/>
        </w:rPr>
        <w:t>, sonnolenza</w:t>
      </w:r>
      <w:r w:rsidR="00A00888" w:rsidRPr="007C3BAE">
        <w:rPr>
          <w:szCs w:val="22"/>
        </w:rPr>
        <w:t xml:space="preserve">, </w:t>
      </w:r>
      <w:r w:rsidR="007C5403" w:rsidRPr="007C3BAE">
        <w:rPr>
          <w:szCs w:val="22"/>
        </w:rPr>
        <w:t>disturbo allo stomaco</w:t>
      </w:r>
      <w:r w:rsidR="00A00888" w:rsidRPr="007C3BAE">
        <w:rPr>
          <w:szCs w:val="22"/>
        </w:rPr>
        <w:t>,</w:t>
      </w:r>
      <w:r w:rsidR="007C5403" w:rsidRPr="007C3BAE">
        <w:rPr>
          <w:szCs w:val="22"/>
        </w:rPr>
        <w:t xml:space="preserve"> eczema (</w:t>
      </w:r>
      <w:r w:rsidR="007B4CBE" w:rsidRPr="007C3BAE">
        <w:rPr>
          <w:szCs w:val="22"/>
        </w:rPr>
        <w:t>malattia</w:t>
      </w:r>
      <w:r w:rsidR="007C5403" w:rsidRPr="007C3BAE">
        <w:rPr>
          <w:szCs w:val="22"/>
        </w:rPr>
        <w:t xml:space="preserve"> della pelle)</w:t>
      </w:r>
      <w:r w:rsidR="00A00888" w:rsidRPr="007C3BAE">
        <w:rPr>
          <w:szCs w:val="22"/>
        </w:rPr>
        <w:t xml:space="preserve">, </w:t>
      </w:r>
      <w:r w:rsidR="00CE4C25" w:rsidRPr="007C3BAE">
        <w:rPr>
          <w:szCs w:val="22"/>
        </w:rPr>
        <w:t xml:space="preserve">eruzione </w:t>
      </w:r>
      <w:r w:rsidR="00877CC8" w:rsidRPr="007C3BAE">
        <w:rPr>
          <w:szCs w:val="22"/>
        </w:rPr>
        <w:t xml:space="preserve">cutanea </w:t>
      </w:r>
      <w:r w:rsidR="009F1F8B">
        <w:rPr>
          <w:szCs w:val="22"/>
        </w:rPr>
        <w:t>dovuta al</w:t>
      </w:r>
      <w:r w:rsidR="009F1F8B" w:rsidRPr="007C3BAE">
        <w:rPr>
          <w:szCs w:val="22"/>
        </w:rPr>
        <w:t xml:space="preserve"> </w:t>
      </w:r>
      <w:r w:rsidR="00CE4C25" w:rsidRPr="007C3BAE">
        <w:rPr>
          <w:szCs w:val="22"/>
        </w:rPr>
        <w:t>farmac</w:t>
      </w:r>
      <w:r w:rsidR="00877CC8" w:rsidRPr="007C3BAE">
        <w:rPr>
          <w:szCs w:val="22"/>
        </w:rPr>
        <w:t>o</w:t>
      </w:r>
      <w:r w:rsidR="00CE4C25" w:rsidRPr="007C3BAE">
        <w:rPr>
          <w:szCs w:val="22"/>
        </w:rPr>
        <w:t>, eruzione cutanea tossica, dolore ai tendini (sintomi simili alla tendinite)</w:t>
      </w:r>
      <w:r w:rsidR="00A00888" w:rsidRPr="007C3BAE">
        <w:rPr>
          <w:szCs w:val="22"/>
        </w:rPr>
        <w:t>,</w:t>
      </w:r>
      <w:r w:rsidR="007C5403" w:rsidRPr="007C3BAE">
        <w:rPr>
          <w:szCs w:val="22"/>
        </w:rPr>
        <w:t xml:space="preserve"> diminuzione dell</w:t>
      </w:r>
      <w:r w:rsidR="007B4CBE" w:rsidRPr="007C3BAE">
        <w:rPr>
          <w:szCs w:val="22"/>
        </w:rPr>
        <w:t>’</w:t>
      </w:r>
      <w:r w:rsidR="007C5403" w:rsidRPr="007C3BAE">
        <w:rPr>
          <w:szCs w:val="22"/>
        </w:rPr>
        <w:t>emoglobina (una proteina del sangue)</w:t>
      </w:r>
      <w:r w:rsidR="00A00888" w:rsidRPr="007C3BAE">
        <w:rPr>
          <w:szCs w:val="22"/>
        </w:rPr>
        <w:t>.</w:t>
      </w:r>
    </w:p>
    <w:p w14:paraId="01FC3B69" w14:textId="77777777" w:rsidR="00A70FCB" w:rsidRPr="007C3BAE" w:rsidRDefault="00A70FCB" w:rsidP="0055286F">
      <w:pPr>
        <w:rPr>
          <w:szCs w:val="22"/>
        </w:rPr>
      </w:pPr>
    </w:p>
    <w:p w14:paraId="447FCCDD" w14:textId="1FFA0F37" w:rsidR="00A47BE1" w:rsidRPr="007C3BAE" w:rsidRDefault="00A47BE1" w:rsidP="0055286F">
      <w:pPr>
        <w:keepNext/>
        <w:rPr>
          <w:b/>
          <w:szCs w:val="22"/>
        </w:rPr>
      </w:pPr>
      <w:r w:rsidRPr="007C3BAE">
        <w:rPr>
          <w:b/>
          <w:szCs w:val="22"/>
        </w:rPr>
        <w:t>Effetti indesiderati molto rari (possono interessare fino a 1</w:t>
      </w:r>
      <w:r w:rsidR="00832913">
        <w:rPr>
          <w:b/>
          <w:szCs w:val="22"/>
        </w:rPr>
        <w:t> </w:t>
      </w:r>
      <w:r w:rsidRPr="007C3BAE">
        <w:rPr>
          <w:b/>
          <w:szCs w:val="22"/>
        </w:rPr>
        <w:t>persona su 10</w:t>
      </w:r>
      <w:r w:rsidR="003E5CFF" w:rsidRPr="007C3BAE">
        <w:rPr>
          <w:b/>
          <w:szCs w:val="22"/>
        </w:rPr>
        <w:t> </w:t>
      </w:r>
      <w:r w:rsidRPr="007C3BAE">
        <w:rPr>
          <w:b/>
          <w:szCs w:val="22"/>
        </w:rPr>
        <w:t>000)</w:t>
      </w:r>
    </w:p>
    <w:p w14:paraId="75E30A15" w14:textId="77777777" w:rsidR="00A47BE1" w:rsidRPr="007C3BAE" w:rsidRDefault="00A47BE1" w:rsidP="0055286F">
      <w:pPr>
        <w:rPr>
          <w:szCs w:val="22"/>
        </w:rPr>
      </w:pPr>
      <w:r w:rsidRPr="007C3BAE">
        <w:rPr>
          <w:szCs w:val="22"/>
        </w:rPr>
        <w:t>Progressiva cicatrizzazione del tessuto polmonare (malattia polmonare interstiziale)**.</w:t>
      </w:r>
    </w:p>
    <w:p w14:paraId="208750AE" w14:textId="77777777" w:rsidR="0014006F" w:rsidRDefault="0014006F" w:rsidP="0014006F">
      <w:pPr>
        <w:rPr>
          <w:szCs w:val="22"/>
        </w:rPr>
      </w:pPr>
    </w:p>
    <w:p w14:paraId="022EF689" w14:textId="5150D898" w:rsidR="0014006F" w:rsidRPr="0014006F" w:rsidRDefault="0014006F" w:rsidP="0014006F">
      <w:pPr>
        <w:keepNext/>
        <w:rPr>
          <w:b/>
          <w:bCs/>
          <w:szCs w:val="22"/>
        </w:rPr>
      </w:pPr>
      <w:r w:rsidRPr="0014006F">
        <w:rPr>
          <w:b/>
          <w:bCs/>
          <w:szCs w:val="22"/>
        </w:rPr>
        <w:t>Frequenza non nota (la frequenza non può essere definita sulla base dei dati disponibili)</w:t>
      </w:r>
    </w:p>
    <w:p w14:paraId="5EB498A5" w14:textId="77777777" w:rsidR="0014006F" w:rsidRDefault="0014006F" w:rsidP="0014006F">
      <w:pPr>
        <w:rPr>
          <w:szCs w:val="22"/>
        </w:rPr>
      </w:pPr>
      <w:r>
        <w:rPr>
          <w:szCs w:val="22"/>
        </w:rPr>
        <w:t>Angioedema intestinale: dopo l’uso di prodotti simili è stato segnalato un gonfiore nell’intestino che si manifesta con sintomi quali dolore addominale, nausea, vomito e diarrea.</w:t>
      </w:r>
    </w:p>
    <w:p w14:paraId="2206C9A2" w14:textId="77777777" w:rsidR="00A47BE1" w:rsidRPr="007C3BAE" w:rsidRDefault="00A47BE1" w:rsidP="0055286F">
      <w:pPr>
        <w:rPr>
          <w:szCs w:val="22"/>
        </w:rPr>
      </w:pPr>
    </w:p>
    <w:p w14:paraId="79720505" w14:textId="77777777" w:rsidR="005E527A" w:rsidRPr="007C3BAE" w:rsidRDefault="005E527A" w:rsidP="0055286F">
      <w:pPr>
        <w:rPr>
          <w:szCs w:val="22"/>
        </w:rPr>
      </w:pPr>
      <w:r w:rsidRPr="007C3BAE">
        <w:rPr>
          <w:szCs w:val="22"/>
        </w:rPr>
        <w:t>*L’evento può essersi verificato per caso o potrebbe essere correlato ad un meccanismo attualmente sconosciuto.</w:t>
      </w:r>
    </w:p>
    <w:p w14:paraId="2637815C" w14:textId="77777777" w:rsidR="005E527A" w:rsidRPr="007C3BAE" w:rsidRDefault="005E527A" w:rsidP="0055286F">
      <w:pPr>
        <w:rPr>
          <w:szCs w:val="22"/>
        </w:rPr>
      </w:pPr>
    </w:p>
    <w:p w14:paraId="3A6A79AB" w14:textId="77777777" w:rsidR="00F22849" w:rsidRPr="007C3BAE" w:rsidRDefault="00F22849" w:rsidP="0055286F">
      <w:pPr>
        <w:pStyle w:val="Textkrper2"/>
        <w:tabs>
          <w:tab w:val="clear" w:pos="567"/>
        </w:tabs>
        <w:spacing w:line="240" w:lineRule="auto"/>
        <w:rPr>
          <w:szCs w:val="22"/>
        </w:rPr>
      </w:pPr>
      <w:r w:rsidRPr="007C3BAE">
        <w:rPr>
          <w:szCs w:val="22"/>
        </w:rPr>
        <w:t xml:space="preserve">**Sono stati riportati casi di </w:t>
      </w:r>
      <w:r w:rsidR="00B85E6B" w:rsidRPr="007C3BAE">
        <w:rPr>
          <w:szCs w:val="22"/>
        </w:rPr>
        <w:t xml:space="preserve">progressiva cicatrizzazione del tessuto polmonare durante </w:t>
      </w:r>
      <w:r w:rsidRPr="007C3BAE">
        <w:rPr>
          <w:szCs w:val="22"/>
        </w:rPr>
        <w:t xml:space="preserve">l’assunzione di telmisartan. Tuttavia non è </w:t>
      </w:r>
      <w:r w:rsidR="00B85E6B" w:rsidRPr="007C3BAE">
        <w:rPr>
          <w:szCs w:val="22"/>
        </w:rPr>
        <w:t>noto se telmisartan ne sia stato la causa</w:t>
      </w:r>
      <w:r w:rsidR="006516D4" w:rsidRPr="007C3BAE">
        <w:rPr>
          <w:szCs w:val="22"/>
        </w:rPr>
        <w:t>.</w:t>
      </w:r>
    </w:p>
    <w:p w14:paraId="21CA6765" w14:textId="77777777" w:rsidR="00F22849" w:rsidRPr="007C3BAE" w:rsidRDefault="00F22849" w:rsidP="0055286F">
      <w:pPr>
        <w:rPr>
          <w:szCs w:val="22"/>
        </w:rPr>
      </w:pPr>
    </w:p>
    <w:p w14:paraId="6CED5219" w14:textId="77777777" w:rsidR="0092359F" w:rsidRPr="007C3BAE" w:rsidRDefault="0092359F" w:rsidP="0055286F">
      <w:pPr>
        <w:keepNext/>
        <w:rPr>
          <w:b/>
          <w:szCs w:val="22"/>
          <w:u w:val="single"/>
        </w:rPr>
      </w:pPr>
      <w:r w:rsidRPr="007C3BAE">
        <w:rPr>
          <w:b/>
          <w:szCs w:val="22"/>
          <w:u w:val="single"/>
        </w:rPr>
        <w:t>Idroclorotiazide</w:t>
      </w:r>
    </w:p>
    <w:p w14:paraId="67738310" w14:textId="77777777" w:rsidR="0092359F" w:rsidRPr="007C3BAE" w:rsidRDefault="0092359F" w:rsidP="0080210E">
      <w:pPr>
        <w:keepNext/>
        <w:rPr>
          <w:szCs w:val="22"/>
        </w:rPr>
      </w:pPr>
      <w:r w:rsidRPr="007C3BAE">
        <w:rPr>
          <w:szCs w:val="22"/>
        </w:rPr>
        <w:t xml:space="preserve">Nei pazienti trattati con </w:t>
      </w:r>
      <w:r w:rsidR="007C11DF" w:rsidRPr="007C3BAE">
        <w:rPr>
          <w:szCs w:val="22"/>
        </w:rPr>
        <w:t>idroclorotiazide</w:t>
      </w:r>
      <w:r w:rsidRPr="007C3BAE">
        <w:rPr>
          <w:szCs w:val="22"/>
        </w:rPr>
        <w:t xml:space="preserve"> da sol</w:t>
      </w:r>
      <w:r w:rsidR="007C11DF" w:rsidRPr="007C3BAE">
        <w:rPr>
          <w:szCs w:val="22"/>
        </w:rPr>
        <w:t>a</w:t>
      </w:r>
      <w:r w:rsidRPr="007C3BAE">
        <w:rPr>
          <w:szCs w:val="22"/>
        </w:rPr>
        <w:t xml:space="preserve"> sono stati riscontrati i seguenti ulteriori effetti indesiderati:</w:t>
      </w:r>
    </w:p>
    <w:p w14:paraId="2AA9CE3F" w14:textId="77777777" w:rsidR="001E0D62" w:rsidRPr="007C3BAE" w:rsidRDefault="001E0D62" w:rsidP="0080210E">
      <w:pPr>
        <w:keepNext/>
        <w:rPr>
          <w:szCs w:val="22"/>
        </w:rPr>
      </w:pPr>
    </w:p>
    <w:p w14:paraId="4AD26E76" w14:textId="4D40ED2C" w:rsidR="001E0D62" w:rsidRPr="007C3BAE" w:rsidRDefault="001E0D62" w:rsidP="0080210E">
      <w:pPr>
        <w:keepNext/>
        <w:rPr>
          <w:b/>
          <w:szCs w:val="22"/>
        </w:rPr>
      </w:pPr>
      <w:r w:rsidRPr="007C3BAE">
        <w:rPr>
          <w:b/>
          <w:szCs w:val="22"/>
        </w:rPr>
        <w:t xml:space="preserve">Effetti indesiderati molto comuni (possono </w:t>
      </w:r>
      <w:r w:rsidR="008C6907" w:rsidRPr="007C3BAE">
        <w:rPr>
          <w:b/>
          <w:szCs w:val="22"/>
        </w:rPr>
        <w:t>interessare</w:t>
      </w:r>
      <w:r w:rsidR="00391919" w:rsidRPr="007C3BAE">
        <w:rPr>
          <w:b/>
          <w:szCs w:val="22"/>
        </w:rPr>
        <w:t xml:space="preserve"> </w:t>
      </w:r>
      <w:r w:rsidRPr="007C3BAE">
        <w:rPr>
          <w:b/>
          <w:szCs w:val="22"/>
        </w:rPr>
        <w:t>più di 1 persona su 10)</w:t>
      </w:r>
    </w:p>
    <w:p w14:paraId="5577F1ED" w14:textId="7889EAE2" w:rsidR="00CA68C0" w:rsidRPr="007C3BAE" w:rsidRDefault="001E0D62" w:rsidP="0055286F">
      <w:pPr>
        <w:rPr>
          <w:szCs w:val="22"/>
        </w:rPr>
      </w:pPr>
      <w:r w:rsidRPr="007C3BAE">
        <w:rPr>
          <w:szCs w:val="22"/>
        </w:rPr>
        <w:t>Livelli elevati di grassi nel sangue.</w:t>
      </w:r>
    </w:p>
    <w:p w14:paraId="7B81C709" w14:textId="77777777" w:rsidR="001E0D62" w:rsidRPr="007C3BAE" w:rsidRDefault="001E0D62" w:rsidP="0055286F">
      <w:pPr>
        <w:rPr>
          <w:szCs w:val="22"/>
        </w:rPr>
      </w:pPr>
    </w:p>
    <w:p w14:paraId="7588E743" w14:textId="7063BC67" w:rsidR="00CA68C0" w:rsidRPr="007C3BAE" w:rsidRDefault="00CA68C0" w:rsidP="0055286F">
      <w:pPr>
        <w:keepNext/>
        <w:rPr>
          <w:b/>
          <w:szCs w:val="22"/>
        </w:rPr>
      </w:pPr>
      <w:r w:rsidRPr="007C3BAE">
        <w:rPr>
          <w:b/>
          <w:szCs w:val="22"/>
        </w:rPr>
        <w:lastRenderedPageBreak/>
        <w:t>Effetti indesiderati comuni (possono interessare fino a 1 persona su 10)</w:t>
      </w:r>
    </w:p>
    <w:p w14:paraId="201CF133" w14:textId="1BA25D30" w:rsidR="00CA68C0" w:rsidRPr="007C3BAE" w:rsidRDefault="00014E8E" w:rsidP="0055286F">
      <w:pPr>
        <w:rPr>
          <w:szCs w:val="22"/>
        </w:rPr>
      </w:pPr>
      <w:r>
        <w:rPr>
          <w:szCs w:val="22"/>
        </w:rPr>
        <w:t xml:space="preserve">Sensazione di </w:t>
      </w:r>
      <w:r w:rsidR="00B779DC">
        <w:rPr>
          <w:szCs w:val="22"/>
        </w:rPr>
        <w:t>star male</w:t>
      </w:r>
      <w:r w:rsidR="000F6189" w:rsidRPr="007C3BAE">
        <w:rPr>
          <w:szCs w:val="22"/>
        </w:rPr>
        <w:t xml:space="preserve"> (n</w:t>
      </w:r>
      <w:r w:rsidR="00CA68C0" w:rsidRPr="007C3BAE">
        <w:rPr>
          <w:szCs w:val="22"/>
        </w:rPr>
        <w:t>ausea</w:t>
      </w:r>
      <w:r w:rsidR="000F6189" w:rsidRPr="007C3BAE">
        <w:rPr>
          <w:szCs w:val="22"/>
        </w:rPr>
        <w:t>)</w:t>
      </w:r>
      <w:r w:rsidR="00CA68C0" w:rsidRPr="007C3BAE">
        <w:rPr>
          <w:szCs w:val="22"/>
        </w:rPr>
        <w:t>, bass</w:t>
      </w:r>
      <w:r>
        <w:rPr>
          <w:szCs w:val="22"/>
        </w:rPr>
        <w:t>i</w:t>
      </w:r>
      <w:r w:rsidR="00CA68C0" w:rsidRPr="007C3BAE">
        <w:rPr>
          <w:szCs w:val="22"/>
        </w:rPr>
        <w:t xml:space="preserve"> livell</w:t>
      </w:r>
      <w:r>
        <w:rPr>
          <w:szCs w:val="22"/>
        </w:rPr>
        <w:t>i</w:t>
      </w:r>
      <w:r w:rsidR="00CA68C0" w:rsidRPr="007C3BAE">
        <w:rPr>
          <w:szCs w:val="22"/>
        </w:rPr>
        <w:t xml:space="preserve"> di magnesio nel sangue</w:t>
      </w:r>
      <w:r w:rsidR="001E0D62" w:rsidRPr="007C3BAE">
        <w:rPr>
          <w:szCs w:val="22"/>
        </w:rPr>
        <w:t>, appetito</w:t>
      </w:r>
      <w:r w:rsidR="00273CEF" w:rsidRPr="007C3BAE">
        <w:rPr>
          <w:szCs w:val="22"/>
        </w:rPr>
        <w:t xml:space="preserve"> ridotto</w:t>
      </w:r>
      <w:r w:rsidR="00CA68C0" w:rsidRPr="007C3BAE">
        <w:rPr>
          <w:szCs w:val="22"/>
        </w:rPr>
        <w:t>.</w:t>
      </w:r>
    </w:p>
    <w:p w14:paraId="115DEEBF" w14:textId="77777777" w:rsidR="0092359F" w:rsidRPr="007C3BAE" w:rsidRDefault="0092359F" w:rsidP="0055286F">
      <w:pPr>
        <w:rPr>
          <w:szCs w:val="22"/>
        </w:rPr>
      </w:pPr>
    </w:p>
    <w:p w14:paraId="7DAF7662" w14:textId="2528605D" w:rsidR="001E0D62" w:rsidRPr="007C3BAE" w:rsidRDefault="001E0D62" w:rsidP="0055286F">
      <w:pPr>
        <w:rPr>
          <w:b/>
          <w:szCs w:val="22"/>
        </w:rPr>
      </w:pPr>
      <w:r w:rsidRPr="007C3BAE">
        <w:rPr>
          <w:b/>
          <w:szCs w:val="22"/>
        </w:rPr>
        <w:t xml:space="preserve">Effetti indesiderati non comuni (possono </w:t>
      </w:r>
      <w:r w:rsidR="000776CA" w:rsidRPr="007C3BAE">
        <w:rPr>
          <w:b/>
          <w:szCs w:val="22"/>
        </w:rPr>
        <w:t>interessare</w:t>
      </w:r>
      <w:r w:rsidR="002A6FC1" w:rsidRPr="007C3BAE">
        <w:rPr>
          <w:b/>
          <w:szCs w:val="22"/>
        </w:rPr>
        <w:t xml:space="preserve"> </w:t>
      </w:r>
      <w:r w:rsidRPr="007C3BAE">
        <w:rPr>
          <w:b/>
          <w:szCs w:val="22"/>
        </w:rPr>
        <w:t>fino a 1 persona su 100)</w:t>
      </w:r>
    </w:p>
    <w:p w14:paraId="77072778" w14:textId="783BBB1E" w:rsidR="001E0D62" w:rsidRPr="007C3BAE" w:rsidRDefault="001E0D62" w:rsidP="0055286F">
      <w:pPr>
        <w:rPr>
          <w:szCs w:val="22"/>
        </w:rPr>
      </w:pPr>
      <w:r w:rsidRPr="007C3BAE">
        <w:rPr>
          <w:szCs w:val="22"/>
        </w:rPr>
        <w:t>Insufficienza renale acuta.</w:t>
      </w:r>
    </w:p>
    <w:p w14:paraId="2AF98FE4" w14:textId="77777777" w:rsidR="006B69C6" w:rsidRPr="007C3BAE" w:rsidRDefault="006B69C6" w:rsidP="0055286F">
      <w:pPr>
        <w:rPr>
          <w:szCs w:val="22"/>
        </w:rPr>
      </w:pPr>
    </w:p>
    <w:p w14:paraId="5B9CD839" w14:textId="3C34E58B" w:rsidR="00CA68C0" w:rsidRPr="007C3BAE" w:rsidRDefault="00CA68C0" w:rsidP="0055286F">
      <w:pPr>
        <w:keepNext/>
        <w:rPr>
          <w:b/>
          <w:szCs w:val="22"/>
        </w:rPr>
      </w:pPr>
      <w:r w:rsidRPr="007C3BAE">
        <w:rPr>
          <w:b/>
          <w:szCs w:val="22"/>
        </w:rPr>
        <w:t>Effetti indesiderati rari (possono interessare fino a 1 persona su 1</w:t>
      </w:r>
      <w:r w:rsidR="003E5CFF" w:rsidRPr="007C3BAE">
        <w:rPr>
          <w:b/>
          <w:szCs w:val="22"/>
        </w:rPr>
        <w:t> </w:t>
      </w:r>
      <w:r w:rsidRPr="007C3BAE">
        <w:rPr>
          <w:b/>
          <w:szCs w:val="22"/>
        </w:rPr>
        <w:t>000)</w:t>
      </w:r>
    </w:p>
    <w:p w14:paraId="2B1FDD72" w14:textId="2413BDC2" w:rsidR="00CA68C0" w:rsidRPr="007C3BAE" w:rsidRDefault="006B69C6" w:rsidP="0055286F">
      <w:pPr>
        <w:rPr>
          <w:szCs w:val="22"/>
        </w:rPr>
      </w:pPr>
      <w:r w:rsidRPr="007C3BAE">
        <w:rPr>
          <w:szCs w:val="22"/>
        </w:rPr>
        <w:t>Bass</w:t>
      </w:r>
      <w:r w:rsidR="00014E8E">
        <w:rPr>
          <w:szCs w:val="22"/>
        </w:rPr>
        <w:t>a conta</w:t>
      </w:r>
      <w:r w:rsidR="00AB4D9F">
        <w:rPr>
          <w:szCs w:val="22"/>
        </w:rPr>
        <w:t xml:space="preserve"> </w:t>
      </w:r>
      <w:r w:rsidR="00CA68C0" w:rsidRPr="007C3BAE">
        <w:rPr>
          <w:szCs w:val="22"/>
        </w:rPr>
        <w:t>piastrin</w:t>
      </w:r>
      <w:r w:rsidR="00014E8E">
        <w:rPr>
          <w:szCs w:val="22"/>
        </w:rPr>
        <w:t>ica</w:t>
      </w:r>
      <w:r w:rsidR="001E0D62" w:rsidRPr="007C3BAE">
        <w:rPr>
          <w:szCs w:val="22"/>
        </w:rPr>
        <w:t xml:space="preserve"> (trombocitopenia)</w:t>
      </w:r>
      <w:r w:rsidR="00CA68C0" w:rsidRPr="007C3BAE">
        <w:rPr>
          <w:szCs w:val="22"/>
        </w:rPr>
        <w:t>, che aumenta il rischio di sanguinamento o formazione di lividi (piccoli segni viola</w:t>
      </w:r>
      <w:r w:rsidR="00014E8E">
        <w:rPr>
          <w:szCs w:val="22"/>
        </w:rPr>
        <w:t>‑</w:t>
      </w:r>
      <w:r w:rsidR="00CA68C0" w:rsidRPr="007C3BAE">
        <w:rPr>
          <w:szCs w:val="22"/>
        </w:rPr>
        <w:t>rossi sulla pelle o altri tessuti causati dal sanguinamento), livell</w:t>
      </w:r>
      <w:r w:rsidR="00014E8E">
        <w:rPr>
          <w:szCs w:val="22"/>
        </w:rPr>
        <w:t>i elevati</w:t>
      </w:r>
      <w:r w:rsidR="00CA68C0" w:rsidRPr="007C3BAE">
        <w:rPr>
          <w:szCs w:val="22"/>
        </w:rPr>
        <w:t xml:space="preserve"> di calcio nel sangue, </w:t>
      </w:r>
      <w:r w:rsidR="001E0D62" w:rsidRPr="007C3BAE">
        <w:rPr>
          <w:szCs w:val="22"/>
        </w:rPr>
        <w:t xml:space="preserve">livelli elevati di </w:t>
      </w:r>
      <w:r w:rsidR="00AB66C3" w:rsidRPr="007C3BAE">
        <w:rPr>
          <w:szCs w:val="22"/>
        </w:rPr>
        <w:t>glicemia</w:t>
      </w:r>
      <w:r w:rsidR="001E0D62" w:rsidRPr="007C3BAE">
        <w:rPr>
          <w:szCs w:val="22"/>
        </w:rPr>
        <w:t xml:space="preserve">, </w:t>
      </w:r>
      <w:r w:rsidR="00014E8E">
        <w:rPr>
          <w:szCs w:val="22"/>
        </w:rPr>
        <w:t>mal di testa</w:t>
      </w:r>
      <w:r w:rsidR="00D57F00" w:rsidRPr="007C3BAE">
        <w:rPr>
          <w:szCs w:val="22"/>
        </w:rPr>
        <w:t xml:space="preserve">, fastidio addominale, ingiallimento della pelle o degli occhi (ittero), </w:t>
      </w:r>
      <w:r w:rsidR="000F02C4" w:rsidRPr="007C3BAE">
        <w:rPr>
          <w:szCs w:val="22"/>
        </w:rPr>
        <w:t>eccesso di sostanze biliari nel sangue</w:t>
      </w:r>
      <w:r w:rsidR="00D57F00" w:rsidRPr="007C3BAE">
        <w:rPr>
          <w:szCs w:val="22"/>
        </w:rPr>
        <w:t xml:space="preserve"> (c</w:t>
      </w:r>
      <w:r w:rsidR="000F02C4" w:rsidRPr="007C3BAE">
        <w:rPr>
          <w:szCs w:val="22"/>
        </w:rPr>
        <w:t>olestasi</w:t>
      </w:r>
      <w:r w:rsidR="00D57F00" w:rsidRPr="007C3BAE">
        <w:rPr>
          <w:szCs w:val="22"/>
        </w:rPr>
        <w:t xml:space="preserve">), </w:t>
      </w:r>
      <w:r w:rsidR="000F02C4" w:rsidRPr="007C3BAE">
        <w:rPr>
          <w:szCs w:val="22"/>
        </w:rPr>
        <w:t>reazione di fotosensibilità</w:t>
      </w:r>
      <w:r w:rsidR="00D57F00" w:rsidRPr="007C3BAE">
        <w:rPr>
          <w:szCs w:val="22"/>
        </w:rPr>
        <w:t xml:space="preserve">, </w:t>
      </w:r>
      <w:r w:rsidR="000F02C4" w:rsidRPr="007C3BAE">
        <w:rPr>
          <w:szCs w:val="22"/>
        </w:rPr>
        <w:t>livelli non controllati di glucosio nel sangue in pazienti con diagnosi di diabete mellito</w:t>
      </w:r>
      <w:r w:rsidR="00D57F00" w:rsidRPr="007C3BAE">
        <w:rPr>
          <w:szCs w:val="22"/>
        </w:rPr>
        <w:t xml:space="preserve">, </w:t>
      </w:r>
      <w:r w:rsidR="000F02C4" w:rsidRPr="007C3BAE">
        <w:rPr>
          <w:szCs w:val="22"/>
        </w:rPr>
        <w:t>zuccher</w:t>
      </w:r>
      <w:r w:rsidR="00C92CAF" w:rsidRPr="007C3BAE">
        <w:rPr>
          <w:szCs w:val="22"/>
        </w:rPr>
        <w:t>o</w:t>
      </w:r>
      <w:r w:rsidR="000F02C4" w:rsidRPr="007C3BAE">
        <w:rPr>
          <w:szCs w:val="22"/>
        </w:rPr>
        <w:t xml:space="preserve"> nelle urine (glicosuria</w:t>
      </w:r>
      <w:r w:rsidR="00D57F00" w:rsidRPr="007C3BAE">
        <w:rPr>
          <w:szCs w:val="22"/>
        </w:rPr>
        <w:t>)</w:t>
      </w:r>
      <w:r w:rsidR="00CA68C0" w:rsidRPr="007C3BAE">
        <w:rPr>
          <w:szCs w:val="22"/>
        </w:rPr>
        <w:t>.</w:t>
      </w:r>
    </w:p>
    <w:p w14:paraId="007F36FC" w14:textId="77777777" w:rsidR="00CA68C0" w:rsidRPr="007C3BAE" w:rsidRDefault="00CA68C0" w:rsidP="0055286F">
      <w:pPr>
        <w:rPr>
          <w:szCs w:val="22"/>
        </w:rPr>
      </w:pPr>
    </w:p>
    <w:p w14:paraId="2B6D097C" w14:textId="64BB3DDC" w:rsidR="00CA68C0" w:rsidRPr="007C3BAE" w:rsidRDefault="00CA68C0" w:rsidP="0055286F">
      <w:pPr>
        <w:keepNext/>
        <w:rPr>
          <w:b/>
          <w:szCs w:val="22"/>
        </w:rPr>
      </w:pPr>
      <w:r w:rsidRPr="007C3BAE">
        <w:rPr>
          <w:b/>
          <w:szCs w:val="22"/>
        </w:rPr>
        <w:t>Effetti indesiderati molto rari (possono interessare fino a 1 persona su 10</w:t>
      </w:r>
      <w:r w:rsidR="003E5CFF" w:rsidRPr="007C3BAE">
        <w:rPr>
          <w:b/>
          <w:szCs w:val="22"/>
        </w:rPr>
        <w:t> </w:t>
      </w:r>
      <w:r w:rsidRPr="007C3BAE">
        <w:rPr>
          <w:b/>
          <w:szCs w:val="22"/>
        </w:rPr>
        <w:t>000)</w:t>
      </w:r>
    </w:p>
    <w:p w14:paraId="1111ACC6" w14:textId="1622D2A0" w:rsidR="00CA68C0" w:rsidRPr="007C3BAE" w:rsidRDefault="000F02C4" w:rsidP="0055286F">
      <w:pPr>
        <w:rPr>
          <w:szCs w:val="22"/>
        </w:rPr>
      </w:pPr>
      <w:r w:rsidRPr="007C3BAE">
        <w:rPr>
          <w:szCs w:val="22"/>
        </w:rPr>
        <w:t xml:space="preserve">Distruzione anormale dei globuli rossi (anemia emolitica), incapacità del midollo osseo di funzionare </w:t>
      </w:r>
      <w:r w:rsidR="006B69C6" w:rsidRPr="007C3BAE">
        <w:rPr>
          <w:szCs w:val="22"/>
        </w:rPr>
        <w:t>in modo adeguato</w:t>
      </w:r>
      <w:r w:rsidRPr="007C3BAE">
        <w:rPr>
          <w:szCs w:val="22"/>
        </w:rPr>
        <w:t>, diminuzione dei globuli bianchi (leucopenia, agranulocitosi), gravi reazioni allergiche (</w:t>
      </w:r>
      <w:r w:rsidR="00606DC8">
        <w:rPr>
          <w:szCs w:val="22"/>
        </w:rPr>
        <w:t xml:space="preserve">per </w:t>
      </w:r>
      <w:r w:rsidRPr="007C3BAE">
        <w:rPr>
          <w:szCs w:val="22"/>
        </w:rPr>
        <w:t>es. ipersensibilità), a</w:t>
      </w:r>
      <w:r w:rsidR="00CA68C0" w:rsidRPr="007C3BAE">
        <w:rPr>
          <w:szCs w:val="22"/>
        </w:rPr>
        <w:t>umento del pH dovuto a un basso livello di clor</w:t>
      </w:r>
      <w:r w:rsidR="00606DC8">
        <w:rPr>
          <w:szCs w:val="22"/>
        </w:rPr>
        <w:t>ur</w:t>
      </w:r>
      <w:r w:rsidR="00CA68C0" w:rsidRPr="007C3BAE">
        <w:rPr>
          <w:szCs w:val="22"/>
        </w:rPr>
        <w:t>o nel sangue</w:t>
      </w:r>
      <w:r w:rsidRPr="007C3BAE">
        <w:rPr>
          <w:szCs w:val="22"/>
        </w:rPr>
        <w:t xml:space="preserve"> (equilibrio acido</w:t>
      </w:r>
      <w:r w:rsidR="00606DC8">
        <w:rPr>
          <w:szCs w:val="22"/>
        </w:rPr>
        <w:t>‑</w:t>
      </w:r>
      <w:r w:rsidRPr="007C3BAE">
        <w:rPr>
          <w:szCs w:val="22"/>
        </w:rPr>
        <w:t>base alterato, alcalosi ipocloremica)</w:t>
      </w:r>
      <w:r w:rsidR="001B712F" w:rsidRPr="007C3BAE">
        <w:rPr>
          <w:szCs w:val="22"/>
        </w:rPr>
        <w:t xml:space="preserve">, </w:t>
      </w:r>
      <w:r w:rsidR="00BA1A7D" w:rsidRPr="007C3BAE">
        <w:rPr>
          <w:szCs w:val="22"/>
        </w:rPr>
        <w:t>sofferenza respiratoria acuta (i segni includono respiro affannoso grave, febbre, debolezza e confusione)</w:t>
      </w:r>
      <w:r w:rsidRPr="007C3BAE">
        <w:rPr>
          <w:szCs w:val="22"/>
        </w:rPr>
        <w:t>, infiammazione del pancreas, sindrome simil</w:t>
      </w:r>
      <w:r w:rsidR="00C92CAF" w:rsidRPr="007C3BAE">
        <w:rPr>
          <w:szCs w:val="22"/>
        </w:rPr>
        <w:t>e al</w:t>
      </w:r>
      <w:r w:rsidRPr="007C3BAE">
        <w:rPr>
          <w:szCs w:val="22"/>
        </w:rPr>
        <w:t xml:space="preserve"> lupus (una condizione simile ad una malattia chiamata lupus eritematoso sistemico a causa della quale il sistema immunitario attacca l’organismo stesso), infiammazione dei vasi sanguigni (vasculite necrotizzante)</w:t>
      </w:r>
      <w:r w:rsidR="00CA68C0" w:rsidRPr="007C3BAE">
        <w:rPr>
          <w:szCs w:val="22"/>
        </w:rPr>
        <w:t>.</w:t>
      </w:r>
    </w:p>
    <w:p w14:paraId="6E1DD4EC" w14:textId="77777777" w:rsidR="00CA68C0" w:rsidRPr="007C3BAE" w:rsidRDefault="00CA68C0" w:rsidP="0055286F">
      <w:pPr>
        <w:rPr>
          <w:szCs w:val="22"/>
        </w:rPr>
      </w:pPr>
    </w:p>
    <w:p w14:paraId="5DB58AE4" w14:textId="22B6145D" w:rsidR="000F02C4" w:rsidRPr="007C3BAE" w:rsidRDefault="001030B0" w:rsidP="0055286F">
      <w:pPr>
        <w:keepNext/>
        <w:rPr>
          <w:szCs w:val="22"/>
        </w:rPr>
      </w:pPr>
      <w:r w:rsidRPr="007C3BAE">
        <w:rPr>
          <w:b/>
          <w:szCs w:val="22"/>
        </w:rPr>
        <w:t>N</w:t>
      </w:r>
      <w:r w:rsidR="0092359F" w:rsidRPr="007C3BAE">
        <w:rPr>
          <w:b/>
          <w:szCs w:val="22"/>
        </w:rPr>
        <w:t xml:space="preserve">on nota </w:t>
      </w:r>
      <w:r w:rsidR="004D2273" w:rsidRPr="007C3BAE">
        <w:rPr>
          <w:b/>
          <w:szCs w:val="22"/>
        </w:rPr>
        <w:t>(la frequenza non può essere definita sulla base dei dati disponibili)</w:t>
      </w:r>
    </w:p>
    <w:p w14:paraId="097E51A5" w14:textId="237C1EC1" w:rsidR="00EB48B2" w:rsidRPr="007C3BAE" w:rsidRDefault="00C85D22" w:rsidP="0080210E">
      <w:pPr>
        <w:rPr>
          <w:szCs w:val="22"/>
        </w:rPr>
      </w:pPr>
      <w:r>
        <w:rPr>
          <w:szCs w:val="22"/>
        </w:rPr>
        <w:t>C</w:t>
      </w:r>
      <w:r w:rsidR="00263CA9" w:rsidRPr="007C3BAE">
        <w:rPr>
          <w:szCs w:val="22"/>
        </w:rPr>
        <w:t xml:space="preserve">ancro della pelle e delle labbra (cancro della </w:t>
      </w:r>
      <w:r w:rsidR="00606DC8">
        <w:rPr>
          <w:szCs w:val="22"/>
        </w:rPr>
        <w:t>cute</w:t>
      </w:r>
      <w:r w:rsidR="00606DC8" w:rsidRPr="007C3BAE">
        <w:rPr>
          <w:szCs w:val="22"/>
        </w:rPr>
        <w:t xml:space="preserve"> </w:t>
      </w:r>
      <w:r w:rsidR="00263CA9" w:rsidRPr="007C3BAE">
        <w:rPr>
          <w:szCs w:val="22"/>
        </w:rPr>
        <w:t>non melanoma),</w:t>
      </w:r>
      <w:r w:rsidR="00CB1AE9" w:rsidRPr="007C3BAE">
        <w:rPr>
          <w:szCs w:val="22"/>
        </w:rPr>
        <w:t xml:space="preserve"> </w:t>
      </w:r>
      <w:r w:rsidR="002A6FC1" w:rsidRPr="007C3BAE">
        <w:rPr>
          <w:szCs w:val="22"/>
        </w:rPr>
        <w:t>carenza di</w:t>
      </w:r>
      <w:r w:rsidR="00692A54" w:rsidRPr="007C3BAE">
        <w:rPr>
          <w:szCs w:val="22"/>
        </w:rPr>
        <w:t xml:space="preserve"> cellule del sangue</w:t>
      </w:r>
      <w:r w:rsidR="000F02C4" w:rsidRPr="007C3BAE">
        <w:rPr>
          <w:szCs w:val="22"/>
        </w:rPr>
        <w:t xml:space="preserve"> (anemia aplastica)</w:t>
      </w:r>
      <w:r w:rsidR="00692A54" w:rsidRPr="007C3BAE">
        <w:rPr>
          <w:szCs w:val="22"/>
        </w:rPr>
        <w:t>,</w:t>
      </w:r>
      <w:r w:rsidR="00A00888" w:rsidRPr="007C3BAE">
        <w:rPr>
          <w:szCs w:val="22"/>
        </w:rPr>
        <w:t xml:space="preserve"> </w:t>
      </w:r>
      <w:r w:rsidR="005D68E6" w:rsidRPr="007C3BAE">
        <w:rPr>
          <w:szCs w:val="22"/>
        </w:rPr>
        <w:t xml:space="preserve">diminuzione della vista e dolore agli occhi (possibili segni </w:t>
      </w:r>
      <w:r w:rsidR="00AB2D22" w:rsidRPr="007C3BAE">
        <w:rPr>
          <w:szCs w:val="22"/>
        </w:rPr>
        <w:t>d</w:t>
      </w:r>
      <w:r w:rsidR="00606DC8">
        <w:rPr>
          <w:szCs w:val="22"/>
        </w:rPr>
        <w:t xml:space="preserve">i un </w:t>
      </w:r>
      <w:r w:rsidR="00AB2D22" w:rsidRPr="007C3BAE">
        <w:rPr>
          <w:szCs w:val="22"/>
        </w:rPr>
        <w:t>accumulo di liquido nello strato vascolare dell’occhio (effusione coroid</w:t>
      </w:r>
      <w:r w:rsidR="00606DC8">
        <w:rPr>
          <w:szCs w:val="22"/>
        </w:rPr>
        <w:t>e</w:t>
      </w:r>
      <w:r w:rsidR="00AB2D22" w:rsidRPr="007C3BAE">
        <w:rPr>
          <w:szCs w:val="22"/>
        </w:rPr>
        <w:t>ale</w:t>
      </w:r>
      <w:r w:rsidR="00713E25" w:rsidRPr="007C3BAE">
        <w:rPr>
          <w:szCs w:val="22"/>
        </w:rPr>
        <w:t>)</w:t>
      </w:r>
      <w:r w:rsidR="00AB2D22" w:rsidRPr="007C3BAE">
        <w:rPr>
          <w:szCs w:val="22"/>
        </w:rPr>
        <w:t xml:space="preserve"> o </w:t>
      </w:r>
      <w:r w:rsidR="005D68E6" w:rsidRPr="007C3BAE">
        <w:rPr>
          <w:szCs w:val="22"/>
        </w:rPr>
        <w:t xml:space="preserve">di glaucoma </w:t>
      </w:r>
      <w:r w:rsidR="00AB5B92" w:rsidRPr="007C3BAE">
        <w:rPr>
          <w:szCs w:val="22"/>
        </w:rPr>
        <w:t xml:space="preserve">acuto </w:t>
      </w:r>
      <w:r w:rsidR="005D68E6" w:rsidRPr="007C3BAE">
        <w:rPr>
          <w:szCs w:val="22"/>
        </w:rPr>
        <w:t>ad angolo chiuso),</w:t>
      </w:r>
      <w:r w:rsidR="008A6DD1" w:rsidRPr="007C3BAE">
        <w:rPr>
          <w:szCs w:val="22"/>
        </w:rPr>
        <w:t xml:space="preserve"> </w:t>
      </w:r>
      <w:r w:rsidR="00EB48B2" w:rsidRPr="007C3BAE">
        <w:rPr>
          <w:szCs w:val="22"/>
        </w:rPr>
        <w:t xml:space="preserve">disturbi della pelle </w:t>
      </w:r>
      <w:r w:rsidR="007F009C" w:rsidRPr="007C3BAE">
        <w:rPr>
          <w:szCs w:val="22"/>
        </w:rPr>
        <w:t>come infiammazione dei vasi sanguigni della pelle</w:t>
      </w:r>
      <w:r w:rsidR="00A00888" w:rsidRPr="007C3BAE">
        <w:rPr>
          <w:szCs w:val="22"/>
        </w:rPr>
        <w:t xml:space="preserve">, </w:t>
      </w:r>
      <w:r w:rsidR="007F009C" w:rsidRPr="007C3BAE">
        <w:rPr>
          <w:szCs w:val="22"/>
        </w:rPr>
        <w:t>aumentata sensibilità alla luce del sole</w:t>
      </w:r>
      <w:r w:rsidR="00817E8A" w:rsidRPr="007C3BAE">
        <w:rPr>
          <w:szCs w:val="22"/>
        </w:rPr>
        <w:t>,</w:t>
      </w:r>
      <w:r w:rsidR="007F009C" w:rsidRPr="007C3BAE">
        <w:rPr>
          <w:szCs w:val="22"/>
        </w:rPr>
        <w:t xml:space="preserve"> </w:t>
      </w:r>
      <w:r w:rsidR="006E4990" w:rsidRPr="003F2C7F">
        <w:rPr>
          <w:szCs w:val="22"/>
        </w:rPr>
        <w:t>eruzione cutanea, arrossamento della</w:t>
      </w:r>
      <w:r w:rsidR="006E4990" w:rsidRPr="007C3BAE">
        <w:rPr>
          <w:szCs w:val="22"/>
        </w:rPr>
        <w:t xml:space="preserve"> pelle, </w:t>
      </w:r>
      <w:r w:rsidR="00606DC8">
        <w:rPr>
          <w:szCs w:val="22"/>
        </w:rPr>
        <w:t>comparsa</w:t>
      </w:r>
      <w:r w:rsidR="00606DC8" w:rsidRPr="007C3BAE">
        <w:rPr>
          <w:szCs w:val="22"/>
        </w:rPr>
        <w:t xml:space="preserve"> </w:t>
      </w:r>
      <w:r w:rsidR="006E4990" w:rsidRPr="007C3BAE">
        <w:rPr>
          <w:szCs w:val="22"/>
        </w:rPr>
        <w:t>di vesciche su labbra, occhi o bocca, desquamazione dell</w:t>
      </w:r>
      <w:r w:rsidR="0031590E" w:rsidRPr="007C3BAE">
        <w:rPr>
          <w:szCs w:val="22"/>
        </w:rPr>
        <w:t>a</w:t>
      </w:r>
      <w:r w:rsidR="006E4990" w:rsidRPr="007C3BAE">
        <w:rPr>
          <w:szCs w:val="22"/>
        </w:rPr>
        <w:t xml:space="preserve"> pelle, febbre (possibili segni di eritema multiforme), </w:t>
      </w:r>
      <w:r w:rsidR="00763FE8" w:rsidRPr="007C3BAE">
        <w:rPr>
          <w:szCs w:val="22"/>
        </w:rPr>
        <w:t xml:space="preserve">sensazione di </w:t>
      </w:r>
      <w:r w:rsidR="007E5AEC" w:rsidRPr="007C3BAE">
        <w:rPr>
          <w:szCs w:val="22"/>
        </w:rPr>
        <w:t xml:space="preserve">debolezza, </w:t>
      </w:r>
      <w:r w:rsidR="000F02C4" w:rsidRPr="007C3BAE">
        <w:rPr>
          <w:szCs w:val="22"/>
        </w:rPr>
        <w:t>compromissione</w:t>
      </w:r>
      <w:r w:rsidR="00DB7B91" w:rsidRPr="007C3BAE">
        <w:rPr>
          <w:szCs w:val="22"/>
        </w:rPr>
        <w:t xml:space="preserve"> renale.</w:t>
      </w:r>
    </w:p>
    <w:p w14:paraId="56FF00E6" w14:textId="77777777" w:rsidR="000F02C4" w:rsidRPr="007C3BAE" w:rsidRDefault="000F02C4" w:rsidP="0080210E">
      <w:pPr>
        <w:rPr>
          <w:szCs w:val="22"/>
        </w:rPr>
      </w:pPr>
    </w:p>
    <w:p w14:paraId="4EAC2907" w14:textId="6BB484FD" w:rsidR="000F02C4" w:rsidRPr="007C3BAE" w:rsidRDefault="000F02C4" w:rsidP="0080210E">
      <w:pPr>
        <w:rPr>
          <w:szCs w:val="22"/>
        </w:rPr>
      </w:pPr>
      <w:r w:rsidRPr="007C3BAE">
        <w:rPr>
          <w:szCs w:val="22"/>
        </w:rPr>
        <w:t xml:space="preserve">Bassi livelli di sodio accompagnati da sintomi </w:t>
      </w:r>
      <w:r w:rsidR="002925DE" w:rsidRPr="007C3BAE">
        <w:rPr>
          <w:szCs w:val="22"/>
        </w:rPr>
        <w:t xml:space="preserve">collegati al </w:t>
      </w:r>
      <w:r w:rsidRPr="007C3BAE">
        <w:rPr>
          <w:szCs w:val="22"/>
        </w:rPr>
        <w:t xml:space="preserve">cervello o </w:t>
      </w:r>
      <w:r w:rsidR="002925DE" w:rsidRPr="007C3BAE">
        <w:rPr>
          <w:szCs w:val="22"/>
        </w:rPr>
        <w:t>a</w:t>
      </w:r>
      <w:r w:rsidRPr="007C3BAE">
        <w:rPr>
          <w:szCs w:val="22"/>
        </w:rPr>
        <w:t>i nervi (</w:t>
      </w:r>
      <w:r w:rsidR="008E4DA2">
        <w:rPr>
          <w:szCs w:val="22"/>
        </w:rPr>
        <w:t xml:space="preserve">sensazione di </w:t>
      </w:r>
      <w:r w:rsidR="00523689">
        <w:rPr>
          <w:szCs w:val="22"/>
        </w:rPr>
        <w:t>star male</w:t>
      </w:r>
      <w:r w:rsidRPr="007C3BAE">
        <w:rPr>
          <w:szCs w:val="22"/>
        </w:rPr>
        <w:t>, disorientamento progressivo, mancanza di interesse o di energie) si verificano in casi isolati.</w:t>
      </w:r>
    </w:p>
    <w:p w14:paraId="4E0ED206" w14:textId="77777777" w:rsidR="00A70FCB" w:rsidRPr="007C3BAE" w:rsidRDefault="00A70FCB" w:rsidP="0055286F">
      <w:pPr>
        <w:rPr>
          <w:szCs w:val="22"/>
        </w:rPr>
      </w:pPr>
    </w:p>
    <w:p w14:paraId="299C1B07" w14:textId="77777777" w:rsidR="00503D51" w:rsidRPr="007C3BAE" w:rsidRDefault="00503D51" w:rsidP="0080210E">
      <w:pPr>
        <w:keepNext/>
        <w:rPr>
          <w:b/>
          <w:noProof/>
          <w:szCs w:val="22"/>
        </w:rPr>
      </w:pPr>
      <w:r w:rsidRPr="007C3BAE">
        <w:rPr>
          <w:b/>
          <w:noProof/>
          <w:szCs w:val="22"/>
        </w:rPr>
        <w:t>Segnalazione degli effetti indesiderati</w:t>
      </w:r>
    </w:p>
    <w:p w14:paraId="64C5B621" w14:textId="76A4A63D" w:rsidR="007E5AEC" w:rsidRPr="007C3BAE" w:rsidRDefault="00503D51" w:rsidP="0055286F">
      <w:pPr>
        <w:rPr>
          <w:noProof/>
          <w:szCs w:val="22"/>
        </w:rPr>
      </w:pPr>
      <w:r w:rsidRPr="007C3BAE">
        <w:rPr>
          <w:szCs w:val="22"/>
        </w:rPr>
        <w:t>Se manifesta un qualsiasi effetto indesiderato, compresi quelli non elencati in questo foglio, si rivolga al medico o al farmacista.</w:t>
      </w:r>
      <w:r w:rsidRPr="007C3BAE">
        <w:rPr>
          <w:noProof/>
          <w:szCs w:val="22"/>
        </w:rPr>
        <w:t xml:space="preserve"> </w:t>
      </w:r>
      <w:r w:rsidR="00DD69F3" w:rsidRPr="007C3BAE">
        <w:rPr>
          <w:noProof/>
          <w:szCs w:val="22"/>
        </w:rPr>
        <w:t>P</w:t>
      </w:r>
      <w:r w:rsidRPr="007C3BAE">
        <w:rPr>
          <w:noProof/>
          <w:szCs w:val="22"/>
        </w:rPr>
        <w:t xml:space="preserve">uò inoltre segnalare gli effetti indesiderati direttamente tramite </w:t>
      </w:r>
      <w:r w:rsidRPr="0099645D">
        <w:rPr>
          <w:noProof/>
          <w:szCs w:val="22"/>
          <w:highlight w:val="lightGray"/>
        </w:rPr>
        <w:t>il sistema nazionale di segnalazione riportato nell’</w:t>
      </w:r>
      <w:hyperlink r:id="rId13" w:history="1">
        <w:r w:rsidR="00DD69F3" w:rsidRPr="0099645D">
          <w:rPr>
            <w:rStyle w:val="Hyperlink"/>
            <w:noProof/>
            <w:szCs w:val="22"/>
            <w:highlight w:val="lightGray"/>
          </w:rPr>
          <w:t>a</w:t>
        </w:r>
        <w:r w:rsidRPr="0099645D">
          <w:rPr>
            <w:rStyle w:val="Hyperlink"/>
            <w:noProof/>
            <w:szCs w:val="22"/>
            <w:highlight w:val="lightGray"/>
          </w:rPr>
          <w:t>llegato</w:t>
        </w:r>
        <w:r w:rsidR="00832913" w:rsidRPr="0099645D">
          <w:rPr>
            <w:rStyle w:val="Hyperlink"/>
            <w:noProof/>
            <w:szCs w:val="22"/>
            <w:highlight w:val="lightGray"/>
          </w:rPr>
          <w:t> </w:t>
        </w:r>
        <w:r w:rsidRPr="0099645D">
          <w:rPr>
            <w:rStyle w:val="Hyperlink"/>
            <w:noProof/>
            <w:szCs w:val="22"/>
            <w:highlight w:val="lightGray"/>
          </w:rPr>
          <w:t>V</w:t>
        </w:r>
      </w:hyperlink>
      <w:r w:rsidRPr="007C3BAE">
        <w:rPr>
          <w:noProof/>
          <w:szCs w:val="22"/>
        </w:rPr>
        <w:t>.</w:t>
      </w:r>
      <w:r w:rsidR="00DD69F3" w:rsidRPr="007C3BAE">
        <w:rPr>
          <w:noProof/>
          <w:szCs w:val="22"/>
        </w:rPr>
        <w:t xml:space="preserve"> </w:t>
      </w:r>
      <w:r w:rsidRPr="007C3BAE">
        <w:rPr>
          <w:noProof/>
          <w:szCs w:val="22"/>
        </w:rPr>
        <w:t>Segnalando gli effetti indesiderati può contribuire a fornire maggiori informazioni sulla sicurezza di questo medicinale.</w:t>
      </w:r>
    </w:p>
    <w:p w14:paraId="0FE900FC" w14:textId="77777777" w:rsidR="000C6CBB" w:rsidRPr="007C3BAE" w:rsidRDefault="000C6CBB" w:rsidP="0055286F">
      <w:pPr>
        <w:rPr>
          <w:szCs w:val="22"/>
        </w:rPr>
      </w:pPr>
    </w:p>
    <w:p w14:paraId="78D773B9" w14:textId="77777777" w:rsidR="007E5AEC" w:rsidRPr="007C3BAE" w:rsidRDefault="007E5AEC" w:rsidP="0055286F">
      <w:pPr>
        <w:rPr>
          <w:szCs w:val="22"/>
        </w:rPr>
      </w:pPr>
    </w:p>
    <w:p w14:paraId="7C7F788A" w14:textId="77777777" w:rsidR="00A70FCB" w:rsidRPr="007C3BAE" w:rsidRDefault="00A70FCB" w:rsidP="0080210E">
      <w:pPr>
        <w:keepNext/>
        <w:ind w:left="567" w:hanging="567"/>
        <w:rPr>
          <w:b/>
          <w:szCs w:val="22"/>
        </w:rPr>
      </w:pPr>
      <w:r w:rsidRPr="007C3BAE">
        <w:rPr>
          <w:b/>
          <w:szCs w:val="22"/>
        </w:rPr>
        <w:t>5.</w:t>
      </w:r>
      <w:r w:rsidRPr="007C3BAE">
        <w:rPr>
          <w:b/>
          <w:szCs w:val="22"/>
        </w:rPr>
        <w:tab/>
      </w:r>
      <w:r w:rsidR="004D2273" w:rsidRPr="007C3BAE">
        <w:rPr>
          <w:b/>
          <w:szCs w:val="22"/>
        </w:rPr>
        <w:t>Come conservare MicardisPlus</w:t>
      </w:r>
    </w:p>
    <w:p w14:paraId="41403B8C" w14:textId="77777777" w:rsidR="00A70FCB" w:rsidRPr="007C3BAE" w:rsidRDefault="00A70FCB" w:rsidP="0055286F">
      <w:pPr>
        <w:keepNext/>
        <w:rPr>
          <w:szCs w:val="22"/>
        </w:rPr>
      </w:pPr>
    </w:p>
    <w:p w14:paraId="5839359C" w14:textId="77777777" w:rsidR="00A70FCB" w:rsidRPr="007C3BAE" w:rsidRDefault="00DD69F3" w:rsidP="0055286F">
      <w:pPr>
        <w:rPr>
          <w:szCs w:val="22"/>
        </w:rPr>
      </w:pPr>
      <w:r w:rsidRPr="007C3BAE">
        <w:rPr>
          <w:szCs w:val="22"/>
        </w:rPr>
        <w:t xml:space="preserve">Conservi </w:t>
      </w:r>
      <w:r w:rsidR="00293033" w:rsidRPr="007C3BAE">
        <w:rPr>
          <w:szCs w:val="22"/>
        </w:rPr>
        <w:t>questo medicinale</w:t>
      </w:r>
      <w:r w:rsidR="007D6956" w:rsidRPr="007C3BAE">
        <w:rPr>
          <w:szCs w:val="22"/>
        </w:rPr>
        <w:t xml:space="preserve"> </w:t>
      </w:r>
      <w:r w:rsidR="00A70FCB" w:rsidRPr="007C3BAE">
        <w:rPr>
          <w:szCs w:val="22"/>
        </w:rPr>
        <w:t>fuori d</w:t>
      </w:r>
      <w:r w:rsidR="007D6956" w:rsidRPr="007C3BAE">
        <w:rPr>
          <w:szCs w:val="22"/>
        </w:rPr>
        <w:t>a</w:t>
      </w:r>
      <w:r w:rsidR="00A70FCB" w:rsidRPr="007C3BAE">
        <w:rPr>
          <w:szCs w:val="22"/>
        </w:rPr>
        <w:t xml:space="preserve">lla </w:t>
      </w:r>
      <w:r w:rsidR="00293033" w:rsidRPr="007C3BAE">
        <w:rPr>
          <w:szCs w:val="22"/>
        </w:rPr>
        <w:t>vista</w:t>
      </w:r>
      <w:r w:rsidR="00A70FCB" w:rsidRPr="007C3BAE">
        <w:rPr>
          <w:szCs w:val="22"/>
        </w:rPr>
        <w:t xml:space="preserve"> e d</w:t>
      </w:r>
      <w:r w:rsidR="007D6956" w:rsidRPr="007C3BAE">
        <w:rPr>
          <w:szCs w:val="22"/>
        </w:rPr>
        <w:t>a</w:t>
      </w:r>
      <w:r w:rsidR="00A70FCB" w:rsidRPr="007C3BAE">
        <w:rPr>
          <w:szCs w:val="22"/>
        </w:rPr>
        <w:t xml:space="preserve">lla </w:t>
      </w:r>
      <w:r w:rsidR="00293033" w:rsidRPr="007C3BAE">
        <w:rPr>
          <w:szCs w:val="22"/>
        </w:rPr>
        <w:t>portata</w:t>
      </w:r>
      <w:r w:rsidR="00A70FCB" w:rsidRPr="007C3BAE">
        <w:rPr>
          <w:szCs w:val="22"/>
        </w:rPr>
        <w:t xml:space="preserve"> dei bambini.</w:t>
      </w:r>
    </w:p>
    <w:p w14:paraId="25CA9404" w14:textId="77777777" w:rsidR="007D6956" w:rsidRPr="007C3BAE" w:rsidRDefault="007D6956" w:rsidP="0055286F">
      <w:pPr>
        <w:rPr>
          <w:szCs w:val="22"/>
        </w:rPr>
      </w:pPr>
    </w:p>
    <w:p w14:paraId="679D17F8" w14:textId="15F0503F" w:rsidR="007D6956" w:rsidRPr="007C3BAE" w:rsidRDefault="007D6956" w:rsidP="0055286F">
      <w:pPr>
        <w:rPr>
          <w:noProof/>
          <w:szCs w:val="22"/>
        </w:rPr>
      </w:pPr>
      <w:r w:rsidRPr="007C3BAE">
        <w:rPr>
          <w:noProof/>
          <w:szCs w:val="22"/>
        </w:rPr>
        <w:t xml:space="preserve">Non usi </w:t>
      </w:r>
      <w:r w:rsidR="00293033" w:rsidRPr="007C3BAE">
        <w:rPr>
          <w:szCs w:val="22"/>
        </w:rPr>
        <w:t>questo medicinale</w:t>
      </w:r>
      <w:r w:rsidRPr="007C3BAE">
        <w:rPr>
          <w:szCs w:val="22"/>
        </w:rPr>
        <w:t xml:space="preserve"> </w:t>
      </w:r>
      <w:r w:rsidRPr="007C3BAE">
        <w:rPr>
          <w:noProof/>
          <w:szCs w:val="22"/>
        </w:rPr>
        <w:t xml:space="preserve">dopo la data di scadenza che è riportata </w:t>
      </w:r>
      <w:r w:rsidR="00293033" w:rsidRPr="007C3BAE">
        <w:rPr>
          <w:noProof/>
          <w:szCs w:val="22"/>
        </w:rPr>
        <w:t>sulla scatola</w:t>
      </w:r>
      <w:r w:rsidRPr="007C3BAE">
        <w:rPr>
          <w:noProof/>
          <w:szCs w:val="22"/>
        </w:rPr>
        <w:t xml:space="preserve"> dopo </w:t>
      </w:r>
      <w:r w:rsidR="00807A38" w:rsidRPr="007C3BAE">
        <w:rPr>
          <w:noProof/>
          <w:szCs w:val="22"/>
        </w:rPr>
        <w:t>“</w:t>
      </w:r>
      <w:r w:rsidRPr="007C3BAE">
        <w:rPr>
          <w:noProof/>
          <w:szCs w:val="22"/>
        </w:rPr>
        <w:t>Scad.</w:t>
      </w:r>
      <w:r w:rsidR="00807A38" w:rsidRPr="007C3BAE">
        <w:rPr>
          <w:noProof/>
          <w:szCs w:val="22"/>
        </w:rPr>
        <w:t>”.</w:t>
      </w:r>
      <w:r w:rsidRPr="007C3BAE">
        <w:rPr>
          <w:noProof/>
          <w:szCs w:val="22"/>
        </w:rPr>
        <w:t xml:space="preserve"> La data di scadenza si riferisce all’ultimo giorno </w:t>
      </w:r>
      <w:r w:rsidR="00971E74" w:rsidRPr="007C3BAE">
        <w:rPr>
          <w:noProof/>
          <w:szCs w:val="22"/>
        </w:rPr>
        <w:t>di quel</w:t>
      </w:r>
      <w:r w:rsidRPr="007C3BAE">
        <w:rPr>
          <w:noProof/>
          <w:szCs w:val="22"/>
        </w:rPr>
        <w:t xml:space="preserve"> mese.</w:t>
      </w:r>
    </w:p>
    <w:p w14:paraId="10AD7FFB" w14:textId="77777777" w:rsidR="007D6956" w:rsidRPr="007C3BAE" w:rsidRDefault="007D6956" w:rsidP="0055286F">
      <w:pPr>
        <w:rPr>
          <w:szCs w:val="22"/>
        </w:rPr>
      </w:pPr>
    </w:p>
    <w:p w14:paraId="6B136F76" w14:textId="4563DEED" w:rsidR="00A70FCB" w:rsidRPr="007C3BAE" w:rsidRDefault="0011676C" w:rsidP="0055286F">
      <w:pPr>
        <w:rPr>
          <w:szCs w:val="22"/>
        </w:rPr>
      </w:pPr>
      <w:r w:rsidRPr="007C3BAE">
        <w:rPr>
          <w:noProof/>
          <w:szCs w:val="22"/>
        </w:rPr>
        <w:t xml:space="preserve">Questo medicinale non richiede alcuna </w:t>
      </w:r>
      <w:r w:rsidR="00971E74" w:rsidRPr="007C3BAE">
        <w:rPr>
          <w:noProof/>
          <w:szCs w:val="22"/>
        </w:rPr>
        <w:t>temperatura</w:t>
      </w:r>
      <w:r w:rsidRPr="007C3BAE">
        <w:rPr>
          <w:noProof/>
          <w:szCs w:val="22"/>
        </w:rPr>
        <w:t xml:space="preserve"> particolare di conservazione. </w:t>
      </w:r>
      <w:r w:rsidR="00017F1A" w:rsidRPr="007C3BAE">
        <w:rPr>
          <w:szCs w:val="22"/>
        </w:rPr>
        <w:t>C</w:t>
      </w:r>
      <w:r w:rsidR="00A70FCB" w:rsidRPr="007C3BAE">
        <w:rPr>
          <w:szCs w:val="22"/>
        </w:rPr>
        <w:t xml:space="preserve">onservare nella confezione originale per </w:t>
      </w:r>
      <w:r w:rsidR="007E1B84" w:rsidRPr="007C3BAE">
        <w:rPr>
          <w:szCs w:val="22"/>
        </w:rPr>
        <w:t xml:space="preserve">proteggere il medicinale </w:t>
      </w:r>
      <w:r w:rsidR="00A70FCB" w:rsidRPr="007C3BAE">
        <w:rPr>
          <w:szCs w:val="22"/>
        </w:rPr>
        <w:t>dall’umidità.</w:t>
      </w:r>
      <w:r w:rsidR="00C77CFB" w:rsidRPr="007C3BAE">
        <w:rPr>
          <w:szCs w:val="22"/>
        </w:rPr>
        <w:t xml:space="preserve"> Estragga la compressa di MicardisPlus dal blister </w:t>
      </w:r>
      <w:r w:rsidR="000F02C4" w:rsidRPr="007C3BAE">
        <w:rPr>
          <w:szCs w:val="22"/>
        </w:rPr>
        <w:t xml:space="preserve">sigillato </w:t>
      </w:r>
      <w:r w:rsidR="00C77CFB" w:rsidRPr="007C3BAE">
        <w:rPr>
          <w:szCs w:val="22"/>
        </w:rPr>
        <w:t>solo immediatamente prima dell’assunzione.</w:t>
      </w:r>
    </w:p>
    <w:p w14:paraId="63A7F34F" w14:textId="77777777" w:rsidR="00A70FCB" w:rsidRPr="007C3BAE" w:rsidRDefault="00A70FCB" w:rsidP="0055286F">
      <w:pPr>
        <w:rPr>
          <w:szCs w:val="22"/>
        </w:rPr>
      </w:pPr>
    </w:p>
    <w:p w14:paraId="3D2DF7D7" w14:textId="77777777" w:rsidR="00A70FCB" w:rsidRPr="007C3BAE" w:rsidRDefault="00A70FCB" w:rsidP="0055286F">
      <w:pPr>
        <w:rPr>
          <w:szCs w:val="22"/>
        </w:rPr>
      </w:pPr>
      <w:r w:rsidRPr="007C3BAE">
        <w:rPr>
          <w:szCs w:val="22"/>
        </w:rPr>
        <w:t xml:space="preserve">Occasionalmente lo strato esterno del blister </w:t>
      </w:r>
      <w:r w:rsidR="00F4470C" w:rsidRPr="007C3BAE">
        <w:rPr>
          <w:szCs w:val="22"/>
        </w:rPr>
        <w:t xml:space="preserve">si </w:t>
      </w:r>
      <w:r w:rsidRPr="007C3BAE">
        <w:rPr>
          <w:szCs w:val="22"/>
        </w:rPr>
        <w:t xml:space="preserve">separa dallo strato interno tra gli alveoli. Se ciò si verificasse, non è necessario </w:t>
      </w:r>
      <w:r w:rsidR="00F4470C" w:rsidRPr="007C3BAE">
        <w:rPr>
          <w:szCs w:val="22"/>
        </w:rPr>
        <w:t xml:space="preserve">che </w:t>
      </w:r>
      <w:r w:rsidRPr="007C3BAE">
        <w:rPr>
          <w:szCs w:val="22"/>
        </w:rPr>
        <w:t>prend</w:t>
      </w:r>
      <w:r w:rsidR="00F4470C" w:rsidRPr="007C3BAE">
        <w:rPr>
          <w:szCs w:val="22"/>
        </w:rPr>
        <w:t>a</w:t>
      </w:r>
      <w:r w:rsidRPr="007C3BAE">
        <w:rPr>
          <w:szCs w:val="22"/>
        </w:rPr>
        <w:t xml:space="preserve"> alcuna precauzione.</w:t>
      </w:r>
    </w:p>
    <w:p w14:paraId="2789BA4A" w14:textId="77777777" w:rsidR="00A70FCB" w:rsidRPr="007C3BAE" w:rsidRDefault="00A70FCB" w:rsidP="0055286F">
      <w:pPr>
        <w:rPr>
          <w:szCs w:val="22"/>
        </w:rPr>
      </w:pPr>
    </w:p>
    <w:p w14:paraId="69BC71C9" w14:textId="77777777" w:rsidR="007D6956" w:rsidRPr="007C3BAE" w:rsidRDefault="00971E74" w:rsidP="003F2C7F">
      <w:pPr>
        <w:rPr>
          <w:noProof/>
          <w:szCs w:val="22"/>
        </w:rPr>
      </w:pPr>
      <w:r w:rsidRPr="007C3BAE">
        <w:rPr>
          <w:noProof/>
          <w:szCs w:val="22"/>
        </w:rPr>
        <w:lastRenderedPageBreak/>
        <w:t>Non getti alcun medicinale</w:t>
      </w:r>
      <w:r w:rsidR="007D6956" w:rsidRPr="007C3BAE">
        <w:rPr>
          <w:noProof/>
          <w:szCs w:val="22"/>
        </w:rPr>
        <w:t xml:space="preserve"> nell’acqua di scarico e nei rifiuti domestici. Chieda al farmacista come eliminare i medicinali che non utilizza più. Questo aiuterà a proteggere l’ambiente.</w:t>
      </w:r>
    </w:p>
    <w:p w14:paraId="7D66221A" w14:textId="77777777" w:rsidR="007B3BC3" w:rsidRPr="007C3BAE" w:rsidRDefault="007B3BC3" w:rsidP="003F2C7F">
      <w:pPr>
        <w:rPr>
          <w:szCs w:val="22"/>
        </w:rPr>
      </w:pPr>
    </w:p>
    <w:p w14:paraId="523749D6" w14:textId="77777777" w:rsidR="007D6956" w:rsidRPr="007C3BAE" w:rsidRDefault="007D6956" w:rsidP="003F2C7F">
      <w:pPr>
        <w:rPr>
          <w:szCs w:val="22"/>
        </w:rPr>
      </w:pPr>
    </w:p>
    <w:p w14:paraId="2E188377" w14:textId="77777777" w:rsidR="00A70FCB" w:rsidRPr="007C3BAE" w:rsidRDefault="00A70FCB" w:rsidP="003F2C7F">
      <w:pPr>
        <w:keepNext/>
        <w:ind w:left="567" w:hanging="567"/>
        <w:rPr>
          <w:b/>
          <w:szCs w:val="22"/>
        </w:rPr>
      </w:pPr>
      <w:r w:rsidRPr="007C3BAE">
        <w:rPr>
          <w:b/>
          <w:szCs w:val="22"/>
        </w:rPr>
        <w:t>6.</w:t>
      </w:r>
      <w:r w:rsidRPr="007C3BAE">
        <w:rPr>
          <w:b/>
          <w:szCs w:val="22"/>
        </w:rPr>
        <w:tab/>
      </w:r>
      <w:r w:rsidR="00971E74" w:rsidRPr="007C3BAE">
        <w:rPr>
          <w:b/>
          <w:szCs w:val="22"/>
        </w:rPr>
        <w:t>Contenuto della confezione e altre informazioni</w:t>
      </w:r>
    </w:p>
    <w:p w14:paraId="7D783535" w14:textId="77777777" w:rsidR="007D6956" w:rsidRPr="007C3BAE" w:rsidRDefault="007D6956" w:rsidP="003F2C7F">
      <w:pPr>
        <w:keepNext/>
        <w:rPr>
          <w:szCs w:val="22"/>
        </w:rPr>
      </w:pPr>
    </w:p>
    <w:p w14:paraId="079E2F50" w14:textId="77777777" w:rsidR="007D6956" w:rsidRPr="007C3BAE" w:rsidRDefault="00990D13" w:rsidP="003F2C7F">
      <w:pPr>
        <w:keepNext/>
        <w:rPr>
          <w:b/>
          <w:szCs w:val="22"/>
        </w:rPr>
      </w:pPr>
      <w:r w:rsidRPr="007C3BAE">
        <w:rPr>
          <w:b/>
          <w:szCs w:val="22"/>
        </w:rPr>
        <w:t>Cosa contiene Micardis</w:t>
      </w:r>
      <w:r w:rsidR="007D6956" w:rsidRPr="007C3BAE">
        <w:rPr>
          <w:b/>
          <w:szCs w:val="22"/>
        </w:rPr>
        <w:t>Plus</w:t>
      </w:r>
    </w:p>
    <w:p w14:paraId="5A89C9AE" w14:textId="77777777" w:rsidR="00CD33A5" w:rsidRPr="007C3BAE" w:rsidRDefault="00CD33A5" w:rsidP="003F2C7F">
      <w:pPr>
        <w:keepNext/>
        <w:rPr>
          <w:szCs w:val="22"/>
        </w:rPr>
      </w:pPr>
    </w:p>
    <w:p w14:paraId="730B0C32" w14:textId="77777777" w:rsidR="00017F1A" w:rsidRPr="007C3BAE" w:rsidRDefault="007D6956" w:rsidP="003F2C7F">
      <w:pPr>
        <w:keepNext/>
        <w:numPr>
          <w:ilvl w:val="0"/>
          <w:numId w:val="23"/>
        </w:numPr>
        <w:ind w:left="567" w:hanging="567"/>
        <w:rPr>
          <w:szCs w:val="22"/>
        </w:rPr>
      </w:pPr>
      <w:r w:rsidRPr="007C3BAE">
        <w:rPr>
          <w:szCs w:val="22"/>
        </w:rPr>
        <w:t>I principi attivi sono telmisartan e idroclorotiazide</w:t>
      </w:r>
      <w:r w:rsidR="00AE6AF6" w:rsidRPr="007C3BAE">
        <w:rPr>
          <w:szCs w:val="22"/>
        </w:rPr>
        <w:t>.</w:t>
      </w:r>
    </w:p>
    <w:p w14:paraId="09DFE143" w14:textId="3DB4EA33" w:rsidR="007D6956" w:rsidRPr="007C3BAE" w:rsidRDefault="00AE6AF6" w:rsidP="003F2C7F">
      <w:pPr>
        <w:keepNext/>
        <w:ind w:left="567"/>
        <w:rPr>
          <w:szCs w:val="22"/>
        </w:rPr>
      </w:pPr>
      <w:r w:rsidRPr="007C3BAE">
        <w:rPr>
          <w:szCs w:val="22"/>
        </w:rPr>
        <w:t>Ogni compressa contiene 40</w:t>
      </w:r>
      <w:r w:rsidR="00646A6E" w:rsidRPr="007C3BAE">
        <w:rPr>
          <w:szCs w:val="22"/>
        </w:rPr>
        <w:t> </w:t>
      </w:r>
      <w:r w:rsidRPr="007C3BAE">
        <w:rPr>
          <w:szCs w:val="22"/>
        </w:rPr>
        <w:t>mg di telmisartan e 12,5</w:t>
      </w:r>
      <w:r w:rsidR="00646A6E" w:rsidRPr="007C3BAE">
        <w:rPr>
          <w:szCs w:val="22"/>
        </w:rPr>
        <w:t> </w:t>
      </w:r>
      <w:r w:rsidRPr="007C3BAE">
        <w:rPr>
          <w:szCs w:val="22"/>
        </w:rPr>
        <w:t>mg di idroclorotiazide.</w:t>
      </w:r>
    </w:p>
    <w:p w14:paraId="6CD18DFF" w14:textId="075EC491" w:rsidR="007D6956" w:rsidRPr="007C3BAE" w:rsidRDefault="007D6956" w:rsidP="003F2C7F">
      <w:pPr>
        <w:numPr>
          <w:ilvl w:val="0"/>
          <w:numId w:val="23"/>
        </w:numPr>
        <w:ind w:left="567" w:hanging="567"/>
        <w:rPr>
          <w:szCs w:val="22"/>
        </w:rPr>
      </w:pPr>
      <w:r w:rsidRPr="007C3BAE">
        <w:rPr>
          <w:szCs w:val="22"/>
        </w:rPr>
        <w:t xml:space="preserve">Gli </w:t>
      </w:r>
      <w:r w:rsidR="00F72BE7" w:rsidRPr="007C3BAE">
        <w:rPr>
          <w:szCs w:val="22"/>
        </w:rPr>
        <w:t>altri componenti</w:t>
      </w:r>
      <w:r w:rsidRPr="007C3BAE">
        <w:rPr>
          <w:szCs w:val="22"/>
        </w:rPr>
        <w:t xml:space="preserve"> sono lattosio monoidrato, magnesio stearato, amido di mais, meglumina, cellulosa microcristallina, povidone</w:t>
      </w:r>
      <w:r w:rsidR="0038374A">
        <w:rPr>
          <w:szCs w:val="22"/>
        </w:rPr>
        <w:t> </w:t>
      </w:r>
      <w:r w:rsidR="0098341B" w:rsidRPr="007C3BAE">
        <w:rPr>
          <w:szCs w:val="22"/>
        </w:rPr>
        <w:t>K25</w:t>
      </w:r>
      <w:r w:rsidRPr="007C3BAE">
        <w:rPr>
          <w:szCs w:val="22"/>
        </w:rPr>
        <w:t>, ferro ossido rosso (E172), sodio idrossido, carbossimetilamido sodico (</w:t>
      </w:r>
      <w:r w:rsidR="0038374A">
        <w:rPr>
          <w:szCs w:val="22"/>
        </w:rPr>
        <w:t>t</w:t>
      </w:r>
      <w:r w:rsidRPr="007C3BAE">
        <w:rPr>
          <w:szCs w:val="22"/>
        </w:rPr>
        <w:t>ipo</w:t>
      </w:r>
      <w:r w:rsidR="00017F1A" w:rsidRPr="007C3BAE">
        <w:rPr>
          <w:szCs w:val="22"/>
        </w:rPr>
        <w:t> </w:t>
      </w:r>
      <w:r w:rsidRPr="007C3BAE">
        <w:rPr>
          <w:szCs w:val="22"/>
        </w:rPr>
        <w:t>A)</w:t>
      </w:r>
      <w:r w:rsidR="00AE6AF6" w:rsidRPr="007C3BAE">
        <w:rPr>
          <w:szCs w:val="22"/>
        </w:rPr>
        <w:t>,</w:t>
      </w:r>
      <w:r w:rsidRPr="007C3BAE">
        <w:rPr>
          <w:szCs w:val="22"/>
        </w:rPr>
        <w:t xml:space="preserve"> sorbitolo (E420)</w:t>
      </w:r>
      <w:r w:rsidR="00B20D0C" w:rsidRPr="007C3BAE">
        <w:rPr>
          <w:szCs w:val="22"/>
        </w:rPr>
        <w:t>.</w:t>
      </w:r>
    </w:p>
    <w:p w14:paraId="73BF3F1E" w14:textId="77777777" w:rsidR="002170CD" w:rsidRPr="007C3BAE" w:rsidRDefault="002170CD" w:rsidP="003F2C7F">
      <w:pPr>
        <w:rPr>
          <w:szCs w:val="22"/>
        </w:rPr>
      </w:pPr>
    </w:p>
    <w:p w14:paraId="6B532C21" w14:textId="77777777" w:rsidR="007D6956" w:rsidRPr="007C3BAE" w:rsidRDefault="007D6956" w:rsidP="003F2C7F">
      <w:pPr>
        <w:keepNext/>
        <w:numPr>
          <w:ilvl w:val="12"/>
          <w:numId w:val="0"/>
        </w:numPr>
        <w:rPr>
          <w:b/>
          <w:bCs/>
          <w:noProof/>
          <w:szCs w:val="22"/>
        </w:rPr>
      </w:pPr>
      <w:r w:rsidRPr="007C3BAE">
        <w:rPr>
          <w:b/>
          <w:noProof/>
          <w:szCs w:val="22"/>
        </w:rPr>
        <w:t xml:space="preserve">Descrizione dell’aspetto di </w:t>
      </w:r>
      <w:r w:rsidRPr="007C3BAE">
        <w:rPr>
          <w:b/>
          <w:szCs w:val="22"/>
        </w:rPr>
        <w:t>M</w:t>
      </w:r>
      <w:r w:rsidR="009A1690" w:rsidRPr="007C3BAE">
        <w:rPr>
          <w:b/>
          <w:szCs w:val="22"/>
        </w:rPr>
        <w:t>i</w:t>
      </w:r>
      <w:r w:rsidR="00C7361A" w:rsidRPr="007C3BAE">
        <w:rPr>
          <w:b/>
          <w:szCs w:val="22"/>
        </w:rPr>
        <w:t>cardisPlus</w:t>
      </w:r>
      <w:r w:rsidRPr="007C3BAE">
        <w:rPr>
          <w:b/>
          <w:noProof/>
          <w:szCs w:val="22"/>
        </w:rPr>
        <w:t xml:space="preserve"> e contenuto della confezione</w:t>
      </w:r>
    </w:p>
    <w:p w14:paraId="17C7DCB9" w14:textId="0E2A0DAC" w:rsidR="00C7361A" w:rsidRPr="007C3BAE" w:rsidRDefault="00A918D0" w:rsidP="003F2C7F">
      <w:pPr>
        <w:rPr>
          <w:szCs w:val="22"/>
        </w:rPr>
      </w:pPr>
      <w:r w:rsidRPr="007C3BAE">
        <w:rPr>
          <w:szCs w:val="22"/>
        </w:rPr>
        <w:t>Le c</w:t>
      </w:r>
      <w:r w:rsidR="00C7361A" w:rsidRPr="007C3BAE">
        <w:rPr>
          <w:szCs w:val="22"/>
        </w:rPr>
        <w:t>ompress</w:t>
      </w:r>
      <w:r w:rsidRPr="007C3BAE">
        <w:rPr>
          <w:szCs w:val="22"/>
        </w:rPr>
        <w:t>e</w:t>
      </w:r>
      <w:r w:rsidR="00C7361A" w:rsidRPr="007C3BAE">
        <w:rPr>
          <w:szCs w:val="22"/>
        </w:rPr>
        <w:t xml:space="preserve"> </w:t>
      </w:r>
      <w:r w:rsidRPr="007C3BAE">
        <w:rPr>
          <w:szCs w:val="22"/>
        </w:rPr>
        <w:t xml:space="preserve">di MicardisPlus 40 mg/12,5 mg sono </w:t>
      </w:r>
      <w:r w:rsidR="00F61D41" w:rsidRPr="007C3BAE">
        <w:rPr>
          <w:szCs w:val="22"/>
        </w:rPr>
        <w:t xml:space="preserve">rosse e </w:t>
      </w:r>
      <w:r w:rsidR="00C7361A" w:rsidRPr="007C3BAE">
        <w:rPr>
          <w:szCs w:val="22"/>
        </w:rPr>
        <w:t>bianc</w:t>
      </w:r>
      <w:r w:rsidRPr="007C3BAE">
        <w:rPr>
          <w:szCs w:val="22"/>
        </w:rPr>
        <w:t>he</w:t>
      </w:r>
      <w:r w:rsidR="009848CF">
        <w:rPr>
          <w:szCs w:val="22"/>
        </w:rPr>
        <w:t>,</w:t>
      </w:r>
      <w:r w:rsidR="00C7361A" w:rsidRPr="007C3BAE">
        <w:rPr>
          <w:szCs w:val="22"/>
        </w:rPr>
        <w:t xml:space="preserve"> di forma </w:t>
      </w:r>
      <w:r w:rsidR="002F79D9" w:rsidRPr="007C3BAE">
        <w:rPr>
          <w:szCs w:val="22"/>
        </w:rPr>
        <w:t>oblunga</w:t>
      </w:r>
      <w:r w:rsidR="009848CF">
        <w:rPr>
          <w:szCs w:val="22"/>
        </w:rPr>
        <w:t>,</w:t>
      </w:r>
      <w:r w:rsidR="00C7361A" w:rsidRPr="007C3BAE">
        <w:rPr>
          <w:szCs w:val="22"/>
        </w:rPr>
        <w:t xml:space="preserve"> a due strati, con impresso il logo dell’azienda ed il codice </w:t>
      </w:r>
      <w:r w:rsidR="00495193">
        <w:rPr>
          <w:szCs w:val="22"/>
        </w:rPr>
        <w:t>“</w:t>
      </w:r>
      <w:r w:rsidR="00C7361A" w:rsidRPr="007C3BAE">
        <w:rPr>
          <w:szCs w:val="22"/>
        </w:rPr>
        <w:t>H4</w:t>
      </w:r>
      <w:r w:rsidR="00495193">
        <w:rPr>
          <w:szCs w:val="22"/>
        </w:rPr>
        <w:t>”</w:t>
      </w:r>
      <w:r w:rsidR="00C7361A" w:rsidRPr="007C3BAE">
        <w:rPr>
          <w:szCs w:val="22"/>
        </w:rPr>
        <w:t>.</w:t>
      </w:r>
    </w:p>
    <w:p w14:paraId="696B6CC3" w14:textId="79932D72" w:rsidR="000D6F65" w:rsidRPr="007C3BAE" w:rsidRDefault="00C7361A" w:rsidP="003F2C7F">
      <w:pPr>
        <w:pStyle w:val="Textkrper3"/>
        <w:widowControl/>
        <w:rPr>
          <w:szCs w:val="22"/>
          <w:lang w:val="it-IT"/>
        </w:rPr>
      </w:pPr>
      <w:r w:rsidRPr="007C3BAE">
        <w:rPr>
          <w:szCs w:val="22"/>
          <w:lang w:val="it-IT"/>
        </w:rPr>
        <w:t xml:space="preserve">MicardisPlus è </w:t>
      </w:r>
      <w:r w:rsidR="00E334F6" w:rsidRPr="007C3BAE">
        <w:rPr>
          <w:szCs w:val="22"/>
          <w:lang w:val="it-IT"/>
        </w:rPr>
        <w:t xml:space="preserve">disponibile </w:t>
      </w:r>
      <w:r w:rsidRPr="007C3BAE">
        <w:rPr>
          <w:szCs w:val="22"/>
          <w:lang w:val="it-IT"/>
        </w:rPr>
        <w:t>in blister da 14, 28, 56, 84 o 98</w:t>
      </w:r>
      <w:r w:rsidR="00017F1A" w:rsidRPr="007C3BAE">
        <w:rPr>
          <w:szCs w:val="22"/>
          <w:lang w:val="it-IT"/>
        </w:rPr>
        <w:t> </w:t>
      </w:r>
      <w:r w:rsidRPr="007C3BAE">
        <w:rPr>
          <w:szCs w:val="22"/>
          <w:lang w:val="it-IT"/>
        </w:rPr>
        <w:t xml:space="preserve">compresse </w:t>
      </w:r>
      <w:r w:rsidR="000D6F65" w:rsidRPr="007C3BAE">
        <w:rPr>
          <w:szCs w:val="22"/>
          <w:lang w:val="it-IT"/>
        </w:rPr>
        <w:t>o in blister divisibil</w:t>
      </w:r>
      <w:r w:rsidR="00011492">
        <w:rPr>
          <w:szCs w:val="22"/>
          <w:lang w:val="it-IT"/>
        </w:rPr>
        <w:t>i</w:t>
      </w:r>
      <w:r w:rsidR="000D6F65" w:rsidRPr="007C3BAE">
        <w:rPr>
          <w:szCs w:val="22"/>
          <w:lang w:val="it-IT"/>
        </w:rPr>
        <w:t xml:space="preserve"> per dose unitaria </w:t>
      </w:r>
      <w:r w:rsidR="00011492">
        <w:rPr>
          <w:szCs w:val="22"/>
          <w:lang w:val="it-IT"/>
        </w:rPr>
        <w:t>da</w:t>
      </w:r>
      <w:r w:rsidR="00011492" w:rsidRPr="007C3BAE">
        <w:rPr>
          <w:szCs w:val="22"/>
          <w:lang w:val="it-IT"/>
        </w:rPr>
        <w:t xml:space="preserve"> </w:t>
      </w:r>
      <w:r w:rsidR="000D6F65" w:rsidRPr="007C3BAE">
        <w:rPr>
          <w:szCs w:val="22"/>
          <w:lang w:val="it-IT"/>
        </w:rPr>
        <w:t>28</w:t>
      </w:r>
      <w:r w:rsidR="00017F1A" w:rsidRPr="007C3BAE">
        <w:rPr>
          <w:szCs w:val="22"/>
          <w:lang w:val="it-IT"/>
        </w:rPr>
        <w:t> </w:t>
      </w:r>
      <w:r w:rsidR="007C3BAE" w:rsidRPr="00AB4D9F">
        <w:rPr>
          <w:lang w:val="it-IT"/>
        </w:rPr>
        <w:t>×</w:t>
      </w:r>
      <w:r w:rsidR="00017F1A" w:rsidRPr="007C3BAE">
        <w:rPr>
          <w:szCs w:val="22"/>
          <w:lang w:val="it-IT"/>
        </w:rPr>
        <w:t> </w:t>
      </w:r>
      <w:r w:rsidR="000D6F65" w:rsidRPr="007C3BAE">
        <w:rPr>
          <w:szCs w:val="22"/>
          <w:lang w:val="it-IT"/>
        </w:rPr>
        <w:t>1</w:t>
      </w:r>
      <w:r w:rsidR="00AA0919" w:rsidRPr="007C3BAE">
        <w:rPr>
          <w:szCs w:val="22"/>
          <w:lang w:val="it-IT"/>
        </w:rPr>
        <w:t>, 30</w:t>
      </w:r>
      <w:r w:rsidR="00017F1A" w:rsidRPr="007C3BAE">
        <w:rPr>
          <w:szCs w:val="22"/>
          <w:lang w:val="it-IT"/>
        </w:rPr>
        <w:t> </w:t>
      </w:r>
      <w:r w:rsidR="007C3BAE" w:rsidRPr="00AB4D9F">
        <w:rPr>
          <w:lang w:val="it-IT"/>
        </w:rPr>
        <w:t>×</w:t>
      </w:r>
      <w:r w:rsidR="00017F1A" w:rsidRPr="007C3BAE">
        <w:rPr>
          <w:szCs w:val="22"/>
          <w:lang w:val="it-IT"/>
        </w:rPr>
        <w:t> </w:t>
      </w:r>
      <w:r w:rsidR="00AA0919" w:rsidRPr="007C3BAE">
        <w:rPr>
          <w:szCs w:val="22"/>
          <w:lang w:val="it-IT"/>
        </w:rPr>
        <w:t>1 o 90</w:t>
      </w:r>
      <w:r w:rsidR="00017F1A" w:rsidRPr="007C3BAE">
        <w:rPr>
          <w:szCs w:val="22"/>
          <w:lang w:val="it-IT"/>
        </w:rPr>
        <w:t> </w:t>
      </w:r>
      <w:r w:rsidR="007C3BAE" w:rsidRPr="00AB4D9F">
        <w:rPr>
          <w:lang w:val="it-IT"/>
        </w:rPr>
        <w:t>×</w:t>
      </w:r>
      <w:r w:rsidR="00017F1A" w:rsidRPr="007C3BAE">
        <w:rPr>
          <w:szCs w:val="22"/>
          <w:lang w:val="it-IT"/>
        </w:rPr>
        <w:t> </w:t>
      </w:r>
      <w:r w:rsidR="00AA0919" w:rsidRPr="007C3BAE">
        <w:rPr>
          <w:szCs w:val="22"/>
          <w:lang w:val="it-IT"/>
        </w:rPr>
        <w:t>1</w:t>
      </w:r>
      <w:r w:rsidR="00017F1A" w:rsidRPr="007C3BAE">
        <w:rPr>
          <w:szCs w:val="22"/>
          <w:lang w:val="it-IT"/>
        </w:rPr>
        <w:t> </w:t>
      </w:r>
      <w:r w:rsidR="000D6F65" w:rsidRPr="007C3BAE">
        <w:rPr>
          <w:szCs w:val="22"/>
          <w:lang w:val="it-IT"/>
        </w:rPr>
        <w:t>compresse.</w:t>
      </w:r>
    </w:p>
    <w:p w14:paraId="59386096" w14:textId="77777777" w:rsidR="000D6F65" w:rsidRPr="007C3BAE" w:rsidRDefault="000D6F65" w:rsidP="003F2C7F">
      <w:pPr>
        <w:pStyle w:val="Textkrper3"/>
        <w:widowControl/>
        <w:rPr>
          <w:szCs w:val="22"/>
          <w:lang w:val="it-IT"/>
        </w:rPr>
      </w:pPr>
    </w:p>
    <w:p w14:paraId="62DE3BF9" w14:textId="18837933" w:rsidR="00C7361A" w:rsidRPr="007C3BAE" w:rsidRDefault="000D6F65" w:rsidP="003F2C7F">
      <w:pPr>
        <w:rPr>
          <w:szCs w:val="22"/>
        </w:rPr>
      </w:pPr>
      <w:r w:rsidRPr="007C3BAE">
        <w:rPr>
          <w:szCs w:val="22"/>
        </w:rPr>
        <w:t xml:space="preserve">È possibile che </w:t>
      </w:r>
      <w:r w:rsidR="00C7361A" w:rsidRPr="007C3BAE">
        <w:rPr>
          <w:szCs w:val="22"/>
        </w:rPr>
        <w:t xml:space="preserve">non tutte le confezioni </w:t>
      </w:r>
      <w:r w:rsidRPr="007C3BAE">
        <w:rPr>
          <w:szCs w:val="22"/>
        </w:rPr>
        <w:t>siano commercializzate</w:t>
      </w:r>
      <w:r w:rsidR="00391919" w:rsidRPr="007C3BAE">
        <w:rPr>
          <w:szCs w:val="22"/>
        </w:rPr>
        <w:t xml:space="preserve"> nel suo Paese</w:t>
      </w:r>
      <w:r w:rsidR="00C7361A" w:rsidRPr="007C3BAE">
        <w:rPr>
          <w:szCs w:val="22"/>
        </w:rPr>
        <w:t>.</w:t>
      </w:r>
    </w:p>
    <w:p w14:paraId="02AFA55D" w14:textId="77777777" w:rsidR="00C257D6" w:rsidRPr="007C3BAE" w:rsidRDefault="00C257D6" w:rsidP="003F2C7F">
      <w:pPr>
        <w:rPr>
          <w:szCs w:val="22"/>
        </w:rPr>
      </w:pPr>
    </w:p>
    <w:tbl>
      <w:tblPr>
        <w:tblW w:w="5000" w:type="pct"/>
        <w:tblLook w:val="01E0" w:firstRow="1" w:lastRow="1" w:firstColumn="1" w:lastColumn="1" w:noHBand="0" w:noVBand="0"/>
      </w:tblPr>
      <w:tblGrid>
        <w:gridCol w:w="4535"/>
        <w:gridCol w:w="4535"/>
      </w:tblGrid>
      <w:tr w:rsidR="00C57F31" w:rsidRPr="007C3BAE" w14:paraId="100121BC" w14:textId="77777777" w:rsidTr="0080210E">
        <w:trPr>
          <w:cantSplit/>
        </w:trPr>
        <w:tc>
          <w:tcPr>
            <w:tcW w:w="2500" w:type="pct"/>
          </w:tcPr>
          <w:p w14:paraId="27679576" w14:textId="77777777" w:rsidR="00C57F31" w:rsidRPr="007C3BAE" w:rsidRDefault="00C57F31" w:rsidP="0055286F">
            <w:pPr>
              <w:pStyle w:val="Textkrper3"/>
              <w:keepNext/>
              <w:widowControl/>
              <w:rPr>
                <w:b/>
                <w:szCs w:val="22"/>
                <w:lang w:val="it-IT" w:eastAsia="en-US"/>
              </w:rPr>
            </w:pPr>
            <w:r w:rsidRPr="007C3BAE">
              <w:rPr>
                <w:b/>
                <w:szCs w:val="22"/>
                <w:lang w:val="it-IT"/>
              </w:rPr>
              <w:t>Titolare dell’autorizzazione all’immissione in commercio</w:t>
            </w:r>
          </w:p>
        </w:tc>
        <w:tc>
          <w:tcPr>
            <w:tcW w:w="2500" w:type="pct"/>
          </w:tcPr>
          <w:p w14:paraId="4BDD9DF2" w14:textId="77777777" w:rsidR="00C57F31" w:rsidRPr="007C3BAE" w:rsidRDefault="00C57F31" w:rsidP="0055286F">
            <w:pPr>
              <w:pStyle w:val="Textkrper3"/>
              <w:keepNext/>
              <w:widowControl/>
              <w:rPr>
                <w:b/>
                <w:szCs w:val="22"/>
                <w:lang w:val="it-IT" w:eastAsia="en-US"/>
              </w:rPr>
            </w:pPr>
            <w:r w:rsidRPr="007C3BAE">
              <w:rPr>
                <w:b/>
                <w:szCs w:val="22"/>
                <w:lang w:val="it-IT"/>
              </w:rPr>
              <w:t>Produttore</w:t>
            </w:r>
          </w:p>
        </w:tc>
      </w:tr>
      <w:tr w:rsidR="00C57F31" w:rsidRPr="0014006F" w14:paraId="2CA25DEE" w14:textId="77777777" w:rsidTr="0080210E">
        <w:trPr>
          <w:cantSplit/>
        </w:trPr>
        <w:tc>
          <w:tcPr>
            <w:tcW w:w="2500" w:type="pct"/>
          </w:tcPr>
          <w:p w14:paraId="1677F474" w14:textId="77777777" w:rsidR="00C57F31" w:rsidRPr="007C3BAE" w:rsidRDefault="00C57F31" w:rsidP="0055286F">
            <w:pPr>
              <w:pStyle w:val="Textkrper3"/>
              <w:keepNext/>
              <w:widowControl/>
              <w:rPr>
                <w:szCs w:val="22"/>
                <w:lang w:eastAsia="en-US"/>
              </w:rPr>
            </w:pPr>
            <w:r w:rsidRPr="007C3BAE">
              <w:rPr>
                <w:szCs w:val="22"/>
              </w:rPr>
              <w:t>Boehringer Ingelheim International GmbH</w:t>
            </w:r>
          </w:p>
          <w:p w14:paraId="12E9C0BD" w14:textId="77777777" w:rsidR="00C57F31" w:rsidRPr="007C3BAE" w:rsidRDefault="00C57F31" w:rsidP="0055286F">
            <w:pPr>
              <w:pStyle w:val="Textkrper3"/>
              <w:keepNext/>
              <w:widowControl/>
              <w:rPr>
                <w:szCs w:val="22"/>
              </w:rPr>
            </w:pPr>
            <w:r w:rsidRPr="007C3BAE">
              <w:rPr>
                <w:szCs w:val="22"/>
              </w:rPr>
              <w:t>Binger Str. 173</w:t>
            </w:r>
          </w:p>
          <w:p w14:paraId="2C93C7C9" w14:textId="44CBA165" w:rsidR="00C57F31" w:rsidRPr="00AB4D9F" w:rsidRDefault="00C57F31" w:rsidP="0055286F">
            <w:pPr>
              <w:pStyle w:val="Textkrper3"/>
              <w:keepNext/>
              <w:widowControl/>
              <w:rPr>
                <w:szCs w:val="22"/>
              </w:rPr>
            </w:pPr>
            <w:r w:rsidRPr="00AB4D9F">
              <w:rPr>
                <w:szCs w:val="22"/>
              </w:rPr>
              <w:t>55216 Ingelheim am Rhein</w:t>
            </w:r>
          </w:p>
          <w:p w14:paraId="3C643B8B" w14:textId="77777777" w:rsidR="00C57F31" w:rsidRPr="007C3BAE" w:rsidRDefault="00C57F31" w:rsidP="0055286F">
            <w:pPr>
              <w:pStyle w:val="Textkrper3"/>
              <w:keepNext/>
              <w:widowControl/>
              <w:rPr>
                <w:szCs w:val="22"/>
                <w:lang w:val="it-IT" w:eastAsia="en-US"/>
              </w:rPr>
            </w:pPr>
            <w:r w:rsidRPr="007C3BAE">
              <w:rPr>
                <w:szCs w:val="22"/>
                <w:lang w:val="it-IT"/>
              </w:rPr>
              <w:t>Germania</w:t>
            </w:r>
          </w:p>
        </w:tc>
        <w:tc>
          <w:tcPr>
            <w:tcW w:w="2500" w:type="pct"/>
          </w:tcPr>
          <w:p w14:paraId="548F5F10" w14:textId="77777777" w:rsidR="00EA3353" w:rsidRPr="00CE5A2F" w:rsidRDefault="00EA3353" w:rsidP="0055286F">
            <w:pPr>
              <w:keepNext/>
              <w:numPr>
                <w:ilvl w:val="12"/>
                <w:numId w:val="0"/>
              </w:numPr>
              <w:rPr>
                <w:color w:val="000000"/>
                <w:szCs w:val="22"/>
                <w:lang w:val="en-US"/>
              </w:rPr>
            </w:pPr>
            <w:r w:rsidRPr="00CE5A2F">
              <w:rPr>
                <w:color w:val="000000"/>
                <w:szCs w:val="22"/>
                <w:lang w:val="en-US"/>
              </w:rPr>
              <w:t>Boehringer Ingelheim Hellas Single Member S.A.</w:t>
            </w:r>
          </w:p>
          <w:p w14:paraId="1B3EDB28" w14:textId="77777777" w:rsidR="00EA3353" w:rsidRPr="00CE5A2F" w:rsidRDefault="00EA3353" w:rsidP="0055286F">
            <w:pPr>
              <w:keepNext/>
              <w:numPr>
                <w:ilvl w:val="12"/>
                <w:numId w:val="0"/>
              </w:numPr>
              <w:rPr>
                <w:color w:val="000000"/>
                <w:szCs w:val="22"/>
                <w:lang w:val="en-US"/>
              </w:rPr>
            </w:pPr>
            <w:r w:rsidRPr="00CE5A2F">
              <w:rPr>
                <w:color w:val="000000"/>
                <w:szCs w:val="22"/>
                <w:lang w:val="en-US"/>
              </w:rPr>
              <w:t>5th km Paiania – Markopoulo</w:t>
            </w:r>
          </w:p>
          <w:p w14:paraId="556A480D" w14:textId="77777777" w:rsidR="00EA3353" w:rsidRPr="00CE5A2F" w:rsidRDefault="00EA3353" w:rsidP="0055286F">
            <w:pPr>
              <w:keepNext/>
              <w:numPr>
                <w:ilvl w:val="12"/>
                <w:numId w:val="0"/>
              </w:numPr>
              <w:rPr>
                <w:color w:val="000000"/>
                <w:szCs w:val="22"/>
              </w:rPr>
            </w:pPr>
            <w:r w:rsidRPr="00CE5A2F">
              <w:rPr>
                <w:color w:val="000000"/>
                <w:szCs w:val="22"/>
              </w:rPr>
              <w:t>Koropi Attiki, 19441</w:t>
            </w:r>
          </w:p>
          <w:p w14:paraId="695AEF3D" w14:textId="77777777" w:rsidR="00EA3353" w:rsidRPr="00CE5A2F" w:rsidRDefault="00EA3353" w:rsidP="0055286F">
            <w:pPr>
              <w:pStyle w:val="Textkrper3"/>
              <w:keepNext/>
              <w:widowControl/>
              <w:rPr>
                <w:color w:val="000000"/>
                <w:szCs w:val="22"/>
                <w:lang w:val="it-IT"/>
              </w:rPr>
            </w:pPr>
            <w:r w:rsidRPr="00CE5A2F">
              <w:rPr>
                <w:color w:val="000000"/>
                <w:szCs w:val="22"/>
                <w:lang w:val="it-IT"/>
              </w:rPr>
              <w:t>Grecia</w:t>
            </w:r>
          </w:p>
          <w:p w14:paraId="6098F32A" w14:textId="77777777" w:rsidR="00EA3353" w:rsidRPr="00CE5A2F" w:rsidRDefault="00EA3353" w:rsidP="0055286F">
            <w:pPr>
              <w:pStyle w:val="Textkrper3"/>
              <w:keepNext/>
              <w:widowControl/>
              <w:rPr>
                <w:color w:val="000000"/>
                <w:szCs w:val="22"/>
                <w:lang w:val="it-IT"/>
              </w:rPr>
            </w:pPr>
          </w:p>
          <w:p w14:paraId="66B583B2" w14:textId="77777777" w:rsidR="00EA3353" w:rsidRPr="00CE5A2F" w:rsidRDefault="00EA3353" w:rsidP="0055286F">
            <w:pPr>
              <w:pStyle w:val="Textkrper3"/>
              <w:keepNext/>
              <w:widowControl/>
              <w:rPr>
                <w:color w:val="000000"/>
                <w:szCs w:val="22"/>
                <w:lang w:val="it-IT"/>
              </w:rPr>
            </w:pPr>
            <w:r w:rsidRPr="00CE5A2F">
              <w:rPr>
                <w:color w:val="000000"/>
                <w:szCs w:val="22"/>
                <w:lang w:val="it-IT"/>
              </w:rPr>
              <w:t>e</w:t>
            </w:r>
          </w:p>
          <w:p w14:paraId="7B587ACA" w14:textId="77777777" w:rsidR="00EA3353" w:rsidRPr="00CE5A2F" w:rsidRDefault="00EA3353" w:rsidP="0055286F">
            <w:pPr>
              <w:pStyle w:val="Textkrper3"/>
              <w:keepNext/>
              <w:widowControl/>
              <w:rPr>
                <w:color w:val="000000"/>
                <w:szCs w:val="22"/>
                <w:lang w:val="it-IT"/>
              </w:rPr>
            </w:pPr>
          </w:p>
          <w:p w14:paraId="4DDCD871" w14:textId="77777777" w:rsidR="00EA3353" w:rsidRPr="00CE5A2F" w:rsidRDefault="00EA3353" w:rsidP="0055286F">
            <w:pPr>
              <w:keepNext/>
              <w:numPr>
                <w:ilvl w:val="12"/>
                <w:numId w:val="0"/>
              </w:numPr>
              <w:rPr>
                <w:color w:val="000000"/>
                <w:szCs w:val="22"/>
              </w:rPr>
            </w:pPr>
            <w:r w:rsidRPr="00CE5A2F">
              <w:rPr>
                <w:color w:val="000000"/>
                <w:szCs w:val="22"/>
              </w:rPr>
              <w:t>Rottendorf Pharma GmbH</w:t>
            </w:r>
          </w:p>
          <w:p w14:paraId="2C6843BD" w14:textId="77777777" w:rsidR="00EA3353" w:rsidRPr="000B3A22" w:rsidRDefault="00EA3353" w:rsidP="0055286F">
            <w:pPr>
              <w:keepNext/>
              <w:numPr>
                <w:ilvl w:val="12"/>
                <w:numId w:val="0"/>
              </w:numPr>
              <w:rPr>
                <w:color w:val="000000"/>
                <w:szCs w:val="22"/>
                <w:lang w:val="de-DE"/>
              </w:rPr>
            </w:pPr>
            <w:r w:rsidRPr="000B3A22">
              <w:rPr>
                <w:color w:val="000000"/>
                <w:szCs w:val="22"/>
                <w:lang w:val="de-DE"/>
              </w:rPr>
              <w:t>Ostenfelder Strasse 51 - 61</w:t>
            </w:r>
          </w:p>
          <w:p w14:paraId="36FB7796" w14:textId="77777777" w:rsidR="00EA3353" w:rsidRPr="000B3A22" w:rsidRDefault="00EA3353" w:rsidP="0055286F">
            <w:pPr>
              <w:keepNext/>
              <w:numPr>
                <w:ilvl w:val="12"/>
                <w:numId w:val="0"/>
              </w:numPr>
              <w:rPr>
                <w:color w:val="000000"/>
                <w:szCs w:val="22"/>
                <w:lang w:val="de-DE"/>
              </w:rPr>
            </w:pPr>
            <w:r w:rsidRPr="000B3A22">
              <w:rPr>
                <w:color w:val="000000"/>
                <w:szCs w:val="22"/>
                <w:lang w:val="de-DE"/>
              </w:rPr>
              <w:t>59320 Ennigerloh</w:t>
            </w:r>
          </w:p>
          <w:p w14:paraId="68278BBC" w14:textId="77777777" w:rsidR="00EA3353" w:rsidRPr="000B3A22" w:rsidRDefault="00EA3353" w:rsidP="0055286F">
            <w:pPr>
              <w:keepNext/>
              <w:numPr>
                <w:ilvl w:val="12"/>
                <w:numId w:val="0"/>
              </w:numPr>
              <w:rPr>
                <w:color w:val="000000"/>
                <w:szCs w:val="22"/>
                <w:lang w:val="de-DE"/>
              </w:rPr>
            </w:pPr>
            <w:r w:rsidRPr="000B3A22">
              <w:rPr>
                <w:color w:val="000000"/>
                <w:szCs w:val="22"/>
                <w:lang w:val="de-DE"/>
              </w:rPr>
              <w:t>Germania</w:t>
            </w:r>
          </w:p>
          <w:p w14:paraId="502887C2" w14:textId="77777777" w:rsidR="00EA3353" w:rsidRPr="000B3A22" w:rsidRDefault="00EA3353" w:rsidP="0055286F">
            <w:pPr>
              <w:pStyle w:val="Textkrper3"/>
              <w:keepNext/>
              <w:widowControl/>
              <w:rPr>
                <w:color w:val="000000"/>
                <w:szCs w:val="22"/>
              </w:rPr>
            </w:pPr>
          </w:p>
          <w:p w14:paraId="3DECFCDC" w14:textId="77777777" w:rsidR="00EA3353" w:rsidRPr="000B3A22" w:rsidRDefault="00EA3353" w:rsidP="0055286F">
            <w:pPr>
              <w:pStyle w:val="Textkrper3"/>
              <w:keepNext/>
              <w:widowControl/>
              <w:rPr>
                <w:color w:val="000000"/>
                <w:szCs w:val="22"/>
              </w:rPr>
            </w:pPr>
            <w:r w:rsidRPr="000B3A22">
              <w:rPr>
                <w:color w:val="000000"/>
                <w:szCs w:val="22"/>
              </w:rPr>
              <w:t>e</w:t>
            </w:r>
          </w:p>
          <w:p w14:paraId="47AD6687" w14:textId="77777777" w:rsidR="00EA3353" w:rsidRPr="000B3A22" w:rsidRDefault="00EA3353" w:rsidP="0055286F">
            <w:pPr>
              <w:numPr>
                <w:ilvl w:val="12"/>
                <w:numId w:val="0"/>
              </w:numPr>
              <w:rPr>
                <w:color w:val="000000"/>
                <w:szCs w:val="22"/>
                <w:lang w:val="de-DE"/>
              </w:rPr>
            </w:pPr>
          </w:p>
          <w:p w14:paraId="62432461" w14:textId="77777777" w:rsidR="00EA3353" w:rsidRPr="000B3A22" w:rsidRDefault="00EA3353" w:rsidP="0055286F">
            <w:pPr>
              <w:keepNext/>
              <w:autoSpaceDE w:val="0"/>
              <w:autoSpaceDN w:val="0"/>
              <w:rPr>
                <w:rFonts w:eastAsia="PMingLiU"/>
                <w:iCs/>
                <w:szCs w:val="22"/>
                <w:lang w:val="de-DE" w:eastAsia="en-US"/>
              </w:rPr>
            </w:pPr>
            <w:r w:rsidRPr="000B3A22">
              <w:rPr>
                <w:rFonts w:eastAsia="PMingLiU"/>
                <w:iCs/>
                <w:szCs w:val="22"/>
                <w:lang w:val="de-DE" w:eastAsia="en-US"/>
              </w:rPr>
              <w:t>Boehringer Ingelheim France</w:t>
            </w:r>
          </w:p>
          <w:p w14:paraId="44D78730" w14:textId="730170E4" w:rsidR="00EA3353" w:rsidRPr="00AB4D9F" w:rsidRDefault="00EA3353" w:rsidP="0055286F">
            <w:pPr>
              <w:keepNext/>
              <w:autoSpaceDE w:val="0"/>
              <w:autoSpaceDN w:val="0"/>
              <w:rPr>
                <w:rFonts w:eastAsia="PMingLiU"/>
                <w:iCs/>
                <w:szCs w:val="22"/>
                <w:lang w:val="fr-FR" w:eastAsia="en-US"/>
              </w:rPr>
            </w:pPr>
            <w:r w:rsidRPr="00AB4D9F">
              <w:rPr>
                <w:rFonts w:eastAsia="PMingLiU"/>
                <w:iCs/>
                <w:szCs w:val="22"/>
                <w:lang w:val="fr-FR" w:eastAsia="en-US"/>
              </w:rPr>
              <w:t>100</w:t>
            </w:r>
            <w:r w:rsidR="009571E8" w:rsidRPr="00AB4D9F">
              <w:rPr>
                <w:rFonts w:eastAsia="PMingLiU"/>
                <w:iCs/>
                <w:szCs w:val="22"/>
                <w:lang w:val="fr-FR" w:eastAsia="en-US"/>
              </w:rPr>
              <w:noBreakHyphen/>
            </w:r>
            <w:r w:rsidRPr="00AB4D9F">
              <w:rPr>
                <w:rFonts w:eastAsia="PMingLiU"/>
                <w:iCs/>
                <w:szCs w:val="22"/>
                <w:lang w:val="fr-FR" w:eastAsia="en-US"/>
              </w:rPr>
              <w:t>104 Avenue de France</w:t>
            </w:r>
          </w:p>
          <w:p w14:paraId="1B6A1023" w14:textId="77777777" w:rsidR="00EA3353" w:rsidRPr="00AB4D9F" w:rsidRDefault="00EA3353" w:rsidP="0055286F">
            <w:pPr>
              <w:keepNext/>
              <w:autoSpaceDE w:val="0"/>
              <w:autoSpaceDN w:val="0"/>
              <w:rPr>
                <w:rFonts w:eastAsia="PMingLiU"/>
                <w:iCs/>
                <w:szCs w:val="22"/>
                <w:lang w:val="fr-FR" w:eastAsia="en-US"/>
              </w:rPr>
            </w:pPr>
            <w:r w:rsidRPr="00AB4D9F">
              <w:rPr>
                <w:rFonts w:eastAsia="PMingLiU"/>
                <w:iCs/>
                <w:szCs w:val="22"/>
                <w:lang w:val="fr-FR" w:eastAsia="en-US"/>
              </w:rPr>
              <w:t>75013 Paris</w:t>
            </w:r>
          </w:p>
          <w:p w14:paraId="6A933698" w14:textId="4EF9BE12" w:rsidR="006A693D" w:rsidRPr="00AB4D9F" w:rsidRDefault="00EA3353" w:rsidP="0055286F">
            <w:pPr>
              <w:pStyle w:val="Textkrper3"/>
              <w:keepNext/>
              <w:widowControl/>
              <w:rPr>
                <w:szCs w:val="22"/>
                <w:lang w:val="fr-FR" w:eastAsia="en-US"/>
              </w:rPr>
            </w:pPr>
            <w:r w:rsidRPr="007C3BAE">
              <w:rPr>
                <w:rFonts w:eastAsia="PMingLiU"/>
                <w:iCs/>
                <w:szCs w:val="22"/>
                <w:lang w:val="fr-FR" w:eastAsia="en-US"/>
              </w:rPr>
              <w:t>Francia</w:t>
            </w:r>
          </w:p>
        </w:tc>
      </w:tr>
    </w:tbl>
    <w:p w14:paraId="2572EE4A" w14:textId="1E436E52" w:rsidR="00A70FCB" w:rsidRPr="007C3BAE" w:rsidRDefault="00C57F31" w:rsidP="0055286F">
      <w:pPr>
        <w:pStyle w:val="Textkrper3"/>
        <w:widowControl/>
        <w:rPr>
          <w:szCs w:val="22"/>
          <w:lang w:val="it-IT"/>
        </w:rPr>
      </w:pPr>
      <w:r w:rsidRPr="0014006F">
        <w:rPr>
          <w:szCs w:val="22"/>
          <w:lang w:val="it-IT"/>
        </w:rPr>
        <w:br w:type="page"/>
      </w:r>
      <w:r w:rsidR="00A70FCB" w:rsidRPr="007C3BAE">
        <w:rPr>
          <w:szCs w:val="22"/>
          <w:lang w:val="it-IT"/>
        </w:rPr>
        <w:lastRenderedPageBreak/>
        <w:t>Per ulteriori informazioni su</w:t>
      </w:r>
      <w:r w:rsidR="00430D2F" w:rsidRPr="007C3BAE">
        <w:rPr>
          <w:szCs w:val="22"/>
          <w:lang w:val="it-IT"/>
        </w:rPr>
        <w:t xml:space="preserve"> </w:t>
      </w:r>
      <w:r w:rsidR="00DD6652" w:rsidRPr="007C3BAE">
        <w:rPr>
          <w:szCs w:val="22"/>
          <w:lang w:val="it-IT"/>
        </w:rPr>
        <w:t>questo medicinale</w:t>
      </w:r>
      <w:r w:rsidR="00A70FCB" w:rsidRPr="007C3BAE">
        <w:rPr>
          <w:szCs w:val="22"/>
          <w:lang w:val="it-IT"/>
        </w:rPr>
        <w:t>, contatt</w:t>
      </w:r>
      <w:r w:rsidR="00996C9E" w:rsidRPr="007C3BAE">
        <w:rPr>
          <w:szCs w:val="22"/>
          <w:lang w:val="it-IT"/>
        </w:rPr>
        <w:t>i</w:t>
      </w:r>
      <w:r w:rsidR="00A70FCB" w:rsidRPr="007C3BAE">
        <w:rPr>
          <w:szCs w:val="22"/>
          <w:lang w:val="it-IT"/>
        </w:rPr>
        <w:t xml:space="preserve"> il rappresentante locale del titolare dell</w:t>
      </w:r>
      <w:r w:rsidR="00DD6652" w:rsidRPr="007C3BAE">
        <w:rPr>
          <w:szCs w:val="22"/>
          <w:lang w:val="it-IT"/>
        </w:rPr>
        <w:t>’</w:t>
      </w:r>
      <w:r w:rsidR="00A70FCB" w:rsidRPr="007C3BAE">
        <w:rPr>
          <w:szCs w:val="22"/>
          <w:lang w:val="it-IT"/>
        </w:rPr>
        <w:t>autorizzazione all</w:t>
      </w:r>
      <w:r w:rsidR="00C022E9">
        <w:rPr>
          <w:szCs w:val="22"/>
          <w:lang w:val="it-IT"/>
        </w:rPr>
        <w:t>’</w:t>
      </w:r>
      <w:r w:rsidR="00A70FCB" w:rsidRPr="007C3BAE">
        <w:rPr>
          <w:szCs w:val="22"/>
          <w:lang w:val="it-IT"/>
        </w:rPr>
        <w:t>immissione in commercio</w:t>
      </w:r>
      <w:r w:rsidR="00FD2F1E" w:rsidRPr="007C3BAE">
        <w:rPr>
          <w:szCs w:val="22"/>
          <w:lang w:val="it-IT"/>
        </w:rPr>
        <w:t>:</w:t>
      </w:r>
    </w:p>
    <w:p w14:paraId="452C4D79" w14:textId="77777777" w:rsidR="003E55FB" w:rsidRPr="002A6168" w:rsidRDefault="003E55FB" w:rsidP="0055286F">
      <w:pPr>
        <w:rPr>
          <w:szCs w:val="22"/>
        </w:rPr>
      </w:pPr>
    </w:p>
    <w:tbl>
      <w:tblPr>
        <w:tblW w:w="5000" w:type="pct"/>
        <w:tblLook w:val="01E0" w:firstRow="1" w:lastRow="1" w:firstColumn="1" w:lastColumn="1" w:noHBand="0" w:noVBand="0"/>
      </w:tblPr>
      <w:tblGrid>
        <w:gridCol w:w="4502"/>
        <w:gridCol w:w="33"/>
        <w:gridCol w:w="4502"/>
        <w:gridCol w:w="33"/>
      </w:tblGrid>
      <w:tr w:rsidR="001D5AD6" w:rsidRPr="007C3BAE" w14:paraId="039ADCBA" w14:textId="77777777" w:rsidTr="0080210E">
        <w:trPr>
          <w:gridAfter w:val="1"/>
          <w:wAfter w:w="18" w:type="pct"/>
        </w:trPr>
        <w:tc>
          <w:tcPr>
            <w:tcW w:w="2482" w:type="pct"/>
          </w:tcPr>
          <w:p w14:paraId="4FA4E476" w14:textId="77777777" w:rsidR="001D5AD6" w:rsidRPr="007C3BAE" w:rsidRDefault="001D5AD6" w:rsidP="0055286F">
            <w:pPr>
              <w:rPr>
                <w:noProof/>
                <w:szCs w:val="22"/>
                <w:lang w:val="de-DE"/>
              </w:rPr>
            </w:pPr>
            <w:r w:rsidRPr="007C3BAE">
              <w:rPr>
                <w:b/>
                <w:noProof/>
                <w:szCs w:val="22"/>
                <w:lang w:val="de-DE"/>
              </w:rPr>
              <w:t>België/Belgique/Belgien</w:t>
            </w:r>
          </w:p>
          <w:p w14:paraId="03DD63FA" w14:textId="4E8442DC" w:rsidR="001D5AD6" w:rsidRPr="007C3BAE" w:rsidRDefault="001D5AD6" w:rsidP="0055286F">
            <w:pPr>
              <w:rPr>
                <w:rFonts w:eastAsia="MS Mincho"/>
                <w:szCs w:val="22"/>
                <w:lang w:val="de-DE" w:eastAsia="ja-JP"/>
              </w:rPr>
            </w:pPr>
            <w:r w:rsidRPr="007C3BAE">
              <w:rPr>
                <w:rFonts w:eastAsia="MS Mincho"/>
                <w:szCs w:val="22"/>
                <w:lang w:val="de-DE" w:eastAsia="ja-JP"/>
              </w:rPr>
              <w:t xml:space="preserve">Boehringer Ingelheim </w:t>
            </w:r>
            <w:r w:rsidR="000F02C4" w:rsidRPr="007C3BAE">
              <w:rPr>
                <w:rFonts w:eastAsia="MS Mincho"/>
                <w:szCs w:val="22"/>
                <w:lang w:val="de-DE" w:eastAsia="ja-JP"/>
              </w:rPr>
              <w:t>S</w:t>
            </w:r>
            <w:r w:rsidRPr="007C3BAE">
              <w:rPr>
                <w:rFonts w:eastAsia="MS Mincho"/>
                <w:szCs w:val="22"/>
                <w:lang w:val="de-DE" w:eastAsia="ja-JP"/>
              </w:rPr>
              <w:t>Comm</w:t>
            </w:r>
          </w:p>
          <w:p w14:paraId="5F5130E1" w14:textId="77777777" w:rsidR="001D5AD6" w:rsidRPr="007C3BAE" w:rsidRDefault="001D5AD6" w:rsidP="0055286F">
            <w:pPr>
              <w:rPr>
                <w:szCs w:val="22"/>
                <w:lang w:eastAsia="ja-JP"/>
              </w:rPr>
            </w:pPr>
            <w:r w:rsidRPr="007C3BAE">
              <w:rPr>
                <w:szCs w:val="22"/>
                <w:lang w:eastAsia="ja-JP"/>
              </w:rPr>
              <w:t>Tél/Tel: +32 2 773 33 11</w:t>
            </w:r>
          </w:p>
          <w:p w14:paraId="48CD1762" w14:textId="77777777" w:rsidR="001D5AD6" w:rsidRPr="007C3BAE" w:rsidRDefault="001D5AD6" w:rsidP="0055286F">
            <w:pPr>
              <w:rPr>
                <w:noProof/>
                <w:szCs w:val="22"/>
              </w:rPr>
            </w:pPr>
          </w:p>
        </w:tc>
        <w:tc>
          <w:tcPr>
            <w:tcW w:w="2500" w:type="pct"/>
            <w:gridSpan w:val="2"/>
          </w:tcPr>
          <w:p w14:paraId="7F06D6CD" w14:textId="77777777" w:rsidR="001D5AD6" w:rsidRPr="00CE5A2F" w:rsidRDefault="001D5AD6" w:rsidP="0055286F">
            <w:pPr>
              <w:ind w:left="567" w:hanging="567"/>
              <w:rPr>
                <w:noProof/>
                <w:szCs w:val="22"/>
                <w:lang w:val="de-DE"/>
              </w:rPr>
            </w:pPr>
            <w:r w:rsidRPr="00CE5A2F">
              <w:rPr>
                <w:b/>
                <w:noProof/>
                <w:szCs w:val="22"/>
                <w:lang w:val="de-DE"/>
              </w:rPr>
              <w:t>Lietuva</w:t>
            </w:r>
          </w:p>
          <w:p w14:paraId="446B6C43" w14:textId="77777777" w:rsidR="001D5AD6" w:rsidRPr="00CE5A2F" w:rsidRDefault="001D5AD6" w:rsidP="0055286F">
            <w:pPr>
              <w:ind w:left="34" w:hanging="34"/>
              <w:rPr>
                <w:szCs w:val="22"/>
                <w:lang w:val="de-DE" w:eastAsia="ja-JP"/>
              </w:rPr>
            </w:pPr>
            <w:r w:rsidRPr="00CE5A2F">
              <w:rPr>
                <w:szCs w:val="22"/>
                <w:lang w:val="de-DE" w:eastAsia="ja-JP"/>
              </w:rPr>
              <w:t>Boehringer Ingelheim RCV GmbH &amp; Co KG</w:t>
            </w:r>
          </w:p>
          <w:p w14:paraId="68250E7E" w14:textId="77777777" w:rsidR="001D5AD6" w:rsidRPr="007C3BAE" w:rsidRDefault="001D5AD6" w:rsidP="0055286F">
            <w:pPr>
              <w:ind w:left="567" w:hanging="567"/>
              <w:rPr>
                <w:szCs w:val="22"/>
                <w:lang w:eastAsia="ja-JP"/>
              </w:rPr>
            </w:pPr>
            <w:r w:rsidRPr="007C3BAE">
              <w:rPr>
                <w:szCs w:val="22"/>
                <w:lang w:eastAsia="ja-JP"/>
              </w:rPr>
              <w:t>Lietuvos filialas</w:t>
            </w:r>
          </w:p>
          <w:p w14:paraId="402FE53C" w14:textId="04521C12" w:rsidR="0098341B" w:rsidRPr="007C3BAE" w:rsidRDefault="0098341B" w:rsidP="0055286F">
            <w:pPr>
              <w:rPr>
                <w:szCs w:val="22"/>
              </w:rPr>
            </w:pPr>
            <w:r w:rsidRPr="007C3BAE">
              <w:rPr>
                <w:szCs w:val="22"/>
                <w:lang w:eastAsia="ja-JP"/>
              </w:rPr>
              <w:t>Tel.: +370 5 2595942</w:t>
            </w:r>
          </w:p>
          <w:p w14:paraId="432528CB" w14:textId="77777777" w:rsidR="001D5AD6" w:rsidRPr="007C3BAE" w:rsidRDefault="001D5AD6" w:rsidP="0055286F">
            <w:pPr>
              <w:autoSpaceDE w:val="0"/>
              <w:autoSpaceDN w:val="0"/>
              <w:adjustRightInd w:val="0"/>
              <w:rPr>
                <w:noProof/>
                <w:szCs w:val="22"/>
              </w:rPr>
            </w:pPr>
          </w:p>
        </w:tc>
      </w:tr>
      <w:tr w:rsidR="001D5AD6" w:rsidRPr="00D95670" w14:paraId="18C7F653" w14:textId="77777777" w:rsidTr="0080210E">
        <w:trPr>
          <w:gridAfter w:val="1"/>
          <w:wAfter w:w="18" w:type="pct"/>
        </w:trPr>
        <w:tc>
          <w:tcPr>
            <w:tcW w:w="2482" w:type="pct"/>
          </w:tcPr>
          <w:p w14:paraId="67126B0A" w14:textId="77777777" w:rsidR="001D5AD6" w:rsidRPr="007C3BAE" w:rsidRDefault="001D5AD6" w:rsidP="0055286F">
            <w:pPr>
              <w:autoSpaceDE w:val="0"/>
              <w:autoSpaceDN w:val="0"/>
              <w:adjustRightInd w:val="0"/>
              <w:rPr>
                <w:b/>
                <w:bCs/>
                <w:szCs w:val="22"/>
              </w:rPr>
            </w:pPr>
            <w:r w:rsidRPr="007C3BAE">
              <w:rPr>
                <w:b/>
                <w:bCs/>
                <w:szCs w:val="22"/>
              </w:rPr>
              <w:t>България</w:t>
            </w:r>
          </w:p>
          <w:p w14:paraId="48A14390" w14:textId="77777777" w:rsidR="001D5AD6" w:rsidRPr="007C3BAE" w:rsidRDefault="001D5AD6" w:rsidP="0055286F">
            <w:pPr>
              <w:rPr>
                <w:szCs w:val="22"/>
              </w:rPr>
            </w:pPr>
            <w:r w:rsidRPr="007C3BAE">
              <w:rPr>
                <w:rFonts w:eastAsia="MS Mincho"/>
                <w:szCs w:val="22"/>
                <w:lang w:eastAsia="ja-JP"/>
              </w:rPr>
              <w:t>Бьорингер Ингелхайм РЦВ ГмбХ и Ко. КГ - клон България</w:t>
            </w:r>
          </w:p>
          <w:p w14:paraId="6DA9B87C" w14:textId="77777777" w:rsidR="001D5AD6" w:rsidRPr="007C3BAE" w:rsidRDefault="001D5AD6" w:rsidP="0055286F">
            <w:pPr>
              <w:autoSpaceDE w:val="0"/>
              <w:autoSpaceDN w:val="0"/>
              <w:adjustRightInd w:val="0"/>
              <w:ind w:left="567" w:hanging="567"/>
              <w:rPr>
                <w:szCs w:val="22"/>
              </w:rPr>
            </w:pPr>
            <w:r w:rsidRPr="007C3BAE">
              <w:rPr>
                <w:rFonts w:eastAsia="MS Mincho"/>
                <w:szCs w:val="22"/>
                <w:lang w:eastAsia="ja-JP"/>
              </w:rPr>
              <w:t>Тел: +359 2 958 79 98</w:t>
            </w:r>
          </w:p>
          <w:p w14:paraId="231770B3" w14:textId="77777777" w:rsidR="001D5AD6" w:rsidRPr="007C3BAE" w:rsidRDefault="001D5AD6" w:rsidP="0055286F">
            <w:pPr>
              <w:ind w:left="567" w:hanging="567"/>
              <w:rPr>
                <w:noProof/>
                <w:szCs w:val="22"/>
              </w:rPr>
            </w:pPr>
          </w:p>
        </w:tc>
        <w:tc>
          <w:tcPr>
            <w:tcW w:w="2500" w:type="pct"/>
            <w:gridSpan w:val="2"/>
          </w:tcPr>
          <w:p w14:paraId="554B3C0C" w14:textId="77777777" w:rsidR="001D5AD6" w:rsidRPr="007C3BAE" w:rsidRDefault="001D5AD6" w:rsidP="0055286F">
            <w:pPr>
              <w:rPr>
                <w:noProof/>
                <w:szCs w:val="22"/>
                <w:lang w:val="de-DE"/>
              </w:rPr>
            </w:pPr>
            <w:r w:rsidRPr="007C3BAE">
              <w:rPr>
                <w:b/>
                <w:noProof/>
                <w:szCs w:val="22"/>
                <w:lang w:val="de-DE"/>
              </w:rPr>
              <w:t>Luxembourg/Luxemburg</w:t>
            </w:r>
          </w:p>
          <w:p w14:paraId="424B7AF7" w14:textId="51A8BB07" w:rsidR="001D5AD6" w:rsidRPr="007C3BAE" w:rsidRDefault="001D5AD6" w:rsidP="0055286F">
            <w:pPr>
              <w:rPr>
                <w:rFonts w:eastAsia="MS Mincho"/>
                <w:szCs w:val="22"/>
                <w:lang w:val="de-DE" w:eastAsia="ja-JP"/>
              </w:rPr>
            </w:pPr>
            <w:r w:rsidRPr="007C3BAE">
              <w:rPr>
                <w:rFonts w:eastAsia="MS Mincho"/>
                <w:szCs w:val="22"/>
                <w:lang w:val="de-DE" w:eastAsia="ja-JP"/>
              </w:rPr>
              <w:t xml:space="preserve">Boehringer Ingelheim </w:t>
            </w:r>
            <w:r w:rsidR="000F02C4" w:rsidRPr="007C3BAE">
              <w:rPr>
                <w:rFonts w:eastAsia="MS Mincho"/>
                <w:szCs w:val="22"/>
                <w:lang w:val="de-DE" w:eastAsia="ja-JP"/>
              </w:rPr>
              <w:t>S</w:t>
            </w:r>
            <w:r w:rsidRPr="007C3BAE">
              <w:rPr>
                <w:rFonts w:eastAsia="MS Mincho"/>
                <w:szCs w:val="22"/>
                <w:lang w:val="de-DE" w:eastAsia="ja-JP"/>
              </w:rPr>
              <w:t>Comm</w:t>
            </w:r>
          </w:p>
          <w:p w14:paraId="64B93111" w14:textId="77777777" w:rsidR="001D5AD6" w:rsidRPr="007C3BAE" w:rsidRDefault="001D5AD6" w:rsidP="0055286F">
            <w:pPr>
              <w:autoSpaceDE w:val="0"/>
              <w:autoSpaceDN w:val="0"/>
              <w:adjustRightInd w:val="0"/>
              <w:rPr>
                <w:szCs w:val="22"/>
                <w:lang w:val="de-DE" w:eastAsia="ja-JP"/>
              </w:rPr>
            </w:pPr>
            <w:r w:rsidRPr="007C3BAE">
              <w:rPr>
                <w:szCs w:val="22"/>
                <w:lang w:val="de-DE" w:eastAsia="ja-JP"/>
              </w:rPr>
              <w:t>Tél/Tel: +32 2 773 33 11</w:t>
            </w:r>
          </w:p>
          <w:p w14:paraId="2F9C4320" w14:textId="77777777" w:rsidR="001D5AD6" w:rsidRPr="007C3BAE" w:rsidRDefault="001D5AD6" w:rsidP="0055286F">
            <w:pPr>
              <w:autoSpaceDE w:val="0"/>
              <w:autoSpaceDN w:val="0"/>
              <w:adjustRightInd w:val="0"/>
              <w:rPr>
                <w:noProof/>
                <w:szCs w:val="22"/>
                <w:lang w:val="de-DE"/>
              </w:rPr>
            </w:pPr>
          </w:p>
        </w:tc>
      </w:tr>
      <w:tr w:rsidR="001D5AD6" w:rsidRPr="007C3BAE" w14:paraId="217257D8" w14:textId="77777777" w:rsidTr="0080210E">
        <w:trPr>
          <w:gridAfter w:val="1"/>
          <w:wAfter w:w="18" w:type="pct"/>
          <w:trHeight w:val="1031"/>
        </w:trPr>
        <w:tc>
          <w:tcPr>
            <w:tcW w:w="2482" w:type="pct"/>
          </w:tcPr>
          <w:p w14:paraId="4A417D82" w14:textId="77777777" w:rsidR="001D5AD6" w:rsidRPr="007C3BAE" w:rsidRDefault="001D5AD6" w:rsidP="0055286F">
            <w:pPr>
              <w:ind w:left="567" w:hanging="567"/>
              <w:rPr>
                <w:noProof/>
                <w:szCs w:val="22"/>
                <w:lang w:val="de-DE"/>
              </w:rPr>
            </w:pPr>
            <w:r w:rsidRPr="007C3BAE">
              <w:rPr>
                <w:b/>
                <w:noProof/>
                <w:szCs w:val="22"/>
                <w:lang w:val="de-DE"/>
              </w:rPr>
              <w:t>Česká republika</w:t>
            </w:r>
          </w:p>
          <w:p w14:paraId="4D78B646" w14:textId="77777777" w:rsidR="001D5AD6" w:rsidRPr="007C3BAE" w:rsidRDefault="001D5AD6" w:rsidP="0055286F">
            <w:pPr>
              <w:ind w:left="567" w:hanging="567"/>
              <w:rPr>
                <w:szCs w:val="22"/>
                <w:lang w:val="de-DE" w:eastAsia="ja-JP"/>
              </w:rPr>
            </w:pPr>
            <w:r w:rsidRPr="007C3BAE">
              <w:rPr>
                <w:szCs w:val="22"/>
                <w:lang w:val="de-DE" w:eastAsia="ja-JP"/>
              </w:rPr>
              <w:t>Boehringer Ingelheim spol. s r.o.</w:t>
            </w:r>
          </w:p>
          <w:p w14:paraId="2AF5714D" w14:textId="77777777" w:rsidR="001D5AD6" w:rsidRPr="007C3BAE" w:rsidRDefault="001D5AD6" w:rsidP="0055286F">
            <w:pPr>
              <w:ind w:left="567" w:hanging="567"/>
              <w:rPr>
                <w:szCs w:val="22"/>
                <w:lang w:eastAsia="ja-JP"/>
              </w:rPr>
            </w:pPr>
            <w:r w:rsidRPr="007C3BAE">
              <w:rPr>
                <w:szCs w:val="22"/>
                <w:lang w:eastAsia="ja-JP"/>
              </w:rPr>
              <w:t>Tel: +420 234 655 111</w:t>
            </w:r>
          </w:p>
          <w:p w14:paraId="25085098" w14:textId="77777777" w:rsidR="001D5AD6" w:rsidRPr="007C3BAE" w:rsidRDefault="001D5AD6" w:rsidP="0055286F">
            <w:pPr>
              <w:ind w:left="567" w:hanging="567"/>
              <w:rPr>
                <w:noProof/>
                <w:szCs w:val="22"/>
              </w:rPr>
            </w:pPr>
          </w:p>
        </w:tc>
        <w:tc>
          <w:tcPr>
            <w:tcW w:w="2500" w:type="pct"/>
            <w:gridSpan w:val="2"/>
          </w:tcPr>
          <w:p w14:paraId="4B08A4D8" w14:textId="77777777" w:rsidR="001D5AD6" w:rsidRPr="007C3BAE" w:rsidRDefault="001D5AD6" w:rsidP="0055286F">
            <w:pPr>
              <w:ind w:left="567" w:hanging="567"/>
              <w:rPr>
                <w:b/>
                <w:noProof/>
                <w:szCs w:val="22"/>
              </w:rPr>
            </w:pPr>
            <w:r w:rsidRPr="007C3BAE">
              <w:rPr>
                <w:b/>
                <w:noProof/>
                <w:szCs w:val="22"/>
              </w:rPr>
              <w:t>Magyarország</w:t>
            </w:r>
          </w:p>
          <w:p w14:paraId="71CC560A" w14:textId="77777777" w:rsidR="00EA3353" w:rsidRPr="007C3BAE" w:rsidRDefault="001D5AD6" w:rsidP="0055286F">
            <w:pPr>
              <w:rPr>
                <w:szCs w:val="22"/>
                <w:lang w:eastAsia="de-DE"/>
              </w:rPr>
            </w:pPr>
            <w:r w:rsidRPr="007C3BAE">
              <w:rPr>
                <w:szCs w:val="22"/>
                <w:lang w:eastAsia="de-DE"/>
              </w:rPr>
              <w:t>Boehringer Ingelheim RCV GmbH &amp; Co KG</w:t>
            </w:r>
          </w:p>
          <w:p w14:paraId="234D7790" w14:textId="5A89C160" w:rsidR="00EA3353" w:rsidRPr="007C3BAE" w:rsidRDefault="001D5AD6" w:rsidP="0055286F">
            <w:pPr>
              <w:rPr>
                <w:szCs w:val="22"/>
                <w:lang w:eastAsia="de-DE"/>
              </w:rPr>
            </w:pPr>
            <w:r w:rsidRPr="007C3BAE">
              <w:rPr>
                <w:noProof/>
                <w:szCs w:val="22"/>
              </w:rPr>
              <w:t>Magyarországi</w:t>
            </w:r>
            <w:r w:rsidRPr="007C3BAE">
              <w:rPr>
                <w:szCs w:val="22"/>
                <w:lang w:eastAsia="de-DE"/>
              </w:rPr>
              <w:t xml:space="preserve"> Fióktelepe</w:t>
            </w:r>
          </w:p>
          <w:p w14:paraId="25A8D334" w14:textId="6DF08196" w:rsidR="001D5AD6" w:rsidRPr="007C3BAE" w:rsidRDefault="001D5AD6" w:rsidP="0055286F">
            <w:pPr>
              <w:rPr>
                <w:szCs w:val="22"/>
              </w:rPr>
            </w:pPr>
            <w:r w:rsidRPr="007C3BAE">
              <w:rPr>
                <w:szCs w:val="22"/>
                <w:lang w:eastAsia="de-DE"/>
              </w:rPr>
              <w:t>Tel.: +</w:t>
            </w:r>
            <w:r w:rsidRPr="007C3BAE">
              <w:rPr>
                <w:szCs w:val="22"/>
              </w:rPr>
              <w:t>36 1 299 89</w:t>
            </w:r>
            <w:r w:rsidR="000F02C4" w:rsidRPr="007C3BAE">
              <w:rPr>
                <w:szCs w:val="22"/>
              </w:rPr>
              <w:t xml:space="preserve"> </w:t>
            </w:r>
            <w:r w:rsidRPr="007C3BAE">
              <w:rPr>
                <w:szCs w:val="22"/>
              </w:rPr>
              <w:t>00</w:t>
            </w:r>
          </w:p>
          <w:p w14:paraId="58BB3879" w14:textId="77777777" w:rsidR="00F80C1C" w:rsidRPr="007C3BAE" w:rsidRDefault="00F80C1C" w:rsidP="0055286F">
            <w:pPr>
              <w:rPr>
                <w:noProof/>
                <w:szCs w:val="22"/>
              </w:rPr>
            </w:pPr>
          </w:p>
        </w:tc>
      </w:tr>
      <w:tr w:rsidR="001D5AD6" w:rsidRPr="007C3BAE" w14:paraId="53D380F5" w14:textId="77777777" w:rsidTr="0080210E">
        <w:trPr>
          <w:gridAfter w:val="1"/>
          <w:wAfter w:w="18" w:type="pct"/>
        </w:trPr>
        <w:tc>
          <w:tcPr>
            <w:tcW w:w="2482" w:type="pct"/>
          </w:tcPr>
          <w:p w14:paraId="3AA0C3CC" w14:textId="77777777" w:rsidR="001D5AD6" w:rsidRPr="007C3BAE" w:rsidRDefault="001D5AD6" w:rsidP="0055286F">
            <w:pPr>
              <w:ind w:left="567" w:hanging="567"/>
              <w:rPr>
                <w:noProof/>
                <w:szCs w:val="22"/>
                <w:lang w:val="sv-SE"/>
              </w:rPr>
            </w:pPr>
            <w:r w:rsidRPr="007C3BAE">
              <w:rPr>
                <w:b/>
                <w:noProof/>
                <w:szCs w:val="22"/>
                <w:lang w:val="sv-SE"/>
              </w:rPr>
              <w:t>Danmark</w:t>
            </w:r>
          </w:p>
          <w:p w14:paraId="44844A24" w14:textId="77777777" w:rsidR="001D5AD6" w:rsidRPr="007C3BAE" w:rsidRDefault="001D5AD6" w:rsidP="0055286F">
            <w:pPr>
              <w:ind w:left="567" w:hanging="567"/>
              <w:rPr>
                <w:szCs w:val="22"/>
                <w:lang w:val="sv-SE" w:eastAsia="ja-JP"/>
              </w:rPr>
            </w:pPr>
            <w:r w:rsidRPr="007C3BAE">
              <w:rPr>
                <w:szCs w:val="22"/>
                <w:lang w:val="sv-SE" w:eastAsia="ja-JP"/>
              </w:rPr>
              <w:t>Boehringer Ingelheim Danmark A/S</w:t>
            </w:r>
          </w:p>
          <w:p w14:paraId="221D2989" w14:textId="68607FC7" w:rsidR="001D5AD6" w:rsidRPr="007C3BAE" w:rsidRDefault="001D5AD6" w:rsidP="0055286F">
            <w:pPr>
              <w:ind w:left="567" w:hanging="567"/>
              <w:rPr>
                <w:szCs w:val="22"/>
                <w:lang w:eastAsia="ja-JP"/>
              </w:rPr>
            </w:pPr>
            <w:r w:rsidRPr="007C3BAE">
              <w:rPr>
                <w:szCs w:val="22"/>
                <w:lang w:eastAsia="ja-JP"/>
              </w:rPr>
              <w:t>Tlf</w:t>
            </w:r>
            <w:r w:rsidR="00B12AB7">
              <w:rPr>
                <w:szCs w:val="22"/>
                <w:lang w:eastAsia="ja-JP"/>
              </w:rPr>
              <w:t>.</w:t>
            </w:r>
            <w:r w:rsidRPr="007C3BAE">
              <w:rPr>
                <w:szCs w:val="22"/>
                <w:lang w:eastAsia="ja-JP"/>
              </w:rPr>
              <w:t xml:space="preserve">: +45 39 15 88 </w:t>
            </w:r>
            <w:r w:rsidR="003D0FFF" w:rsidRPr="007C3BAE">
              <w:rPr>
                <w:szCs w:val="22"/>
                <w:lang w:eastAsia="ja-JP"/>
              </w:rPr>
              <w:t>88</w:t>
            </w:r>
          </w:p>
          <w:p w14:paraId="53CF3A2B" w14:textId="77777777" w:rsidR="001D5AD6" w:rsidRPr="007C3BAE" w:rsidRDefault="001D5AD6" w:rsidP="0055286F">
            <w:pPr>
              <w:ind w:left="567" w:hanging="567"/>
              <w:rPr>
                <w:noProof/>
                <w:szCs w:val="22"/>
              </w:rPr>
            </w:pPr>
          </w:p>
        </w:tc>
        <w:tc>
          <w:tcPr>
            <w:tcW w:w="2500" w:type="pct"/>
            <w:gridSpan w:val="2"/>
          </w:tcPr>
          <w:p w14:paraId="4FF775D0" w14:textId="77777777" w:rsidR="001D5AD6" w:rsidRPr="007C3BAE" w:rsidRDefault="001D5AD6" w:rsidP="0055286F">
            <w:pPr>
              <w:ind w:left="567" w:hanging="567"/>
              <w:rPr>
                <w:b/>
                <w:noProof/>
                <w:szCs w:val="22"/>
                <w:lang w:val="sv-SE"/>
              </w:rPr>
            </w:pPr>
            <w:r w:rsidRPr="007C3BAE">
              <w:rPr>
                <w:b/>
                <w:noProof/>
                <w:szCs w:val="22"/>
                <w:lang w:val="sv-SE"/>
              </w:rPr>
              <w:t>Malta</w:t>
            </w:r>
          </w:p>
          <w:p w14:paraId="636F7F82" w14:textId="77777777" w:rsidR="00C76DD4" w:rsidRPr="007C3BAE" w:rsidRDefault="00C76DD4" w:rsidP="0055286F">
            <w:pPr>
              <w:rPr>
                <w:szCs w:val="22"/>
                <w:lang w:val="sv-SE" w:eastAsia="ja-JP"/>
              </w:rPr>
            </w:pPr>
            <w:r w:rsidRPr="007C3BAE">
              <w:rPr>
                <w:szCs w:val="22"/>
                <w:lang w:val="sv-SE" w:eastAsia="ja-JP"/>
              </w:rPr>
              <w:t>Boehringer Ingelheim Ireland Ltd.</w:t>
            </w:r>
          </w:p>
          <w:p w14:paraId="477B7AFD" w14:textId="77777777" w:rsidR="001D5AD6" w:rsidRPr="007C3BAE" w:rsidRDefault="00C76DD4" w:rsidP="0055286F">
            <w:pPr>
              <w:ind w:left="567" w:hanging="567"/>
              <w:rPr>
                <w:szCs w:val="22"/>
                <w:lang w:eastAsia="ja-JP"/>
              </w:rPr>
            </w:pPr>
            <w:r w:rsidRPr="007C3BAE">
              <w:rPr>
                <w:szCs w:val="22"/>
                <w:lang w:eastAsia="ja-JP"/>
              </w:rPr>
              <w:t>Tel: +353 1 295 9620</w:t>
            </w:r>
          </w:p>
          <w:p w14:paraId="672A10CD" w14:textId="77777777" w:rsidR="001D5AD6" w:rsidRPr="007C3BAE" w:rsidRDefault="001D5AD6" w:rsidP="0055286F">
            <w:pPr>
              <w:ind w:left="567" w:hanging="567"/>
              <w:rPr>
                <w:noProof/>
                <w:szCs w:val="22"/>
              </w:rPr>
            </w:pPr>
          </w:p>
        </w:tc>
      </w:tr>
      <w:tr w:rsidR="001D5AD6" w:rsidRPr="007C3BAE" w14:paraId="2478047E" w14:textId="77777777" w:rsidTr="0080210E">
        <w:trPr>
          <w:gridAfter w:val="1"/>
          <w:wAfter w:w="18" w:type="pct"/>
        </w:trPr>
        <w:tc>
          <w:tcPr>
            <w:tcW w:w="2482" w:type="pct"/>
          </w:tcPr>
          <w:p w14:paraId="740713D6" w14:textId="77777777" w:rsidR="001D5AD6" w:rsidRPr="007C3BAE" w:rsidRDefault="001D5AD6" w:rsidP="0055286F">
            <w:pPr>
              <w:ind w:left="567" w:hanging="567"/>
              <w:rPr>
                <w:noProof/>
                <w:szCs w:val="22"/>
                <w:lang w:val="de-DE"/>
              </w:rPr>
            </w:pPr>
            <w:r w:rsidRPr="007C3BAE">
              <w:rPr>
                <w:b/>
                <w:noProof/>
                <w:szCs w:val="22"/>
                <w:lang w:val="de-DE"/>
              </w:rPr>
              <w:t>Deutschland</w:t>
            </w:r>
          </w:p>
          <w:p w14:paraId="4E90FAF8" w14:textId="77777777" w:rsidR="001D5AD6" w:rsidRPr="007C3BAE" w:rsidRDefault="001D5AD6" w:rsidP="0055286F">
            <w:pPr>
              <w:ind w:left="567" w:hanging="567"/>
              <w:rPr>
                <w:szCs w:val="22"/>
                <w:lang w:eastAsia="ja-JP"/>
              </w:rPr>
            </w:pPr>
            <w:r w:rsidRPr="007C3BAE">
              <w:rPr>
                <w:szCs w:val="22"/>
                <w:lang w:val="de-DE" w:eastAsia="ja-JP"/>
              </w:rPr>
              <w:t xml:space="preserve">Boehringer Ingelheim Pharma GmbH &amp; Co. </w:t>
            </w:r>
            <w:r w:rsidRPr="007C3BAE">
              <w:rPr>
                <w:szCs w:val="22"/>
                <w:lang w:eastAsia="ja-JP"/>
              </w:rPr>
              <w:t>KG</w:t>
            </w:r>
          </w:p>
          <w:p w14:paraId="2AF8CA3F" w14:textId="511BD3BC" w:rsidR="001D5AD6" w:rsidRPr="007C3BAE" w:rsidRDefault="001D5AD6" w:rsidP="0055286F">
            <w:pPr>
              <w:ind w:left="567" w:hanging="567"/>
              <w:rPr>
                <w:szCs w:val="22"/>
                <w:lang w:eastAsia="ja-JP"/>
              </w:rPr>
            </w:pPr>
            <w:r w:rsidRPr="007C3BAE">
              <w:rPr>
                <w:szCs w:val="22"/>
                <w:lang w:eastAsia="ja-JP"/>
              </w:rPr>
              <w:t>Tel: +49 (0) 800 77 90 900</w:t>
            </w:r>
          </w:p>
          <w:p w14:paraId="257397AC" w14:textId="77777777" w:rsidR="00F80C1C" w:rsidRPr="007C3BAE" w:rsidRDefault="00F80C1C" w:rsidP="0055286F">
            <w:pPr>
              <w:ind w:left="567" w:hanging="567"/>
              <w:rPr>
                <w:noProof/>
                <w:szCs w:val="22"/>
              </w:rPr>
            </w:pPr>
          </w:p>
        </w:tc>
        <w:tc>
          <w:tcPr>
            <w:tcW w:w="2500" w:type="pct"/>
            <w:gridSpan w:val="2"/>
          </w:tcPr>
          <w:p w14:paraId="5E8E7195" w14:textId="77777777" w:rsidR="001D5AD6" w:rsidRPr="007C3BAE" w:rsidRDefault="001D5AD6" w:rsidP="0055286F">
            <w:pPr>
              <w:ind w:left="567" w:hanging="567"/>
              <w:rPr>
                <w:noProof/>
                <w:szCs w:val="22"/>
                <w:lang w:val="de-DE"/>
              </w:rPr>
            </w:pPr>
            <w:r w:rsidRPr="007C3BAE">
              <w:rPr>
                <w:b/>
                <w:noProof/>
                <w:szCs w:val="22"/>
                <w:lang w:val="de-DE"/>
              </w:rPr>
              <w:t>Nederland</w:t>
            </w:r>
          </w:p>
          <w:p w14:paraId="19A841A4" w14:textId="3549573A" w:rsidR="001D5AD6" w:rsidRPr="007C3BAE" w:rsidRDefault="001D5AD6" w:rsidP="0055286F">
            <w:pPr>
              <w:ind w:left="567" w:hanging="567"/>
              <w:rPr>
                <w:szCs w:val="22"/>
                <w:lang w:val="de-DE" w:eastAsia="ja-JP"/>
              </w:rPr>
            </w:pPr>
            <w:r w:rsidRPr="007C3BAE">
              <w:rPr>
                <w:szCs w:val="22"/>
                <w:lang w:val="de-DE" w:eastAsia="ja-JP"/>
              </w:rPr>
              <w:t xml:space="preserve">Boehringer Ingelheim </w:t>
            </w:r>
            <w:r w:rsidR="000F02C4" w:rsidRPr="007C3BAE">
              <w:rPr>
                <w:szCs w:val="22"/>
                <w:lang w:val="de-DE" w:eastAsia="ja-JP"/>
              </w:rPr>
              <w:t>B</w:t>
            </w:r>
            <w:r w:rsidRPr="007C3BAE">
              <w:rPr>
                <w:szCs w:val="22"/>
                <w:lang w:val="de-DE" w:eastAsia="ja-JP"/>
              </w:rPr>
              <w:t>.</w:t>
            </w:r>
            <w:r w:rsidR="000F02C4" w:rsidRPr="007C3BAE">
              <w:rPr>
                <w:szCs w:val="22"/>
                <w:lang w:val="de-DE" w:eastAsia="ja-JP"/>
              </w:rPr>
              <w:t>V</w:t>
            </w:r>
            <w:r w:rsidRPr="007C3BAE">
              <w:rPr>
                <w:szCs w:val="22"/>
                <w:lang w:val="de-DE" w:eastAsia="ja-JP"/>
              </w:rPr>
              <w:t>.</w:t>
            </w:r>
          </w:p>
          <w:p w14:paraId="66EAE241" w14:textId="77777777" w:rsidR="001D5AD6" w:rsidRPr="007C3BAE" w:rsidRDefault="001D5AD6" w:rsidP="0055286F">
            <w:pPr>
              <w:ind w:left="567" w:hanging="567"/>
              <w:rPr>
                <w:szCs w:val="22"/>
                <w:lang w:eastAsia="ja-JP"/>
              </w:rPr>
            </w:pPr>
            <w:r w:rsidRPr="007C3BAE">
              <w:rPr>
                <w:szCs w:val="22"/>
                <w:lang w:eastAsia="ja-JP"/>
              </w:rPr>
              <w:t xml:space="preserve">Tel: +31 </w:t>
            </w:r>
            <w:r w:rsidRPr="007C3BAE">
              <w:rPr>
                <w:szCs w:val="22"/>
              </w:rPr>
              <w:t>(0) 800 22 55 889</w:t>
            </w:r>
          </w:p>
          <w:p w14:paraId="5BF6C1DC" w14:textId="77777777" w:rsidR="001D5AD6" w:rsidRPr="007C3BAE" w:rsidRDefault="001D5AD6" w:rsidP="0055286F">
            <w:pPr>
              <w:ind w:left="567" w:hanging="567"/>
              <w:rPr>
                <w:noProof/>
                <w:szCs w:val="22"/>
              </w:rPr>
            </w:pPr>
          </w:p>
        </w:tc>
      </w:tr>
      <w:tr w:rsidR="001D5AD6" w:rsidRPr="00122FBC" w14:paraId="6B170095" w14:textId="77777777" w:rsidTr="0080210E">
        <w:trPr>
          <w:gridAfter w:val="1"/>
          <w:wAfter w:w="18" w:type="pct"/>
        </w:trPr>
        <w:tc>
          <w:tcPr>
            <w:tcW w:w="2482" w:type="pct"/>
          </w:tcPr>
          <w:p w14:paraId="2B511B02" w14:textId="77777777" w:rsidR="001D5AD6" w:rsidRPr="00CE5A2F" w:rsidRDefault="001D5AD6" w:rsidP="0055286F">
            <w:pPr>
              <w:ind w:left="567" w:hanging="567"/>
              <w:rPr>
                <w:b/>
                <w:bCs/>
                <w:szCs w:val="22"/>
                <w:lang w:val="de-DE" w:eastAsia="ja-JP"/>
              </w:rPr>
            </w:pPr>
            <w:r w:rsidRPr="00CE5A2F">
              <w:rPr>
                <w:b/>
                <w:bCs/>
                <w:szCs w:val="22"/>
                <w:lang w:val="de-DE" w:eastAsia="ja-JP"/>
              </w:rPr>
              <w:t>Eesti</w:t>
            </w:r>
          </w:p>
          <w:p w14:paraId="6185EF45" w14:textId="77777777" w:rsidR="001D5AD6" w:rsidRPr="00CE5A2F" w:rsidRDefault="001D5AD6" w:rsidP="0055286F">
            <w:pPr>
              <w:ind w:left="567" w:hanging="567"/>
              <w:rPr>
                <w:szCs w:val="22"/>
                <w:lang w:val="de-DE" w:eastAsia="ja-JP"/>
              </w:rPr>
            </w:pPr>
            <w:r w:rsidRPr="00CE5A2F">
              <w:rPr>
                <w:szCs w:val="22"/>
                <w:lang w:val="de-DE" w:eastAsia="ja-JP"/>
              </w:rPr>
              <w:t>Boehringer Ingelheim RCV GmbH &amp; Co KG</w:t>
            </w:r>
          </w:p>
          <w:p w14:paraId="6A391835" w14:textId="59A4120D" w:rsidR="001D5AD6" w:rsidRPr="007C3BAE" w:rsidRDefault="001D5AD6" w:rsidP="0055286F">
            <w:pPr>
              <w:ind w:left="567" w:hanging="567"/>
              <w:rPr>
                <w:szCs w:val="22"/>
                <w:lang w:eastAsia="ja-JP"/>
              </w:rPr>
            </w:pPr>
            <w:r w:rsidRPr="007C3BAE">
              <w:rPr>
                <w:szCs w:val="22"/>
                <w:lang w:eastAsia="ja-JP"/>
              </w:rPr>
              <w:t xml:space="preserve">Eesti </w:t>
            </w:r>
            <w:r w:rsidR="000F02C4" w:rsidRPr="007C3BAE">
              <w:rPr>
                <w:szCs w:val="22"/>
                <w:lang w:eastAsia="ja-JP"/>
              </w:rPr>
              <w:t>f</w:t>
            </w:r>
            <w:r w:rsidRPr="007C3BAE">
              <w:rPr>
                <w:szCs w:val="22"/>
                <w:lang w:eastAsia="ja-JP"/>
              </w:rPr>
              <w:t>iliaal</w:t>
            </w:r>
          </w:p>
          <w:p w14:paraId="2B62A9E8" w14:textId="77777777" w:rsidR="001D5AD6" w:rsidRPr="007C3BAE" w:rsidRDefault="001D5AD6" w:rsidP="0055286F">
            <w:pPr>
              <w:ind w:left="567" w:hanging="567"/>
              <w:rPr>
                <w:szCs w:val="22"/>
                <w:lang w:eastAsia="ja-JP"/>
              </w:rPr>
            </w:pPr>
            <w:r w:rsidRPr="007C3BAE">
              <w:rPr>
                <w:szCs w:val="22"/>
                <w:lang w:eastAsia="ja-JP"/>
              </w:rPr>
              <w:t>Tel: +372 612 8000</w:t>
            </w:r>
          </w:p>
          <w:p w14:paraId="031CFE67" w14:textId="77777777" w:rsidR="001D5AD6" w:rsidRPr="007C3BAE" w:rsidRDefault="001D5AD6" w:rsidP="0055286F">
            <w:pPr>
              <w:ind w:left="567" w:hanging="567"/>
              <w:rPr>
                <w:noProof/>
                <w:szCs w:val="22"/>
              </w:rPr>
            </w:pPr>
          </w:p>
        </w:tc>
        <w:tc>
          <w:tcPr>
            <w:tcW w:w="2500" w:type="pct"/>
            <w:gridSpan w:val="2"/>
          </w:tcPr>
          <w:p w14:paraId="0A587616" w14:textId="77777777" w:rsidR="001D5AD6" w:rsidRPr="00AB4D9F" w:rsidRDefault="001D5AD6" w:rsidP="0055286F">
            <w:pPr>
              <w:ind w:left="567" w:hanging="567"/>
              <w:rPr>
                <w:noProof/>
                <w:szCs w:val="22"/>
                <w:lang w:val="nb-NO"/>
              </w:rPr>
            </w:pPr>
            <w:r w:rsidRPr="00AB4D9F">
              <w:rPr>
                <w:b/>
                <w:noProof/>
                <w:szCs w:val="22"/>
                <w:lang w:val="nb-NO"/>
              </w:rPr>
              <w:t>Norge</w:t>
            </w:r>
          </w:p>
          <w:p w14:paraId="7EB6D41A" w14:textId="22A6F917" w:rsidR="001D5AD6" w:rsidRPr="00AB4D9F" w:rsidRDefault="001D5AD6" w:rsidP="0055286F">
            <w:pPr>
              <w:ind w:left="567" w:hanging="567"/>
              <w:rPr>
                <w:szCs w:val="22"/>
                <w:lang w:val="nb-NO" w:eastAsia="ja-JP"/>
              </w:rPr>
            </w:pPr>
            <w:r w:rsidRPr="00AB4D9F">
              <w:rPr>
                <w:szCs w:val="22"/>
                <w:lang w:val="nb-NO" w:eastAsia="ja-JP"/>
              </w:rPr>
              <w:t xml:space="preserve">Boehringer Ingelheim </w:t>
            </w:r>
            <w:r w:rsidR="00B12AB7" w:rsidRPr="00157769">
              <w:rPr>
                <w:szCs w:val="22"/>
                <w:lang w:val="fi-FI" w:eastAsia="ja-JP"/>
              </w:rPr>
              <w:t>Danmark</w:t>
            </w:r>
            <w:ins w:id="15" w:author="translator" w:date="2026-03-16T16:12:00Z">
              <w:r w:rsidR="007462EE" w:rsidRPr="00C67077">
                <w:rPr>
                  <w:szCs w:val="22"/>
                  <w:lang w:eastAsia="ja-JP"/>
                </w:rPr>
                <w:t xml:space="preserve"> A/S NUF</w:t>
              </w:r>
            </w:ins>
          </w:p>
          <w:p w14:paraId="28B9DA01" w14:textId="02925325" w:rsidR="00B12AB7" w:rsidDel="007462EE" w:rsidRDefault="00B12AB7" w:rsidP="00B12AB7">
            <w:pPr>
              <w:widowControl w:val="0"/>
              <w:rPr>
                <w:del w:id="16" w:author="translator" w:date="2026-03-16T16:12:00Z"/>
                <w:szCs w:val="22"/>
                <w:lang w:val="fi-FI" w:eastAsia="ja-JP"/>
              </w:rPr>
            </w:pPr>
            <w:del w:id="17" w:author="translator" w:date="2026-03-16T16:12:00Z">
              <w:r w:rsidRPr="00157769" w:rsidDel="007462EE">
                <w:rPr>
                  <w:szCs w:val="22"/>
                  <w:lang w:val="fi-FI" w:eastAsia="ja-JP"/>
                </w:rPr>
                <w:delText>Norwegian branch</w:delText>
              </w:r>
            </w:del>
          </w:p>
          <w:p w14:paraId="46F3DD6D" w14:textId="77777777" w:rsidR="001D5AD6" w:rsidRPr="00AB4D9F" w:rsidRDefault="001D5AD6" w:rsidP="0055286F">
            <w:pPr>
              <w:ind w:left="567" w:hanging="567"/>
              <w:rPr>
                <w:szCs w:val="22"/>
                <w:lang w:val="nb-NO" w:eastAsia="ja-JP"/>
              </w:rPr>
            </w:pPr>
            <w:r w:rsidRPr="00AB4D9F">
              <w:rPr>
                <w:szCs w:val="22"/>
                <w:lang w:val="nb-NO" w:eastAsia="ja-JP"/>
              </w:rPr>
              <w:t>Tlf: +47 66 76 13 00</w:t>
            </w:r>
          </w:p>
          <w:p w14:paraId="14827033" w14:textId="77777777" w:rsidR="001D5AD6" w:rsidRPr="00AB4D9F" w:rsidRDefault="001D5AD6" w:rsidP="0055286F">
            <w:pPr>
              <w:ind w:left="567" w:hanging="567"/>
              <w:rPr>
                <w:noProof/>
                <w:szCs w:val="22"/>
                <w:lang w:val="nb-NO"/>
              </w:rPr>
            </w:pPr>
          </w:p>
        </w:tc>
      </w:tr>
      <w:tr w:rsidR="001D5AD6" w:rsidRPr="007C3BAE" w14:paraId="1F0D2F2E" w14:textId="77777777" w:rsidTr="0080210E">
        <w:trPr>
          <w:gridAfter w:val="1"/>
          <w:wAfter w:w="18" w:type="pct"/>
        </w:trPr>
        <w:tc>
          <w:tcPr>
            <w:tcW w:w="2482" w:type="pct"/>
          </w:tcPr>
          <w:p w14:paraId="6C7E4CD6" w14:textId="77777777" w:rsidR="001D5AD6" w:rsidRPr="0099645D" w:rsidRDefault="001D5AD6" w:rsidP="0055286F">
            <w:pPr>
              <w:ind w:left="567" w:hanging="567"/>
              <w:rPr>
                <w:noProof/>
                <w:szCs w:val="22"/>
              </w:rPr>
            </w:pPr>
            <w:r w:rsidRPr="007C3BAE">
              <w:rPr>
                <w:b/>
                <w:noProof/>
                <w:szCs w:val="22"/>
              </w:rPr>
              <w:t>Ελλάδα</w:t>
            </w:r>
          </w:p>
          <w:p w14:paraId="7F990C95" w14:textId="313109C2" w:rsidR="001A1163" w:rsidRPr="0099645D" w:rsidRDefault="001A1163" w:rsidP="0055286F">
            <w:pPr>
              <w:rPr>
                <w:szCs w:val="22"/>
                <w:lang w:eastAsia="ja-JP"/>
              </w:rPr>
            </w:pPr>
            <w:r w:rsidRPr="0099645D">
              <w:rPr>
                <w:szCs w:val="22"/>
                <w:lang w:eastAsia="ja-JP"/>
              </w:rPr>
              <w:t xml:space="preserve">Boehringer Ingelheim </w:t>
            </w:r>
            <w:r w:rsidR="006871D7" w:rsidRPr="007C3BAE">
              <w:rPr>
                <w:szCs w:val="22"/>
                <w:lang w:eastAsia="ja-JP"/>
              </w:rPr>
              <w:t>Ελλάς</w:t>
            </w:r>
            <w:r w:rsidR="006871D7" w:rsidRPr="0099645D">
              <w:rPr>
                <w:szCs w:val="22"/>
                <w:lang w:eastAsia="ja-JP"/>
              </w:rPr>
              <w:t xml:space="preserve"> </w:t>
            </w:r>
            <w:r w:rsidR="006871D7" w:rsidRPr="007C3BAE">
              <w:rPr>
                <w:szCs w:val="22"/>
                <w:lang w:eastAsia="ja-JP"/>
              </w:rPr>
              <w:t>Μονοπρόσωπη</w:t>
            </w:r>
            <w:r w:rsidR="006871D7" w:rsidRPr="0099645D">
              <w:rPr>
                <w:szCs w:val="22"/>
                <w:lang w:eastAsia="ja-JP"/>
              </w:rPr>
              <w:t xml:space="preserve"> </w:t>
            </w:r>
            <w:r w:rsidR="006871D7" w:rsidRPr="007C3BAE">
              <w:rPr>
                <w:szCs w:val="22"/>
                <w:lang w:eastAsia="ja-JP"/>
              </w:rPr>
              <w:t>Α</w:t>
            </w:r>
            <w:r w:rsidR="006871D7" w:rsidRPr="0099645D">
              <w:rPr>
                <w:szCs w:val="22"/>
                <w:lang w:eastAsia="ja-JP"/>
              </w:rPr>
              <w:t>.</w:t>
            </w:r>
            <w:r w:rsidR="006871D7" w:rsidRPr="007C3BAE">
              <w:rPr>
                <w:szCs w:val="22"/>
                <w:lang w:eastAsia="ja-JP"/>
              </w:rPr>
              <w:t>Ε</w:t>
            </w:r>
            <w:r w:rsidR="006871D7" w:rsidRPr="0099645D">
              <w:rPr>
                <w:szCs w:val="22"/>
                <w:lang w:eastAsia="ja-JP"/>
              </w:rPr>
              <w:t>.</w:t>
            </w:r>
          </w:p>
          <w:p w14:paraId="2D84B6C7" w14:textId="77777777" w:rsidR="001A1163" w:rsidRPr="007C3BAE" w:rsidRDefault="001A1163" w:rsidP="0055286F">
            <w:pPr>
              <w:rPr>
                <w:szCs w:val="22"/>
                <w:lang w:eastAsia="ja-JP"/>
              </w:rPr>
            </w:pPr>
            <w:r w:rsidRPr="007C3BAE">
              <w:rPr>
                <w:szCs w:val="22"/>
                <w:lang w:eastAsia="ja-JP"/>
              </w:rPr>
              <w:t>Tηλ: +30 2 10 89 06 300</w:t>
            </w:r>
          </w:p>
          <w:p w14:paraId="49103EBF" w14:textId="77777777" w:rsidR="00F80C1C" w:rsidRPr="007C3BAE" w:rsidRDefault="00F80C1C" w:rsidP="0055286F">
            <w:pPr>
              <w:ind w:left="567" w:hanging="567"/>
              <w:rPr>
                <w:noProof/>
                <w:szCs w:val="22"/>
              </w:rPr>
            </w:pPr>
          </w:p>
        </w:tc>
        <w:tc>
          <w:tcPr>
            <w:tcW w:w="2500" w:type="pct"/>
            <w:gridSpan w:val="2"/>
          </w:tcPr>
          <w:p w14:paraId="0F43F44A" w14:textId="77777777" w:rsidR="001D5AD6" w:rsidRPr="00CE5A2F" w:rsidRDefault="001D5AD6" w:rsidP="0055286F">
            <w:pPr>
              <w:ind w:left="567" w:hanging="567"/>
              <w:rPr>
                <w:noProof/>
                <w:szCs w:val="22"/>
                <w:lang w:val="de-DE"/>
              </w:rPr>
            </w:pPr>
            <w:r w:rsidRPr="00CE5A2F">
              <w:rPr>
                <w:b/>
                <w:noProof/>
                <w:szCs w:val="22"/>
                <w:lang w:val="de-DE"/>
              </w:rPr>
              <w:t>Österreich</w:t>
            </w:r>
          </w:p>
          <w:p w14:paraId="3CFF78A0" w14:textId="77777777" w:rsidR="001D5AD6" w:rsidRPr="00CE5A2F" w:rsidRDefault="001D5AD6" w:rsidP="0055286F">
            <w:pPr>
              <w:autoSpaceDE w:val="0"/>
              <w:autoSpaceDN w:val="0"/>
              <w:adjustRightInd w:val="0"/>
              <w:rPr>
                <w:szCs w:val="22"/>
                <w:lang w:val="de-DE" w:eastAsia="de-DE"/>
              </w:rPr>
            </w:pPr>
            <w:r w:rsidRPr="00CE5A2F">
              <w:rPr>
                <w:szCs w:val="22"/>
                <w:lang w:val="de-DE" w:eastAsia="de-DE"/>
              </w:rPr>
              <w:t>Boehringer Ingelheim RCV GmbH &amp; Co KG</w:t>
            </w:r>
          </w:p>
          <w:p w14:paraId="2FC35F61" w14:textId="77777777" w:rsidR="001D5AD6" w:rsidRPr="007C3BAE" w:rsidRDefault="001D5AD6" w:rsidP="0055286F">
            <w:pPr>
              <w:ind w:left="567" w:hanging="567"/>
              <w:rPr>
                <w:szCs w:val="22"/>
                <w:lang w:eastAsia="de-DE"/>
              </w:rPr>
            </w:pPr>
            <w:r w:rsidRPr="007C3BAE">
              <w:rPr>
                <w:szCs w:val="22"/>
              </w:rPr>
              <w:t xml:space="preserve">Tel: </w:t>
            </w:r>
            <w:r w:rsidRPr="007C3BAE">
              <w:rPr>
                <w:szCs w:val="22"/>
                <w:lang w:eastAsia="de-DE"/>
              </w:rPr>
              <w:t>+</w:t>
            </w:r>
            <w:r w:rsidR="00A468CD" w:rsidRPr="007C3BAE">
              <w:rPr>
                <w:szCs w:val="22"/>
                <w:lang w:eastAsia="de-DE"/>
              </w:rPr>
              <w:t>43 1 80 105-7870</w:t>
            </w:r>
          </w:p>
          <w:p w14:paraId="752ECA20" w14:textId="77777777" w:rsidR="00F80C1C" w:rsidRPr="007C3BAE" w:rsidRDefault="00F80C1C" w:rsidP="0055286F">
            <w:pPr>
              <w:ind w:left="567" w:hanging="567"/>
              <w:rPr>
                <w:noProof/>
                <w:szCs w:val="22"/>
              </w:rPr>
            </w:pPr>
          </w:p>
        </w:tc>
      </w:tr>
      <w:tr w:rsidR="001D5AD6" w:rsidRPr="007C3BAE" w14:paraId="53B0DB8C" w14:textId="77777777" w:rsidTr="0080210E">
        <w:tc>
          <w:tcPr>
            <w:tcW w:w="2500" w:type="pct"/>
            <w:gridSpan w:val="2"/>
          </w:tcPr>
          <w:p w14:paraId="57D7AD6F" w14:textId="77777777" w:rsidR="001D5AD6" w:rsidRPr="007C3BAE" w:rsidRDefault="001D5AD6" w:rsidP="0055286F">
            <w:pPr>
              <w:ind w:left="567" w:hanging="567"/>
              <w:rPr>
                <w:b/>
                <w:noProof/>
                <w:szCs w:val="22"/>
                <w:lang w:val="es-ES"/>
              </w:rPr>
            </w:pPr>
            <w:r w:rsidRPr="007C3BAE">
              <w:rPr>
                <w:b/>
                <w:noProof/>
                <w:szCs w:val="22"/>
                <w:lang w:val="es-ES"/>
              </w:rPr>
              <w:t>España</w:t>
            </w:r>
          </w:p>
          <w:p w14:paraId="08255E3C" w14:textId="77777777" w:rsidR="001D5AD6" w:rsidRPr="007C3BAE" w:rsidRDefault="001D5AD6" w:rsidP="0055286F">
            <w:pPr>
              <w:ind w:left="567" w:hanging="567"/>
              <w:rPr>
                <w:szCs w:val="22"/>
                <w:lang w:val="es-ES" w:eastAsia="ja-JP"/>
              </w:rPr>
            </w:pPr>
            <w:r w:rsidRPr="007C3BAE">
              <w:rPr>
                <w:szCs w:val="22"/>
                <w:lang w:val="es-ES" w:eastAsia="ja-JP"/>
              </w:rPr>
              <w:t>Boehringer Ingelheim España</w:t>
            </w:r>
            <w:r w:rsidR="0008548D" w:rsidRPr="007C3BAE">
              <w:rPr>
                <w:szCs w:val="22"/>
                <w:lang w:val="es-ES" w:eastAsia="ja-JP"/>
              </w:rPr>
              <w:t>,</w:t>
            </w:r>
            <w:r w:rsidRPr="007C3BAE">
              <w:rPr>
                <w:szCs w:val="22"/>
                <w:lang w:val="es-ES" w:eastAsia="ja-JP"/>
              </w:rPr>
              <w:t xml:space="preserve"> S.A.</w:t>
            </w:r>
          </w:p>
          <w:p w14:paraId="1C9CCE49" w14:textId="77777777" w:rsidR="001D5AD6" w:rsidRPr="007C3BAE" w:rsidRDefault="001D5AD6" w:rsidP="0055286F">
            <w:pPr>
              <w:ind w:left="567" w:hanging="567"/>
              <w:rPr>
                <w:noProof/>
                <w:szCs w:val="22"/>
              </w:rPr>
            </w:pPr>
            <w:r w:rsidRPr="007C3BAE">
              <w:rPr>
                <w:szCs w:val="22"/>
                <w:lang w:eastAsia="ja-JP"/>
              </w:rPr>
              <w:t>Tel: +34 93 404 51 00</w:t>
            </w:r>
          </w:p>
          <w:p w14:paraId="46A2799F" w14:textId="77777777" w:rsidR="001D5AD6" w:rsidRPr="007C3BAE" w:rsidRDefault="001D5AD6" w:rsidP="0055286F">
            <w:pPr>
              <w:ind w:left="567" w:hanging="567"/>
              <w:rPr>
                <w:noProof/>
                <w:szCs w:val="22"/>
              </w:rPr>
            </w:pPr>
          </w:p>
        </w:tc>
        <w:tc>
          <w:tcPr>
            <w:tcW w:w="2500" w:type="pct"/>
            <w:gridSpan w:val="2"/>
          </w:tcPr>
          <w:p w14:paraId="62209DF4" w14:textId="77777777" w:rsidR="001D5AD6" w:rsidRPr="007C3BAE" w:rsidRDefault="001D5AD6" w:rsidP="0055286F">
            <w:pPr>
              <w:ind w:left="567" w:hanging="567"/>
              <w:rPr>
                <w:b/>
                <w:bCs/>
                <w:i/>
                <w:iCs/>
                <w:noProof/>
                <w:szCs w:val="22"/>
                <w:lang w:val="sv-SE"/>
              </w:rPr>
            </w:pPr>
            <w:r w:rsidRPr="007C3BAE">
              <w:rPr>
                <w:b/>
                <w:noProof/>
                <w:szCs w:val="22"/>
                <w:lang w:val="sv-SE"/>
              </w:rPr>
              <w:t>Polska</w:t>
            </w:r>
          </w:p>
          <w:p w14:paraId="185887A3" w14:textId="03084E57" w:rsidR="001D5AD6" w:rsidRPr="007C3BAE" w:rsidRDefault="001D5AD6" w:rsidP="0055286F">
            <w:pPr>
              <w:ind w:left="567" w:hanging="567"/>
              <w:rPr>
                <w:szCs w:val="22"/>
                <w:lang w:val="sv-SE" w:eastAsia="ja-JP"/>
              </w:rPr>
            </w:pPr>
            <w:r w:rsidRPr="007C3BAE">
              <w:rPr>
                <w:szCs w:val="22"/>
                <w:lang w:val="sv-SE" w:eastAsia="ja-JP"/>
              </w:rPr>
              <w:t>Boehringer Ingelheim Sp.</w:t>
            </w:r>
            <w:r w:rsidR="000F02C4" w:rsidRPr="007C3BAE">
              <w:rPr>
                <w:szCs w:val="22"/>
                <w:lang w:val="sv-SE" w:eastAsia="ja-JP"/>
              </w:rPr>
              <w:t xml:space="preserve"> </w:t>
            </w:r>
            <w:r w:rsidRPr="007C3BAE">
              <w:rPr>
                <w:szCs w:val="22"/>
                <w:lang w:val="sv-SE" w:eastAsia="ja-JP"/>
              </w:rPr>
              <w:t>z</w:t>
            </w:r>
            <w:r w:rsidR="000F02C4" w:rsidRPr="007C3BAE">
              <w:rPr>
                <w:szCs w:val="22"/>
                <w:lang w:val="sv-SE" w:eastAsia="ja-JP"/>
              </w:rPr>
              <w:t xml:space="preserve"> </w:t>
            </w:r>
            <w:r w:rsidRPr="007C3BAE">
              <w:rPr>
                <w:szCs w:val="22"/>
                <w:lang w:val="sv-SE" w:eastAsia="ja-JP"/>
              </w:rPr>
              <w:t>o.o.</w:t>
            </w:r>
          </w:p>
          <w:p w14:paraId="17584492" w14:textId="77777777" w:rsidR="001D5AD6" w:rsidRPr="007C3BAE" w:rsidRDefault="001D5AD6" w:rsidP="0055286F">
            <w:pPr>
              <w:ind w:left="567" w:hanging="567"/>
              <w:rPr>
                <w:szCs w:val="22"/>
                <w:lang w:eastAsia="ja-JP"/>
              </w:rPr>
            </w:pPr>
            <w:r w:rsidRPr="007C3BAE">
              <w:rPr>
                <w:szCs w:val="22"/>
                <w:lang w:eastAsia="ja-JP"/>
              </w:rPr>
              <w:t>Tel.: +48 22 699 0 699</w:t>
            </w:r>
          </w:p>
          <w:p w14:paraId="304B4C0A" w14:textId="77777777" w:rsidR="001D5AD6" w:rsidRPr="007C3BAE" w:rsidRDefault="001D5AD6" w:rsidP="0055286F">
            <w:pPr>
              <w:ind w:left="567" w:hanging="567"/>
              <w:rPr>
                <w:noProof/>
                <w:szCs w:val="22"/>
              </w:rPr>
            </w:pPr>
          </w:p>
        </w:tc>
      </w:tr>
      <w:tr w:rsidR="001D5AD6" w:rsidRPr="007C3BAE" w14:paraId="3E26AC57" w14:textId="77777777" w:rsidTr="0080210E">
        <w:tc>
          <w:tcPr>
            <w:tcW w:w="2500" w:type="pct"/>
            <w:gridSpan w:val="2"/>
          </w:tcPr>
          <w:p w14:paraId="42E36160" w14:textId="77777777" w:rsidR="001D5AD6" w:rsidRPr="007C3BAE" w:rsidRDefault="001D5AD6" w:rsidP="0055286F">
            <w:pPr>
              <w:ind w:left="567" w:hanging="567"/>
              <w:rPr>
                <w:b/>
                <w:noProof/>
                <w:szCs w:val="22"/>
                <w:lang w:val="de-DE"/>
              </w:rPr>
            </w:pPr>
            <w:r w:rsidRPr="007C3BAE">
              <w:rPr>
                <w:b/>
                <w:noProof/>
                <w:szCs w:val="22"/>
                <w:lang w:val="de-DE"/>
              </w:rPr>
              <w:t>France</w:t>
            </w:r>
          </w:p>
          <w:p w14:paraId="281B7FB6" w14:textId="77777777" w:rsidR="001D5AD6" w:rsidRPr="007C3BAE" w:rsidRDefault="001D5AD6" w:rsidP="0055286F">
            <w:pPr>
              <w:ind w:left="567" w:hanging="567"/>
              <w:rPr>
                <w:szCs w:val="22"/>
                <w:lang w:val="de-DE" w:eastAsia="ja-JP"/>
              </w:rPr>
            </w:pPr>
            <w:r w:rsidRPr="007C3BAE">
              <w:rPr>
                <w:szCs w:val="22"/>
                <w:lang w:val="de-DE" w:eastAsia="ja-JP"/>
              </w:rPr>
              <w:t>Boehringer Ingelheim France S.A.S.</w:t>
            </w:r>
          </w:p>
          <w:p w14:paraId="41FF28CE" w14:textId="77777777" w:rsidR="001D5AD6" w:rsidRPr="007C3BAE" w:rsidRDefault="001D5AD6" w:rsidP="0055286F">
            <w:pPr>
              <w:ind w:left="567" w:hanging="567"/>
              <w:rPr>
                <w:szCs w:val="22"/>
                <w:lang w:eastAsia="ja-JP"/>
              </w:rPr>
            </w:pPr>
            <w:r w:rsidRPr="007C3BAE">
              <w:rPr>
                <w:szCs w:val="22"/>
                <w:lang w:eastAsia="ja-JP"/>
              </w:rPr>
              <w:t>Tél: +33 3 26 50 45 33</w:t>
            </w:r>
          </w:p>
          <w:p w14:paraId="74CD4FCF" w14:textId="77777777" w:rsidR="00F80C1C" w:rsidRPr="007C3BAE" w:rsidRDefault="00F80C1C" w:rsidP="0055286F">
            <w:pPr>
              <w:ind w:left="567" w:hanging="567"/>
              <w:rPr>
                <w:b/>
                <w:noProof/>
                <w:szCs w:val="22"/>
              </w:rPr>
            </w:pPr>
          </w:p>
        </w:tc>
        <w:tc>
          <w:tcPr>
            <w:tcW w:w="2500" w:type="pct"/>
            <w:gridSpan w:val="2"/>
          </w:tcPr>
          <w:p w14:paraId="037BA466" w14:textId="77777777" w:rsidR="001D5AD6" w:rsidRPr="007C3BAE" w:rsidRDefault="001D5AD6" w:rsidP="0055286F">
            <w:pPr>
              <w:ind w:left="567" w:hanging="567"/>
              <w:rPr>
                <w:noProof/>
                <w:szCs w:val="22"/>
                <w:lang w:val="pt-BR"/>
              </w:rPr>
            </w:pPr>
            <w:r w:rsidRPr="007C3BAE">
              <w:rPr>
                <w:b/>
                <w:noProof/>
                <w:szCs w:val="22"/>
                <w:lang w:val="pt-BR"/>
              </w:rPr>
              <w:t>Portugal</w:t>
            </w:r>
          </w:p>
          <w:p w14:paraId="395E9B9F" w14:textId="2174638A" w:rsidR="001D5AD6" w:rsidRPr="007C3BAE" w:rsidRDefault="001D5AD6" w:rsidP="0055286F">
            <w:pPr>
              <w:ind w:left="567" w:hanging="567"/>
              <w:rPr>
                <w:szCs w:val="22"/>
                <w:lang w:val="pt-BR" w:eastAsia="ja-JP"/>
              </w:rPr>
            </w:pPr>
            <w:r w:rsidRPr="007C3BAE">
              <w:rPr>
                <w:szCs w:val="22"/>
                <w:lang w:val="pt-BR" w:eastAsia="ja-JP"/>
              </w:rPr>
              <w:t xml:space="preserve">Boehringer Ingelheim </w:t>
            </w:r>
            <w:r w:rsidR="007E7C90" w:rsidRPr="007C3BAE">
              <w:rPr>
                <w:szCs w:val="22"/>
                <w:lang w:val="pt-BR" w:eastAsia="ja-JP"/>
              </w:rPr>
              <w:t>Portugal</w:t>
            </w:r>
            <w:r w:rsidR="006E4990" w:rsidRPr="007C3BAE">
              <w:rPr>
                <w:szCs w:val="22"/>
                <w:lang w:val="pt-BR" w:eastAsia="ja-JP"/>
              </w:rPr>
              <w:t xml:space="preserve">, </w:t>
            </w:r>
            <w:r w:rsidRPr="007C3BAE">
              <w:rPr>
                <w:szCs w:val="22"/>
                <w:lang w:val="pt-BR" w:eastAsia="ja-JP"/>
              </w:rPr>
              <w:t>Lda.</w:t>
            </w:r>
          </w:p>
          <w:p w14:paraId="7D84EFEF" w14:textId="77777777" w:rsidR="001D5AD6" w:rsidRPr="007C3BAE" w:rsidRDefault="001D5AD6" w:rsidP="0055286F">
            <w:pPr>
              <w:ind w:left="567" w:hanging="567"/>
              <w:rPr>
                <w:szCs w:val="22"/>
                <w:lang w:eastAsia="ja-JP"/>
              </w:rPr>
            </w:pPr>
            <w:r w:rsidRPr="007C3BAE">
              <w:rPr>
                <w:szCs w:val="22"/>
                <w:lang w:eastAsia="ja-JP"/>
              </w:rPr>
              <w:t>Tel: +351 21 313 53 00</w:t>
            </w:r>
          </w:p>
          <w:p w14:paraId="6FF5A778" w14:textId="77777777" w:rsidR="00F80C1C" w:rsidRPr="007C3BAE" w:rsidRDefault="00F80C1C" w:rsidP="0055286F">
            <w:pPr>
              <w:ind w:left="567" w:hanging="567"/>
              <w:rPr>
                <w:noProof/>
                <w:szCs w:val="22"/>
              </w:rPr>
            </w:pPr>
          </w:p>
        </w:tc>
      </w:tr>
      <w:tr w:rsidR="001D5AD6" w:rsidRPr="007C3BAE" w14:paraId="68172A2B" w14:textId="77777777" w:rsidTr="0080210E">
        <w:tc>
          <w:tcPr>
            <w:tcW w:w="2500" w:type="pct"/>
            <w:gridSpan w:val="2"/>
          </w:tcPr>
          <w:p w14:paraId="6CAE6849" w14:textId="77777777" w:rsidR="001D5AD6" w:rsidRPr="00CE5A2F" w:rsidRDefault="001D5AD6" w:rsidP="0055286F">
            <w:pPr>
              <w:pStyle w:val="HeadNoNum1"/>
              <w:suppressAutoHyphens w:val="0"/>
              <w:rPr>
                <w:noProof w:val="0"/>
                <w:szCs w:val="22"/>
                <w:lang w:val="de-DE"/>
              </w:rPr>
            </w:pPr>
            <w:r w:rsidRPr="00CE5A2F">
              <w:rPr>
                <w:noProof w:val="0"/>
                <w:szCs w:val="22"/>
                <w:lang w:val="de-DE"/>
              </w:rPr>
              <w:t>Hrvatska</w:t>
            </w:r>
          </w:p>
          <w:p w14:paraId="79E39AD2" w14:textId="77777777" w:rsidR="001D5AD6" w:rsidRPr="00CE5A2F" w:rsidRDefault="001D5AD6" w:rsidP="0055286F">
            <w:pPr>
              <w:pStyle w:val="HeadNoNum1"/>
              <w:suppressAutoHyphens w:val="0"/>
              <w:rPr>
                <w:b w:val="0"/>
                <w:noProof w:val="0"/>
                <w:szCs w:val="22"/>
                <w:lang w:val="de-DE"/>
              </w:rPr>
            </w:pPr>
            <w:r w:rsidRPr="00CE5A2F">
              <w:rPr>
                <w:b w:val="0"/>
                <w:noProof w:val="0"/>
                <w:szCs w:val="22"/>
                <w:lang w:val="de-DE"/>
              </w:rPr>
              <w:t>Boehringer Ingelheim Zagreb d.o.o.</w:t>
            </w:r>
          </w:p>
          <w:p w14:paraId="2BB7767B" w14:textId="77777777" w:rsidR="001D5AD6" w:rsidRPr="007C3BAE" w:rsidRDefault="001D5AD6" w:rsidP="0055286F">
            <w:pPr>
              <w:pStyle w:val="HeadNoNum1"/>
              <w:suppressAutoHyphens w:val="0"/>
              <w:rPr>
                <w:b w:val="0"/>
                <w:noProof w:val="0"/>
                <w:szCs w:val="22"/>
                <w:lang w:val="it-IT"/>
              </w:rPr>
            </w:pPr>
            <w:r w:rsidRPr="007C3BAE">
              <w:rPr>
                <w:b w:val="0"/>
                <w:noProof w:val="0"/>
                <w:szCs w:val="22"/>
                <w:lang w:val="it-IT"/>
              </w:rPr>
              <w:t>Tel: +385 1 2444 600</w:t>
            </w:r>
          </w:p>
          <w:p w14:paraId="384920D4" w14:textId="77777777" w:rsidR="001D5AD6" w:rsidRPr="007C3BAE" w:rsidRDefault="001D5AD6" w:rsidP="0055286F">
            <w:pPr>
              <w:ind w:left="567" w:hanging="567"/>
              <w:rPr>
                <w:noProof/>
                <w:szCs w:val="22"/>
              </w:rPr>
            </w:pPr>
          </w:p>
        </w:tc>
        <w:tc>
          <w:tcPr>
            <w:tcW w:w="2500" w:type="pct"/>
            <w:gridSpan w:val="2"/>
          </w:tcPr>
          <w:p w14:paraId="687D3E2E" w14:textId="77777777" w:rsidR="001D5AD6" w:rsidRPr="007C3BAE" w:rsidRDefault="001D5AD6" w:rsidP="0055286F">
            <w:pPr>
              <w:ind w:left="567" w:hanging="567"/>
              <w:rPr>
                <w:b/>
                <w:noProof/>
                <w:szCs w:val="22"/>
              </w:rPr>
            </w:pPr>
            <w:r w:rsidRPr="007C3BAE">
              <w:rPr>
                <w:b/>
                <w:noProof/>
                <w:szCs w:val="22"/>
              </w:rPr>
              <w:t>România</w:t>
            </w:r>
          </w:p>
          <w:p w14:paraId="27C74A65" w14:textId="06556F97" w:rsidR="001D5AD6" w:rsidRPr="007C3BAE" w:rsidRDefault="001D5AD6" w:rsidP="0055286F">
            <w:pPr>
              <w:rPr>
                <w:szCs w:val="22"/>
              </w:rPr>
            </w:pPr>
            <w:r w:rsidRPr="007C3BAE">
              <w:rPr>
                <w:szCs w:val="22"/>
              </w:rPr>
              <w:t xml:space="preserve">Boehringer Ingelheim </w:t>
            </w:r>
            <w:r w:rsidRPr="007C3BAE">
              <w:rPr>
                <w:szCs w:val="22"/>
                <w:lang w:eastAsia="de-DE"/>
              </w:rPr>
              <w:t>RCV GmbH &amp; Co KG Viena – Sucursala Bucure</w:t>
            </w:r>
            <w:r w:rsidR="000F02C4" w:rsidRPr="007C3BAE">
              <w:rPr>
                <w:szCs w:val="22"/>
                <w:lang w:eastAsia="de-DE"/>
              </w:rPr>
              <w:t>ş</w:t>
            </w:r>
            <w:r w:rsidRPr="007C3BAE">
              <w:rPr>
                <w:szCs w:val="22"/>
                <w:lang w:eastAsia="de-DE"/>
              </w:rPr>
              <w:t>ti</w:t>
            </w:r>
          </w:p>
          <w:p w14:paraId="237DDCCF" w14:textId="710C6576" w:rsidR="001D5AD6" w:rsidRPr="007C3BAE" w:rsidRDefault="001D5AD6" w:rsidP="0055286F">
            <w:pPr>
              <w:ind w:left="567" w:hanging="567"/>
              <w:rPr>
                <w:szCs w:val="22"/>
              </w:rPr>
            </w:pPr>
            <w:r w:rsidRPr="007C3BAE">
              <w:rPr>
                <w:szCs w:val="22"/>
              </w:rPr>
              <w:t>Tel: +40 21 302</w:t>
            </w:r>
            <w:r w:rsidR="000F02C4" w:rsidRPr="007C3BAE">
              <w:rPr>
                <w:szCs w:val="22"/>
              </w:rPr>
              <w:t xml:space="preserve"> </w:t>
            </w:r>
            <w:r w:rsidRPr="007C3BAE">
              <w:rPr>
                <w:szCs w:val="22"/>
              </w:rPr>
              <w:t>28</w:t>
            </w:r>
            <w:r w:rsidR="000F02C4" w:rsidRPr="007C3BAE">
              <w:rPr>
                <w:szCs w:val="22"/>
              </w:rPr>
              <w:t xml:space="preserve"> </w:t>
            </w:r>
            <w:r w:rsidRPr="007C3BAE">
              <w:rPr>
                <w:szCs w:val="22"/>
              </w:rPr>
              <w:t>00</w:t>
            </w:r>
          </w:p>
          <w:p w14:paraId="2E8CBC0E" w14:textId="77777777" w:rsidR="001D5AD6" w:rsidRPr="007C3BAE" w:rsidRDefault="001D5AD6" w:rsidP="0055286F">
            <w:pPr>
              <w:ind w:left="567" w:hanging="567"/>
              <w:rPr>
                <w:noProof/>
                <w:szCs w:val="22"/>
              </w:rPr>
            </w:pPr>
          </w:p>
        </w:tc>
      </w:tr>
      <w:tr w:rsidR="001D5AD6" w:rsidRPr="007C3BAE" w14:paraId="3F8AC567" w14:textId="77777777" w:rsidTr="0080210E">
        <w:tc>
          <w:tcPr>
            <w:tcW w:w="2500" w:type="pct"/>
            <w:gridSpan w:val="2"/>
          </w:tcPr>
          <w:p w14:paraId="5BB99F97" w14:textId="77777777" w:rsidR="001D5AD6" w:rsidRPr="007C3BAE" w:rsidRDefault="001D5AD6" w:rsidP="0055286F">
            <w:pPr>
              <w:ind w:left="567" w:hanging="567"/>
              <w:rPr>
                <w:noProof/>
                <w:szCs w:val="22"/>
                <w:lang w:val="de-DE"/>
              </w:rPr>
            </w:pPr>
            <w:r w:rsidRPr="007C3BAE">
              <w:rPr>
                <w:noProof/>
                <w:szCs w:val="22"/>
                <w:lang w:val="de-DE"/>
              </w:rPr>
              <w:br w:type="page"/>
            </w:r>
            <w:r w:rsidRPr="007C3BAE">
              <w:rPr>
                <w:b/>
                <w:noProof/>
                <w:szCs w:val="22"/>
                <w:lang w:val="de-DE"/>
              </w:rPr>
              <w:t>Ireland</w:t>
            </w:r>
          </w:p>
          <w:p w14:paraId="7B2C5A3D" w14:textId="77777777" w:rsidR="001D5AD6" w:rsidRPr="007C3BAE" w:rsidRDefault="001D5AD6" w:rsidP="0055286F">
            <w:pPr>
              <w:ind w:left="567" w:hanging="567"/>
              <w:rPr>
                <w:szCs w:val="22"/>
                <w:lang w:val="de-DE" w:eastAsia="ja-JP"/>
              </w:rPr>
            </w:pPr>
            <w:r w:rsidRPr="007C3BAE">
              <w:rPr>
                <w:szCs w:val="22"/>
                <w:lang w:val="de-DE" w:eastAsia="ja-JP"/>
              </w:rPr>
              <w:t>Boehringer Ingelheim Ireland Ltd.</w:t>
            </w:r>
          </w:p>
          <w:p w14:paraId="6F8ED60F" w14:textId="77777777" w:rsidR="001D5AD6" w:rsidRPr="007C3BAE" w:rsidRDefault="001D5AD6" w:rsidP="0055286F">
            <w:pPr>
              <w:ind w:left="567" w:hanging="567"/>
              <w:rPr>
                <w:szCs w:val="22"/>
                <w:lang w:eastAsia="ja-JP"/>
              </w:rPr>
            </w:pPr>
            <w:r w:rsidRPr="007C3BAE">
              <w:rPr>
                <w:szCs w:val="22"/>
                <w:lang w:eastAsia="ja-JP"/>
              </w:rPr>
              <w:t>Tel: +353 1 295 9620</w:t>
            </w:r>
          </w:p>
          <w:p w14:paraId="55B7000C" w14:textId="77777777" w:rsidR="00F80C1C" w:rsidRPr="007C3BAE" w:rsidRDefault="00F80C1C" w:rsidP="0055286F">
            <w:pPr>
              <w:ind w:left="567" w:hanging="567"/>
              <w:rPr>
                <w:noProof/>
                <w:szCs w:val="22"/>
              </w:rPr>
            </w:pPr>
          </w:p>
        </w:tc>
        <w:tc>
          <w:tcPr>
            <w:tcW w:w="2500" w:type="pct"/>
            <w:gridSpan w:val="2"/>
          </w:tcPr>
          <w:p w14:paraId="6889BD46" w14:textId="77777777" w:rsidR="001D5AD6" w:rsidRPr="007C3BAE" w:rsidRDefault="001D5AD6" w:rsidP="0055286F">
            <w:pPr>
              <w:ind w:left="567" w:hanging="567"/>
              <w:rPr>
                <w:noProof/>
                <w:szCs w:val="22"/>
              </w:rPr>
            </w:pPr>
            <w:r w:rsidRPr="007C3BAE">
              <w:rPr>
                <w:b/>
                <w:noProof/>
                <w:szCs w:val="22"/>
              </w:rPr>
              <w:t>Slovenija</w:t>
            </w:r>
          </w:p>
          <w:p w14:paraId="072F1C5F" w14:textId="6A5FD22A" w:rsidR="001D5AD6" w:rsidRPr="007C3BAE" w:rsidRDefault="001D5AD6" w:rsidP="0055286F">
            <w:pPr>
              <w:rPr>
                <w:szCs w:val="22"/>
                <w:lang w:eastAsia="ja-JP"/>
              </w:rPr>
            </w:pPr>
            <w:r w:rsidRPr="007C3BAE">
              <w:rPr>
                <w:szCs w:val="22"/>
                <w:lang w:eastAsia="ja-JP"/>
              </w:rPr>
              <w:t xml:space="preserve">Boehringer Ingelheim </w:t>
            </w:r>
            <w:r w:rsidRPr="007C3BAE">
              <w:rPr>
                <w:szCs w:val="22"/>
                <w:lang w:eastAsia="de-DE"/>
              </w:rPr>
              <w:t>RCV GmbH &amp; Co KG</w:t>
            </w:r>
          </w:p>
          <w:p w14:paraId="3560183E" w14:textId="77777777" w:rsidR="001D5AD6" w:rsidRPr="007C3BAE" w:rsidRDefault="001D5AD6" w:rsidP="0055286F">
            <w:pPr>
              <w:ind w:left="567" w:hanging="567"/>
              <w:rPr>
                <w:szCs w:val="22"/>
                <w:lang w:eastAsia="ja-JP"/>
              </w:rPr>
            </w:pPr>
            <w:r w:rsidRPr="007C3BAE">
              <w:rPr>
                <w:szCs w:val="22"/>
                <w:lang w:eastAsia="ja-JP"/>
              </w:rPr>
              <w:t>Podružnica Ljubljana</w:t>
            </w:r>
          </w:p>
          <w:p w14:paraId="428ED10C" w14:textId="77777777" w:rsidR="001D5AD6" w:rsidRPr="007C3BAE" w:rsidRDefault="001D5AD6" w:rsidP="0055286F">
            <w:pPr>
              <w:ind w:left="567" w:hanging="567"/>
              <w:rPr>
                <w:szCs w:val="22"/>
                <w:lang w:eastAsia="ja-JP"/>
              </w:rPr>
            </w:pPr>
            <w:r w:rsidRPr="007C3BAE">
              <w:rPr>
                <w:szCs w:val="22"/>
                <w:lang w:eastAsia="ja-JP"/>
              </w:rPr>
              <w:t>Tel: +386 1 586 40 00</w:t>
            </w:r>
          </w:p>
          <w:p w14:paraId="7BF6A0FB" w14:textId="77777777" w:rsidR="001D5AD6" w:rsidRPr="007C3BAE" w:rsidRDefault="001D5AD6" w:rsidP="0055286F">
            <w:pPr>
              <w:ind w:left="567" w:hanging="567"/>
              <w:rPr>
                <w:noProof/>
                <w:szCs w:val="22"/>
              </w:rPr>
            </w:pPr>
          </w:p>
        </w:tc>
      </w:tr>
      <w:tr w:rsidR="001D5AD6" w:rsidRPr="007C3BAE" w14:paraId="43C0C11C" w14:textId="77777777" w:rsidTr="0080210E">
        <w:tc>
          <w:tcPr>
            <w:tcW w:w="2500" w:type="pct"/>
            <w:gridSpan w:val="2"/>
          </w:tcPr>
          <w:p w14:paraId="49C3E2F3" w14:textId="77777777" w:rsidR="001D5AD6" w:rsidRPr="007C3BAE" w:rsidRDefault="00C62018" w:rsidP="0055286F">
            <w:pPr>
              <w:keepNext/>
              <w:ind w:left="567" w:hanging="567"/>
              <w:rPr>
                <w:b/>
                <w:noProof/>
                <w:szCs w:val="22"/>
              </w:rPr>
            </w:pPr>
            <w:r w:rsidRPr="007C3BAE">
              <w:rPr>
                <w:szCs w:val="22"/>
              </w:rPr>
              <w:lastRenderedPageBreak/>
              <w:br w:type="page"/>
            </w:r>
            <w:r w:rsidR="001D5AD6" w:rsidRPr="007C3BAE">
              <w:rPr>
                <w:b/>
                <w:noProof/>
                <w:szCs w:val="22"/>
              </w:rPr>
              <w:t>Ísland</w:t>
            </w:r>
          </w:p>
          <w:p w14:paraId="7AE658A5" w14:textId="3F7EA9C4" w:rsidR="001D5AD6" w:rsidRPr="007C3BAE" w:rsidRDefault="001D5AD6" w:rsidP="0055286F">
            <w:pPr>
              <w:keepNext/>
              <w:ind w:left="567" w:hanging="567"/>
              <w:rPr>
                <w:szCs w:val="22"/>
                <w:lang w:eastAsia="ja-JP"/>
              </w:rPr>
            </w:pPr>
            <w:r w:rsidRPr="007C3BAE">
              <w:rPr>
                <w:szCs w:val="22"/>
                <w:lang w:eastAsia="ja-JP"/>
              </w:rPr>
              <w:t xml:space="preserve">Vistor </w:t>
            </w:r>
            <w:r w:rsidR="00A367A0">
              <w:rPr>
                <w:szCs w:val="22"/>
                <w:lang w:eastAsia="ja-JP"/>
              </w:rPr>
              <w:t>e</w:t>
            </w:r>
            <w:r w:rsidRPr="007C3BAE">
              <w:rPr>
                <w:szCs w:val="22"/>
                <w:lang w:eastAsia="ja-JP"/>
              </w:rPr>
              <w:t>hf.</w:t>
            </w:r>
          </w:p>
          <w:p w14:paraId="71E3A002" w14:textId="150BFB6C" w:rsidR="001D5AD6" w:rsidRPr="007C3BAE" w:rsidRDefault="001D5AD6" w:rsidP="0055286F">
            <w:pPr>
              <w:keepNext/>
              <w:ind w:left="567" w:hanging="567"/>
              <w:rPr>
                <w:noProof/>
                <w:szCs w:val="22"/>
              </w:rPr>
            </w:pPr>
            <w:r w:rsidRPr="007C3BAE">
              <w:rPr>
                <w:szCs w:val="22"/>
              </w:rPr>
              <w:t>Sími</w:t>
            </w:r>
            <w:r w:rsidRPr="007C3BAE">
              <w:rPr>
                <w:szCs w:val="22"/>
                <w:lang w:eastAsia="ja-JP"/>
              </w:rPr>
              <w:t>: +354 535 7000</w:t>
            </w:r>
          </w:p>
          <w:p w14:paraId="447E667C" w14:textId="77777777" w:rsidR="001D5AD6" w:rsidRPr="007C3BAE" w:rsidRDefault="001D5AD6" w:rsidP="0055286F">
            <w:pPr>
              <w:keepNext/>
              <w:ind w:left="567" w:hanging="567"/>
              <w:rPr>
                <w:noProof/>
                <w:szCs w:val="22"/>
              </w:rPr>
            </w:pPr>
          </w:p>
        </w:tc>
        <w:tc>
          <w:tcPr>
            <w:tcW w:w="2500" w:type="pct"/>
            <w:gridSpan w:val="2"/>
          </w:tcPr>
          <w:p w14:paraId="402E8354" w14:textId="77777777" w:rsidR="001D5AD6" w:rsidRPr="00CE5A2F" w:rsidRDefault="001D5AD6" w:rsidP="0055286F">
            <w:pPr>
              <w:keepNext/>
              <w:ind w:left="567" w:hanging="567"/>
              <w:rPr>
                <w:b/>
                <w:noProof/>
                <w:szCs w:val="22"/>
                <w:lang w:val="de-DE"/>
              </w:rPr>
            </w:pPr>
            <w:r w:rsidRPr="00CE5A2F">
              <w:rPr>
                <w:b/>
                <w:noProof/>
                <w:szCs w:val="22"/>
                <w:lang w:val="de-DE"/>
              </w:rPr>
              <w:t>Slovenská republika</w:t>
            </w:r>
          </w:p>
          <w:p w14:paraId="53711704" w14:textId="790E7AC8" w:rsidR="001D5AD6" w:rsidRPr="00CE5A2F" w:rsidRDefault="001D5AD6" w:rsidP="0055286F">
            <w:pPr>
              <w:keepNext/>
              <w:rPr>
                <w:szCs w:val="22"/>
                <w:lang w:val="de-DE" w:eastAsia="ja-JP"/>
              </w:rPr>
            </w:pPr>
            <w:r w:rsidRPr="00CE5A2F">
              <w:rPr>
                <w:szCs w:val="22"/>
                <w:lang w:val="de-DE" w:eastAsia="ja-JP"/>
              </w:rPr>
              <w:t xml:space="preserve">Boehringer Ingelheim </w:t>
            </w:r>
            <w:r w:rsidRPr="00CE5A2F">
              <w:rPr>
                <w:szCs w:val="22"/>
                <w:lang w:val="de-DE" w:eastAsia="de-DE"/>
              </w:rPr>
              <w:t>RCV GmbH &amp; Co KG</w:t>
            </w:r>
          </w:p>
          <w:p w14:paraId="348CC4B4" w14:textId="77777777" w:rsidR="001D5AD6" w:rsidRPr="007C3BAE" w:rsidRDefault="001D5AD6" w:rsidP="0055286F">
            <w:pPr>
              <w:keepNext/>
              <w:ind w:left="567" w:hanging="567"/>
              <w:rPr>
                <w:szCs w:val="22"/>
                <w:lang w:eastAsia="de-DE"/>
              </w:rPr>
            </w:pPr>
            <w:r w:rsidRPr="007C3BAE">
              <w:rPr>
                <w:szCs w:val="22"/>
                <w:lang w:eastAsia="de-DE"/>
              </w:rPr>
              <w:t>organizačná zložka</w:t>
            </w:r>
          </w:p>
          <w:p w14:paraId="1762F579" w14:textId="77777777" w:rsidR="001D5AD6" w:rsidRPr="007C3BAE" w:rsidRDefault="001D5AD6" w:rsidP="0055286F">
            <w:pPr>
              <w:keepNext/>
              <w:ind w:left="567" w:hanging="567"/>
              <w:rPr>
                <w:szCs w:val="22"/>
                <w:lang w:eastAsia="de-DE"/>
              </w:rPr>
            </w:pPr>
            <w:r w:rsidRPr="007C3BAE">
              <w:rPr>
                <w:szCs w:val="22"/>
                <w:lang w:eastAsia="de-DE"/>
              </w:rPr>
              <w:t>Tel: +421 2 5810 1211</w:t>
            </w:r>
          </w:p>
          <w:p w14:paraId="4A6FF2C1" w14:textId="77777777" w:rsidR="001D5AD6" w:rsidRPr="007C3BAE" w:rsidRDefault="001D5AD6" w:rsidP="0055286F">
            <w:pPr>
              <w:keepNext/>
              <w:ind w:left="567" w:hanging="567"/>
              <w:rPr>
                <w:b/>
                <w:noProof/>
                <w:szCs w:val="22"/>
              </w:rPr>
            </w:pPr>
          </w:p>
        </w:tc>
      </w:tr>
      <w:tr w:rsidR="001D5AD6" w:rsidRPr="007C3BAE" w14:paraId="622D4A97" w14:textId="77777777" w:rsidTr="0080210E">
        <w:tc>
          <w:tcPr>
            <w:tcW w:w="2500" w:type="pct"/>
            <w:gridSpan w:val="2"/>
          </w:tcPr>
          <w:p w14:paraId="54BD37B2" w14:textId="77777777" w:rsidR="001D5AD6" w:rsidRPr="007C3BAE" w:rsidRDefault="001D5AD6" w:rsidP="0055286F">
            <w:pPr>
              <w:ind w:left="567" w:hanging="567"/>
              <w:rPr>
                <w:noProof/>
                <w:szCs w:val="22"/>
              </w:rPr>
            </w:pPr>
            <w:r w:rsidRPr="007C3BAE">
              <w:rPr>
                <w:b/>
                <w:noProof/>
                <w:szCs w:val="22"/>
              </w:rPr>
              <w:t>Italia</w:t>
            </w:r>
          </w:p>
          <w:p w14:paraId="7A0E9069" w14:textId="77777777" w:rsidR="001D5AD6" w:rsidRPr="007C3BAE" w:rsidRDefault="001D5AD6" w:rsidP="0055286F">
            <w:pPr>
              <w:ind w:left="567" w:hanging="567"/>
              <w:rPr>
                <w:szCs w:val="22"/>
                <w:lang w:eastAsia="ja-JP"/>
              </w:rPr>
            </w:pPr>
            <w:r w:rsidRPr="007C3BAE">
              <w:rPr>
                <w:szCs w:val="22"/>
                <w:lang w:eastAsia="ja-JP"/>
              </w:rPr>
              <w:t>Boehringer Ingelheim Italia S.p.A.</w:t>
            </w:r>
          </w:p>
          <w:p w14:paraId="1BC709CD" w14:textId="77777777" w:rsidR="001D5AD6" w:rsidRPr="007C3BAE" w:rsidRDefault="001D5AD6" w:rsidP="0055286F">
            <w:pPr>
              <w:ind w:left="567" w:hanging="567"/>
              <w:rPr>
                <w:szCs w:val="22"/>
                <w:lang w:eastAsia="ja-JP"/>
              </w:rPr>
            </w:pPr>
            <w:r w:rsidRPr="007C3BAE">
              <w:rPr>
                <w:szCs w:val="22"/>
                <w:lang w:eastAsia="ja-JP"/>
              </w:rPr>
              <w:t>Tel: +39 02 5355 1</w:t>
            </w:r>
          </w:p>
          <w:p w14:paraId="3DCFC87A" w14:textId="77777777" w:rsidR="0008101E" w:rsidRPr="007C3BAE" w:rsidRDefault="0008101E" w:rsidP="0055286F">
            <w:pPr>
              <w:ind w:left="567" w:hanging="567"/>
              <w:rPr>
                <w:b/>
                <w:noProof/>
                <w:szCs w:val="22"/>
              </w:rPr>
            </w:pPr>
          </w:p>
        </w:tc>
        <w:tc>
          <w:tcPr>
            <w:tcW w:w="2500" w:type="pct"/>
            <w:gridSpan w:val="2"/>
          </w:tcPr>
          <w:p w14:paraId="674AC357" w14:textId="77777777" w:rsidR="001D5AD6" w:rsidRPr="007C3BAE" w:rsidRDefault="001D5AD6" w:rsidP="0055286F">
            <w:pPr>
              <w:ind w:left="567" w:hanging="567"/>
              <w:rPr>
                <w:noProof/>
                <w:szCs w:val="22"/>
                <w:lang w:val="sv-SE"/>
              </w:rPr>
            </w:pPr>
            <w:r w:rsidRPr="007C3BAE">
              <w:rPr>
                <w:b/>
                <w:noProof/>
                <w:szCs w:val="22"/>
                <w:lang w:val="sv-SE"/>
              </w:rPr>
              <w:t>Suomi/Finland</w:t>
            </w:r>
          </w:p>
          <w:p w14:paraId="3A34C456" w14:textId="77777777" w:rsidR="001D5AD6" w:rsidRPr="007C3BAE" w:rsidRDefault="001D5AD6" w:rsidP="0055286F">
            <w:pPr>
              <w:ind w:left="567" w:hanging="567"/>
              <w:rPr>
                <w:szCs w:val="22"/>
                <w:lang w:val="sv-SE" w:eastAsia="ja-JP"/>
              </w:rPr>
            </w:pPr>
            <w:r w:rsidRPr="007C3BAE">
              <w:rPr>
                <w:szCs w:val="22"/>
                <w:lang w:val="sv-SE" w:eastAsia="ja-JP"/>
              </w:rPr>
              <w:t>Boehringer Ingelheim Finland Ky</w:t>
            </w:r>
          </w:p>
          <w:p w14:paraId="155CE805" w14:textId="77777777" w:rsidR="001D5AD6" w:rsidRPr="007C3BAE" w:rsidRDefault="001D5AD6" w:rsidP="0055286F">
            <w:pPr>
              <w:ind w:left="567" w:hanging="567"/>
              <w:jc w:val="both"/>
              <w:rPr>
                <w:szCs w:val="22"/>
                <w:lang w:eastAsia="ja-JP"/>
              </w:rPr>
            </w:pPr>
            <w:r w:rsidRPr="007C3BAE">
              <w:rPr>
                <w:szCs w:val="22"/>
                <w:lang w:eastAsia="ja-JP"/>
              </w:rPr>
              <w:t>Puh/Tel: +358 10 3102 800</w:t>
            </w:r>
          </w:p>
          <w:p w14:paraId="283DB3F3" w14:textId="77777777" w:rsidR="0008101E" w:rsidRPr="007C3BAE" w:rsidRDefault="0008101E" w:rsidP="0055286F">
            <w:pPr>
              <w:ind w:left="567" w:hanging="567"/>
              <w:jc w:val="both"/>
              <w:rPr>
                <w:noProof/>
                <w:szCs w:val="22"/>
              </w:rPr>
            </w:pPr>
          </w:p>
        </w:tc>
      </w:tr>
      <w:tr w:rsidR="007B3BC3" w:rsidRPr="00D95670" w14:paraId="052CFE37" w14:textId="77777777" w:rsidTr="0080210E">
        <w:tc>
          <w:tcPr>
            <w:tcW w:w="2500" w:type="pct"/>
            <w:gridSpan w:val="2"/>
          </w:tcPr>
          <w:p w14:paraId="7E937079" w14:textId="77777777" w:rsidR="007B3BC3" w:rsidRPr="007C3BAE" w:rsidRDefault="007B3BC3" w:rsidP="0055286F">
            <w:pPr>
              <w:ind w:left="567" w:hanging="567"/>
              <w:rPr>
                <w:b/>
                <w:noProof/>
                <w:szCs w:val="22"/>
              </w:rPr>
            </w:pPr>
            <w:r w:rsidRPr="007C3BAE">
              <w:rPr>
                <w:b/>
                <w:noProof/>
                <w:szCs w:val="22"/>
              </w:rPr>
              <w:t>Κύπρος</w:t>
            </w:r>
          </w:p>
          <w:p w14:paraId="0215B6ED" w14:textId="415020FB" w:rsidR="001A1163" w:rsidRPr="007C3BAE" w:rsidRDefault="001A1163" w:rsidP="0055286F">
            <w:pPr>
              <w:rPr>
                <w:szCs w:val="22"/>
                <w:lang w:eastAsia="ja-JP"/>
              </w:rPr>
            </w:pPr>
            <w:r w:rsidRPr="007C3BAE">
              <w:rPr>
                <w:szCs w:val="22"/>
                <w:lang w:eastAsia="ja-JP"/>
              </w:rPr>
              <w:t xml:space="preserve">Boehringer Ingelheim </w:t>
            </w:r>
            <w:r w:rsidR="006871D7" w:rsidRPr="007C3BAE">
              <w:rPr>
                <w:szCs w:val="22"/>
                <w:lang w:eastAsia="ja-JP"/>
              </w:rPr>
              <w:t>Ελλάς Μονοπρόσωπη Α.Ε.</w:t>
            </w:r>
          </w:p>
          <w:p w14:paraId="1617416C" w14:textId="77777777" w:rsidR="001A1163" w:rsidRPr="007C3BAE" w:rsidRDefault="001A1163" w:rsidP="0055286F">
            <w:pPr>
              <w:rPr>
                <w:szCs w:val="22"/>
                <w:lang w:eastAsia="ja-JP"/>
              </w:rPr>
            </w:pPr>
            <w:r w:rsidRPr="007C3BAE">
              <w:rPr>
                <w:szCs w:val="22"/>
                <w:lang w:eastAsia="ja-JP"/>
              </w:rPr>
              <w:t>Tηλ: +30 2 10 89 06 300</w:t>
            </w:r>
          </w:p>
          <w:p w14:paraId="14E7906D" w14:textId="77777777" w:rsidR="0008101E" w:rsidRPr="007C3BAE" w:rsidRDefault="0008101E" w:rsidP="0055286F">
            <w:pPr>
              <w:ind w:left="567" w:hanging="567"/>
              <w:rPr>
                <w:b/>
                <w:noProof/>
                <w:szCs w:val="22"/>
              </w:rPr>
            </w:pPr>
          </w:p>
        </w:tc>
        <w:tc>
          <w:tcPr>
            <w:tcW w:w="2500" w:type="pct"/>
            <w:gridSpan w:val="2"/>
          </w:tcPr>
          <w:p w14:paraId="129C6717" w14:textId="77777777" w:rsidR="007B3BC3" w:rsidRPr="007C3BAE" w:rsidRDefault="007B3BC3" w:rsidP="0055286F">
            <w:pPr>
              <w:ind w:left="567" w:hanging="567"/>
              <w:rPr>
                <w:b/>
                <w:noProof/>
                <w:szCs w:val="22"/>
                <w:lang w:val="de-DE"/>
              </w:rPr>
            </w:pPr>
            <w:r w:rsidRPr="007C3BAE">
              <w:rPr>
                <w:b/>
                <w:noProof/>
                <w:szCs w:val="22"/>
                <w:lang w:val="de-DE"/>
              </w:rPr>
              <w:t>Sverige</w:t>
            </w:r>
          </w:p>
          <w:p w14:paraId="152B8765" w14:textId="77777777" w:rsidR="007B3BC3" w:rsidRPr="007C3BAE" w:rsidRDefault="007B3BC3" w:rsidP="0055286F">
            <w:pPr>
              <w:ind w:left="567" w:hanging="567"/>
              <w:rPr>
                <w:szCs w:val="22"/>
                <w:lang w:val="de-DE" w:eastAsia="ja-JP"/>
              </w:rPr>
            </w:pPr>
            <w:r w:rsidRPr="007C3BAE">
              <w:rPr>
                <w:szCs w:val="22"/>
                <w:lang w:val="de-DE" w:eastAsia="ja-JP"/>
              </w:rPr>
              <w:t>Boehringer Ingelheim AB</w:t>
            </w:r>
          </w:p>
          <w:p w14:paraId="41F5DD59" w14:textId="77777777" w:rsidR="007B3BC3" w:rsidRPr="007C3BAE" w:rsidRDefault="007B3BC3" w:rsidP="0055286F">
            <w:pPr>
              <w:ind w:left="567" w:hanging="567"/>
              <w:rPr>
                <w:szCs w:val="22"/>
                <w:lang w:val="de-DE" w:eastAsia="ja-JP"/>
              </w:rPr>
            </w:pPr>
            <w:r w:rsidRPr="007C3BAE">
              <w:rPr>
                <w:szCs w:val="22"/>
                <w:lang w:val="de-DE" w:eastAsia="ja-JP"/>
              </w:rPr>
              <w:t>Tel: +46 8 721 21 00</w:t>
            </w:r>
          </w:p>
          <w:p w14:paraId="103966E4" w14:textId="77777777" w:rsidR="007B3BC3" w:rsidRPr="007C3BAE" w:rsidRDefault="007B3BC3" w:rsidP="0055286F">
            <w:pPr>
              <w:ind w:left="567" w:hanging="567"/>
              <w:rPr>
                <w:b/>
                <w:noProof/>
                <w:szCs w:val="22"/>
                <w:lang w:val="de-DE"/>
              </w:rPr>
            </w:pPr>
          </w:p>
        </w:tc>
      </w:tr>
      <w:tr w:rsidR="007B3BC3" w:rsidRPr="007C3BAE" w14:paraId="4D10D198" w14:textId="77777777" w:rsidTr="0080210E">
        <w:tc>
          <w:tcPr>
            <w:tcW w:w="2500" w:type="pct"/>
            <w:gridSpan w:val="2"/>
          </w:tcPr>
          <w:p w14:paraId="2A213F1A" w14:textId="77777777" w:rsidR="007B3BC3" w:rsidRPr="00BE4E9C" w:rsidRDefault="007B3BC3" w:rsidP="0055286F">
            <w:pPr>
              <w:ind w:left="567" w:hanging="567"/>
              <w:rPr>
                <w:b/>
                <w:noProof/>
                <w:szCs w:val="22"/>
                <w:lang w:val="de-DE"/>
              </w:rPr>
            </w:pPr>
            <w:r w:rsidRPr="00013AB8">
              <w:rPr>
                <w:b/>
                <w:noProof/>
                <w:szCs w:val="22"/>
                <w:lang w:val="de-DE"/>
              </w:rPr>
              <w:t>Latvija</w:t>
            </w:r>
          </w:p>
          <w:p w14:paraId="587E87FC" w14:textId="77777777" w:rsidR="007B3BC3" w:rsidRPr="0010249E" w:rsidRDefault="007B3BC3" w:rsidP="0055286F">
            <w:pPr>
              <w:rPr>
                <w:szCs w:val="22"/>
                <w:lang w:val="de-DE" w:eastAsia="ja-JP"/>
              </w:rPr>
            </w:pPr>
            <w:r w:rsidRPr="00BE4E9C">
              <w:rPr>
                <w:szCs w:val="22"/>
                <w:lang w:val="de-DE" w:eastAsia="ja-JP"/>
              </w:rPr>
              <w:t xml:space="preserve">Boehringer Ingelheim </w:t>
            </w:r>
            <w:r w:rsidR="00C576B0" w:rsidRPr="0010249E">
              <w:rPr>
                <w:szCs w:val="22"/>
                <w:lang w:val="de-DE"/>
              </w:rPr>
              <w:t>RCV GmbH &amp; Co KG</w:t>
            </w:r>
          </w:p>
          <w:p w14:paraId="0933A997" w14:textId="77777777" w:rsidR="007B3BC3" w:rsidRPr="007C3BAE" w:rsidRDefault="00C576B0" w:rsidP="0055286F">
            <w:pPr>
              <w:ind w:left="567" w:hanging="567"/>
              <w:rPr>
                <w:szCs w:val="22"/>
                <w:lang w:eastAsia="ja-JP"/>
              </w:rPr>
            </w:pPr>
            <w:r w:rsidRPr="007C3BAE">
              <w:rPr>
                <w:szCs w:val="22"/>
              </w:rPr>
              <w:t>Latvijas filiāle</w:t>
            </w:r>
          </w:p>
          <w:p w14:paraId="1DFDAD92" w14:textId="77777777" w:rsidR="007B3BC3" w:rsidRPr="007C3BAE" w:rsidRDefault="007B3BC3" w:rsidP="0055286F">
            <w:pPr>
              <w:ind w:left="567" w:hanging="567"/>
              <w:rPr>
                <w:noProof/>
                <w:szCs w:val="22"/>
              </w:rPr>
            </w:pPr>
            <w:r w:rsidRPr="007C3BAE">
              <w:rPr>
                <w:szCs w:val="22"/>
                <w:lang w:eastAsia="ja-JP"/>
              </w:rPr>
              <w:t xml:space="preserve">Tel: +371 </w:t>
            </w:r>
            <w:r w:rsidR="003155E1" w:rsidRPr="007C3BAE">
              <w:rPr>
                <w:szCs w:val="22"/>
                <w:lang w:eastAsia="ja-JP"/>
              </w:rPr>
              <w:t>6</w:t>
            </w:r>
            <w:r w:rsidRPr="007C3BAE">
              <w:rPr>
                <w:szCs w:val="22"/>
                <w:lang w:eastAsia="ja-JP"/>
              </w:rPr>
              <w:t>7 240 0</w:t>
            </w:r>
            <w:r w:rsidR="00C576B0" w:rsidRPr="007C3BAE">
              <w:rPr>
                <w:szCs w:val="22"/>
                <w:lang w:eastAsia="ja-JP"/>
              </w:rPr>
              <w:t>11</w:t>
            </w:r>
          </w:p>
          <w:p w14:paraId="27F877DB" w14:textId="77777777" w:rsidR="007B3BC3" w:rsidRPr="007C3BAE" w:rsidRDefault="007B3BC3" w:rsidP="0055286F">
            <w:pPr>
              <w:ind w:left="567" w:hanging="567"/>
              <w:rPr>
                <w:noProof/>
                <w:szCs w:val="22"/>
              </w:rPr>
            </w:pPr>
          </w:p>
        </w:tc>
        <w:tc>
          <w:tcPr>
            <w:tcW w:w="2500" w:type="pct"/>
            <w:gridSpan w:val="2"/>
          </w:tcPr>
          <w:p w14:paraId="1B6A0364" w14:textId="77777777" w:rsidR="0008101E" w:rsidRPr="007C3BAE" w:rsidRDefault="0008101E" w:rsidP="0099645D">
            <w:pPr>
              <w:rPr>
                <w:noProof/>
                <w:szCs w:val="22"/>
              </w:rPr>
            </w:pPr>
          </w:p>
        </w:tc>
      </w:tr>
    </w:tbl>
    <w:p w14:paraId="276C943F" w14:textId="77777777" w:rsidR="0080210E" w:rsidRPr="002A6168" w:rsidRDefault="0080210E" w:rsidP="0055286F">
      <w:pPr>
        <w:pStyle w:val="Textkrper2"/>
        <w:tabs>
          <w:tab w:val="clear" w:pos="567"/>
        </w:tabs>
        <w:spacing w:line="240" w:lineRule="auto"/>
        <w:rPr>
          <w:szCs w:val="22"/>
        </w:rPr>
      </w:pPr>
    </w:p>
    <w:p w14:paraId="19458BE3" w14:textId="07B91024" w:rsidR="00A70FCB" w:rsidRPr="007C3BAE" w:rsidRDefault="00A70FCB" w:rsidP="0055286F">
      <w:pPr>
        <w:pStyle w:val="Textkrper2"/>
        <w:tabs>
          <w:tab w:val="clear" w:pos="567"/>
        </w:tabs>
        <w:spacing w:line="240" w:lineRule="auto"/>
        <w:rPr>
          <w:b/>
          <w:szCs w:val="22"/>
        </w:rPr>
      </w:pPr>
      <w:r w:rsidRPr="007C3BAE">
        <w:rPr>
          <w:b/>
          <w:szCs w:val="22"/>
        </w:rPr>
        <w:t xml:space="preserve">Questo foglio </w:t>
      </w:r>
      <w:r w:rsidR="008D4289" w:rsidRPr="007C3BAE">
        <w:rPr>
          <w:b/>
          <w:szCs w:val="22"/>
        </w:rPr>
        <w:t xml:space="preserve">illustrativo </w:t>
      </w:r>
      <w:r w:rsidRPr="007C3BAE">
        <w:rPr>
          <w:b/>
          <w:szCs w:val="22"/>
        </w:rPr>
        <w:t xml:space="preserve">è stato </w:t>
      </w:r>
      <w:r w:rsidR="00C576B0" w:rsidRPr="007C3BAE">
        <w:rPr>
          <w:b/>
          <w:szCs w:val="22"/>
        </w:rPr>
        <w:t>aggiornato</w:t>
      </w:r>
      <w:r w:rsidR="00017F1A" w:rsidRPr="007C3BAE">
        <w:rPr>
          <w:b/>
          <w:szCs w:val="22"/>
        </w:rPr>
        <w:t xml:space="preserve"> {MM/AAAA}</w:t>
      </w:r>
    </w:p>
    <w:p w14:paraId="1C144AE0" w14:textId="77777777" w:rsidR="00133ED7" w:rsidRPr="007C3BAE" w:rsidRDefault="00133ED7" w:rsidP="0055286F">
      <w:pPr>
        <w:rPr>
          <w:szCs w:val="22"/>
        </w:rPr>
      </w:pPr>
    </w:p>
    <w:p w14:paraId="51892AD2" w14:textId="77777777" w:rsidR="00D01EC3" w:rsidRPr="007C3BAE" w:rsidRDefault="006E4990" w:rsidP="0080210E">
      <w:pPr>
        <w:keepNext/>
        <w:rPr>
          <w:noProof/>
          <w:szCs w:val="22"/>
        </w:rPr>
      </w:pPr>
      <w:r w:rsidRPr="007C3BAE">
        <w:rPr>
          <w:b/>
          <w:szCs w:val="22"/>
        </w:rPr>
        <w:t>Altre fonti d</w:t>
      </w:r>
      <w:r w:rsidR="00D01EC3" w:rsidRPr="007C3BAE">
        <w:rPr>
          <w:b/>
          <w:szCs w:val="22"/>
        </w:rPr>
        <w:t>’</w:t>
      </w:r>
      <w:r w:rsidRPr="007C3BAE">
        <w:rPr>
          <w:b/>
          <w:szCs w:val="22"/>
        </w:rPr>
        <w:t>informazioni</w:t>
      </w:r>
    </w:p>
    <w:p w14:paraId="678D2351" w14:textId="54328FEE" w:rsidR="005C073C" w:rsidRPr="007C3BAE" w:rsidRDefault="008D4289" w:rsidP="0055286F">
      <w:pPr>
        <w:rPr>
          <w:szCs w:val="22"/>
        </w:rPr>
      </w:pPr>
      <w:r w:rsidRPr="007C3BAE">
        <w:rPr>
          <w:noProof/>
          <w:szCs w:val="22"/>
        </w:rPr>
        <w:t>Informazioni più dettagliate su questo medicinale sono disponibili sul sito web dell</w:t>
      </w:r>
      <w:r w:rsidR="0009078D" w:rsidRPr="007C3BAE">
        <w:rPr>
          <w:noProof/>
          <w:szCs w:val="22"/>
        </w:rPr>
        <w:t>’</w:t>
      </w:r>
      <w:r w:rsidRPr="007C3BAE">
        <w:rPr>
          <w:noProof/>
          <w:szCs w:val="22"/>
        </w:rPr>
        <w:t xml:space="preserve">Agenzia </w:t>
      </w:r>
      <w:r w:rsidR="00180EA4" w:rsidRPr="007C3BAE">
        <w:rPr>
          <w:noProof/>
          <w:szCs w:val="22"/>
        </w:rPr>
        <w:t>e</w:t>
      </w:r>
      <w:r w:rsidRPr="007C3BAE">
        <w:rPr>
          <w:noProof/>
          <w:szCs w:val="22"/>
        </w:rPr>
        <w:t xml:space="preserve">uropea </w:t>
      </w:r>
      <w:r w:rsidR="00AC1A15" w:rsidRPr="007C3BAE">
        <w:rPr>
          <w:noProof/>
          <w:szCs w:val="22"/>
        </w:rPr>
        <w:t xml:space="preserve">per </w:t>
      </w:r>
      <w:r w:rsidRPr="007C3BAE">
        <w:rPr>
          <w:noProof/>
          <w:szCs w:val="22"/>
        </w:rPr>
        <w:t xml:space="preserve">i </w:t>
      </w:r>
      <w:r w:rsidR="00180EA4" w:rsidRPr="007C3BAE">
        <w:rPr>
          <w:noProof/>
          <w:szCs w:val="22"/>
        </w:rPr>
        <w:t>m</w:t>
      </w:r>
      <w:r w:rsidRPr="007C3BAE">
        <w:rPr>
          <w:noProof/>
          <w:szCs w:val="22"/>
        </w:rPr>
        <w:t>edicinali</w:t>
      </w:r>
      <w:r w:rsidR="00D01EC3" w:rsidRPr="007C3BAE">
        <w:rPr>
          <w:noProof/>
          <w:szCs w:val="22"/>
        </w:rPr>
        <w:t>,</w:t>
      </w:r>
      <w:r w:rsidRPr="007C3BAE">
        <w:rPr>
          <w:noProof/>
          <w:szCs w:val="22"/>
        </w:rPr>
        <w:t xml:space="preserve"> </w:t>
      </w:r>
      <w:hyperlink r:id="rId14" w:history="1">
        <w:r w:rsidR="002C0BAF" w:rsidRPr="002C0BAF">
          <w:rPr>
            <w:rStyle w:val="Hyperlink"/>
            <w:noProof/>
            <w:szCs w:val="22"/>
          </w:rPr>
          <w:t>https</w:t>
        </w:r>
        <w:r w:rsidR="002C0BAF" w:rsidRPr="006751FC">
          <w:rPr>
            <w:rStyle w:val="Hyperlink"/>
            <w:noProof/>
            <w:szCs w:val="22"/>
          </w:rPr>
          <w:t>://www.ema.europa.eu</w:t>
        </w:r>
      </w:hyperlink>
      <w:r w:rsidR="005C073C" w:rsidRPr="007C3BAE">
        <w:rPr>
          <w:szCs w:val="22"/>
        </w:rPr>
        <w:t>.</w:t>
      </w:r>
    </w:p>
    <w:p w14:paraId="3AE1EBE3" w14:textId="7D0585CE" w:rsidR="005C073C" w:rsidRDefault="005C073C" w:rsidP="0055286F">
      <w:pPr>
        <w:rPr>
          <w:szCs w:val="22"/>
        </w:rPr>
      </w:pPr>
    </w:p>
    <w:p w14:paraId="7196A44B" w14:textId="77777777" w:rsidR="003F2C7F" w:rsidRPr="007C3BAE" w:rsidRDefault="003F2C7F" w:rsidP="003F2C7F">
      <w:pPr>
        <w:jc w:val="center"/>
        <w:rPr>
          <w:b/>
          <w:szCs w:val="22"/>
        </w:rPr>
      </w:pPr>
      <w:r w:rsidRPr="007C3BAE">
        <w:rPr>
          <w:szCs w:val="22"/>
        </w:rPr>
        <w:br w:type="page"/>
      </w:r>
      <w:r w:rsidRPr="007C3BAE">
        <w:rPr>
          <w:b/>
          <w:szCs w:val="22"/>
        </w:rPr>
        <w:lastRenderedPageBreak/>
        <w:t>Foglio illustrativo: informazioni per l’utilizzatore</w:t>
      </w:r>
    </w:p>
    <w:p w14:paraId="3B29D81E" w14:textId="77777777" w:rsidR="003F2C7F" w:rsidRPr="007C3BAE" w:rsidRDefault="003F2C7F" w:rsidP="003F2C7F">
      <w:pPr>
        <w:jc w:val="center"/>
        <w:rPr>
          <w:b/>
          <w:szCs w:val="22"/>
        </w:rPr>
      </w:pPr>
    </w:p>
    <w:p w14:paraId="0393B771" w14:textId="77777777" w:rsidR="003F2C7F" w:rsidRPr="007C3BAE" w:rsidRDefault="003F2C7F" w:rsidP="003F2C7F">
      <w:pPr>
        <w:jc w:val="center"/>
        <w:rPr>
          <w:szCs w:val="22"/>
        </w:rPr>
      </w:pPr>
      <w:r w:rsidRPr="007C3BAE">
        <w:rPr>
          <w:b/>
          <w:szCs w:val="22"/>
        </w:rPr>
        <w:t>MicardisPlus 80 mg/12,5 mg compresse</w:t>
      </w:r>
    </w:p>
    <w:p w14:paraId="3E88726D" w14:textId="77777777" w:rsidR="003F2C7F" w:rsidRPr="007C3BAE" w:rsidRDefault="003F2C7F" w:rsidP="003F2C7F">
      <w:pPr>
        <w:pStyle w:val="Textkrper2"/>
        <w:tabs>
          <w:tab w:val="clear" w:pos="567"/>
        </w:tabs>
        <w:spacing w:line="240" w:lineRule="auto"/>
        <w:jc w:val="center"/>
        <w:rPr>
          <w:szCs w:val="22"/>
        </w:rPr>
      </w:pPr>
      <w:r w:rsidRPr="007C3BAE">
        <w:rPr>
          <w:szCs w:val="22"/>
        </w:rPr>
        <w:t>telmisartan/idroclorotiazide</w:t>
      </w:r>
    </w:p>
    <w:p w14:paraId="139A9325" w14:textId="77777777" w:rsidR="003F2C7F" w:rsidRPr="007C3BAE" w:rsidRDefault="003F2C7F" w:rsidP="003F2C7F">
      <w:pPr>
        <w:jc w:val="center"/>
        <w:rPr>
          <w:szCs w:val="22"/>
        </w:rPr>
      </w:pPr>
    </w:p>
    <w:p w14:paraId="2C0BBA39" w14:textId="77777777" w:rsidR="003F2C7F" w:rsidRPr="007C3BAE" w:rsidRDefault="003F2C7F" w:rsidP="003F2C7F">
      <w:pPr>
        <w:keepNext/>
        <w:rPr>
          <w:b/>
          <w:szCs w:val="22"/>
        </w:rPr>
      </w:pPr>
      <w:r w:rsidRPr="007C3BAE">
        <w:rPr>
          <w:b/>
          <w:szCs w:val="22"/>
        </w:rPr>
        <w:t>Legga attentamente questo foglio prima di prendere questo medicinale</w:t>
      </w:r>
      <w:r w:rsidRPr="007C3BAE">
        <w:rPr>
          <w:rFonts w:eastAsia="SimSun"/>
          <w:b/>
          <w:noProof/>
          <w:snapToGrid w:val="0"/>
          <w:szCs w:val="22"/>
          <w:lang w:eastAsia="zh-CN"/>
        </w:rPr>
        <w:t xml:space="preserve"> </w:t>
      </w:r>
      <w:r w:rsidRPr="007C3BAE">
        <w:rPr>
          <w:b/>
          <w:szCs w:val="22"/>
        </w:rPr>
        <w:t>perché contiene importanti informazioni per lei.</w:t>
      </w:r>
    </w:p>
    <w:p w14:paraId="58F3F6FF" w14:textId="77777777" w:rsidR="003F2C7F" w:rsidRPr="007C3BAE" w:rsidRDefault="003F2C7F" w:rsidP="003F2C7F">
      <w:pPr>
        <w:pStyle w:val="Listenabsatz"/>
        <w:numPr>
          <w:ilvl w:val="0"/>
          <w:numId w:val="26"/>
        </w:numPr>
        <w:ind w:left="567" w:hanging="567"/>
        <w:rPr>
          <w:szCs w:val="22"/>
        </w:rPr>
      </w:pPr>
      <w:r w:rsidRPr="007C3BAE">
        <w:rPr>
          <w:szCs w:val="22"/>
        </w:rPr>
        <w:t>Conservi questo foglio. Potrebbe aver bisogno di leggerlo di nuovo.</w:t>
      </w:r>
    </w:p>
    <w:p w14:paraId="225769C2" w14:textId="77777777" w:rsidR="003F2C7F" w:rsidRPr="007C3BAE" w:rsidRDefault="003F2C7F" w:rsidP="003F2C7F">
      <w:pPr>
        <w:pStyle w:val="Listenabsatz"/>
        <w:numPr>
          <w:ilvl w:val="0"/>
          <w:numId w:val="26"/>
        </w:numPr>
        <w:ind w:left="567" w:hanging="567"/>
        <w:rPr>
          <w:szCs w:val="22"/>
        </w:rPr>
      </w:pPr>
      <w:r w:rsidRPr="007C3BAE">
        <w:rPr>
          <w:szCs w:val="22"/>
        </w:rPr>
        <w:t>Se ha qualsiasi dubbio, si rivolga al medico o al farmacista.</w:t>
      </w:r>
    </w:p>
    <w:p w14:paraId="0E80F825" w14:textId="77777777" w:rsidR="003F2C7F" w:rsidRPr="007C3BAE" w:rsidRDefault="003F2C7F" w:rsidP="003F2C7F">
      <w:pPr>
        <w:pStyle w:val="Listenabsatz"/>
        <w:numPr>
          <w:ilvl w:val="0"/>
          <w:numId w:val="26"/>
        </w:numPr>
        <w:ind w:left="567" w:hanging="567"/>
        <w:rPr>
          <w:szCs w:val="22"/>
        </w:rPr>
      </w:pPr>
      <w:r w:rsidRPr="007C3BAE">
        <w:rPr>
          <w:szCs w:val="22"/>
        </w:rPr>
        <w:t>Questo medicinale è stato prescritto soltanto per lei. Non lo dia ad altre persone, anche se i sintomi della malattia sono uguali ai suoi, perché potrebbe essere pericoloso.</w:t>
      </w:r>
    </w:p>
    <w:p w14:paraId="04BC4D8E" w14:textId="77777777" w:rsidR="003F2C7F" w:rsidRPr="007C3BAE" w:rsidRDefault="003F2C7F" w:rsidP="003F2C7F">
      <w:pPr>
        <w:pStyle w:val="Listenabsatz"/>
        <w:numPr>
          <w:ilvl w:val="0"/>
          <w:numId w:val="26"/>
        </w:numPr>
        <w:ind w:left="567" w:hanging="567"/>
        <w:rPr>
          <w:szCs w:val="22"/>
        </w:rPr>
      </w:pPr>
      <w:r w:rsidRPr="007C3BAE">
        <w:rPr>
          <w:noProof/>
          <w:szCs w:val="22"/>
        </w:rPr>
        <w:t>Se si manifesta un qualsiasi effetto indesiderato, compresi quelli non elencati in questo foglio, si rivolga al medico o al farmacista. Vedere paragrafo 4.</w:t>
      </w:r>
    </w:p>
    <w:p w14:paraId="46F7F735" w14:textId="77777777" w:rsidR="003F2C7F" w:rsidRPr="007C3BAE" w:rsidRDefault="003F2C7F" w:rsidP="003F2C7F">
      <w:pPr>
        <w:rPr>
          <w:szCs w:val="22"/>
        </w:rPr>
      </w:pPr>
    </w:p>
    <w:p w14:paraId="31D3960E" w14:textId="77777777" w:rsidR="003F2C7F" w:rsidRPr="007C3BAE" w:rsidRDefault="003F2C7F" w:rsidP="003F2C7F">
      <w:pPr>
        <w:keepNext/>
        <w:rPr>
          <w:b/>
          <w:szCs w:val="22"/>
        </w:rPr>
      </w:pPr>
      <w:r w:rsidRPr="007C3BAE">
        <w:rPr>
          <w:b/>
          <w:szCs w:val="22"/>
        </w:rPr>
        <w:t>Contenuto di questo foglio</w:t>
      </w:r>
    </w:p>
    <w:p w14:paraId="1D305CD9" w14:textId="77777777" w:rsidR="003F2C7F" w:rsidRPr="007C3BAE" w:rsidRDefault="003F2C7F" w:rsidP="003F2C7F">
      <w:pPr>
        <w:keepNext/>
        <w:rPr>
          <w:szCs w:val="22"/>
        </w:rPr>
      </w:pPr>
    </w:p>
    <w:p w14:paraId="6366A86D" w14:textId="77777777" w:rsidR="003F2C7F" w:rsidRPr="007C3BAE" w:rsidRDefault="003F2C7F" w:rsidP="003F2C7F">
      <w:pPr>
        <w:ind w:left="567" w:hanging="567"/>
        <w:rPr>
          <w:szCs w:val="22"/>
        </w:rPr>
      </w:pPr>
      <w:r w:rsidRPr="007C3BAE">
        <w:rPr>
          <w:szCs w:val="22"/>
        </w:rPr>
        <w:t>1.</w:t>
      </w:r>
      <w:r w:rsidRPr="007C3BAE">
        <w:rPr>
          <w:szCs w:val="22"/>
        </w:rPr>
        <w:tab/>
        <w:t>Cos’è MicardisPlus e a cosa serve</w:t>
      </w:r>
    </w:p>
    <w:p w14:paraId="74585541" w14:textId="77777777" w:rsidR="003F2C7F" w:rsidRPr="007C3BAE" w:rsidRDefault="003F2C7F" w:rsidP="003F2C7F">
      <w:pPr>
        <w:ind w:left="567" w:hanging="567"/>
        <w:rPr>
          <w:szCs w:val="22"/>
        </w:rPr>
      </w:pPr>
      <w:r w:rsidRPr="007C3BAE">
        <w:rPr>
          <w:szCs w:val="22"/>
        </w:rPr>
        <w:t>2.</w:t>
      </w:r>
      <w:r w:rsidRPr="007C3BAE">
        <w:rPr>
          <w:szCs w:val="22"/>
        </w:rPr>
        <w:tab/>
        <w:t>Cosa deve sapere prima di prendere MicardisPlus</w:t>
      </w:r>
    </w:p>
    <w:p w14:paraId="7BCBA1E2" w14:textId="77777777" w:rsidR="003F2C7F" w:rsidRPr="007C3BAE" w:rsidRDefault="003F2C7F" w:rsidP="003F2C7F">
      <w:pPr>
        <w:ind w:left="567" w:hanging="567"/>
        <w:rPr>
          <w:szCs w:val="22"/>
        </w:rPr>
      </w:pPr>
      <w:r w:rsidRPr="007C3BAE">
        <w:rPr>
          <w:szCs w:val="22"/>
        </w:rPr>
        <w:t>3.</w:t>
      </w:r>
      <w:r w:rsidRPr="007C3BAE">
        <w:rPr>
          <w:szCs w:val="22"/>
        </w:rPr>
        <w:tab/>
        <w:t>Come prendere MicardisPlus</w:t>
      </w:r>
    </w:p>
    <w:p w14:paraId="4E0E644B" w14:textId="77777777" w:rsidR="003F2C7F" w:rsidRPr="007C3BAE" w:rsidRDefault="003F2C7F" w:rsidP="003F2C7F">
      <w:pPr>
        <w:ind w:left="567" w:hanging="567"/>
        <w:rPr>
          <w:szCs w:val="22"/>
        </w:rPr>
      </w:pPr>
      <w:r w:rsidRPr="007C3BAE">
        <w:rPr>
          <w:szCs w:val="22"/>
        </w:rPr>
        <w:t>4.</w:t>
      </w:r>
      <w:r w:rsidRPr="007C3BAE">
        <w:rPr>
          <w:szCs w:val="22"/>
        </w:rPr>
        <w:tab/>
        <w:t>Possibili effetti indesiderati</w:t>
      </w:r>
    </w:p>
    <w:p w14:paraId="192A8191" w14:textId="77777777" w:rsidR="003F2C7F" w:rsidRPr="007C3BAE" w:rsidRDefault="003F2C7F" w:rsidP="003F2C7F">
      <w:pPr>
        <w:ind w:left="567" w:hanging="567"/>
        <w:rPr>
          <w:szCs w:val="22"/>
        </w:rPr>
      </w:pPr>
      <w:r w:rsidRPr="007C3BAE">
        <w:rPr>
          <w:szCs w:val="22"/>
        </w:rPr>
        <w:t>5.</w:t>
      </w:r>
      <w:r w:rsidRPr="007C3BAE">
        <w:rPr>
          <w:szCs w:val="22"/>
        </w:rPr>
        <w:tab/>
        <w:t>Come conservare MicardisPlus</w:t>
      </w:r>
    </w:p>
    <w:p w14:paraId="0EB955DF" w14:textId="77777777" w:rsidR="003F2C7F" w:rsidRPr="007C3BAE" w:rsidRDefault="003F2C7F" w:rsidP="003F2C7F">
      <w:pPr>
        <w:ind w:left="567" w:hanging="567"/>
        <w:rPr>
          <w:szCs w:val="22"/>
        </w:rPr>
      </w:pPr>
      <w:r w:rsidRPr="007C3BAE">
        <w:rPr>
          <w:szCs w:val="22"/>
        </w:rPr>
        <w:t>6.</w:t>
      </w:r>
      <w:r w:rsidRPr="007C3BAE">
        <w:rPr>
          <w:szCs w:val="22"/>
        </w:rPr>
        <w:tab/>
        <w:t>Contenuto della confezione e altre informazioni</w:t>
      </w:r>
    </w:p>
    <w:p w14:paraId="771FF658" w14:textId="77777777" w:rsidR="003F2C7F" w:rsidRPr="007C3BAE" w:rsidRDefault="003F2C7F" w:rsidP="003F2C7F">
      <w:pPr>
        <w:rPr>
          <w:szCs w:val="22"/>
        </w:rPr>
      </w:pPr>
    </w:p>
    <w:p w14:paraId="203A7FDD" w14:textId="77777777" w:rsidR="003F2C7F" w:rsidRPr="007C3BAE" w:rsidRDefault="003F2C7F" w:rsidP="003F2C7F">
      <w:pPr>
        <w:rPr>
          <w:szCs w:val="22"/>
        </w:rPr>
      </w:pPr>
    </w:p>
    <w:p w14:paraId="7F47F85B" w14:textId="77777777" w:rsidR="003F2C7F" w:rsidRPr="007C3BAE" w:rsidRDefault="003F2C7F" w:rsidP="003F2C7F">
      <w:pPr>
        <w:keepNext/>
        <w:ind w:left="567" w:hanging="567"/>
        <w:rPr>
          <w:b/>
          <w:szCs w:val="22"/>
        </w:rPr>
      </w:pPr>
      <w:r w:rsidRPr="007C3BAE">
        <w:rPr>
          <w:b/>
          <w:szCs w:val="22"/>
        </w:rPr>
        <w:t>1.</w:t>
      </w:r>
      <w:r w:rsidRPr="007C3BAE">
        <w:rPr>
          <w:b/>
          <w:szCs w:val="22"/>
        </w:rPr>
        <w:tab/>
        <w:t>Cos’è MicardisPlus e a cosa serve</w:t>
      </w:r>
    </w:p>
    <w:p w14:paraId="070FA84F" w14:textId="77777777" w:rsidR="003F2C7F" w:rsidRPr="007C3BAE" w:rsidRDefault="003F2C7F" w:rsidP="003F2C7F">
      <w:pPr>
        <w:keepNext/>
        <w:rPr>
          <w:szCs w:val="22"/>
        </w:rPr>
      </w:pPr>
    </w:p>
    <w:p w14:paraId="7EB88BE1" w14:textId="0B140F99" w:rsidR="003F2C7F" w:rsidRPr="007C3BAE" w:rsidRDefault="003F2C7F" w:rsidP="003F2C7F">
      <w:pPr>
        <w:keepNext/>
        <w:rPr>
          <w:szCs w:val="22"/>
        </w:rPr>
      </w:pPr>
      <w:r w:rsidRPr="007C3BAE">
        <w:rPr>
          <w:szCs w:val="22"/>
        </w:rPr>
        <w:t xml:space="preserve">MicardisPlus è un’associazione di due principi attivi, telmisartan e idroclorotiazide in un’unica compressa. Ognuna di queste sostanze facilita il controllo di una elevata </w:t>
      </w:r>
      <w:r w:rsidRPr="00B22640">
        <w:rPr>
          <w:szCs w:val="22"/>
        </w:rPr>
        <w:t xml:space="preserve">pressione </w:t>
      </w:r>
      <w:r w:rsidRPr="00A75D98">
        <w:rPr>
          <w:szCs w:val="22"/>
        </w:rPr>
        <w:t>arteriosa</w:t>
      </w:r>
      <w:r w:rsidRPr="00B22640">
        <w:rPr>
          <w:szCs w:val="22"/>
        </w:rPr>
        <w:t>.</w:t>
      </w:r>
    </w:p>
    <w:p w14:paraId="08DB24E3" w14:textId="77777777" w:rsidR="003F2C7F" w:rsidRPr="007C3BAE" w:rsidRDefault="003F2C7F" w:rsidP="003F2C7F">
      <w:pPr>
        <w:keepNext/>
        <w:rPr>
          <w:szCs w:val="22"/>
        </w:rPr>
      </w:pPr>
    </w:p>
    <w:p w14:paraId="5A22CC8A" w14:textId="1DEFB0A4" w:rsidR="003F2C7F" w:rsidRPr="007C3BAE" w:rsidRDefault="003F2C7F" w:rsidP="003F2C7F">
      <w:pPr>
        <w:pStyle w:val="Listenabsatz"/>
        <w:numPr>
          <w:ilvl w:val="0"/>
          <w:numId w:val="27"/>
        </w:numPr>
        <w:ind w:left="567" w:hanging="567"/>
        <w:rPr>
          <w:szCs w:val="22"/>
        </w:rPr>
      </w:pPr>
      <w:r w:rsidRPr="007C3BAE">
        <w:rPr>
          <w:szCs w:val="22"/>
        </w:rPr>
        <w:t>telmisartan appartiene ad una classe di medicinali conosciuti come bloccanti del recettore dell</w:t>
      </w:r>
      <w:r>
        <w:rPr>
          <w:szCs w:val="22"/>
        </w:rPr>
        <w:t>’</w:t>
      </w:r>
      <w:r w:rsidRPr="007C3BAE">
        <w:rPr>
          <w:szCs w:val="22"/>
        </w:rPr>
        <w:t>angiotensina</w:t>
      </w:r>
      <w:r>
        <w:rPr>
          <w:szCs w:val="22"/>
        </w:rPr>
        <w:t> </w:t>
      </w:r>
      <w:r w:rsidRPr="007C3BAE">
        <w:rPr>
          <w:szCs w:val="22"/>
        </w:rPr>
        <w:t>II. L</w:t>
      </w:r>
      <w:r>
        <w:rPr>
          <w:szCs w:val="22"/>
        </w:rPr>
        <w:t>’</w:t>
      </w:r>
      <w:r w:rsidRPr="007C3BAE">
        <w:rPr>
          <w:szCs w:val="22"/>
        </w:rPr>
        <w:t>angiotensina</w:t>
      </w:r>
      <w:r>
        <w:rPr>
          <w:szCs w:val="22"/>
        </w:rPr>
        <w:t> </w:t>
      </w:r>
      <w:r w:rsidRPr="007C3BAE">
        <w:rPr>
          <w:szCs w:val="22"/>
        </w:rPr>
        <w:t xml:space="preserve">II è una sostanza presente nel corpo che </w:t>
      </w:r>
      <w:r>
        <w:rPr>
          <w:szCs w:val="22"/>
        </w:rPr>
        <w:t>induce</w:t>
      </w:r>
      <w:r w:rsidRPr="007C3BAE">
        <w:rPr>
          <w:szCs w:val="22"/>
        </w:rPr>
        <w:t xml:space="preserve"> la costrizione dei vasi sanguigni, aumentando così la pressione </w:t>
      </w:r>
      <w:r w:rsidRPr="00A75D98">
        <w:rPr>
          <w:szCs w:val="22"/>
        </w:rPr>
        <w:t>arteriosa</w:t>
      </w:r>
      <w:r w:rsidRPr="007C3BAE">
        <w:rPr>
          <w:szCs w:val="22"/>
        </w:rPr>
        <w:t xml:space="preserve">. Telmisartan blocca </w:t>
      </w:r>
      <w:r>
        <w:rPr>
          <w:szCs w:val="22"/>
        </w:rPr>
        <w:t>l’</w:t>
      </w:r>
      <w:r w:rsidRPr="007C3BAE">
        <w:rPr>
          <w:szCs w:val="22"/>
        </w:rPr>
        <w:t>effetto dell</w:t>
      </w:r>
      <w:r>
        <w:rPr>
          <w:szCs w:val="22"/>
        </w:rPr>
        <w:t>’</w:t>
      </w:r>
      <w:r w:rsidRPr="007C3BAE">
        <w:rPr>
          <w:szCs w:val="22"/>
        </w:rPr>
        <w:t>angiotensina</w:t>
      </w:r>
      <w:r>
        <w:rPr>
          <w:szCs w:val="22"/>
        </w:rPr>
        <w:t> </w:t>
      </w:r>
      <w:r w:rsidRPr="007C3BAE">
        <w:rPr>
          <w:szCs w:val="22"/>
        </w:rPr>
        <w:t xml:space="preserve">II, causando </w:t>
      </w:r>
      <w:r>
        <w:rPr>
          <w:szCs w:val="22"/>
        </w:rPr>
        <w:t>un</w:t>
      </w:r>
      <w:r w:rsidRPr="007C3BAE">
        <w:rPr>
          <w:szCs w:val="22"/>
        </w:rPr>
        <w:t xml:space="preserve"> rilasciamento dei vasi sanguigni e riducendo così la pressione </w:t>
      </w:r>
      <w:r w:rsidRPr="00A75D98">
        <w:rPr>
          <w:szCs w:val="22"/>
        </w:rPr>
        <w:t>arteriosa</w:t>
      </w:r>
      <w:r w:rsidRPr="007C3BAE">
        <w:rPr>
          <w:szCs w:val="22"/>
        </w:rPr>
        <w:t>.</w:t>
      </w:r>
    </w:p>
    <w:p w14:paraId="040DAD31" w14:textId="77777777" w:rsidR="003F2C7F" w:rsidRPr="007C3BAE" w:rsidRDefault="003F2C7F" w:rsidP="003F2C7F">
      <w:pPr>
        <w:rPr>
          <w:szCs w:val="22"/>
        </w:rPr>
      </w:pPr>
    </w:p>
    <w:p w14:paraId="1BB9E939" w14:textId="49726129" w:rsidR="003F2C7F" w:rsidRPr="007C3BAE" w:rsidRDefault="003F2C7F" w:rsidP="003F2C7F">
      <w:pPr>
        <w:pStyle w:val="Listenabsatz"/>
        <w:numPr>
          <w:ilvl w:val="0"/>
          <w:numId w:val="27"/>
        </w:numPr>
        <w:ind w:left="567" w:hanging="567"/>
        <w:rPr>
          <w:szCs w:val="22"/>
        </w:rPr>
      </w:pPr>
      <w:r w:rsidRPr="007C3BAE">
        <w:rPr>
          <w:szCs w:val="22"/>
        </w:rPr>
        <w:t xml:space="preserve">idroclorotiazide appartiene ad una classe di medicinali conosciuti come diuretici tiazidici che </w:t>
      </w:r>
      <w:r>
        <w:rPr>
          <w:szCs w:val="22"/>
        </w:rPr>
        <w:t>inducono</w:t>
      </w:r>
      <w:r w:rsidRPr="007C3BAE">
        <w:rPr>
          <w:szCs w:val="22"/>
        </w:rPr>
        <w:t xml:space="preserve"> un aumento del flusso di urina, contribuendo così alla riduzione della pressione </w:t>
      </w:r>
      <w:r w:rsidRPr="00A75D98">
        <w:rPr>
          <w:szCs w:val="22"/>
        </w:rPr>
        <w:t>arteriosa</w:t>
      </w:r>
      <w:r w:rsidRPr="007C3BAE">
        <w:rPr>
          <w:szCs w:val="22"/>
        </w:rPr>
        <w:t>.</w:t>
      </w:r>
    </w:p>
    <w:p w14:paraId="463500EE" w14:textId="77777777" w:rsidR="003F2C7F" w:rsidRPr="007C3BAE" w:rsidRDefault="003F2C7F" w:rsidP="003F2C7F">
      <w:pPr>
        <w:rPr>
          <w:szCs w:val="22"/>
        </w:rPr>
      </w:pPr>
    </w:p>
    <w:p w14:paraId="7A718067" w14:textId="320DF88E" w:rsidR="003F2C7F" w:rsidRPr="007C3BAE" w:rsidRDefault="003F2C7F" w:rsidP="003F2C7F">
      <w:pPr>
        <w:rPr>
          <w:szCs w:val="22"/>
        </w:rPr>
      </w:pPr>
      <w:r>
        <w:rPr>
          <w:szCs w:val="22"/>
        </w:rPr>
        <w:t xml:space="preserve">La pressione </w:t>
      </w:r>
      <w:r w:rsidRPr="00A75D98">
        <w:rPr>
          <w:szCs w:val="22"/>
        </w:rPr>
        <w:t>arteriosa</w:t>
      </w:r>
      <w:r>
        <w:rPr>
          <w:szCs w:val="22"/>
        </w:rPr>
        <w:t xml:space="preserve"> alta</w:t>
      </w:r>
      <w:r w:rsidRPr="007C3BAE">
        <w:rPr>
          <w:szCs w:val="22"/>
        </w:rPr>
        <w:t xml:space="preserve">, se non curata, può danneggiare i vasi sanguigni in molti organi </w:t>
      </w:r>
      <w:r>
        <w:rPr>
          <w:szCs w:val="22"/>
        </w:rPr>
        <w:t xml:space="preserve">e </w:t>
      </w:r>
      <w:r w:rsidRPr="007C3BAE">
        <w:rPr>
          <w:szCs w:val="22"/>
        </w:rPr>
        <w:t>ciò può talvolta causare infarto, insufficienza cardiaca o renale, ictus o cecità. Normalmente</w:t>
      </w:r>
      <w:r>
        <w:rPr>
          <w:szCs w:val="22"/>
        </w:rPr>
        <w:t>,</w:t>
      </w:r>
      <w:r w:rsidRPr="007C3BAE">
        <w:rPr>
          <w:szCs w:val="22"/>
        </w:rPr>
        <w:t xml:space="preserve"> </w:t>
      </w:r>
      <w:r>
        <w:rPr>
          <w:szCs w:val="22"/>
        </w:rPr>
        <w:t>la pressione alta</w:t>
      </w:r>
      <w:r w:rsidRPr="007C3BAE">
        <w:rPr>
          <w:szCs w:val="22"/>
        </w:rPr>
        <w:t xml:space="preserve"> non dà sintomi</w:t>
      </w:r>
      <w:r>
        <w:rPr>
          <w:szCs w:val="22"/>
        </w:rPr>
        <w:t>,</w:t>
      </w:r>
      <w:r w:rsidRPr="007C3BAE">
        <w:rPr>
          <w:szCs w:val="22"/>
        </w:rPr>
        <w:t xml:space="preserve"> prima che si verifichino tali danni. Perciò è importante provvedere regolarmente alla misurazione della pressione </w:t>
      </w:r>
      <w:r w:rsidRPr="00A75D98">
        <w:rPr>
          <w:szCs w:val="22"/>
        </w:rPr>
        <w:t>arteriosa</w:t>
      </w:r>
      <w:r w:rsidRPr="007C3BAE">
        <w:rPr>
          <w:szCs w:val="22"/>
        </w:rPr>
        <w:t>, per verificare se è nella media.</w:t>
      </w:r>
    </w:p>
    <w:p w14:paraId="6F57D65E" w14:textId="77777777" w:rsidR="003F2C7F" w:rsidRPr="007C3BAE" w:rsidRDefault="003F2C7F" w:rsidP="003F2C7F">
      <w:pPr>
        <w:rPr>
          <w:szCs w:val="22"/>
        </w:rPr>
      </w:pPr>
    </w:p>
    <w:p w14:paraId="65BD6E60" w14:textId="47893D04" w:rsidR="003F2C7F" w:rsidRPr="00A75D98" w:rsidRDefault="003F2C7F" w:rsidP="003F2C7F">
      <w:pPr>
        <w:rPr>
          <w:szCs w:val="22"/>
        </w:rPr>
      </w:pPr>
      <w:r w:rsidRPr="00A75D98">
        <w:rPr>
          <w:szCs w:val="22"/>
        </w:rPr>
        <w:t>MicardisPlus è utilizzato per il trattamento della pressione arteriosa alta (ipertensione essenziale) negli adulti in cui la pressione arteriosa</w:t>
      </w:r>
      <w:r>
        <w:rPr>
          <w:szCs w:val="22"/>
        </w:rPr>
        <w:t xml:space="preserve"> </w:t>
      </w:r>
      <w:r w:rsidRPr="00A75D98">
        <w:rPr>
          <w:szCs w:val="22"/>
        </w:rPr>
        <w:t>non è sufficientemente controllata da telmisartan utilizzato singolarmente.</w:t>
      </w:r>
    </w:p>
    <w:p w14:paraId="4F0B6F73" w14:textId="77777777" w:rsidR="003F2C7F" w:rsidRPr="007C3BAE" w:rsidRDefault="003F2C7F" w:rsidP="003F2C7F">
      <w:pPr>
        <w:rPr>
          <w:szCs w:val="22"/>
        </w:rPr>
      </w:pPr>
    </w:p>
    <w:p w14:paraId="04BF7AAE" w14:textId="77777777" w:rsidR="003F2C7F" w:rsidRPr="007C3BAE" w:rsidRDefault="003F2C7F" w:rsidP="003F2C7F">
      <w:pPr>
        <w:rPr>
          <w:szCs w:val="22"/>
        </w:rPr>
      </w:pPr>
    </w:p>
    <w:p w14:paraId="40D207E7" w14:textId="77777777" w:rsidR="003F2C7F" w:rsidRPr="007C3BAE" w:rsidRDefault="003F2C7F" w:rsidP="003F2C7F">
      <w:pPr>
        <w:keepNext/>
        <w:ind w:left="567" w:hanging="567"/>
        <w:rPr>
          <w:b/>
          <w:szCs w:val="22"/>
        </w:rPr>
      </w:pPr>
      <w:r w:rsidRPr="007C3BAE">
        <w:rPr>
          <w:b/>
          <w:szCs w:val="22"/>
        </w:rPr>
        <w:t>2.</w:t>
      </w:r>
      <w:r w:rsidRPr="007C3BAE">
        <w:rPr>
          <w:b/>
          <w:szCs w:val="22"/>
        </w:rPr>
        <w:tab/>
        <w:t>Cosa deve sapere prima di prendere MicardisPlus</w:t>
      </w:r>
    </w:p>
    <w:p w14:paraId="54860694" w14:textId="77777777" w:rsidR="003F2C7F" w:rsidRPr="007C3BAE" w:rsidRDefault="003F2C7F" w:rsidP="003F2C7F">
      <w:pPr>
        <w:keepNext/>
        <w:rPr>
          <w:szCs w:val="22"/>
        </w:rPr>
      </w:pPr>
    </w:p>
    <w:p w14:paraId="34B7378E" w14:textId="77777777" w:rsidR="003F2C7F" w:rsidRPr="007C3BAE" w:rsidRDefault="003F2C7F" w:rsidP="003F2C7F">
      <w:pPr>
        <w:keepNext/>
        <w:rPr>
          <w:b/>
          <w:szCs w:val="22"/>
        </w:rPr>
      </w:pPr>
      <w:r w:rsidRPr="007C3BAE">
        <w:rPr>
          <w:b/>
          <w:szCs w:val="22"/>
        </w:rPr>
        <w:t>Non prenda MicardisPlus</w:t>
      </w:r>
    </w:p>
    <w:p w14:paraId="73DB099D" w14:textId="77777777" w:rsidR="003F2C7F" w:rsidRPr="007C3BAE" w:rsidRDefault="003F2C7F" w:rsidP="003F2C7F">
      <w:pPr>
        <w:numPr>
          <w:ilvl w:val="0"/>
          <w:numId w:val="3"/>
        </w:numPr>
        <w:tabs>
          <w:tab w:val="clear" w:pos="567"/>
        </w:tabs>
        <w:rPr>
          <w:szCs w:val="22"/>
        </w:rPr>
      </w:pPr>
      <w:r w:rsidRPr="007C3BAE">
        <w:rPr>
          <w:szCs w:val="22"/>
        </w:rPr>
        <w:t>se è allergico a</w:t>
      </w:r>
      <w:r>
        <w:rPr>
          <w:szCs w:val="22"/>
        </w:rPr>
        <w:t>l</w:t>
      </w:r>
      <w:r w:rsidRPr="007C3BAE">
        <w:rPr>
          <w:szCs w:val="22"/>
        </w:rPr>
        <w:t xml:space="preserve"> telmisartan o ad uno qualsiasi degli altri componenti di questo medicinale (elencati al paragrafo 6).</w:t>
      </w:r>
    </w:p>
    <w:p w14:paraId="350CD3BB" w14:textId="3A32E2BA" w:rsidR="003F2C7F" w:rsidRPr="007C3BAE" w:rsidRDefault="003F2C7F" w:rsidP="003F2C7F">
      <w:pPr>
        <w:numPr>
          <w:ilvl w:val="0"/>
          <w:numId w:val="3"/>
        </w:numPr>
        <w:tabs>
          <w:tab w:val="clear" w:pos="567"/>
        </w:tabs>
        <w:rPr>
          <w:szCs w:val="22"/>
        </w:rPr>
      </w:pPr>
      <w:r w:rsidRPr="007C3BAE">
        <w:rPr>
          <w:szCs w:val="22"/>
        </w:rPr>
        <w:t>se è allergico a</w:t>
      </w:r>
      <w:r>
        <w:rPr>
          <w:szCs w:val="22"/>
        </w:rPr>
        <w:t>ll’</w:t>
      </w:r>
      <w:r w:rsidRPr="007C3BAE">
        <w:rPr>
          <w:szCs w:val="22"/>
        </w:rPr>
        <w:t>idroclorotiazide o a</w:t>
      </w:r>
      <w:r>
        <w:rPr>
          <w:szCs w:val="22"/>
        </w:rPr>
        <w:t xml:space="preserve"> qualsiasi</w:t>
      </w:r>
      <w:r w:rsidRPr="007C3BAE">
        <w:rPr>
          <w:szCs w:val="22"/>
        </w:rPr>
        <w:t xml:space="preserve"> altro medicinale derivato dall</w:t>
      </w:r>
      <w:r>
        <w:rPr>
          <w:szCs w:val="22"/>
        </w:rPr>
        <w:t>e</w:t>
      </w:r>
      <w:r w:rsidRPr="007C3BAE">
        <w:rPr>
          <w:szCs w:val="22"/>
        </w:rPr>
        <w:t xml:space="preserve"> sulfonamid</w:t>
      </w:r>
      <w:r>
        <w:rPr>
          <w:szCs w:val="22"/>
        </w:rPr>
        <w:t>i</w:t>
      </w:r>
      <w:r w:rsidRPr="007C3BAE">
        <w:rPr>
          <w:szCs w:val="22"/>
        </w:rPr>
        <w:t>.</w:t>
      </w:r>
    </w:p>
    <w:p w14:paraId="482384F9" w14:textId="4D30C373" w:rsidR="003F2C7F" w:rsidRPr="007C3BAE" w:rsidRDefault="003F2C7F" w:rsidP="003F2C7F">
      <w:pPr>
        <w:numPr>
          <w:ilvl w:val="0"/>
          <w:numId w:val="3"/>
        </w:numPr>
        <w:tabs>
          <w:tab w:val="clear" w:pos="567"/>
        </w:tabs>
        <w:rPr>
          <w:szCs w:val="22"/>
        </w:rPr>
      </w:pPr>
      <w:r w:rsidRPr="007C3BAE">
        <w:rPr>
          <w:szCs w:val="22"/>
        </w:rPr>
        <w:t xml:space="preserve">se è in </w:t>
      </w:r>
      <w:r>
        <w:rPr>
          <w:szCs w:val="22"/>
        </w:rPr>
        <w:t xml:space="preserve">stato di </w:t>
      </w:r>
      <w:r w:rsidRPr="007C3BAE">
        <w:rPr>
          <w:szCs w:val="22"/>
        </w:rPr>
        <w:t xml:space="preserve">gravidanza da più di 3 mesi (è meglio evitare di prendere MicardisPlus anche nella fase iniziale della gravidanza - vedere il paragrafo </w:t>
      </w:r>
      <w:r w:rsidR="00495193">
        <w:rPr>
          <w:szCs w:val="22"/>
        </w:rPr>
        <w:t>“</w:t>
      </w:r>
      <w:r>
        <w:rPr>
          <w:szCs w:val="22"/>
        </w:rPr>
        <w:t>G</w:t>
      </w:r>
      <w:r w:rsidRPr="007C3BAE">
        <w:rPr>
          <w:szCs w:val="22"/>
        </w:rPr>
        <w:t>ravidanza</w:t>
      </w:r>
      <w:r w:rsidR="00495193">
        <w:rPr>
          <w:szCs w:val="22"/>
        </w:rPr>
        <w:t>”</w:t>
      </w:r>
      <w:r w:rsidRPr="007C3BAE">
        <w:rPr>
          <w:szCs w:val="22"/>
        </w:rPr>
        <w:t>).</w:t>
      </w:r>
    </w:p>
    <w:p w14:paraId="15B12EB5" w14:textId="6A57A976" w:rsidR="003F2C7F" w:rsidRPr="007C3BAE" w:rsidRDefault="003F2C7F" w:rsidP="003F2C7F">
      <w:pPr>
        <w:numPr>
          <w:ilvl w:val="0"/>
          <w:numId w:val="3"/>
        </w:numPr>
        <w:tabs>
          <w:tab w:val="clear" w:pos="567"/>
        </w:tabs>
        <w:rPr>
          <w:szCs w:val="22"/>
        </w:rPr>
      </w:pPr>
      <w:r w:rsidRPr="007C3BAE">
        <w:rPr>
          <w:szCs w:val="22"/>
        </w:rPr>
        <w:lastRenderedPageBreak/>
        <w:t>se soffre di gravi problemi al fegato quali colestasi o ostruzione biliare (problemi nel drenaggio della bile dal fegato e dalla cistifellea) o qualsiasi altra grave malattia del fegato.</w:t>
      </w:r>
    </w:p>
    <w:p w14:paraId="49599EF5" w14:textId="7AA61C99" w:rsidR="003F2C7F" w:rsidRPr="007C3BAE" w:rsidRDefault="003F2C7F" w:rsidP="003F2C7F">
      <w:pPr>
        <w:numPr>
          <w:ilvl w:val="0"/>
          <w:numId w:val="3"/>
        </w:numPr>
        <w:tabs>
          <w:tab w:val="clear" w:pos="567"/>
        </w:tabs>
        <w:rPr>
          <w:szCs w:val="22"/>
        </w:rPr>
      </w:pPr>
      <w:r w:rsidRPr="007C3BAE">
        <w:rPr>
          <w:szCs w:val="22"/>
        </w:rPr>
        <w:t xml:space="preserve">se ha </w:t>
      </w:r>
      <w:r>
        <w:rPr>
          <w:szCs w:val="22"/>
        </w:rPr>
        <w:t>soffre di gravi problemi ai</w:t>
      </w:r>
      <w:r w:rsidRPr="007C3BAE">
        <w:rPr>
          <w:szCs w:val="22"/>
        </w:rPr>
        <w:t xml:space="preserve"> ren</w:t>
      </w:r>
      <w:r>
        <w:rPr>
          <w:szCs w:val="22"/>
        </w:rPr>
        <w:t>i</w:t>
      </w:r>
      <w:r w:rsidRPr="007C3BAE">
        <w:rPr>
          <w:szCs w:val="22"/>
        </w:rPr>
        <w:t xml:space="preserve"> o</w:t>
      </w:r>
      <w:r>
        <w:rPr>
          <w:szCs w:val="22"/>
        </w:rPr>
        <w:t xml:space="preserve"> di</w:t>
      </w:r>
      <w:r w:rsidRPr="007C3BAE">
        <w:rPr>
          <w:szCs w:val="22"/>
        </w:rPr>
        <w:t xml:space="preserve"> anuria (meno di 100 mL di urina al giorno).</w:t>
      </w:r>
    </w:p>
    <w:p w14:paraId="0E34089B" w14:textId="77777777" w:rsidR="003F2C7F" w:rsidRPr="007C3BAE" w:rsidRDefault="003F2C7F" w:rsidP="003F2C7F">
      <w:pPr>
        <w:numPr>
          <w:ilvl w:val="0"/>
          <w:numId w:val="3"/>
        </w:numPr>
        <w:tabs>
          <w:tab w:val="clear" w:pos="567"/>
        </w:tabs>
        <w:rPr>
          <w:szCs w:val="22"/>
        </w:rPr>
      </w:pPr>
      <w:r w:rsidRPr="007C3BAE">
        <w:rPr>
          <w:szCs w:val="22"/>
        </w:rPr>
        <w:t>se il medico determina che nel suo sangue i livelli di potassio sono bassi o i livelli di calcio sono alti e non migliorano a seguito di un trattamento.</w:t>
      </w:r>
    </w:p>
    <w:p w14:paraId="7D3ACF7D" w14:textId="1D561E99" w:rsidR="003F2C7F" w:rsidRPr="007C3BAE" w:rsidRDefault="003F2C7F" w:rsidP="003F2C7F">
      <w:pPr>
        <w:numPr>
          <w:ilvl w:val="0"/>
          <w:numId w:val="3"/>
        </w:numPr>
        <w:tabs>
          <w:tab w:val="clear" w:pos="567"/>
        </w:tabs>
        <w:rPr>
          <w:szCs w:val="22"/>
        </w:rPr>
      </w:pPr>
      <w:r w:rsidRPr="007C3BAE">
        <w:rPr>
          <w:szCs w:val="22"/>
        </w:rPr>
        <w:t>se soffre di diabete o la sua funzion</w:t>
      </w:r>
      <w:r>
        <w:rPr>
          <w:szCs w:val="22"/>
        </w:rPr>
        <w:t>alità</w:t>
      </w:r>
      <w:r w:rsidRPr="007C3BAE">
        <w:rPr>
          <w:szCs w:val="22"/>
        </w:rPr>
        <w:t xml:space="preserve"> renale è compromessa ed è in trattamento con un medicinale che abbassa la pressione </w:t>
      </w:r>
      <w:r w:rsidRPr="00A75D98">
        <w:rPr>
          <w:szCs w:val="22"/>
        </w:rPr>
        <w:t>arteriosa</w:t>
      </w:r>
      <w:r w:rsidRPr="007C3BAE">
        <w:rPr>
          <w:szCs w:val="22"/>
        </w:rPr>
        <w:t>, contenente aliskiren.</w:t>
      </w:r>
    </w:p>
    <w:p w14:paraId="5436DC8E" w14:textId="77777777" w:rsidR="003F2C7F" w:rsidRPr="007C3BAE" w:rsidRDefault="003F2C7F" w:rsidP="003F2C7F">
      <w:pPr>
        <w:rPr>
          <w:szCs w:val="22"/>
        </w:rPr>
      </w:pPr>
    </w:p>
    <w:p w14:paraId="57B80E06" w14:textId="0BE0A58F" w:rsidR="003F2C7F" w:rsidRPr="007C3BAE" w:rsidRDefault="003F2C7F" w:rsidP="003F2C7F">
      <w:pPr>
        <w:rPr>
          <w:szCs w:val="22"/>
        </w:rPr>
      </w:pPr>
      <w:r w:rsidRPr="007C3BAE">
        <w:rPr>
          <w:szCs w:val="22"/>
        </w:rPr>
        <w:t>Se lei è in una d</w:t>
      </w:r>
      <w:r>
        <w:rPr>
          <w:szCs w:val="22"/>
        </w:rPr>
        <w:t xml:space="preserve">elle </w:t>
      </w:r>
      <w:r w:rsidRPr="007C3BAE">
        <w:rPr>
          <w:szCs w:val="22"/>
        </w:rPr>
        <w:t>condizioni</w:t>
      </w:r>
      <w:r>
        <w:rPr>
          <w:szCs w:val="22"/>
        </w:rPr>
        <w:t xml:space="preserve"> sopra elencate</w:t>
      </w:r>
      <w:r w:rsidRPr="007C3BAE">
        <w:rPr>
          <w:szCs w:val="22"/>
        </w:rPr>
        <w:t>, informi il medico o il farmacista prima di prendere MicardisPlus.</w:t>
      </w:r>
    </w:p>
    <w:p w14:paraId="4AFEDF3C" w14:textId="77777777" w:rsidR="003F2C7F" w:rsidRPr="007C3BAE" w:rsidRDefault="003F2C7F" w:rsidP="003F2C7F">
      <w:pPr>
        <w:rPr>
          <w:szCs w:val="22"/>
        </w:rPr>
      </w:pPr>
    </w:p>
    <w:p w14:paraId="2EC6DF95" w14:textId="77777777" w:rsidR="003F2C7F" w:rsidRPr="007C3BAE" w:rsidRDefault="003F2C7F" w:rsidP="003F2C7F">
      <w:pPr>
        <w:keepNext/>
        <w:rPr>
          <w:b/>
          <w:szCs w:val="22"/>
        </w:rPr>
      </w:pPr>
      <w:r w:rsidRPr="007C3BAE">
        <w:rPr>
          <w:b/>
          <w:szCs w:val="22"/>
        </w:rPr>
        <w:t>Avvertenze e precauzioni</w:t>
      </w:r>
    </w:p>
    <w:p w14:paraId="1E7C285B" w14:textId="77777777" w:rsidR="003F2C7F" w:rsidRPr="007C3BAE" w:rsidRDefault="003F2C7F" w:rsidP="003F2C7F">
      <w:pPr>
        <w:keepNext/>
        <w:rPr>
          <w:szCs w:val="22"/>
        </w:rPr>
      </w:pPr>
      <w:r w:rsidRPr="007C3BAE">
        <w:rPr>
          <w:szCs w:val="22"/>
        </w:rPr>
        <w:t>Si rivolga al medico prima di prendere MicardisPlus se soffre o ha</w:t>
      </w:r>
      <w:r>
        <w:rPr>
          <w:szCs w:val="22"/>
        </w:rPr>
        <w:t xml:space="preserve"> mai</w:t>
      </w:r>
      <w:r w:rsidRPr="007C3BAE">
        <w:rPr>
          <w:szCs w:val="22"/>
        </w:rPr>
        <w:t xml:space="preserve"> sofferto di una delle seguenti condizioni o malattie:</w:t>
      </w:r>
    </w:p>
    <w:p w14:paraId="1C24DAA4" w14:textId="77777777" w:rsidR="003F2C7F" w:rsidRPr="007C3BAE" w:rsidRDefault="003F2C7F" w:rsidP="003F2C7F">
      <w:pPr>
        <w:keepNext/>
        <w:rPr>
          <w:szCs w:val="22"/>
        </w:rPr>
      </w:pPr>
    </w:p>
    <w:p w14:paraId="4CE4862A" w14:textId="3EC4196B" w:rsidR="003F2C7F" w:rsidRPr="007C3BAE" w:rsidRDefault="003F2C7F" w:rsidP="003F2C7F">
      <w:pPr>
        <w:numPr>
          <w:ilvl w:val="0"/>
          <w:numId w:val="6"/>
        </w:numPr>
        <w:tabs>
          <w:tab w:val="clear" w:pos="720"/>
        </w:tabs>
        <w:ind w:left="567" w:hanging="567"/>
        <w:rPr>
          <w:szCs w:val="22"/>
        </w:rPr>
      </w:pPr>
      <w:r w:rsidRPr="007C3BAE">
        <w:rPr>
          <w:szCs w:val="22"/>
        </w:rPr>
        <w:t xml:space="preserve">Bassa pressione </w:t>
      </w:r>
      <w:r w:rsidRPr="00A75D98">
        <w:rPr>
          <w:szCs w:val="22"/>
        </w:rPr>
        <w:t>arteriosa</w:t>
      </w:r>
      <w:r>
        <w:rPr>
          <w:szCs w:val="22"/>
        </w:rPr>
        <w:t xml:space="preserve"> </w:t>
      </w:r>
      <w:r w:rsidRPr="007C3BAE">
        <w:rPr>
          <w:szCs w:val="22"/>
        </w:rPr>
        <w:t>(ipotensione), che si verifica con maggior probabilità se è disidratato (perdita eccessiva di liquidi) o presenta carenza di sali a causa di terapia diuretica, dieta povera di sal</w:t>
      </w:r>
      <w:r>
        <w:rPr>
          <w:szCs w:val="22"/>
        </w:rPr>
        <w:t>e</w:t>
      </w:r>
      <w:r w:rsidRPr="007C3BAE">
        <w:rPr>
          <w:szCs w:val="22"/>
        </w:rPr>
        <w:t>, diarrea, vomito o emofiltrazione.</w:t>
      </w:r>
    </w:p>
    <w:p w14:paraId="75FBE91F" w14:textId="77777777" w:rsidR="003F2C7F" w:rsidRPr="007C3BAE" w:rsidRDefault="003F2C7F" w:rsidP="003F2C7F">
      <w:pPr>
        <w:numPr>
          <w:ilvl w:val="0"/>
          <w:numId w:val="6"/>
        </w:numPr>
        <w:tabs>
          <w:tab w:val="clear" w:pos="720"/>
        </w:tabs>
        <w:ind w:left="567" w:hanging="567"/>
        <w:rPr>
          <w:szCs w:val="22"/>
        </w:rPr>
      </w:pPr>
      <w:r w:rsidRPr="007C3BAE">
        <w:rPr>
          <w:szCs w:val="22"/>
        </w:rPr>
        <w:t>Malattia renale o trapianto di rene.</w:t>
      </w:r>
    </w:p>
    <w:p w14:paraId="5C2B51BB" w14:textId="04100221" w:rsidR="003F2C7F" w:rsidRPr="007C3BAE" w:rsidRDefault="003F2C7F" w:rsidP="003F2C7F">
      <w:pPr>
        <w:numPr>
          <w:ilvl w:val="0"/>
          <w:numId w:val="6"/>
        </w:numPr>
        <w:tabs>
          <w:tab w:val="clear" w:pos="720"/>
        </w:tabs>
        <w:ind w:left="567" w:hanging="567"/>
        <w:rPr>
          <w:szCs w:val="22"/>
        </w:rPr>
      </w:pPr>
      <w:r w:rsidRPr="007C3BAE">
        <w:rPr>
          <w:szCs w:val="22"/>
        </w:rPr>
        <w:t>Stenosi dell</w:t>
      </w:r>
      <w:r>
        <w:rPr>
          <w:szCs w:val="22"/>
        </w:rPr>
        <w:t>’</w:t>
      </w:r>
      <w:r w:rsidRPr="007C3BAE">
        <w:rPr>
          <w:szCs w:val="22"/>
        </w:rPr>
        <w:t>arteria renale (restringimento dei vasi sanguigni di uno o entrambi i reni).</w:t>
      </w:r>
    </w:p>
    <w:p w14:paraId="04EB5C5D" w14:textId="752E60CF" w:rsidR="003F2C7F" w:rsidRPr="007C3BAE" w:rsidRDefault="003F2C7F" w:rsidP="003F2C7F">
      <w:pPr>
        <w:numPr>
          <w:ilvl w:val="0"/>
          <w:numId w:val="6"/>
        </w:numPr>
        <w:tabs>
          <w:tab w:val="clear" w:pos="720"/>
        </w:tabs>
        <w:ind w:left="567" w:hanging="567"/>
        <w:rPr>
          <w:szCs w:val="22"/>
        </w:rPr>
      </w:pPr>
      <w:r w:rsidRPr="007C3BAE">
        <w:rPr>
          <w:szCs w:val="22"/>
        </w:rPr>
        <w:t>Malatti</w:t>
      </w:r>
      <w:r>
        <w:rPr>
          <w:szCs w:val="22"/>
        </w:rPr>
        <w:t>e</w:t>
      </w:r>
      <w:r w:rsidRPr="007C3BAE">
        <w:rPr>
          <w:szCs w:val="22"/>
        </w:rPr>
        <w:t xml:space="preserve"> del fegato.</w:t>
      </w:r>
    </w:p>
    <w:p w14:paraId="5442FEB3" w14:textId="77777777" w:rsidR="003F2C7F" w:rsidRPr="007C3BAE" w:rsidRDefault="003F2C7F" w:rsidP="003F2C7F">
      <w:pPr>
        <w:numPr>
          <w:ilvl w:val="0"/>
          <w:numId w:val="6"/>
        </w:numPr>
        <w:tabs>
          <w:tab w:val="clear" w:pos="720"/>
        </w:tabs>
        <w:ind w:left="567" w:hanging="567"/>
        <w:rPr>
          <w:szCs w:val="22"/>
        </w:rPr>
      </w:pPr>
      <w:r w:rsidRPr="007C3BAE">
        <w:rPr>
          <w:szCs w:val="22"/>
        </w:rPr>
        <w:t>Problemi cardiaci.</w:t>
      </w:r>
    </w:p>
    <w:p w14:paraId="29320B98" w14:textId="77777777" w:rsidR="003F2C7F" w:rsidRPr="007C3BAE" w:rsidRDefault="003F2C7F" w:rsidP="003F2C7F">
      <w:pPr>
        <w:numPr>
          <w:ilvl w:val="0"/>
          <w:numId w:val="6"/>
        </w:numPr>
        <w:tabs>
          <w:tab w:val="clear" w:pos="720"/>
        </w:tabs>
        <w:ind w:left="567" w:hanging="567"/>
        <w:rPr>
          <w:szCs w:val="22"/>
        </w:rPr>
      </w:pPr>
      <w:r w:rsidRPr="007C3BAE">
        <w:rPr>
          <w:szCs w:val="22"/>
        </w:rPr>
        <w:t>Diabete.</w:t>
      </w:r>
    </w:p>
    <w:p w14:paraId="7FF395A4" w14:textId="77777777" w:rsidR="003F2C7F" w:rsidRPr="007C3BAE" w:rsidRDefault="003F2C7F" w:rsidP="003F2C7F">
      <w:pPr>
        <w:numPr>
          <w:ilvl w:val="0"/>
          <w:numId w:val="6"/>
        </w:numPr>
        <w:tabs>
          <w:tab w:val="clear" w:pos="720"/>
        </w:tabs>
        <w:ind w:left="567" w:hanging="567"/>
        <w:rPr>
          <w:szCs w:val="22"/>
        </w:rPr>
      </w:pPr>
      <w:r w:rsidRPr="007C3BAE">
        <w:rPr>
          <w:szCs w:val="22"/>
        </w:rPr>
        <w:t>Gotta.</w:t>
      </w:r>
    </w:p>
    <w:p w14:paraId="3EC0A319" w14:textId="591CB493" w:rsidR="003F2C7F" w:rsidRPr="007C3BAE" w:rsidRDefault="003F2C7F" w:rsidP="003F2C7F">
      <w:pPr>
        <w:numPr>
          <w:ilvl w:val="0"/>
          <w:numId w:val="6"/>
        </w:numPr>
        <w:tabs>
          <w:tab w:val="clear" w:pos="720"/>
        </w:tabs>
        <w:ind w:left="567" w:hanging="567"/>
        <w:rPr>
          <w:szCs w:val="22"/>
        </w:rPr>
      </w:pPr>
      <w:r w:rsidRPr="007C3BAE">
        <w:rPr>
          <w:szCs w:val="22"/>
        </w:rPr>
        <w:t xml:space="preserve">Aumento dei livelli di aldosterone (ritenzione di </w:t>
      </w:r>
      <w:r>
        <w:rPr>
          <w:szCs w:val="22"/>
        </w:rPr>
        <w:t>acqua</w:t>
      </w:r>
      <w:r w:rsidRPr="007C3BAE">
        <w:rPr>
          <w:szCs w:val="22"/>
        </w:rPr>
        <w:t xml:space="preserve"> e sale nel corpo con squilibrio di diversi </w:t>
      </w:r>
      <w:r>
        <w:rPr>
          <w:szCs w:val="22"/>
        </w:rPr>
        <w:t>mineral</w:t>
      </w:r>
      <w:r w:rsidRPr="007C3BAE">
        <w:rPr>
          <w:szCs w:val="22"/>
        </w:rPr>
        <w:t>i nel sangue).</w:t>
      </w:r>
    </w:p>
    <w:p w14:paraId="7F3DCCEC" w14:textId="77777777" w:rsidR="003F2C7F" w:rsidRPr="007C3BAE" w:rsidRDefault="003F2C7F" w:rsidP="003F2C7F">
      <w:pPr>
        <w:numPr>
          <w:ilvl w:val="0"/>
          <w:numId w:val="6"/>
        </w:numPr>
        <w:tabs>
          <w:tab w:val="clear" w:pos="720"/>
        </w:tabs>
        <w:ind w:left="567" w:hanging="567"/>
        <w:rPr>
          <w:szCs w:val="22"/>
        </w:rPr>
      </w:pPr>
      <w:r w:rsidRPr="007C3BAE">
        <w:rPr>
          <w:szCs w:val="22"/>
        </w:rPr>
        <w:t>Lupus eritematoso sistemico (chiamato anche “lupus” o “LES”)</w:t>
      </w:r>
      <w:r>
        <w:rPr>
          <w:szCs w:val="22"/>
        </w:rPr>
        <w:t>,</w:t>
      </w:r>
      <w:r w:rsidRPr="007C3BAE">
        <w:rPr>
          <w:szCs w:val="22"/>
        </w:rPr>
        <w:t xml:space="preserve"> una malattia a causa della quale il sistema immunitario dell’organismo attacca l’organismo stesso.</w:t>
      </w:r>
    </w:p>
    <w:p w14:paraId="00EB6795" w14:textId="18786E7E" w:rsidR="003F2C7F" w:rsidRPr="007C3BAE" w:rsidRDefault="003F2C7F" w:rsidP="003F2C7F">
      <w:pPr>
        <w:numPr>
          <w:ilvl w:val="0"/>
          <w:numId w:val="6"/>
        </w:numPr>
        <w:tabs>
          <w:tab w:val="clear" w:pos="720"/>
        </w:tabs>
        <w:ind w:left="567" w:hanging="567"/>
        <w:rPr>
          <w:szCs w:val="22"/>
        </w:rPr>
      </w:pPr>
      <w:r w:rsidRPr="007C3BAE">
        <w:rPr>
          <w:szCs w:val="22"/>
        </w:rPr>
        <w:t>Il principio attivo idroclorotiazide può causare una reazione non comune, con conseguenti diminuzione della vista e dolore agli occhi. Questi potrebbero essere sintomi d</w:t>
      </w:r>
      <w:r>
        <w:rPr>
          <w:szCs w:val="22"/>
        </w:rPr>
        <w:t xml:space="preserve">i un </w:t>
      </w:r>
      <w:r w:rsidRPr="007C3BAE">
        <w:rPr>
          <w:szCs w:val="22"/>
        </w:rPr>
        <w:t>accumulo di liquido nello strato vascolare dell’occhio (effusione coroid</w:t>
      </w:r>
      <w:r>
        <w:rPr>
          <w:szCs w:val="22"/>
        </w:rPr>
        <w:t>e</w:t>
      </w:r>
      <w:r w:rsidRPr="007C3BAE">
        <w:rPr>
          <w:szCs w:val="22"/>
        </w:rPr>
        <w:t xml:space="preserve">ale) o di un aumento della pressione </w:t>
      </w:r>
      <w:r>
        <w:rPr>
          <w:szCs w:val="22"/>
        </w:rPr>
        <w:t>all’interno dell’</w:t>
      </w:r>
      <w:r w:rsidRPr="007C3BAE">
        <w:rPr>
          <w:szCs w:val="22"/>
        </w:rPr>
        <w:t>occhio e possono verificarsi da ore a settimane dopo aver assunto MicardisPlus. Questa condizione può portare a una compromissione permanente della vista, se non trattata.</w:t>
      </w:r>
    </w:p>
    <w:p w14:paraId="61F17DB1" w14:textId="728AA9C1" w:rsidR="003F2C7F" w:rsidRPr="007C3BAE" w:rsidRDefault="003F2C7F" w:rsidP="003F2C7F">
      <w:pPr>
        <w:pStyle w:val="Default"/>
        <w:numPr>
          <w:ilvl w:val="0"/>
          <w:numId w:val="6"/>
        </w:numPr>
        <w:tabs>
          <w:tab w:val="clear" w:pos="720"/>
        </w:tabs>
        <w:ind w:left="567" w:hanging="567"/>
        <w:rPr>
          <w:rFonts w:ascii="Times New Roman" w:hAnsi="Times New Roman" w:cs="Times New Roman"/>
          <w:szCs w:val="22"/>
        </w:rPr>
      </w:pPr>
      <w:r w:rsidRPr="007C3BAE">
        <w:rPr>
          <w:rFonts w:ascii="Times New Roman" w:hAnsi="Times New Roman" w:cs="Times New Roman"/>
          <w:sz w:val="22"/>
          <w:szCs w:val="22"/>
        </w:rPr>
        <w:t xml:space="preserve">Se ha avuto in passato il cancro della pelle o se sviluppa una lesione </w:t>
      </w:r>
      <w:r>
        <w:rPr>
          <w:rFonts w:ascii="Times New Roman" w:hAnsi="Times New Roman" w:cs="Times New Roman"/>
          <w:sz w:val="22"/>
          <w:szCs w:val="22"/>
        </w:rPr>
        <w:t xml:space="preserve">inattesa </w:t>
      </w:r>
      <w:r w:rsidRPr="007C3BAE">
        <w:rPr>
          <w:rFonts w:ascii="Times New Roman" w:hAnsi="Times New Roman" w:cs="Times New Roman"/>
          <w:sz w:val="22"/>
          <w:szCs w:val="22"/>
        </w:rPr>
        <w:t xml:space="preserve">della pelle durante il trattamento. Il trattamento con idroclorotiazide, in particolare un utilizzo a lungo termine </w:t>
      </w:r>
      <w:r>
        <w:rPr>
          <w:rFonts w:ascii="Times New Roman" w:hAnsi="Times New Roman" w:cs="Times New Roman"/>
          <w:sz w:val="22"/>
          <w:szCs w:val="22"/>
        </w:rPr>
        <w:t>a</w:t>
      </w:r>
      <w:r w:rsidRPr="007C3BAE">
        <w:rPr>
          <w:rFonts w:ascii="Times New Roman" w:hAnsi="Times New Roman" w:cs="Times New Roman"/>
          <w:sz w:val="22"/>
          <w:szCs w:val="22"/>
        </w:rPr>
        <w:t xml:space="preserve"> dosi elevate, può aumentare il rischio di alcuni tipi di cancro della pelle e delle labbra (cancro della </w:t>
      </w:r>
      <w:r>
        <w:rPr>
          <w:rFonts w:ascii="Times New Roman" w:hAnsi="Times New Roman" w:cs="Times New Roman"/>
          <w:sz w:val="22"/>
          <w:szCs w:val="22"/>
        </w:rPr>
        <w:t>cute</w:t>
      </w:r>
      <w:r w:rsidRPr="007C3BAE">
        <w:rPr>
          <w:rFonts w:ascii="Times New Roman" w:hAnsi="Times New Roman" w:cs="Times New Roman"/>
          <w:sz w:val="22"/>
          <w:szCs w:val="22"/>
        </w:rPr>
        <w:t xml:space="preserve"> non melanoma). Protegga la sua pelle dall’esposizione al sole e ai raggi UV durante l’assunzione di MicardisPlus.</w:t>
      </w:r>
    </w:p>
    <w:p w14:paraId="086FE2D8" w14:textId="77777777" w:rsidR="003F2C7F" w:rsidRPr="007C3BAE" w:rsidRDefault="003F2C7F" w:rsidP="003F2C7F">
      <w:pPr>
        <w:rPr>
          <w:szCs w:val="22"/>
        </w:rPr>
      </w:pPr>
    </w:p>
    <w:p w14:paraId="475E3ADB" w14:textId="77777777" w:rsidR="003F2C7F" w:rsidRPr="007C3BAE" w:rsidRDefault="003F2C7F" w:rsidP="003F2C7F">
      <w:pPr>
        <w:keepNext/>
        <w:rPr>
          <w:szCs w:val="22"/>
        </w:rPr>
      </w:pPr>
      <w:r w:rsidRPr="007C3BAE">
        <w:rPr>
          <w:szCs w:val="22"/>
        </w:rPr>
        <w:t>Si rivolga al medico prima di prendere MicardisPlus:</w:t>
      </w:r>
    </w:p>
    <w:p w14:paraId="0504BADB" w14:textId="13D7A697" w:rsidR="003F2C7F" w:rsidRPr="007C3BAE" w:rsidRDefault="003F2C7F" w:rsidP="003F2C7F">
      <w:pPr>
        <w:keepNext/>
        <w:numPr>
          <w:ilvl w:val="0"/>
          <w:numId w:val="12"/>
        </w:numPr>
        <w:tabs>
          <w:tab w:val="clear" w:pos="567"/>
        </w:tabs>
        <w:rPr>
          <w:szCs w:val="22"/>
        </w:rPr>
      </w:pPr>
      <w:r w:rsidRPr="007C3BAE">
        <w:rPr>
          <w:szCs w:val="22"/>
        </w:rPr>
        <w:t xml:space="preserve">se sta assumendo uno dei seguenti medicinali usati per trattare la pressione </w:t>
      </w:r>
      <w:r w:rsidRPr="00A75D98">
        <w:rPr>
          <w:szCs w:val="22"/>
        </w:rPr>
        <w:t>arteriosa</w:t>
      </w:r>
      <w:r>
        <w:rPr>
          <w:szCs w:val="22"/>
        </w:rPr>
        <w:t xml:space="preserve"> </w:t>
      </w:r>
      <w:r w:rsidRPr="007C3BAE">
        <w:rPr>
          <w:szCs w:val="22"/>
        </w:rPr>
        <w:t>alta:</w:t>
      </w:r>
    </w:p>
    <w:p w14:paraId="21810820" w14:textId="531EB6F0" w:rsidR="003F2C7F" w:rsidRPr="007C3BAE" w:rsidRDefault="003F2C7F" w:rsidP="003F2C7F">
      <w:pPr>
        <w:ind w:left="567"/>
        <w:rPr>
          <w:szCs w:val="22"/>
        </w:rPr>
      </w:pPr>
      <w:r w:rsidRPr="007C3BAE">
        <w:rPr>
          <w:szCs w:val="22"/>
        </w:rPr>
        <w:t>- un ACE</w:t>
      </w:r>
      <w:r>
        <w:rPr>
          <w:szCs w:val="22"/>
        </w:rPr>
        <w:t>‑</w:t>
      </w:r>
      <w:r w:rsidRPr="007C3BAE">
        <w:rPr>
          <w:szCs w:val="22"/>
        </w:rPr>
        <w:t>inibitore (per esempio enalapril, lisinopril, ramipril), in particolare se soffre di problemi renali correlati al diabete.</w:t>
      </w:r>
    </w:p>
    <w:p w14:paraId="6E217FAD" w14:textId="77777777" w:rsidR="003F2C7F" w:rsidRPr="007C3BAE" w:rsidRDefault="003F2C7F" w:rsidP="003F2C7F">
      <w:pPr>
        <w:ind w:left="567"/>
        <w:rPr>
          <w:szCs w:val="22"/>
        </w:rPr>
      </w:pPr>
      <w:r w:rsidRPr="007C3BAE">
        <w:rPr>
          <w:szCs w:val="22"/>
        </w:rPr>
        <w:t>- aliskiren.</w:t>
      </w:r>
    </w:p>
    <w:p w14:paraId="162BF7B3" w14:textId="72C9828B" w:rsidR="003F2C7F" w:rsidRPr="007C3BAE" w:rsidRDefault="003F2C7F" w:rsidP="003F2C7F">
      <w:pPr>
        <w:ind w:left="567"/>
        <w:rPr>
          <w:szCs w:val="22"/>
        </w:rPr>
      </w:pPr>
      <w:r w:rsidRPr="007C3BAE">
        <w:rPr>
          <w:szCs w:val="22"/>
        </w:rPr>
        <w:t xml:space="preserve">Il medico può controllare la sua funzionalità renale, la pressione </w:t>
      </w:r>
      <w:r w:rsidRPr="00A75D98">
        <w:rPr>
          <w:szCs w:val="22"/>
        </w:rPr>
        <w:t>arteriosa</w:t>
      </w:r>
      <w:r w:rsidRPr="007C3BAE">
        <w:rPr>
          <w:szCs w:val="22"/>
        </w:rPr>
        <w:t>, e la quantità di elettroliti (</w:t>
      </w:r>
      <w:r>
        <w:rPr>
          <w:szCs w:val="22"/>
        </w:rPr>
        <w:t>per es.</w:t>
      </w:r>
      <w:r w:rsidRPr="007C3BAE">
        <w:rPr>
          <w:szCs w:val="22"/>
        </w:rPr>
        <w:t xml:space="preserve"> potassio) nel sangue a intervalli regolari. Vedere anche quanto riportato alla voce “Non prenda MicardisPlus”.</w:t>
      </w:r>
    </w:p>
    <w:p w14:paraId="2FCA5E94" w14:textId="37A1F706" w:rsidR="003F2C7F" w:rsidRPr="007C3BAE" w:rsidRDefault="003F2C7F" w:rsidP="003F2C7F">
      <w:pPr>
        <w:numPr>
          <w:ilvl w:val="0"/>
          <w:numId w:val="12"/>
        </w:numPr>
        <w:tabs>
          <w:tab w:val="clear" w:pos="567"/>
        </w:tabs>
        <w:rPr>
          <w:szCs w:val="22"/>
        </w:rPr>
      </w:pPr>
      <w:r w:rsidRPr="007C3BAE">
        <w:rPr>
          <w:szCs w:val="22"/>
        </w:rPr>
        <w:t>se sta assumendo digossina.</w:t>
      </w:r>
    </w:p>
    <w:p w14:paraId="019B115C" w14:textId="656FC6E9" w:rsidR="003F2C7F" w:rsidRPr="000B3A22" w:rsidRDefault="003F2C7F" w:rsidP="003F2C7F">
      <w:pPr>
        <w:numPr>
          <w:ilvl w:val="0"/>
          <w:numId w:val="12"/>
        </w:numPr>
        <w:tabs>
          <w:tab w:val="clear" w:pos="567"/>
        </w:tabs>
        <w:rPr>
          <w:szCs w:val="22"/>
        </w:rPr>
      </w:pPr>
      <w:r w:rsidRPr="000B3A22">
        <w:rPr>
          <w:szCs w:val="22"/>
        </w:rPr>
        <w:t>se ha avuto problemi respiratori o polmonari (compresa infiammazione o presenza di liquido nei polmoni) in seguito all’assunzione di idroclorotiazide in passato. Se dopo l’assunzione di MicardisPlus sviluppa respiro affannoso o difficoltà respiratorie gravi, consulti immediatamente un medico.</w:t>
      </w:r>
    </w:p>
    <w:p w14:paraId="34F5B5BD" w14:textId="77777777" w:rsidR="003F2C7F" w:rsidRPr="007C3BAE" w:rsidRDefault="003F2C7F" w:rsidP="003F2C7F">
      <w:pPr>
        <w:rPr>
          <w:szCs w:val="22"/>
        </w:rPr>
      </w:pPr>
    </w:p>
    <w:p w14:paraId="61D5423D" w14:textId="77777777" w:rsidR="0014006F" w:rsidRPr="003607A7" w:rsidRDefault="0014006F" w:rsidP="0014006F">
      <w:pPr>
        <w:rPr>
          <w:szCs w:val="22"/>
        </w:rPr>
      </w:pPr>
      <w:r w:rsidRPr="003607A7">
        <w:rPr>
          <w:szCs w:val="22"/>
        </w:rPr>
        <w:t>Si rivolga al medico se dopo aver assunto MicardisPlus avverte dolore addominale, nausea, vomito o diarrea. Il medico deciderà in merito alla prosecuzione del trattamento. Non interrompa l’assunzione di MicardisPlus autonomamente.</w:t>
      </w:r>
    </w:p>
    <w:p w14:paraId="4D5B0E7A" w14:textId="77777777" w:rsidR="0014006F" w:rsidRPr="00463B0A" w:rsidRDefault="0014006F" w:rsidP="0014006F">
      <w:pPr>
        <w:rPr>
          <w:szCs w:val="22"/>
        </w:rPr>
      </w:pPr>
    </w:p>
    <w:p w14:paraId="5149D9CB" w14:textId="0C2ECB70" w:rsidR="003F2C7F" w:rsidRPr="007C3BAE" w:rsidRDefault="003F2C7F" w:rsidP="003F2C7F">
      <w:pPr>
        <w:rPr>
          <w:noProof/>
          <w:color w:val="000000"/>
          <w:szCs w:val="22"/>
        </w:rPr>
      </w:pPr>
      <w:r w:rsidRPr="007C3BAE">
        <w:rPr>
          <w:noProof/>
          <w:color w:val="000000"/>
          <w:szCs w:val="22"/>
        </w:rPr>
        <w:lastRenderedPageBreak/>
        <w:t xml:space="preserve">Deve informare il medico se pensa di essere in </w:t>
      </w:r>
      <w:r>
        <w:rPr>
          <w:noProof/>
          <w:color w:val="000000"/>
          <w:szCs w:val="22"/>
        </w:rPr>
        <w:t xml:space="preserve">stato di </w:t>
      </w:r>
      <w:r w:rsidRPr="007C3BAE">
        <w:rPr>
          <w:noProof/>
          <w:color w:val="000000"/>
          <w:szCs w:val="22"/>
        </w:rPr>
        <w:t>gravidanza (</w:t>
      </w:r>
      <w:r w:rsidRPr="007C3BAE">
        <w:rPr>
          <w:noProof/>
          <w:color w:val="000000"/>
          <w:szCs w:val="22"/>
          <w:u w:val="single"/>
        </w:rPr>
        <w:t>o se vi è la possibilità di dare inizio ad una gravidanza</w:t>
      </w:r>
      <w:r w:rsidRPr="007C3BAE">
        <w:rPr>
          <w:noProof/>
          <w:color w:val="000000"/>
          <w:szCs w:val="22"/>
        </w:rPr>
        <w:t xml:space="preserve">). MicardisPlus non è raccomandato all’inizio della gravidanza e non deve essere assunto se lei è in </w:t>
      </w:r>
      <w:r>
        <w:rPr>
          <w:noProof/>
          <w:color w:val="000000"/>
          <w:szCs w:val="22"/>
        </w:rPr>
        <w:t xml:space="preserve">stato di </w:t>
      </w:r>
      <w:r w:rsidRPr="007C3BAE">
        <w:rPr>
          <w:szCs w:val="22"/>
        </w:rPr>
        <w:t>gravidanza da più di 3 mesi,</w:t>
      </w:r>
      <w:r w:rsidRPr="007C3BAE">
        <w:rPr>
          <w:noProof/>
          <w:color w:val="000000"/>
          <w:szCs w:val="22"/>
        </w:rPr>
        <w:t xml:space="preserve"> poiché può causare gravi danni al bambino se preso in questo periodo (vedere il paragrafo </w:t>
      </w:r>
      <w:r w:rsidR="00495193">
        <w:rPr>
          <w:noProof/>
          <w:color w:val="000000"/>
          <w:szCs w:val="22"/>
        </w:rPr>
        <w:t>“</w:t>
      </w:r>
      <w:r>
        <w:rPr>
          <w:noProof/>
          <w:color w:val="000000"/>
          <w:szCs w:val="22"/>
        </w:rPr>
        <w:t>G</w:t>
      </w:r>
      <w:r w:rsidRPr="007C3BAE">
        <w:rPr>
          <w:noProof/>
          <w:color w:val="000000"/>
          <w:szCs w:val="22"/>
        </w:rPr>
        <w:t>ravidanza</w:t>
      </w:r>
      <w:r w:rsidR="00495193">
        <w:rPr>
          <w:noProof/>
          <w:color w:val="000000"/>
          <w:szCs w:val="22"/>
        </w:rPr>
        <w:t>”</w:t>
      </w:r>
      <w:r w:rsidRPr="007C3BAE">
        <w:rPr>
          <w:noProof/>
          <w:color w:val="000000"/>
          <w:szCs w:val="22"/>
        </w:rPr>
        <w:t>).</w:t>
      </w:r>
    </w:p>
    <w:p w14:paraId="193526B0" w14:textId="77777777" w:rsidR="003F2C7F" w:rsidRPr="007C3BAE" w:rsidRDefault="003F2C7F" w:rsidP="003F2C7F">
      <w:pPr>
        <w:rPr>
          <w:szCs w:val="22"/>
        </w:rPr>
      </w:pPr>
    </w:p>
    <w:p w14:paraId="2719F951" w14:textId="3A3B76AE" w:rsidR="003F2C7F" w:rsidRPr="007C3BAE" w:rsidRDefault="003F2C7F" w:rsidP="003F2C7F">
      <w:pPr>
        <w:rPr>
          <w:szCs w:val="22"/>
        </w:rPr>
      </w:pPr>
      <w:r w:rsidRPr="007C3BAE">
        <w:rPr>
          <w:szCs w:val="22"/>
        </w:rPr>
        <w:t xml:space="preserve">Il trattamento con idroclorotiazide può causare uno squilibrio elettrolitico nell’organismo. </w:t>
      </w:r>
      <w:r>
        <w:rPr>
          <w:szCs w:val="22"/>
        </w:rPr>
        <w:t>I s</w:t>
      </w:r>
      <w:r w:rsidRPr="007C3BAE">
        <w:rPr>
          <w:szCs w:val="22"/>
        </w:rPr>
        <w:t xml:space="preserve">intomi tipici di </w:t>
      </w:r>
      <w:r>
        <w:rPr>
          <w:szCs w:val="22"/>
        </w:rPr>
        <w:t xml:space="preserve">uno </w:t>
      </w:r>
      <w:r w:rsidRPr="007C3BAE">
        <w:rPr>
          <w:szCs w:val="22"/>
        </w:rPr>
        <w:t>squilibrio di liquidi o di elettroliti includono bocca</w:t>
      </w:r>
      <w:r>
        <w:rPr>
          <w:szCs w:val="22"/>
        </w:rPr>
        <w:t xml:space="preserve"> secca</w:t>
      </w:r>
      <w:r w:rsidRPr="007C3BAE">
        <w:rPr>
          <w:szCs w:val="22"/>
        </w:rPr>
        <w:t>, debolezza, letargia, sonnolenza, irrequietezza, dolor</w:t>
      </w:r>
      <w:r>
        <w:rPr>
          <w:szCs w:val="22"/>
        </w:rPr>
        <w:t>i</w:t>
      </w:r>
      <w:r w:rsidRPr="007C3BAE">
        <w:rPr>
          <w:szCs w:val="22"/>
        </w:rPr>
        <w:t xml:space="preserve"> o crampi</w:t>
      </w:r>
      <w:r>
        <w:rPr>
          <w:szCs w:val="22"/>
        </w:rPr>
        <w:t xml:space="preserve"> muscolari</w:t>
      </w:r>
      <w:r w:rsidRPr="007C3BAE">
        <w:rPr>
          <w:szCs w:val="22"/>
        </w:rPr>
        <w:t xml:space="preserve">, nausea (sensazione di malessere), vomito, stanchezza muscolare e battito cardiaco anormalmente </w:t>
      </w:r>
      <w:r>
        <w:rPr>
          <w:szCs w:val="22"/>
        </w:rPr>
        <w:t>accelerato</w:t>
      </w:r>
      <w:r w:rsidRPr="007C3BAE">
        <w:rPr>
          <w:szCs w:val="22"/>
        </w:rPr>
        <w:t xml:space="preserve"> (</w:t>
      </w:r>
      <w:r>
        <w:rPr>
          <w:szCs w:val="22"/>
        </w:rPr>
        <w:t>oltre i</w:t>
      </w:r>
      <w:r w:rsidRPr="007C3BAE">
        <w:rPr>
          <w:szCs w:val="22"/>
        </w:rPr>
        <w:t xml:space="preserve"> 100 battiti al minuto). Se manifesta uno qualsiasi di questi sintomi, informi il medico.</w:t>
      </w:r>
    </w:p>
    <w:p w14:paraId="2A7E67ED" w14:textId="77777777" w:rsidR="003F2C7F" w:rsidRPr="007C3BAE" w:rsidRDefault="003F2C7F" w:rsidP="003F2C7F">
      <w:pPr>
        <w:rPr>
          <w:szCs w:val="22"/>
        </w:rPr>
      </w:pPr>
    </w:p>
    <w:p w14:paraId="4E65BE39" w14:textId="040DDC68" w:rsidR="003F2C7F" w:rsidRPr="003F2C7F" w:rsidRDefault="003F2C7F" w:rsidP="003F2C7F">
      <w:pPr>
        <w:rPr>
          <w:szCs w:val="22"/>
        </w:rPr>
      </w:pPr>
      <w:r w:rsidRPr="007C3BAE">
        <w:rPr>
          <w:szCs w:val="22"/>
        </w:rPr>
        <w:t xml:space="preserve">Deve informare il medico anche se riscontra un’aumentata sensibilità della pelle al sole, che si manifesta con l’insorgenza più rapida del normale dei sintomi </w:t>
      </w:r>
      <w:r>
        <w:rPr>
          <w:szCs w:val="22"/>
        </w:rPr>
        <w:t>di</w:t>
      </w:r>
      <w:r w:rsidRPr="007C3BAE">
        <w:rPr>
          <w:szCs w:val="22"/>
        </w:rPr>
        <w:t xml:space="preserve"> scottatura (come </w:t>
      </w:r>
      <w:r w:rsidRPr="003F2C7F">
        <w:rPr>
          <w:szCs w:val="22"/>
        </w:rPr>
        <w:t>arrossamento, prurito, gonfiore, comparsa di vesciche).</w:t>
      </w:r>
    </w:p>
    <w:p w14:paraId="303F635B" w14:textId="77777777" w:rsidR="003F2C7F" w:rsidRPr="003F2C7F" w:rsidRDefault="003F2C7F" w:rsidP="003F2C7F">
      <w:pPr>
        <w:rPr>
          <w:szCs w:val="22"/>
        </w:rPr>
      </w:pPr>
    </w:p>
    <w:p w14:paraId="0AD35AF3" w14:textId="77777777" w:rsidR="003F2C7F" w:rsidRPr="007C3BAE" w:rsidRDefault="003F2C7F" w:rsidP="003F2C7F">
      <w:pPr>
        <w:rPr>
          <w:szCs w:val="22"/>
        </w:rPr>
      </w:pPr>
      <w:r w:rsidRPr="003F2C7F">
        <w:rPr>
          <w:szCs w:val="22"/>
        </w:rPr>
        <w:t>In caso di</w:t>
      </w:r>
      <w:r w:rsidRPr="007C3BAE">
        <w:rPr>
          <w:szCs w:val="22"/>
        </w:rPr>
        <w:t xml:space="preserve"> intervento chirurgico o di somministrazione di anestetici, deve informare il medico che sta assumendo MicardisPlus.</w:t>
      </w:r>
    </w:p>
    <w:p w14:paraId="6954DB4A" w14:textId="77777777" w:rsidR="003F2C7F" w:rsidRPr="007C3BAE" w:rsidRDefault="003F2C7F" w:rsidP="003F2C7F">
      <w:pPr>
        <w:rPr>
          <w:szCs w:val="22"/>
        </w:rPr>
      </w:pPr>
    </w:p>
    <w:p w14:paraId="776D9CDE" w14:textId="22CD31AA" w:rsidR="003F2C7F" w:rsidRPr="007C3BAE" w:rsidRDefault="003F2C7F" w:rsidP="003F2C7F">
      <w:pPr>
        <w:rPr>
          <w:szCs w:val="22"/>
        </w:rPr>
      </w:pPr>
      <w:r w:rsidRPr="007C3BAE">
        <w:rPr>
          <w:szCs w:val="22"/>
        </w:rPr>
        <w:t xml:space="preserve">MicardisPlus può essere meno efficace nel ridurre la pressione </w:t>
      </w:r>
      <w:r w:rsidRPr="00A75D98">
        <w:rPr>
          <w:szCs w:val="22"/>
        </w:rPr>
        <w:t>arteriosa</w:t>
      </w:r>
      <w:r w:rsidRPr="007C3BAE">
        <w:rPr>
          <w:szCs w:val="22"/>
        </w:rPr>
        <w:t xml:space="preserve"> nei pazienti di etnia africana.</w:t>
      </w:r>
    </w:p>
    <w:p w14:paraId="4327DB92" w14:textId="77777777" w:rsidR="003F2C7F" w:rsidRPr="007C3BAE" w:rsidRDefault="003F2C7F" w:rsidP="003F2C7F">
      <w:pPr>
        <w:rPr>
          <w:szCs w:val="22"/>
        </w:rPr>
      </w:pPr>
    </w:p>
    <w:p w14:paraId="6B1F51AB" w14:textId="77777777" w:rsidR="003F2C7F" w:rsidRPr="007C3BAE" w:rsidRDefault="003F2C7F" w:rsidP="003F2C7F">
      <w:pPr>
        <w:keepNext/>
        <w:rPr>
          <w:b/>
          <w:szCs w:val="22"/>
        </w:rPr>
      </w:pPr>
      <w:r w:rsidRPr="007C3BAE">
        <w:rPr>
          <w:b/>
          <w:szCs w:val="22"/>
        </w:rPr>
        <w:t>Bambini e adolescenti</w:t>
      </w:r>
    </w:p>
    <w:p w14:paraId="2B8D00F6" w14:textId="77777777" w:rsidR="003F2C7F" w:rsidRPr="007C3BAE" w:rsidRDefault="003F2C7F" w:rsidP="003F2C7F">
      <w:pPr>
        <w:rPr>
          <w:szCs w:val="22"/>
        </w:rPr>
      </w:pPr>
      <w:r w:rsidRPr="007C3BAE">
        <w:rPr>
          <w:szCs w:val="22"/>
        </w:rPr>
        <w:t>L’uso di MicardisPlus non è raccomandato nei bambini e negli adolescenti fino a 18 anni.</w:t>
      </w:r>
    </w:p>
    <w:p w14:paraId="5B6AB050" w14:textId="77777777" w:rsidR="003F2C7F" w:rsidRPr="007C3BAE" w:rsidRDefault="003F2C7F" w:rsidP="003F2C7F">
      <w:pPr>
        <w:rPr>
          <w:szCs w:val="22"/>
        </w:rPr>
      </w:pPr>
    </w:p>
    <w:p w14:paraId="26FAC9D3" w14:textId="77777777" w:rsidR="003F2C7F" w:rsidRPr="007C3BAE" w:rsidRDefault="003F2C7F" w:rsidP="003F2C7F">
      <w:pPr>
        <w:keepNext/>
        <w:rPr>
          <w:b/>
          <w:szCs w:val="22"/>
        </w:rPr>
      </w:pPr>
      <w:r w:rsidRPr="007C3BAE">
        <w:rPr>
          <w:b/>
          <w:szCs w:val="22"/>
        </w:rPr>
        <w:t>Altri medicinali e MicardisPlus</w:t>
      </w:r>
    </w:p>
    <w:p w14:paraId="7E1D788B" w14:textId="34F6FCDB" w:rsidR="003F2C7F" w:rsidRPr="007C3BAE" w:rsidRDefault="003F2C7F" w:rsidP="003F2C7F">
      <w:pPr>
        <w:keepNext/>
        <w:rPr>
          <w:szCs w:val="22"/>
        </w:rPr>
      </w:pPr>
      <w:r w:rsidRPr="007C3BAE">
        <w:rPr>
          <w:szCs w:val="22"/>
        </w:rPr>
        <w:t>Informi il medico o il farmacista se sta assumendo, ha recentemente assunto o potrebbe assumere qualsiasi altro medicinale. Il medico potrebbe decidere di cambiare la dose di questi altri medicinali o ricorrere ad altre precauzioni. In alcuni casi potrebbe essere necessario sospendere l’assunzione di uno di questi medicinali. Ciò si riferisce soprattutto ai medicinali di seguito elencati, assunti contemporaneamente a MicardisPlus:</w:t>
      </w:r>
    </w:p>
    <w:p w14:paraId="4BA664FB" w14:textId="77777777" w:rsidR="003F2C7F" w:rsidRPr="007C3BAE" w:rsidRDefault="003F2C7F" w:rsidP="003F2C7F">
      <w:pPr>
        <w:keepNext/>
        <w:rPr>
          <w:szCs w:val="22"/>
        </w:rPr>
      </w:pPr>
    </w:p>
    <w:p w14:paraId="497CCE05" w14:textId="77777777" w:rsidR="003F2C7F" w:rsidRPr="007C3BAE" w:rsidRDefault="003F2C7F" w:rsidP="003F2C7F">
      <w:pPr>
        <w:numPr>
          <w:ilvl w:val="0"/>
          <w:numId w:val="6"/>
        </w:numPr>
        <w:tabs>
          <w:tab w:val="clear" w:pos="720"/>
        </w:tabs>
        <w:ind w:left="567" w:hanging="567"/>
        <w:rPr>
          <w:szCs w:val="22"/>
        </w:rPr>
      </w:pPr>
      <w:r w:rsidRPr="007C3BAE">
        <w:rPr>
          <w:szCs w:val="22"/>
        </w:rPr>
        <w:t>Medicinali contenenti litio per trattare alcuni tipi di depressione.</w:t>
      </w:r>
    </w:p>
    <w:p w14:paraId="53F871AD" w14:textId="34E1CC28" w:rsidR="003F2C7F" w:rsidRPr="007C3BAE" w:rsidRDefault="003F2C7F" w:rsidP="003F2C7F">
      <w:pPr>
        <w:numPr>
          <w:ilvl w:val="0"/>
          <w:numId w:val="6"/>
        </w:numPr>
        <w:tabs>
          <w:tab w:val="clear" w:pos="720"/>
        </w:tabs>
        <w:ind w:left="567" w:hanging="567"/>
        <w:rPr>
          <w:szCs w:val="22"/>
        </w:rPr>
      </w:pPr>
      <w:r w:rsidRPr="007C3BAE">
        <w:rPr>
          <w:szCs w:val="22"/>
        </w:rPr>
        <w:t>Medicinali associati a bassi livelli di potassio nel sangue (ipokaliemia) come altri diuretici, lassativi (</w:t>
      </w:r>
      <w:r>
        <w:rPr>
          <w:szCs w:val="22"/>
        </w:rPr>
        <w:t>per</w:t>
      </w:r>
      <w:r w:rsidRPr="007C3BAE">
        <w:rPr>
          <w:szCs w:val="22"/>
        </w:rPr>
        <w:t xml:space="preserve"> es. olio di ricino), corticosteroidi (</w:t>
      </w:r>
      <w:r>
        <w:rPr>
          <w:szCs w:val="22"/>
        </w:rPr>
        <w:t>per</w:t>
      </w:r>
      <w:r w:rsidRPr="007C3BAE">
        <w:rPr>
          <w:szCs w:val="22"/>
        </w:rPr>
        <w:t xml:space="preserve"> es. prednisone), ormone adrenocorticotropo (ACTH), amfotericina (</w:t>
      </w:r>
      <w:r>
        <w:rPr>
          <w:szCs w:val="22"/>
        </w:rPr>
        <w:t xml:space="preserve">un </w:t>
      </w:r>
      <w:r w:rsidRPr="007C3BAE">
        <w:rPr>
          <w:szCs w:val="22"/>
        </w:rPr>
        <w:t>medicinale antifungino), carbenoxolone (utilizzato per il trattamento delle ulcere della bocca), penicillina</w:t>
      </w:r>
      <w:r>
        <w:rPr>
          <w:szCs w:val="22"/>
        </w:rPr>
        <w:t> </w:t>
      </w:r>
      <w:r w:rsidRPr="007C3BAE">
        <w:rPr>
          <w:szCs w:val="22"/>
        </w:rPr>
        <w:t>G sodica (</w:t>
      </w:r>
      <w:r>
        <w:rPr>
          <w:szCs w:val="22"/>
        </w:rPr>
        <w:t xml:space="preserve">un </w:t>
      </w:r>
      <w:r w:rsidRPr="007C3BAE">
        <w:rPr>
          <w:szCs w:val="22"/>
        </w:rPr>
        <w:t>antibiotico), acido salicilico e suoi derivati.</w:t>
      </w:r>
    </w:p>
    <w:p w14:paraId="7D2DEE35" w14:textId="77777777" w:rsidR="003F2C7F" w:rsidRPr="007C3BAE" w:rsidRDefault="003F2C7F" w:rsidP="003F2C7F">
      <w:pPr>
        <w:numPr>
          <w:ilvl w:val="0"/>
          <w:numId w:val="6"/>
        </w:numPr>
        <w:tabs>
          <w:tab w:val="clear" w:pos="720"/>
        </w:tabs>
        <w:ind w:left="567" w:hanging="567"/>
        <w:rPr>
          <w:szCs w:val="22"/>
        </w:rPr>
      </w:pPr>
      <w:r w:rsidRPr="007C3BAE">
        <w:rPr>
          <w:szCs w:val="22"/>
        </w:rPr>
        <w:t>Mezzi di contrasto iodati usati durante un esame di diagnostica per immagini.</w:t>
      </w:r>
    </w:p>
    <w:p w14:paraId="66186AD3" w14:textId="5561F5DF" w:rsidR="003F2C7F" w:rsidRPr="007C3BAE" w:rsidRDefault="003F2C7F" w:rsidP="003F2C7F">
      <w:pPr>
        <w:numPr>
          <w:ilvl w:val="0"/>
          <w:numId w:val="6"/>
        </w:numPr>
        <w:tabs>
          <w:tab w:val="clear" w:pos="720"/>
        </w:tabs>
        <w:ind w:left="567" w:hanging="567"/>
        <w:rPr>
          <w:szCs w:val="22"/>
        </w:rPr>
      </w:pPr>
      <w:r w:rsidRPr="007C3BAE">
        <w:rPr>
          <w:szCs w:val="22"/>
        </w:rPr>
        <w:t>Medicinali che possono aumentare i livelli di potassio nel sangue come i diuretici risparmiatori di potassio, integratori di potassio, sostituti del sale contenenti potassio, ACE</w:t>
      </w:r>
      <w:r>
        <w:rPr>
          <w:szCs w:val="22"/>
        </w:rPr>
        <w:t>‑</w:t>
      </w:r>
      <w:r w:rsidRPr="007C3BAE">
        <w:rPr>
          <w:szCs w:val="22"/>
        </w:rPr>
        <w:t>inibitori, ciclosporina (</w:t>
      </w:r>
      <w:r>
        <w:rPr>
          <w:szCs w:val="22"/>
        </w:rPr>
        <w:t xml:space="preserve">un </w:t>
      </w:r>
      <w:r w:rsidRPr="007C3BAE">
        <w:rPr>
          <w:szCs w:val="22"/>
        </w:rPr>
        <w:t xml:space="preserve">medicinale immunosoppressore) e altri medicinali come </w:t>
      </w:r>
      <w:r>
        <w:rPr>
          <w:szCs w:val="22"/>
        </w:rPr>
        <w:t>l’</w:t>
      </w:r>
      <w:r w:rsidRPr="007C3BAE">
        <w:rPr>
          <w:szCs w:val="22"/>
        </w:rPr>
        <w:t>eparina sodica (</w:t>
      </w:r>
      <w:r>
        <w:rPr>
          <w:szCs w:val="22"/>
        </w:rPr>
        <w:t xml:space="preserve">un </w:t>
      </w:r>
      <w:r w:rsidRPr="007C3BAE">
        <w:rPr>
          <w:szCs w:val="22"/>
        </w:rPr>
        <w:t>anticoagulante).</w:t>
      </w:r>
    </w:p>
    <w:p w14:paraId="51C71F5B" w14:textId="20D3BEC8" w:rsidR="003F2C7F" w:rsidRPr="007C3BAE" w:rsidRDefault="003F2C7F" w:rsidP="003F2C7F">
      <w:pPr>
        <w:numPr>
          <w:ilvl w:val="0"/>
          <w:numId w:val="6"/>
        </w:numPr>
        <w:tabs>
          <w:tab w:val="clear" w:pos="720"/>
        </w:tabs>
        <w:ind w:left="567" w:hanging="567"/>
        <w:rPr>
          <w:szCs w:val="22"/>
        </w:rPr>
      </w:pPr>
      <w:r w:rsidRPr="007C3BAE">
        <w:rPr>
          <w:szCs w:val="22"/>
        </w:rPr>
        <w:t>Medicinali che sono influenzati dalle variazioni del livello di potassio nel sangue come i medicinali per il cuore (</w:t>
      </w:r>
      <w:r>
        <w:rPr>
          <w:szCs w:val="22"/>
        </w:rPr>
        <w:t>per</w:t>
      </w:r>
      <w:r w:rsidRPr="007C3BAE">
        <w:rPr>
          <w:szCs w:val="22"/>
        </w:rPr>
        <w:t xml:space="preserve"> es. digossina) o medicinali per controllare il ritmo del cuore (</w:t>
      </w:r>
      <w:r>
        <w:rPr>
          <w:szCs w:val="22"/>
        </w:rPr>
        <w:t>per</w:t>
      </w:r>
      <w:r w:rsidRPr="007C3BAE">
        <w:rPr>
          <w:szCs w:val="22"/>
        </w:rPr>
        <w:t xml:space="preserve"> es. chinidina, disopiramide, amiodarone, sotalolo), medicinali utilizzati per disturbi mentali (</w:t>
      </w:r>
      <w:r>
        <w:rPr>
          <w:szCs w:val="22"/>
        </w:rPr>
        <w:t>per</w:t>
      </w:r>
      <w:r w:rsidRPr="007C3BAE">
        <w:rPr>
          <w:szCs w:val="22"/>
        </w:rPr>
        <w:t xml:space="preserve"> es. tioridazina, clorpromazina, levomepromazina) e altri medicinali come alcuni antibiotici (</w:t>
      </w:r>
      <w:r>
        <w:rPr>
          <w:szCs w:val="22"/>
        </w:rPr>
        <w:t>per</w:t>
      </w:r>
      <w:r w:rsidRPr="007C3BAE">
        <w:rPr>
          <w:szCs w:val="22"/>
        </w:rPr>
        <w:t xml:space="preserve"> es. sparfloxacina, pentamidina) o alcuni medicinali per il trattamento d</w:t>
      </w:r>
      <w:r>
        <w:rPr>
          <w:szCs w:val="22"/>
        </w:rPr>
        <w:t>elle</w:t>
      </w:r>
      <w:r w:rsidRPr="007C3BAE">
        <w:rPr>
          <w:szCs w:val="22"/>
        </w:rPr>
        <w:t xml:space="preserve"> reazioni allergiche (</w:t>
      </w:r>
      <w:r>
        <w:rPr>
          <w:szCs w:val="22"/>
        </w:rPr>
        <w:t>per</w:t>
      </w:r>
      <w:r w:rsidRPr="007C3BAE">
        <w:rPr>
          <w:szCs w:val="22"/>
        </w:rPr>
        <w:t xml:space="preserve"> es. terfenadina).</w:t>
      </w:r>
    </w:p>
    <w:p w14:paraId="5F0AC5D1" w14:textId="77777777" w:rsidR="003F2C7F" w:rsidRPr="007C3BAE" w:rsidRDefault="003F2C7F" w:rsidP="003F2C7F">
      <w:pPr>
        <w:numPr>
          <w:ilvl w:val="0"/>
          <w:numId w:val="6"/>
        </w:numPr>
        <w:tabs>
          <w:tab w:val="clear" w:pos="720"/>
        </w:tabs>
        <w:ind w:left="567" w:hanging="567"/>
        <w:rPr>
          <w:szCs w:val="22"/>
        </w:rPr>
      </w:pPr>
      <w:r w:rsidRPr="007C3BAE">
        <w:rPr>
          <w:szCs w:val="22"/>
        </w:rPr>
        <w:t xml:space="preserve">Medicinali per il trattamento del diabete (insulina o agenti orali come </w:t>
      </w:r>
      <w:r>
        <w:rPr>
          <w:szCs w:val="22"/>
        </w:rPr>
        <w:t xml:space="preserve">la </w:t>
      </w:r>
      <w:r w:rsidRPr="007C3BAE">
        <w:rPr>
          <w:szCs w:val="22"/>
        </w:rPr>
        <w:t>metformina).</w:t>
      </w:r>
    </w:p>
    <w:p w14:paraId="3B53C203" w14:textId="77777777" w:rsidR="003F2C7F" w:rsidRPr="007C3BAE" w:rsidRDefault="003F2C7F" w:rsidP="003F2C7F">
      <w:pPr>
        <w:numPr>
          <w:ilvl w:val="0"/>
          <w:numId w:val="6"/>
        </w:numPr>
        <w:tabs>
          <w:tab w:val="clear" w:pos="720"/>
        </w:tabs>
        <w:ind w:left="567" w:hanging="567"/>
        <w:rPr>
          <w:szCs w:val="22"/>
        </w:rPr>
      </w:pPr>
      <w:r w:rsidRPr="007C3BAE">
        <w:rPr>
          <w:szCs w:val="22"/>
        </w:rPr>
        <w:t>Colestiramina e colestipolo, medicinali per abbassare i livelli di grassi nel sangue.</w:t>
      </w:r>
    </w:p>
    <w:p w14:paraId="1746B3D3" w14:textId="764ACC47" w:rsidR="003F2C7F" w:rsidRPr="007C3BAE" w:rsidRDefault="003F2C7F" w:rsidP="003F2C7F">
      <w:pPr>
        <w:numPr>
          <w:ilvl w:val="0"/>
          <w:numId w:val="6"/>
        </w:numPr>
        <w:tabs>
          <w:tab w:val="clear" w:pos="720"/>
        </w:tabs>
        <w:ind w:left="567" w:hanging="567"/>
        <w:rPr>
          <w:szCs w:val="22"/>
        </w:rPr>
      </w:pPr>
      <w:r w:rsidRPr="007C3BAE">
        <w:rPr>
          <w:szCs w:val="22"/>
        </w:rPr>
        <w:t xml:space="preserve">Medicinali per aumentare la pressione </w:t>
      </w:r>
      <w:r w:rsidRPr="00A75D98">
        <w:rPr>
          <w:szCs w:val="22"/>
        </w:rPr>
        <w:t>arteriosa</w:t>
      </w:r>
      <w:r w:rsidRPr="007C3BAE">
        <w:rPr>
          <w:szCs w:val="22"/>
        </w:rPr>
        <w:t>, come la noradrenalina.</w:t>
      </w:r>
    </w:p>
    <w:p w14:paraId="0E6D6B1D" w14:textId="2E8BC6E4" w:rsidR="003F2C7F" w:rsidRPr="007C3BAE" w:rsidRDefault="003F2C7F" w:rsidP="003F2C7F">
      <w:pPr>
        <w:numPr>
          <w:ilvl w:val="0"/>
          <w:numId w:val="6"/>
        </w:numPr>
        <w:tabs>
          <w:tab w:val="clear" w:pos="720"/>
        </w:tabs>
        <w:ind w:left="567" w:hanging="567"/>
        <w:rPr>
          <w:szCs w:val="22"/>
        </w:rPr>
      </w:pPr>
      <w:r w:rsidRPr="007C3BAE">
        <w:rPr>
          <w:szCs w:val="22"/>
        </w:rPr>
        <w:t xml:space="preserve">Medicinali che rilassano la muscolatura, come </w:t>
      </w:r>
      <w:r>
        <w:rPr>
          <w:szCs w:val="22"/>
        </w:rPr>
        <w:t>la</w:t>
      </w:r>
      <w:r w:rsidRPr="007C3BAE">
        <w:rPr>
          <w:szCs w:val="22"/>
        </w:rPr>
        <w:t xml:space="preserve"> tubocurarina.</w:t>
      </w:r>
    </w:p>
    <w:p w14:paraId="16B2F9A0" w14:textId="77777777" w:rsidR="003F2C7F" w:rsidRPr="007C3BAE" w:rsidRDefault="003F2C7F" w:rsidP="003F2C7F">
      <w:pPr>
        <w:numPr>
          <w:ilvl w:val="0"/>
          <w:numId w:val="6"/>
        </w:numPr>
        <w:tabs>
          <w:tab w:val="clear" w:pos="720"/>
        </w:tabs>
        <w:ind w:left="567" w:hanging="567"/>
        <w:rPr>
          <w:szCs w:val="22"/>
        </w:rPr>
      </w:pPr>
      <w:r w:rsidRPr="007C3BAE">
        <w:rPr>
          <w:szCs w:val="22"/>
        </w:rPr>
        <w:t>Integratori a base di calcio e/o integratori di vitamina</w:t>
      </w:r>
      <w:r>
        <w:rPr>
          <w:szCs w:val="22"/>
        </w:rPr>
        <w:t> </w:t>
      </w:r>
      <w:r w:rsidRPr="007C3BAE">
        <w:rPr>
          <w:szCs w:val="22"/>
        </w:rPr>
        <w:t>D.</w:t>
      </w:r>
    </w:p>
    <w:p w14:paraId="6B1F2A8A" w14:textId="3DC77020" w:rsidR="003F2C7F" w:rsidRPr="007C3BAE" w:rsidRDefault="003F2C7F" w:rsidP="003F2C7F">
      <w:pPr>
        <w:numPr>
          <w:ilvl w:val="0"/>
          <w:numId w:val="6"/>
        </w:numPr>
        <w:tabs>
          <w:tab w:val="clear" w:pos="720"/>
        </w:tabs>
        <w:ind w:left="567" w:hanging="567"/>
        <w:rPr>
          <w:szCs w:val="22"/>
        </w:rPr>
      </w:pPr>
      <w:r w:rsidRPr="007C3BAE">
        <w:rPr>
          <w:szCs w:val="22"/>
        </w:rPr>
        <w:t>Medicinali anticolinergici (</w:t>
      </w:r>
      <w:r>
        <w:rPr>
          <w:szCs w:val="22"/>
        </w:rPr>
        <w:t>medicinali</w:t>
      </w:r>
      <w:r w:rsidRPr="007C3BAE">
        <w:rPr>
          <w:szCs w:val="22"/>
        </w:rPr>
        <w:t xml:space="preserve"> usati per trattare una varietà di disturbi come crampi gastrointestinali, spasmi della vescica urinaria, asma, cinetosi (malessere da movimento), spasmi muscolari, il morbo di Parkinson e come aiuto per l’anestesia), come atropina e biperidone.</w:t>
      </w:r>
    </w:p>
    <w:p w14:paraId="25AFF1E9" w14:textId="27255D09" w:rsidR="003F2C7F" w:rsidRPr="007C3BAE" w:rsidRDefault="003F2C7F" w:rsidP="003F2C7F">
      <w:pPr>
        <w:numPr>
          <w:ilvl w:val="0"/>
          <w:numId w:val="6"/>
        </w:numPr>
        <w:tabs>
          <w:tab w:val="clear" w:pos="720"/>
        </w:tabs>
        <w:ind w:left="567" w:hanging="567"/>
        <w:rPr>
          <w:szCs w:val="22"/>
        </w:rPr>
      </w:pPr>
      <w:r w:rsidRPr="007C3BAE">
        <w:rPr>
          <w:szCs w:val="22"/>
        </w:rPr>
        <w:t>Amantadina (</w:t>
      </w:r>
      <w:r>
        <w:rPr>
          <w:szCs w:val="22"/>
        </w:rPr>
        <w:t xml:space="preserve">un </w:t>
      </w:r>
      <w:r w:rsidRPr="007C3BAE">
        <w:rPr>
          <w:szCs w:val="22"/>
        </w:rPr>
        <w:t xml:space="preserve">medicinale usato per trattare il morbo di Parkinson e usato anche per trattare o prevenire </w:t>
      </w:r>
      <w:r>
        <w:rPr>
          <w:szCs w:val="22"/>
        </w:rPr>
        <w:t>alcune</w:t>
      </w:r>
      <w:r w:rsidRPr="007C3BAE">
        <w:rPr>
          <w:szCs w:val="22"/>
        </w:rPr>
        <w:t xml:space="preserve"> malattie causate da virus).</w:t>
      </w:r>
    </w:p>
    <w:p w14:paraId="69E04232" w14:textId="63E9DDB9" w:rsidR="003F2C7F" w:rsidRPr="007C3BAE" w:rsidRDefault="003F2C7F" w:rsidP="003F2C7F">
      <w:pPr>
        <w:numPr>
          <w:ilvl w:val="0"/>
          <w:numId w:val="6"/>
        </w:numPr>
        <w:tabs>
          <w:tab w:val="clear" w:pos="720"/>
        </w:tabs>
        <w:ind w:left="567" w:hanging="567"/>
        <w:rPr>
          <w:szCs w:val="22"/>
        </w:rPr>
      </w:pPr>
      <w:r w:rsidRPr="007C3BAE">
        <w:rPr>
          <w:szCs w:val="22"/>
        </w:rPr>
        <w:lastRenderedPageBreak/>
        <w:t>Altr</w:t>
      </w:r>
      <w:r>
        <w:rPr>
          <w:szCs w:val="22"/>
        </w:rPr>
        <w:t>i medicinali</w:t>
      </w:r>
      <w:r w:rsidRPr="007C3BAE">
        <w:rPr>
          <w:szCs w:val="22"/>
        </w:rPr>
        <w:t xml:space="preserve"> </w:t>
      </w:r>
      <w:r>
        <w:rPr>
          <w:szCs w:val="22"/>
        </w:rPr>
        <w:t>usati</w:t>
      </w:r>
      <w:r w:rsidRPr="007C3BAE">
        <w:rPr>
          <w:szCs w:val="22"/>
        </w:rPr>
        <w:t xml:space="preserve"> per trattare la pressione </w:t>
      </w:r>
      <w:r w:rsidRPr="00A75D98">
        <w:rPr>
          <w:szCs w:val="22"/>
        </w:rPr>
        <w:t>arteriosa</w:t>
      </w:r>
      <w:r w:rsidRPr="007C3BAE">
        <w:rPr>
          <w:szCs w:val="22"/>
        </w:rPr>
        <w:t xml:space="preserve"> alta, corticosteroidi, antidolorifici (come </w:t>
      </w:r>
      <w:r>
        <w:rPr>
          <w:szCs w:val="22"/>
        </w:rPr>
        <w:t>i farmaci</w:t>
      </w:r>
      <w:r w:rsidRPr="007C3BAE">
        <w:rPr>
          <w:szCs w:val="22"/>
        </w:rPr>
        <w:t xml:space="preserve"> antinfiammatori non steroidei [FANS]), medicinali per il trattamento del cancro, della gotta o </w:t>
      </w:r>
      <w:r>
        <w:rPr>
          <w:szCs w:val="22"/>
        </w:rPr>
        <w:t>dell’</w:t>
      </w:r>
      <w:r w:rsidRPr="007C3BAE">
        <w:rPr>
          <w:szCs w:val="22"/>
        </w:rPr>
        <w:t>artrite.</w:t>
      </w:r>
    </w:p>
    <w:p w14:paraId="5B586E1A" w14:textId="77777777" w:rsidR="003F2C7F" w:rsidRPr="007C3BAE" w:rsidRDefault="003F2C7F" w:rsidP="003F2C7F">
      <w:pPr>
        <w:numPr>
          <w:ilvl w:val="0"/>
          <w:numId w:val="6"/>
        </w:numPr>
        <w:tabs>
          <w:tab w:val="clear" w:pos="720"/>
        </w:tabs>
        <w:ind w:left="567" w:hanging="567"/>
        <w:rPr>
          <w:bCs/>
          <w:iCs/>
          <w:szCs w:val="22"/>
        </w:rPr>
      </w:pPr>
      <w:r w:rsidRPr="007C3BAE">
        <w:rPr>
          <w:bCs/>
          <w:iCs/>
          <w:szCs w:val="22"/>
        </w:rPr>
        <w:t>Se sta assumendo un ACE</w:t>
      </w:r>
      <w:r>
        <w:rPr>
          <w:bCs/>
          <w:iCs/>
          <w:szCs w:val="22"/>
        </w:rPr>
        <w:t>‑</w:t>
      </w:r>
      <w:r w:rsidRPr="007C3BAE">
        <w:rPr>
          <w:bCs/>
          <w:iCs/>
          <w:szCs w:val="22"/>
        </w:rPr>
        <w:t>inibitore o aliskiren (vedere anche quanto riportato alla voce: “Non prenda MicardisPlus” e “Avvertenze e precauzioni”).</w:t>
      </w:r>
    </w:p>
    <w:p w14:paraId="6A84B189" w14:textId="77777777" w:rsidR="003F2C7F" w:rsidRPr="007C3BAE" w:rsidRDefault="003F2C7F" w:rsidP="003F2C7F">
      <w:pPr>
        <w:numPr>
          <w:ilvl w:val="0"/>
          <w:numId w:val="6"/>
        </w:numPr>
        <w:tabs>
          <w:tab w:val="clear" w:pos="720"/>
        </w:tabs>
        <w:ind w:left="567" w:hanging="567"/>
        <w:rPr>
          <w:szCs w:val="22"/>
        </w:rPr>
      </w:pPr>
      <w:r w:rsidRPr="007C3BAE">
        <w:rPr>
          <w:bCs/>
          <w:iCs/>
          <w:szCs w:val="22"/>
        </w:rPr>
        <w:t>Digossina.</w:t>
      </w:r>
    </w:p>
    <w:p w14:paraId="7F9BC9A7" w14:textId="77777777" w:rsidR="003F2C7F" w:rsidRPr="007C3BAE" w:rsidRDefault="003F2C7F" w:rsidP="003F2C7F">
      <w:pPr>
        <w:rPr>
          <w:szCs w:val="22"/>
        </w:rPr>
      </w:pPr>
    </w:p>
    <w:p w14:paraId="169419A9" w14:textId="48A795D8" w:rsidR="003F2C7F" w:rsidRPr="007C3BAE" w:rsidRDefault="003F2C7F" w:rsidP="003F2C7F">
      <w:pPr>
        <w:rPr>
          <w:szCs w:val="22"/>
        </w:rPr>
      </w:pPr>
      <w:r w:rsidRPr="007C3BAE">
        <w:rPr>
          <w:szCs w:val="22"/>
        </w:rPr>
        <w:t xml:space="preserve">MicardisPlus può aumentare l’effetto di altri medicinali usati per ridurre la pressione </w:t>
      </w:r>
      <w:r w:rsidRPr="00A75D98">
        <w:rPr>
          <w:szCs w:val="22"/>
        </w:rPr>
        <w:t>arteriosa</w:t>
      </w:r>
      <w:r w:rsidRPr="007C3BAE">
        <w:rPr>
          <w:szCs w:val="22"/>
        </w:rPr>
        <w:t xml:space="preserve"> alta o di medicinali che potenzialmente possono ridurre la pressione </w:t>
      </w:r>
      <w:r w:rsidRPr="00A75D98">
        <w:rPr>
          <w:szCs w:val="22"/>
        </w:rPr>
        <w:t>arteriosa</w:t>
      </w:r>
      <w:r w:rsidRPr="007C3BAE">
        <w:rPr>
          <w:szCs w:val="22"/>
        </w:rPr>
        <w:t xml:space="preserve"> (per es. baclofene, amifostina). Inoltre l’abbassamento della pressione </w:t>
      </w:r>
      <w:r w:rsidRPr="00A75D98">
        <w:rPr>
          <w:szCs w:val="22"/>
        </w:rPr>
        <w:t>arteriosa</w:t>
      </w:r>
      <w:r w:rsidRPr="007C3BAE">
        <w:rPr>
          <w:szCs w:val="22"/>
        </w:rPr>
        <w:t xml:space="preserve"> può essere aggravato da alcol, barbiturici, narcotici o antidepressivi. Lei potrebbe avvertire questo abbassamento pressorio come capogiri alzandosi in piedi. Consulti il medico se ha la necessità di modificare la dose degli altri medicinali mentre assume MicardisPlus.</w:t>
      </w:r>
    </w:p>
    <w:p w14:paraId="4AA923F6" w14:textId="77777777" w:rsidR="003F2C7F" w:rsidRPr="007C3BAE" w:rsidRDefault="003F2C7F" w:rsidP="003F2C7F">
      <w:pPr>
        <w:rPr>
          <w:szCs w:val="22"/>
        </w:rPr>
      </w:pPr>
    </w:p>
    <w:p w14:paraId="55D57DB7" w14:textId="21FD6B45" w:rsidR="003F2C7F" w:rsidRPr="007C3BAE" w:rsidRDefault="003F2C7F" w:rsidP="003F2C7F">
      <w:pPr>
        <w:rPr>
          <w:szCs w:val="22"/>
        </w:rPr>
      </w:pPr>
      <w:r w:rsidRPr="007C3BAE">
        <w:rPr>
          <w:szCs w:val="22"/>
        </w:rPr>
        <w:t xml:space="preserve">L’effetto di MicardisPlus può essere ridotto quando assume FANS (medicinali antinfiammatori non steroidei, </w:t>
      </w:r>
      <w:r>
        <w:rPr>
          <w:szCs w:val="22"/>
        </w:rPr>
        <w:t>per</w:t>
      </w:r>
      <w:r w:rsidRPr="007C3BAE">
        <w:rPr>
          <w:szCs w:val="22"/>
        </w:rPr>
        <w:t xml:space="preserve"> es. aspirina e ibuprofene).</w:t>
      </w:r>
    </w:p>
    <w:p w14:paraId="7A44BE27" w14:textId="77777777" w:rsidR="003F2C7F" w:rsidRPr="007C3BAE" w:rsidRDefault="003F2C7F" w:rsidP="003F2C7F">
      <w:pPr>
        <w:rPr>
          <w:szCs w:val="22"/>
        </w:rPr>
      </w:pPr>
    </w:p>
    <w:p w14:paraId="3A3FD4DB" w14:textId="77777777" w:rsidR="003F2C7F" w:rsidRPr="007C3BAE" w:rsidRDefault="003F2C7F" w:rsidP="003F2C7F">
      <w:pPr>
        <w:keepNext/>
        <w:rPr>
          <w:b/>
          <w:szCs w:val="22"/>
        </w:rPr>
      </w:pPr>
      <w:r w:rsidRPr="007C3BAE">
        <w:rPr>
          <w:b/>
          <w:szCs w:val="22"/>
        </w:rPr>
        <w:t>MicardisPlus con cibo e alcol</w:t>
      </w:r>
    </w:p>
    <w:p w14:paraId="3DD5A49C" w14:textId="77777777" w:rsidR="003F2C7F" w:rsidRPr="007C3BAE" w:rsidRDefault="003F2C7F" w:rsidP="003F2C7F">
      <w:pPr>
        <w:rPr>
          <w:szCs w:val="22"/>
        </w:rPr>
      </w:pPr>
      <w:r w:rsidRPr="007C3BAE">
        <w:rPr>
          <w:szCs w:val="22"/>
        </w:rPr>
        <w:t>Può prendere MicardisPlus con o senza cibo.</w:t>
      </w:r>
    </w:p>
    <w:p w14:paraId="4818C059" w14:textId="7AA98E87" w:rsidR="003F2C7F" w:rsidRPr="007C3BAE" w:rsidRDefault="003F2C7F" w:rsidP="003F2C7F">
      <w:pPr>
        <w:rPr>
          <w:szCs w:val="22"/>
        </w:rPr>
      </w:pPr>
      <w:r w:rsidRPr="007C3BAE">
        <w:rPr>
          <w:szCs w:val="22"/>
        </w:rPr>
        <w:t xml:space="preserve">Eviti di assumere alcol prima di averne parlato con il medico. L’alcol può ulteriormente ridurre la pressione </w:t>
      </w:r>
      <w:r w:rsidRPr="00A75D98">
        <w:rPr>
          <w:szCs w:val="22"/>
        </w:rPr>
        <w:t>arteriosa</w:t>
      </w:r>
      <w:r w:rsidRPr="007C3BAE">
        <w:rPr>
          <w:szCs w:val="22"/>
        </w:rPr>
        <w:t xml:space="preserve"> e/o aumentare il rischio di </w:t>
      </w:r>
      <w:r>
        <w:rPr>
          <w:szCs w:val="22"/>
        </w:rPr>
        <w:t>capogiri</w:t>
      </w:r>
      <w:r w:rsidRPr="007C3BAE">
        <w:rPr>
          <w:szCs w:val="22"/>
        </w:rPr>
        <w:t xml:space="preserve"> o di svenimento.</w:t>
      </w:r>
    </w:p>
    <w:p w14:paraId="789801B3" w14:textId="77777777" w:rsidR="003F2C7F" w:rsidRPr="007C3BAE" w:rsidRDefault="003F2C7F" w:rsidP="003F2C7F">
      <w:pPr>
        <w:rPr>
          <w:szCs w:val="22"/>
        </w:rPr>
      </w:pPr>
    </w:p>
    <w:p w14:paraId="7A863B64" w14:textId="77777777" w:rsidR="003F2C7F" w:rsidRPr="007C3BAE" w:rsidRDefault="003F2C7F" w:rsidP="003F2C7F">
      <w:pPr>
        <w:keepNext/>
        <w:rPr>
          <w:b/>
          <w:szCs w:val="22"/>
        </w:rPr>
      </w:pPr>
      <w:r w:rsidRPr="007C3BAE">
        <w:rPr>
          <w:b/>
          <w:szCs w:val="22"/>
        </w:rPr>
        <w:t>Gravidanza e allattamento</w:t>
      </w:r>
    </w:p>
    <w:p w14:paraId="0AA165D7" w14:textId="77777777" w:rsidR="003F2C7F" w:rsidRPr="007C3BAE" w:rsidRDefault="003F2C7F" w:rsidP="003F2C7F">
      <w:pPr>
        <w:keepNext/>
        <w:numPr>
          <w:ilvl w:val="12"/>
          <w:numId w:val="0"/>
        </w:numPr>
        <w:rPr>
          <w:noProof/>
          <w:color w:val="000000"/>
          <w:szCs w:val="22"/>
          <w:u w:val="single"/>
        </w:rPr>
      </w:pPr>
      <w:r w:rsidRPr="007C3BAE">
        <w:rPr>
          <w:noProof/>
          <w:color w:val="000000"/>
          <w:szCs w:val="22"/>
          <w:u w:val="single"/>
        </w:rPr>
        <w:t>Gravidanza</w:t>
      </w:r>
    </w:p>
    <w:p w14:paraId="6CCC9BFB" w14:textId="77777777" w:rsidR="003F2C7F" w:rsidRPr="007C3BAE" w:rsidRDefault="003F2C7F" w:rsidP="003F2C7F">
      <w:pPr>
        <w:numPr>
          <w:ilvl w:val="12"/>
          <w:numId w:val="0"/>
        </w:numPr>
        <w:rPr>
          <w:color w:val="000000"/>
          <w:szCs w:val="22"/>
        </w:rPr>
      </w:pPr>
      <w:r w:rsidRPr="007C3BAE">
        <w:rPr>
          <w:noProof/>
          <w:color w:val="000000"/>
          <w:szCs w:val="22"/>
        </w:rPr>
        <w:t>Deve informare il medico se pensa di essere in stato di gravidanza (</w:t>
      </w:r>
      <w:r w:rsidRPr="007C3BAE">
        <w:rPr>
          <w:noProof/>
          <w:color w:val="000000"/>
          <w:szCs w:val="22"/>
          <w:u w:val="single"/>
        </w:rPr>
        <w:t>o se vi è la possibilità di dare inizio ad una gravidanza</w:t>
      </w:r>
      <w:r w:rsidRPr="007C3BAE">
        <w:rPr>
          <w:noProof/>
          <w:color w:val="000000"/>
          <w:szCs w:val="22"/>
        </w:rPr>
        <w:t xml:space="preserve">). Di norma il medico le consiglierà di interrompere l’assunzione di MicardisPlus prima di dare inizio alla gravidanza o appena lei verrà a conoscenza di essere in stato di gravidanza e le consiglierà di prendere un altro medicinale al posto di MicardisPlus. MicardisPlus non è raccomandato durante la gravidanza e non deve essere assunto se lei è </w:t>
      </w:r>
      <w:r w:rsidRPr="007C3BAE">
        <w:rPr>
          <w:szCs w:val="22"/>
        </w:rPr>
        <w:t>in stato di gravidanza da più di 3 mesi</w:t>
      </w:r>
      <w:r w:rsidRPr="007C3BAE">
        <w:rPr>
          <w:noProof/>
          <w:color w:val="000000"/>
          <w:szCs w:val="22"/>
        </w:rPr>
        <w:t xml:space="preserve"> poiché può causare gravi danni al bambino se preso dopo il terzo</w:t>
      </w:r>
      <w:r>
        <w:rPr>
          <w:noProof/>
          <w:color w:val="000000"/>
          <w:szCs w:val="22"/>
        </w:rPr>
        <w:t xml:space="preserve"> </w:t>
      </w:r>
      <w:r w:rsidRPr="007C3BAE">
        <w:rPr>
          <w:noProof/>
          <w:color w:val="000000"/>
          <w:szCs w:val="22"/>
        </w:rPr>
        <w:t>mese di gravidanza.</w:t>
      </w:r>
    </w:p>
    <w:p w14:paraId="0088D2D7" w14:textId="77777777" w:rsidR="003F2C7F" w:rsidRPr="007C3BAE" w:rsidRDefault="003F2C7F" w:rsidP="003F2C7F">
      <w:pPr>
        <w:rPr>
          <w:szCs w:val="22"/>
        </w:rPr>
      </w:pPr>
    </w:p>
    <w:p w14:paraId="1C0D2FE4" w14:textId="77777777" w:rsidR="003F2C7F" w:rsidRPr="007C3BAE" w:rsidRDefault="003F2C7F" w:rsidP="003F2C7F">
      <w:pPr>
        <w:keepNext/>
        <w:rPr>
          <w:szCs w:val="22"/>
          <w:u w:val="single"/>
        </w:rPr>
      </w:pPr>
      <w:r w:rsidRPr="007C3BAE">
        <w:rPr>
          <w:szCs w:val="22"/>
          <w:u w:val="single"/>
        </w:rPr>
        <w:t>Allattamento</w:t>
      </w:r>
    </w:p>
    <w:p w14:paraId="40F2F0A2" w14:textId="77777777" w:rsidR="003F2C7F" w:rsidRPr="007C3BAE" w:rsidRDefault="003F2C7F" w:rsidP="003F2C7F">
      <w:pPr>
        <w:rPr>
          <w:szCs w:val="22"/>
        </w:rPr>
      </w:pPr>
      <w:r w:rsidRPr="007C3BAE">
        <w:rPr>
          <w:szCs w:val="22"/>
        </w:rPr>
        <w:t xml:space="preserve">Informi il medico se sta allattando o se sta per iniziare l’allattamento. MicardisPlus non è raccomandato per le donne che stanno allattando </w:t>
      </w:r>
      <w:r>
        <w:rPr>
          <w:szCs w:val="22"/>
        </w:rPr>
        <w:t xml:space="preserve">con latte materno </w:t>
      </w:r>
      <w:r w:rsidRPr="007C3BAE">
        <w:rPr>
          <w:szCs w:val="22"/>
        </w:rPr>
        <w:t>e il medico può scegliere per lei un altro trattamento se lei desidera allattare</w:t>
      </w:r>
      <w:r>
        <w:rPr>
          <w:szCs w:val="22"/>
        </w:rPr>
        <w:t xml:space="preserve"> con latte materno</w:t>
      </w:r>
      <w:r w:rsidRPr="007C3BAE">
        <w:rPr>
          <w:szCs w:val="22"/>
        </w:rPr>
        <w:t>.</w:t>
      </w:r>
    </w:p>
    <w:p w14:paraId="43063BAC" w14:textId="77777777" w:rsidR="003F2C7F" w:rsidRPr="007C3BAE" w:rsidRDefault="003F2C7F" w:rsidP="003F2C7F">
      <w:pPr>
        <w:rPr>
          <w:szCs w:val="22"/>
        </w:rPr>
      </w:pPr>
    </w:p>
    <w:p w14:paraId="612C1C49" w14:textId="77777777" w:rsidR="003F2C7F" w:rsidRPr="007C3BAE" w:rsidRDefault="003F2C7F" w:rsidP="003F2C7F">
      <w:pPr>
        <w:keepNext/>
        <w:rPr>
          <w:b/>
          <w:szCs w:val="22"/>
        </w:rPr>
      </w:pPr>
      <w:r w:rsidRPr="007C3BAE">
        <w:rPr>
          <w:b/>
          <w:szCs w:val="22"/>
        </w:rPr>
        <w:t>Guida di veicoli e utilizzo di macchinari</w:t>
      </w:r>
    </w:p>
    <w:p w14:paraId="7445FE73" w14:textId="77777777" w:rsidR="003F2C7F" w:rsidRPr="007C3BAE" w:rsidRDefault="003F2C7F" w:rsidP="003F2C7F">
      <w:pPr>
        <w:rPr>
          <w:szCs w:val="22"/>
        </w:rPr>
      </w:pPr>
      <w:r w:rsidRPr="007C3BAE">
        <w:rPr>
          <w:szCs w:val="22"/>
        </w:rPr>
        <w:t>Alcuni pazienti possono riportare capogiri, svenimenti o sensazione di movimento dell’ambiente circostante quando assumono MicardisPlus. Se si verificano questi effetti, non guidi né utilizzi macchinari.</w:t>
      </w:r>
    </w:p>
    <w:p w14:paraId="3C3F6B21" w14:textId="77777777" w:rsidR="003F2C7F" w:rsidRPr="007C3BAE" w:rsidRDefault="003F2C7F" w:rsidP="003F2C7F">
      <w:pPr>
        <w:rPr>
          <w:szCs w:val="22"/>
        </w:rPr>
      </w:pPr>
    </w:p>
    <w:p w14:paraId="67FD9373" w14:textId="77777777" w:rsidR="003F2C7F" w:rsidRPr="007C3BAE" w:rsidRDefault="003F2C7F" w:rsidP="003F2C7F">
      <w:pPr>
        <w:keepNext/>
        <w:rPr>
          <w:b/>
          <w:szCs w:val="22"/>
        </w:rPr>
      </w:pPr>
      <w:r w:rsidRPr="007C3BAE">
        <w:rPr>
          <w:b/>
          <w:szCs w:val="22"/>
        </w:rPr>
        <w:t>MicardisPlus contiene sodio</w:t>
      </w:r>
    </w:p>
    <w:p w14:paraId="060E810A" w14:textId="529F3E1E" w:rsidR="003F2C7F" w:rsidRPr="007C3BAE" w:rsidRDefault="003F2C7F" w:rsidP="003F2C7F">
      <w:pPr>
        <w:rPr>
          <w:szCs w:val="22"/>
        </w:rPr>
      </w:pPr>
      <w:r w:rsidRPr="007C3BAE">
        <w:rPr>
          <w:szCs w:val="22"/>
        </w:rPr>
        <w:t xml:space="preserve">Questo medicinale contiene meno di 1 mmol (23 mg) di sodio per compressa, cioè essenzialmente </w:t>
      </w:r>
      <w:r>
        <w:rPr>
          <w:szCs w:val="22"/>
        </w:rPr>
        <w:t>‘</w:t>
      </w:r>
      <w:r w:rsidRPr="007C3BAE">
        <w:rPr>
          <w:szCs w:val="22"/>
        </w:rPr>
        <w:t>senza sodio</w:t>
      </w:r>
      <w:r>
        <w:rPr>
          <w:szCs w:val="22"/>
        </w:rPr>
        <w:t>’</w:t>
      </w:r>
      <w:r w:rsidRPr="007C3BAE">
        <w:rPr>
          <w:szCs w:val="22"/>
        </w:rPr>
        <w:t>.</w:t>
      </w:r>
    </w:p>
    <w:p w14:paraId="75792370" w14:textId="77777777" w:rsidR="003F2C7F" w:rsidRPr="007C3BAE" w:rsidRDefault="003F2C7F" w:rsidP="003F2C7F">
      <w:pPr>
        <w:rPr>
          <w:szCs w:val="22"/>
        </w:rPr>
      </w:pPr>
    </w:p>
    <w:p w14:paraId="4351727A" w14:textId="77777777" w:rsidR="003F2C7F" w:rsidRPr="007C3BAE" w:rsidRDefault="003F2C7F" w:rsidP="003F2C7F">
      <w:pPr>
        <w:keepNext/>
        <w:rPr>
          <w:b/>
          <w:szCs w:val="22"/>
        </w:rPr>
      </w:pPr>
      <w:r w:rsidRPr="007C3BAE">
        <w:rPr>
          <w:b/>
          <w:szCs w:val="22"/>
        </w:rPr>
        <w:t>MicardisPlus contiene lo zucchero del latte (lattosio)</w:t>
      </w:r>
    </w:p>
    <w:p w14:paraId="26A196A7" w14:textId="77777777" w:rsidR="003F2C7F" w:rsidRPr="007C3BAE" w:rsidRDefault="003F2C7F" w:rsidP="003F2C7F">
      <w:pPr>
        <w:rPr>
          <w:szCs w:val="22"/>
        </w:rPr>
      </w:pPr>
      <w:r w:rsidRPr="007C3BAE">
        <w:rPr>
          <w:szCs w:val="22"/>
        </w:rPr>
        <w:t>Se il medico le ha diagnosticato una intolleranza ad alcuni zuccheri, lo contatti prima di prendere questo medicinale.</w:t>
      </w:r>
    </w:p>
    <w:p w14:paraId="201D4077" w14:textId="77777777" w:rsidR="003F2C7F" w:rsidRPr="007C3BAE" w:rsidRDefault="003F2C7F" w:rsidP="003F2C7F">
      <w:pPr>
        <w:rPr>
          <w:szCs w:val="22"/>
        </w:rPr>
      </w:pPr>
    </w:p>
    <w:p w14:paraId="1D3EC6C3" w14:textId="77777777" w:rsidR="003F2C7F" w:rsidRPr="007C3BAE" w:rsidRDefault="003F2C7F" w:rsidP="003F2C7F">
      <w:pPr>
        <w:keepNext/>
        <w:rPr>
          <w:b/>
          <w:szCs w:val="22"/>
        </w:rPr>
      </w:pPr>
      <w:r w:rsidRPr="007C3BAE">
        <w:rPr>
          <w:b/>
          <w:szCs w:val="22"/>
        </w:rPr>
        <w:t>MicardisPlus contiene sorbitolo</w:t>
      </w:r>
    </w:p>
    <w:p w14:paraId="3B3202D5" w14:textId="421EE675" w:rsidR="003F2C7F" w:rsidRPr="007C3BAE" w:rsidRDefault="003F2C7F" w:rsidP="003F2C7F">
      <w:pPr>
        <w:autoSpaceDE w:val="0"/>
        <w:autoSpaceDN w:val="0"/>
        <w:adjustRightInd w:val="0"/>
        <w:rPr>
          <w:szCs w:val="22"/>
        </w:rPr>
      </w:pPr>
      <w:r w:rsidRPr="007C3BAE">
        <w:rPr>
          <w:szCs w:val="22"/>
        </w:rPr>
        <w:t xml:space="preserve">Questo medicinale contiene 338 mg di sorbitolo per compressa. </w:t>
      </w:r>
      <w:r w:rsidRPr="007C3BAE">
        <w:t>Sorbitolo è una fonte di fruttosio.</w:t>
      </w:r>
      <w:r w:rsidRPr="007C3BAE">
        <w:rPr>
          <w:szCs w:val="22"/>
        </w:rPr>
        <w:t xml:space="preserve"> Se il medico le ha detto che lei è intollerante ad alcuni zuccheri, o se ha una diagnosi di intolleranza ereditaria al fruttosio, una rara malattia genetica per cui i pazienti non riescono a trasformare il fruttosio, parli con il </w:t>
      </w:r>
      <w:r w:rsidRPr="000B3A22">
        <w:rPr>
          <w:szCs w:val="22"/>
        </w:rPr>
        <w:t>medico prima di prendere questo</w:t>
      </w:r>
      <w:r w:rsidRPr="007C3BAE">
        <w:rPr>
          <w:szCs w:val="22"/>
        </w:rPr>
        <w:t xml:space="preserve"> medicinale.</w:t>
      </w:r>
    </w:p>
    <w:p w14:paraId="00211DE1" w14:textId="77777777" w:rsidR="003F2C7F" w:rsidRPr="007C3BAE" w:rsidRDefault="003F2C7F" w:rsidP="003F2C7F">
      <w:pPr>
        <w:rPr>
          <w:szCs w:val="22"/>
        </w:rPr>
      </w:pPr>
    </w:p>
    <w:p w14:paraId="1183E502" w14:textId="77777777" w:rsidR="003F2C7F" w:rsidRPr="007C3BAE" w:rsidRDefault="003F2C7F" w:rsidP="003F2C7F">
      <w:pPr>
        <w:rPr>
          <w:szCs w:val="22"/>
        </w:rPr>
      </w:pPr>
    </w:p>
    <w:p w14:paraId="0BF52DE9" w14:textId="77777777" w:rsidR="003F2C7F" w:rsidRPr="007C3BAE" w:rsidRDefault="003F2C7F" w:rsidP="003F2C7F">
      <w:pPr>
        <w:keepNext/>
        <w:ind w:left="567" w:hanging="567"/>
        <w:rPr>
          <w:b/>
          <w:szCs w:val="22"/>
        </w:rPr>
      </w:pPr>
      <w:r w:rsidRPr="007C3BAE">
        <w:rPr>
          <w:b/>
          <w:szCs w:val="22"/>
        </w:rPr>
        <w:lastRenderedPageBreak/>
        <w:t>3.</w:t>
      </w:r>
      <w:r w:rsidRPr="007C3BAE">
        <w:rPr>
          <w:b/>
          <w:szCs w:val="22"/>
        </w:rPr>
        <w:tab/>
        <w:t>Come prendere MicardisPlus</w:t>
      </w:r>
    </w:p>
    <w:p w14:paraId="57EEFD9F" w14:textId="77777777" w:rsidR="003F2C7F" w:rsidRPr="007C3BAE" w:rsidRDefault="003F2C7F" w:rsidP="003F2C7F">
      <w:pPr>
        <w:keepNext/>
        <w:rPr>
          <w:szCs w:val="22"/>
        </w:rPr>
      </w:pPr>
    </w:p>
    <w:p w14:paraId="06848EB8" w14:textId="77777777" w:rsidR="003F2C7F" w:rsidRPr="007C3BAE" w:rsidRDefault="003F2C7F" w:rsidP="003F2C7F">
      <w:pPr>
        <w:rPr>
          <w:szCs w:val="22"/>
        </w:rPr>
      </w:pPr>
      <w:r w:rsidRPr="007C3BAE">
        <w:rPr>
          <w:szCs w:val="22"/>
        </w:rPr>
        <w:t>Prenda questo medicinale seguendo sempre esattamente le istruzioni del medico. Se ha dubbi consulti il medico o il farmacista.</w:t>
      </w:r>
    </w:p>
    <w:p w14:paraId="2663D940" w14:textId="77777777" w:rsidR="003F2C7F" w:rsidRPr="007C3BAE" w:rsidRDefault="003F2C7F" w:rsidP="003F2C7F">
      <w:pPr>
        <w:rPr>
          <w:szCs w:val="22"/>
        </w:rPr>
      </w:pPr>
    </w:p>
    <w:p w14:paraId="5F922CC3" w14:textId="77777777" w:rsidR="003F2C7F" w:rsidRPr="007C3BAE" w:rsidRDefault="003F2C7F" w:rsidP="003F2C7F">
      <w:pPr>
        <w:rPr>
          <w:szCs w:val="22"/>
        </w:rPr>
      </w:pPr>
      <w:r w:rsidRPr="007C3BAE">
        <w:rPr>
          <w:szCs w:val="22"/>
        </w:rPr>
        <w:t>La dose raccomandata è di una compressa al giorno. Cerchi di prendere la compressa alla stessa ora ogni giorno.</w:t>
      </w:r>
    </w:p>
    <w:p w14:paraId="05CC1DBE" w14:textId="367BDD03" w:rsidR="003F2C7F" w:rsidRPr="007C3BAE" w:rsidRDefault="003F2C7F" w:rsidP="003F2C7F">
      <w:pPr>
        <w:rPr>
          <w:szCs w:val="22"/>
        </w:rPr>
      </w:pPr>
      <w:r w:rsidRPr="007C3BAE">
        <w:rPr>
          <w:szCs w:val="22"/>
        </w:rPr>
        <w:t xml:space="preserve">Può prendere MicardisPlus con o senza cibo. Le compresse devono essere deglutite intere con un po’ d’acqua o altra bevanda non alcolica. È importante prendere MicardisPlus ogni giorno fino a quando il medico non le dirà </w:t>
      </w:r>
      <w:r>
        <w:rPr>
          <w:szCs w:val="22"/>
        </w:rPr>
        <w:t>diversamente</w:t>
      </w:r>
      <w:r w:rsidRPr="007C3BAE">
        <w:rPr>
          <w:szCs w:val="22"/>
        </w:rPr>
        <w:t>.</w:t>
      </w:r>
    </w:p>
    <w:p w14:paraId="029DC0E4" w14:textId="77777777" w:rsidR="003F2C7F" w:rsidRPr="007C3BAE" w:rsidRDefault="003F2C7F" w:rsidP="003F2C7F">
      <w:pPr>
        <w:rPr>
          <w:szCs w:val="22"/>
        </w:rPr>
      </w:pPr>
    </w:p>
    <w:p w14:paraId="78FDAD83" w14:textId="77777777" w:rsidR="003F2C7F" w:rsidRPr="007C3BAE" w:rsidRDefault="003F2C7F" w:rsidP="003F2C7F">
      <w:pPr>
        <w:rPr>
          <w:szCs w:val="22"/>
        </w:rPr>
      </w:pPr>
      <w:r w:rsidRPr="007C3BAE">
        <w:rPr>
          <w:szCs w:val="22"/>
        </w:rPr>
        <w:t>Se il suo fegato non funziona in modo adeguato, non deve essere superata la dose abituale di 40 mg di telmisartan una volta al giorno.</w:t>
      </w:r>
    </w:p>
    <w:p w14:paraId="36F66DC2" w14:textId="77777777" w:rsidR="003F2C7F" w:rsidRPr="007C3BAE" w:rsidRDefault="003F2C7F" w:rsidP="003F2C7F">
      <w:pPr>
        <w:rPr>
          <w:szCs w:val="22"/>
        </w:rPr>
      </w:pPr>
    </w:p>
    <w:p w14:paraId="26DD7CED" w14:textId="77777777" w:rsidR="003F2C7F" w:rsidRPr="007C3BAE" w:rsidRDefault="003F2C7F" w:rsidP="003F2C7F">
      <w:pPr>
        <w:keepNext/>
        <w:rPr>
          <w:b/>
          <w:szCs w:val="22"/>
        </w:rPr>
      </w:pPr>
      <w:r w:rsidRPr="007C3BAE">
        <w:rPr>
          <w:b/>
          <w:szCs w:val="22"/>
        </w:rPr>
        <w:t>Se prende più MicardisPlus di quanto deve</w:t>
      </w:r>
    </w:p>
    <w:p w14:paraId="1A0E5496" w14:textId="6DBF93ED" w:rsidR="003F2C7F" w:rsidRPr="00917DD0" w:rsidRDefault="003F2C7F" w:rsidP="003F2C7F">
      <w:pPr>
        <w:pStyle w:val="StandardWeb"/>
        <w:spacing w:before="0" w:beforeAutospacing="0" w:after="0" w:afterAutospacing="0"/>
        <w:rPr>
          <w:sz w:val="22"/>
          <w:szCs w:val="22"/>
        </w:rPr>
      </w:pPr>
      <w:r w:rsidRPr="00917DD0">
        <w:rPr>
          <w:sz w:val="22"/>
          <w:szCs w:val="22"/>
        </w:rPr>
        <w:t>In caso lei abbia preso per errore troppe compresse, potrebbe avvertire sintomi quali pressione arteriosa bassa e battito cardiaco accelerato. Sono stati riportati anche battito cardiaco lento, capogiri, vomito, ridotta funzionalità renale inclusa insufficienza renale. A causa dell’idroclorotiazide contenuta nel medicinale, possono anche presentarsi pressione arteriosa marcatamente bassa e bassi livelli di potassio nel sangue, che possono provocare nausea, sonnolenza e crampi muscolari e/o battito cardiaco irregolare associato all’uso concomitante di medicinali come la digitale o alcuni trattamenti antiaritmici. Contatti immediatamente il medico o il farmacista o il pronto soccorso dell’ospedale più vicino.</w:t>
      </w:r>
    </w:p>
    <w:p w14:paraId="32CFB2B8" w14:textId="77777777" w:rsidR="003F2C7F" w:rsidRPr="00917DD0" w:rsidRDefault="003F2C7F" w:rsidP="003F2C7F">
      <w:pPr>
        <w:rPr>
          <w:szCs w:val="22"/>
        </w:rPr>
      </w:pPr>
    </w:p>
    <w:p w14:paraId="65080778" w14:textId="77777777" w:rsidR="003F2C7F" w:rsidRPr="007C3BAE" w:rsidRDefault="003F2C7F" w:rsidP="003F2C7F">
      <w:pPr>
        <w:keepNext/>
        <w:rPr>
          <w:b/>
          <w:szCs w:val="22"/>
        </w:rPr>
      </w:pPr>
      <w:r w:rsidRPr="007C3BAE">
        <w:rPr>
          <w:b/>
          <w:szCs w:val="22"/>
        </w:rPr>
        <w:t>Se dimentica di prendere MicardisPlus</w:t>
      </w:r>
    </w:p>
    <w:p w14:paraId="00138381" w14:textId="77777777" w:rsidR="003F2C7F" w:rsidRPr="007C3BAE" w:rsidRDefault="003F2C7F" w:rsidP="003F2C7F">
      <w:pPr>
        <w:rPr>
          <w:szCs w:val="22"/>
        </w:rPr>
      </w:pPr>
      <w:r w:rsidRPr="007C3BAE">
        <w:rPr>
          <w:szCs w:val="22"/>
        </w:rPr>
        <w:t xml:space="preserve">Se dimentica di prendere il medicinale, non si preoccupi. Lo prenda non appena se ne ricorda, poi continui come prima. Se salta la dose di un giorno, prenda la dose normale il giorno successivo. </w:t>
      </w:r>
      <w:r w:rsidRPr="007C3BAE">
        <w:rPr>
          <w:b/>
          <w:i/>
          <w:szCs w:val="22"/>
        </w:rPr>
        <w:t>Non</w:t>
      </w:r>
      <w:r w:rsidRPr="006363F4">
        <w:rPr>
          <w:szCs w:val="22"/>
        </w:rPr>
        <w:t xml:space="preserve"> </w:t>
      </w:r>
      <w:r w:rsidRPr="007C3BAE">
        <w:rPr>
          <w:szCs w:val="22"/>
        </w:rPr>
        <w:t>prenda una dose doppia per compensare la dimenticanza di singole dosi.</w:t>
      </w:r>
    </w:p>
    <w:p w14:paraId="07A8977A" w14:textId="77777777" w:rsidR="003F2C7F" w:rsidRPr="007C3BAE" w:rsidRDefault="003F2C7F" w:rsidP="003F2C7F">
      <w:pPr>
        <w:rPr>
          <w:szCs w:val="22"/>
        </w:rPr>
      </w:pPr>
    </w:p>
    <w:p w14:paraId="69C7CBDB" w14:textId="77777777" w:rsidR="003F2C7F" w:rsidRPr="007C3BAE" w:rsidRDefault="003F2C7F" w:rsidP="003F2C7F">
      <w:pPr>
        <w:rPr>
          <w:noProof/>
          <w:szCs w:val="22"/>
        </w:rPr>
      </w:pPr>
      <w:r w:rsidRPr="007C3BAE">
        <w:rPr>
          <w:noProof/>
          <w:szCs w:val="22"/>
        </w:rPr>
        <w:t>Se ha qualsiasi dubbio sull’uso di questo medicinale, si rivolga al medico o al farmacista.</w:t>
      </w:r>
    </w:p>
    <w:p w14:paraId="30E48252" w14:textId="77777777" w:rsidR="003F2C7F" w:rsidRPr="007C3BAE" w:rsidRDefault="003F2C7F" w:rsidP="003F2C7F">
      <w:pPr>
        <w:rPr>
          <w:szCs w:val="22"/>
        </w:rPr>
      </w:pPr>
    </w:p>
    <w:p w14:paraId="49684B6C" w14:textId="77777777" w:rsidR="003F2C7F" w:rsidRPr="007C3BAE" w:rsidRDefault="003F2C7F" w:rsidP="003F2C7F">
      <w:pPr>
        <w:rPr>
          <w:szCs w:val="22"/>
        </w:rPr>
      </w:pPr>
    </w:p>
    <w:p w14:paraId="41223A96" w14:textId="77777777" w:rsidR="003F2C7F" w:rsidRPr="007C3BAE" w:rsidRDefault="003F2C7F" w:rsidP="003F2C7F">
      <w:pPr>
        <w:keepNext/>
        <w:ind w:left="567" w:hanging="567"/>
        <w:rPr>
          <w:b/>
          <w:szCs w:val="22"/>
        </w:rPr>
      </w:pPr>
      <w:r w:rsidRPr="007C3BAE">
        <w:rPr>
          <w:b/>
          <w:szCs w:val="22"/>
        </w:rPr>
        <w:t>4.</w:t>
      </w:r>
      <w:r w:rsidRPr="007C3BAE">
        <w:rPr>
          <w:b/>
          <w:szCs w:val="22"/>
        </w:rPr>
        <w:tab/>
        <w:t>Possibili effetti indesiderati</w:t>
      </w:r>
    </w:p>
    <w:p w14:paraId="592E69DA" w14:textId="77777777" w:rsidR="003F2C7F" w:rsidRPr="007C3BAE" w:rsidRDefault="003F2C7F" w:rsidP="003F2C7F">
      <w:pPr>
        <w:keepNext/>
        <w:rPr>
          <w:szCs w:val="22"/>
        </w:rPr>
      </w:pPr>
    </w:p>
    <w:p w14:paraId="649FB678" w14:textId="77777777" w:rsidR="003F2C7F" w:rsidRPr="007C3BAE" w:rsidRDefault="003F2C7F" w:rsidP="003F2C7F">
      <w:pPr>
        <w:rPr>
          <w:szCs w:val="22"/>
        </w:rPr>
      </w:pPr>
      <w:r w:rsidRPr="007C3BAE">
        <w:rPr>
          <w:szCs w:val="22"/>
        </w:rPr>
        <w:t xml:space="preserve">Come tutti i medicinali, questo medicinale può causare effetti indesiderati </w:t>
      </w:r>
      <w:r w:rsidRPr="007C3BAE">
        <w:rPr>
          <w:noProof/>
          <w:szCs w:val="22"/>
        </w:rPr>
        <w:t>sebbene non tutte le persone li manifestino</w:t>
      </w:r>
      <w:r w:rsidRPr="007C3BAE">
        <w:rPr>
          <w:szCs w:val="22"/>
        </w:rPr>
        <w:t>.</w:t>
      </w:r>
    </w:p>
    <w:p w14:paraId="5E281779" w14:textId="77777777" w:rsidR="003F2C7F" w:rsidRPr="007C3BAE" w:rsidRDefault="003F2C7F" w:rsidP="003F2C7F">
      <w:pPr>
        <w:rPr>
          <w:szCs w:val="22"/>
        </w:rPr>
      </w:pPr>
    </w:p>
    <w:p w14:paraId="43195CCA" w14:textId="77777777" w:rsidR="003F2C7F" w:rsidRPr="007C3BAE" w:rsidRDefault="003F2C7F" w:rsidP="003F2C7F">
      <w:pPr>
        <w:keepNext/>
        <w:rPr>
          <w:b/>
          <w:szCs w:val="22"/>
        </w:rPr>
      </w:pPr>
      <w:r w:rsidRPr="007C3BAE">
        <w:rPr>
          <w:b/>
          <w:szCs w:val="22"/>
        </w:rPr>
        <w:t>Alcuni effetti indesiderati possono essere gravi e necessitare di immediate cure mediche:</w:t>
      </w:r>
    </w:p>
    <w:p w14:paraId="3F09976F" w14:textId="77777777" w:rsidR="003F2C7F" w:rsidRPr="007C3BAE" w:rsidRDefault="003F2C7F" w:rsidP="003F2C7F">
      <w:pPr>
        <w:keepNext/>
        <w:rPr>
          <w:szCs w:val="22"/>
        </w:rPr>
      </w:pPr>
    </w:p>
    <w:p w14:paraId="6E03664C" w14:textId="77777777" w:rsidR="003F2C7F" w:rsidRPr="007C3BAE" w:rsidRDefault="003F2C7F" w:rsidP="003F2C7F">
      <w:pPr>
        <w:keepNext/>
        <w:rPr>
          <w:szCs w:val="22"/>
        </w:rPr>
      </w:pPr>
      <w:r w:rsidRPr="007C3BAE">
        <w:rPr>
          <w:szCs w:val="22"/>
        </w:rPr>
        <w:t>Deve recarsi immediatamente dal medico se manifesta uno qualsiasi dei seguenti sintomi:</w:t>
      </w:r>
    </w:p>
    <w:p w14:paraId="13785DCF" w14:textId="77777777" w:rsidR="003F2C7F" w:rsidRPr="007C3BAE" w:rsidRDefault="003F2C7F" w:rsidP="003F2C7F">
      <w:pPr>
        <w:keepNext/>
        <w:rPr>
          <w:szCs w:val="22"/>
        </w:rPr>
      </w:pPr>
    </w:p>
    <w:p w14:paraId="0BB38CC5" w14:textId="048F2588" w:rsidR="003F2C7F" w:rsidRPr="007C3BAE" w:rsidRDefault="003F2C7F" w:rsidP="003F2C7F">
      <w:pPr>
        <w:rPr>
          <w:szCs w:val="22"/>
        </w:rPr>
      </w:pPr>
      <w:r w:rsidRPr="007C3BAE">
        <w:rPr>
          <w:szCs w:val="22"/>
        </w:rPr>
        <w:t>Sepsi* (spesso chiamata “infezione del sangue”</w:t>
      </w:r>
      <w:r>
        <w:rPr>
          <w:szCs w:val="22"/>
        </w:rPr>
        <w:t>,</w:t>
      </w:r>
      <w:r w:rsidRPr="007C3BAE">
        <w:rPr>
          <w:szCs w:val="22"/>
        </w:rPr>
        <w:t xml:space="preserve"> una grave infezione con risposta infiammatoria dell’intero organismo</w:t>
      </w:r>
      <w:r>
        <w:rPr>
          <w:szCs w:val="22"/>
        </w:rPr>
        <w:t>)</w:t>
      </w:r>
      <w:r w:rsidRPr="007C3BAE">
        <w:rPr>
          <w:szCs w:val="22"/>
        </w:rPr>
        <w:t>, rapida tumefazione della pelle e delle mucose (angioedema anche con esito fatale), comparsa di vesciche e desquamazione dello strato più esterno della pelle (necrolisi epidermica</w:t>
      </w:r>
      <w:r w:rsidRPr="00E719DF">
        <w:rPr>
          <w:szCs w:val="22"/>
        </w:rPr>
        <w:t xml:space="preserve"> </w:t>
      </w:r>
      <w:r w:rsidRPr="007C3BAE">
        <w:rPr>
          <w:szCs w:val="22"/>
        </w:rPr>
        <w:t>tossica); questi effetti indesiderati sono rari (possono interessare fino a 1</w:t>
      </w:r>
      <w:r>
        <w:rPr>
          <w:szCs w:val="22"/>
        </w:rPr>
        <w:t> </w:t>
      </w:r>
      <w:r w:rsidRPr="007C3BAE">
        <w:rPr>
          <w:szCs w:val="22"/>
        </w:rPr>
        <w:t xml:space="preserve">persona su 1 000) o molto rari (necrolisi epidermica tossica; possono interessare fino a 1 persona su 10 000) ma estremamente gravi e i pazienti devono </w:t>
      </w:r>
      <w:r>
        <w:rPr>
          <w:szCs w:val="22"/>
        </w:rPr>
        <w:t>interrompere</w:t>
      </w:r>
      <w:r w:rsidRPr="007C3BAE">
        <w:rPr>
          <w:szCs w:val="22"/>
        </w:rPr>
        <w:t xml:space="preserve"> l</w:t>
      </w:r>
      <w:r>
        <w:rPr>
          <w:szCs w:val="22"/>
        </w:rPr>
        <w:t>’</w:t>
      </w:r>
      <w:r w:rsidRPr="007C3BAE">
        <w:rPr>
          <w:szCs w:val="22"/>
        </w:rPr>
        <w:t>assunzione del medicinale e consultare immediatamente il medico. Se questi effetti non vengono trattati possono essere fatali. L’aumento dell’incidenza di sepsi è stato osservato con telmisartan da solo, tuttavia non può essere escluso per MicardisPlus.</w:t>
      </w:r>
    </w:p>
    <w:p w14:paraId="022C0862" w14:textId="77777777" w:rsidR="003F2C7F" w:rsidRPr="007C3BAE" w:rsidRDefault="003F2C7F" w:rsidP="003F2C7F">
      <w:pPr>
        <w:rPr>
          <w:szCs w:val="22"/>
        </w:rPr>
      </w:pPr>
    </w:p>
    <w:p w14:paraId="6E4A4E86" w14:textId="77777777" w:rsidR="003F2C7F" w:rsidRPr="007C3BAE" w:rsidRDefault="003F2C7F" w:rsidP="003F2C7F">
      <w:pPr>
        <w:keepNext/>
        <w:rPr>
          <w:b/>
          <w:szCs w:val="22"/>
        </w:rPr>
      </w:pPr>
      <w:r w:rsidRPr="007C3BAE">
        <w:rPr>
          <w:b/>
          <w:szCs w:val="22"/>
        </w:rPr>
        <w:t>Possibili effetti indesiderati di MicardisPlus:</w:t>
      </w:r>
    </w:p>
    <w:p w14:paraId="33B349FE" w14:textId="77777777" w:rsidR="003F2C7F" w:rsidRPr="007C3BAE" w:rsidRDefault="003F2C7F" w:rsidP="003F2C7F">
      <w:pPr>
        <w:keepNext/>
        <w:rPr>
          <w:szCs w:val="22"/>
        </w:rPr>
      </w:pPr>
    </w:p>
    <w:p w14:paraId="002A61A1" w14:textId="77777777" w:rsidR="003F2C7F" w:rsidRPr="007C3BAE" w:rsidRDefault="003F2C7F" w:rsidP="003F2C7F">
      <w:pPr>
        <w:keepNext/>
        <w:rPr>
          <w:b/>
          <w:szCs w:val="22"/>
        </w:rPr>
      </w:pPr>
      <w:r w:rsidRPr="007C3BAE">
        <w:rPr>
          <w:b/>
          <w:szCs w:val="22"/>
        </w:rPr>
        <w:t>Effetti indesiderati comuni (possono interessare fino a 1</w:t>
      </w:r>
      <w:r>
        <w:rPr>
          <w:b/>
          <w:szCs w:val="22"/>
        </w:rPr>
        <w:t> </w:t>
      </w:r>
      <w:r w:rsidRPr="007C3BAE">
        <w:rPr>
          <w:b/>
          <w:szCs w:val="22"/>
        </w:rPr>
        <w:t>persona su 10)</w:t>
      </w:r>
    </w:p>
    <w:p w14:paraId="74F0147C" w14:textId="77777777" w:rsidR="003F2C7F" w:rsidRPr="007C3BAE" w:rsidRDefault="003F2C7F" w:rsidP="003F2C7F">
      <w:pPr>
        <w:rPr>
          <w:bCs/>
          <w:szCs w:val="22"/>
        </w:rPr>
      </w:pPr>
      <w:r w:rsidRPr="007C3BAE">
        <w:rPr>
          <w:bCs/>
          <w:szCs w:val="22"/>
        </w:rPr>
        <w:t>Capogiro.</w:t>
      </w:r>
    </w:p>
    <w:p w14:paraId="394EBF54" w14:textId="77777777" w:rsidR="003F2C7F" w:rsidRPr="007C3BAE" w:rsidRDefault="003F2C7F" w:rsidP="003F2C7F">
      <w:pPr>
        <w:rPr>
          <w:bCs/>
          <w:szCs w:val="22"/>
        </w:rPr>
      </w:pPr>
    </w:p>
    <w:p w14:paraId="1D0EB922" w14:textId="77777777" w:rsidR="003F2C7F" w:rsidRPr="007C3BAE" w:rsidRDefault="003F2C7F" w:rsidP="003F2C7F">
      <w:pPr>
        <w:keepNext/>
        <w:rPr>
          <w:b/>
          <w:szCs w:val="22"/>
        </w:rPr>
      </w:pPr>
      <w:r w:rsidRPr="007C3BAE">
        <w:rPr>
          <w:b/>
          <w:szCs w:val="22"/>
        </w:rPr>
        <w:lastRenderedPageBreak/>
        <w:t>Effetti indesiderati non comuni (possono interessare fino a 1</w:t>
      </w:r>
      <w:r>
        <w:rPr>
          <w:b/>
          <w:szCs w:val="22"/>
        </w:rPr>
        <w:t> </w:t>
      </w:r>
      <w:r w:rsidRPr="007C3BAE">
        <w:rPr>
          <w:b/>
          <w:szCs w:val="22"/>
        </w:rPr>
        <w:t>persona su 100)</w:t>
      </w:r>
    </w:p>
    <w:p w14:paraId="58E108FE" w14:textId="6924DF36" w:rsidR="003F2C7F" w:rsidRPr="007C3BAE" w:rsidRDefault="003F2C7F" w:rsidP="003F2C7F">
      <w:pPr>
        <w:rPr>
          <w:szCs w:val="22"/>
        </w:rPr>
      </w:pPr>
      <w:r w:rsidRPr="007C3BAE">
        <w:rPr>
          <w:szCs w:val="22"/>
        </w:rPr>
        <w:t xml:space="preserve">Livelli di potassio nel sangue ridotti, ansia, svenimento (sincope), sensazione di intorpidimento, sensazione di formicolio (parestesia), </w:t>
      </w:r>
      <w:r>
        <w:rPr>
          <w:szCs w:val="22"/>
        </w:rPr>
        <w:t>sensazione di giramento di testa (</w:t>
      </w:r>
      <w:r w:rsidRPr="007C3BAE">
        <w:rPr>
          <w:szCs w:val="22"/>
        </w:rPr>
        <w:t>vertigini</w:t>
      </w:r>
      <w:r>
        <w:rPr>
          <w:szCs w:val="22"/>
        </w:rPr>
        <w:t>)</w:t>
      </w:r>
      <w:r w:rsidRPr="007C3BAE">
        <w:rPr>
          <w:szCs w:val="22"/>
        </w:rPr>
        <w:t xml:space="preserve">, battito cardiaco accelerato (tachicardia), disordini del ritmo cardiaco, pressione </w:t>
      </w:r>
      <w:r w:rsidRPr="00917DD0">
        <w:rPr>
          <w:szCs w:val="22"/>
        </w:rPr>
        <w:t>arteriosa</w:t>
      </w:r>
      <w:r w:rsidRPr="007C3BAE">
        <w:rPr>
          <w:szCs w:val="22"/>
        </w:rPr>
        <w:t xml:space="preserve"> bassa, improvviso abbassamento della pressione </w:t>
      </w:r>
      <w:r w:rsidRPr="00917DD0">
        <w:rPr>
          <w:szCs w:val="22"/>
        </w:rPr>
        <w:t>arteriosa</w:t>
      </w:r>
      <w:r w:rsidRPr="007C3BAE">
        <w:rPr>
          <w:szCs w:val="22"/>
        </w:rPr>
        <w:t xml:space="preserve"> alzandosi in piedi, respiro affannoso (dispnea), diarrea, bocca</w:t>
      </w:r>
      <w:r>
        <w:rPr>
          <w:szCs w:val="22"/>
        </w:rPr>
        <w:t xml:space="preserve"> secca</w:t>
      </w:r>
      <w:r w:rsidRPr="007C3BAE">
        <w:rPr>
          <w:szCs w:val="22"/>
        </w:rPr>
        <w:t xml:space="preserve">, flatulenza, dolore alla schiena, spasmo muscolare, dolore muscolare, disfunzione erettile (incapacità a raggiungere o mantenere un’erezione), dolore </w:t>
      </w:r>
      <w:r>
        <w:rPr>
          <w:szCs w:val="22"/>
        </w:rPr>
        <w:t>toracico</w:t>
      </w:r>
      <w:r w:rsidRPr="007C3BAE">
        <w:rPr>
          <w:szCs w:val="22"/>
        </w:rPr>
        <w:t xml:space="preserve">, </w:t>
      </w:r>
      <w:r>
        <w:rPr>
          <w:szCs w:val="22"/>
        </w:rPr>
        <w:t xml:space="preserve">aumento dei </w:t>
      </w:r>
      <w:r w:rsidRPr="007C3BAE">
        <w:rPr>
          <w:szCs w:val="22"/>
        </w:rPr>
        <w:t>livelli di acido urico nel sangue.</w:t>
      </w:r>
    </w:p>
    <w:p w14:paraId="4C22E897" w14:textId="77777777" w:rsidR="003F2C7F" w:rsidRPr="007C3BAE" w:rsidRDefault="003F2C7F" w:rsidP="003F2C7F">
      <w:pPr>
        <w:rPr>
          <w:szCs w:val="22"/>
        </w:rPr>
      </w:pPr>
    </w:p>
    <w:p w14:paraId="7241CD68" w14:textId="77777777" w:rsidR="003F2C7F" w:rsidRPr="0099645D" w:rsidRDefault="003F2C7F" w:rsidP="003F2C7F">
      <w:pPr>
        <w:keepNext/>
        <w:rPr>
          <w:b/>
          <w:szCs w:val="22"/>
        </w:rPr>
      </w:pPr>
      <w:r w:rsidRPr="0099645D">
        <w:rPr>
          <w:b/>
          <w:szCs w:val="22"/>
        </w:rPr>
        <w:t>Effetti indesiderati rari (possono interessare fino a 1 persona su 1 000)</w:t>
      </w:r>
    </w:p>
    <w:p w14:paraId="617205D7" w14:textId="7070A605" w:rsidR="003F2C7F" w:rsidRPr="0099645D" w:rsidRDefault="003F2C7F" w:rsidP="003F2C7F">
      <w:pPr>
        <w:rPr>
          <w:szCs w:val="22"/>
        </w:rPr>
      </w:pPr>
      <w:r w:rsidRPr="0099645D">
        <w:rPr>
          <w:szCs w:val="22"/>
        </w:rPr>
        <w:t>Infiammazione delle vie aeree dei polmoni (bronchite), mal di gola, sinusite, aumento dei livelli di acido urico, bassi livelli di sodio, sensazione di tristezza (depressione), difficoltà ad addormentarsi (insonnia), disturbi del sonno, compromissione della visione, visione offuscata, difficoltà respiratorie, dolore addominale, stitichezza, gonfiore addominale (dispepsia), sensazione di malessere (vomito), infiammazione dello stomaco (gastrite), funzionalità epatica anormale (i pazienti giapponesi hanno maggiore probabilità di manifestare questo effetto indesiderato), arrossamento della pelle (eritema), reazioni allergiche come prurito o eruzione cutanea, sudorazione aumentata, orticaria, dolore articolare (artralgia) e dolore agli arti (dolore alle gambe), crampi muscolari, attivazione o peggioramento del lupus eritematoso sistemico (una malattia a causa della quale il sistema immunitario attacca l’organismo stesso, provocando dolore articolare, eruzione cutanea e febbre), malattia simil‑influenzale, dolore, aumento dei livelli di creatinina, enzimi del fegato o creatina fosfochinasi nel sangue.</w:t>
      </w:r>
    </w:p>
    <w:p w14:paraId="6E56FB12" w14:textId="77777777" w:rsidR="003F2C7F" w:rsidRPr="007C3BAE" w:rsidRDefault="003F2C7F" w:rsidP="003F2C7F">
      <w:pPr>
        <w:rPr>
          <w:szCs w:val="22"/>
        </w:rPr>
      </w:pPr>
    </w:p>
    <w:p w14:paraId="19EAC5F2" w14:textId="77777777" w:rsidR="003F2C7F" w:rsidRPr="007C3BAE" w:rsidRDefault="003F2C7F" w:rsidP="003F2C7F">
      <w:pPr>
        <w:rPr>
          <w:szCs w:val="22"/>
        </w:rPr>
      </w:pPr>
      <w:r w:rsidRPr="007C3BAE">
        <w:rPr>
          <w:szCs w:val="22"/>
        </w:rPr>
        <w:t>Le reazioni avverse riportate con uno dei singoli componenti possono essere potenziali reazioni avverse con MicardisPlus, anche se non osservate negli studi clinici con questo prodotto.</w:t>
      </w:r>
    </w:p>
    <w:p w14:paraId="5EB897AC" w14:textId="77777777" w:rsidR="003F2C7F" w:rsidRPr="007C3BAE" w:rsidRDefault="003F2C7F" w:rsidP="003F2C7F">
      <w:pPr>
        <w:rPr>
          <w:szCs w:val="22"/>
        </w:rPr>
      </w:pPr>
    </w:p>
    <w:p w14:paraId="6A9F9B9D" w14:textId="77777777" w:rsidR="003F2C7F" w:rsidRPr="007C3BAE" w:rsidRDefault="003F2C7F" w:rsidP="003F2C7F">
      <w:pPr>
        <w:keepNext/>
        <w:rPr>
          <w:b/>
          <w:szCs w:val="22"/>
          <w:u w:val="single"/>
        </w:rPr>
      </w:pPr>
      <w:r w:rsidRPr="007C3BAE">
        <w:rPr>
          <w:b/>
          <w:szCs w:val="22"/>
          <w:u w:val="single"/>
        </w:rPr>
        <w:t>Telmisartan</w:t>
      </w:r>
    </w:p>
    <w:p w14:paraId="0821D917" w14:textId="77777777" w:rsidR="003F2C7F" w:rsidRPr="007C3BAE" w:rsidRDefault="003F2C7F" w:rsidP="003F2C7F">
      <w:pPr>
        <w:keepNext/>
        <w:rPr>
          <w:szCs w:val="22"/>
        </w:rPr>
      </w:pPr>
      <w:r w:rsidRPr="007C3BAE">
        <w:rPr>
          <w:szCs w:val="22"/>
        </w:rPr>
        <w:t>Nei pazienti trattati con telmisartan da solo sono stati riscontrati i seguenti ulteriori effetti indesiderati:</w:t>
      </w:r>
    </w:p>
    <w:p w14:paraId="1591EEEC" w14:textId="77777777" w:rsidR="003F2C7F" w:rsidRPr="007C3BAE" w:rsidRDefault="003F2C7F" w:rsidP="003F2C7F">
      <w:pPr>
        <w:keepNext/>
        <w:rPr>
          <w:szCs w:val="22"/>
        </w:rPr>
      </w:pPr>
    </w:p>
    <w:p w14:paraId="1A87839E" w14:textId="77777777" w:rsidR="003F2C7F" w:rsidRPr="007C3BAE" w:rsidRDefault="003F2C7F" w:rsidP="003F2C7F">
      <w:pPr>
        <w:keepNext/>
        <w:rPr>
          <w:b/>
          <w:szCs w:val="22"/>
        </w:rPr>
      </w:pPr>
      <w:r w:rsidRPr="007C3BAE">
        <w:rPr>
          <w:b/>
          <w:szCs w:val="22"/>
        </w:rPr>
        <w:t>Effetti indesiderati non comuni (possono interessare fino a 1</w:t>
      </w:r>
      <w:r>
        <w:rPr>
          <w:b/>
          <w:szCs w:val="22"/>
        </w:rPr>
        <w:t> </w:t>
      </w:r>
      <w:r w:rsidRPr="007C3BAE">
        <w:rPr>
          <w:b/>
          <w:szCs w:val="22"/>
        </w:rPr>
        <w:t>persona su 100)</w:t>
      </w:r>
    </w:p>
    <w:p w14:paraId="5BD0FA7F" w14:textId="2C9E125E" w:rsidR="003F2C7F" w:rsidRPr="007C3BAE" w:rsidRDefault="003F2C7F" w:rsidP="003F2C7F">
      <w:pPr>
        <w:rPr>
          <w:szCs w:val="22"/>
        </w:rPr>
      </w:pPr>
      <w:r w:rsidRPr="007C3BAE">
        <w:rPr>
          <w:noProof/>
          <w:szCs w:val="22"/>
        </w:rPr>
        <w:t>I</w:t>
      </w:r>
      <w:r w:rsidRPr="007C3BAE">
        <w:rPr>
          <w:szCs w:val="22"/>
        </w:rPr>
        <w:t>nfezione delle vie respiratorie superiori (</w:t>
      </w:r>
      <w:r>
        <w:rPr>
          <w:szCs w:val="22"/>
        </w:rPr>
        <w:t>per</w:t>
      </w:r>
      <w:r w:rsidRPr="007C3BAE">
        <w:rPr>
          <w:szCs w:val="22"/>
        </w:rPr>
        <w:t xml:space="preserve"> es. mal di gola, sinusite, raffreddore comune), infezioni delle vie urinarie, infezione della vescica urinaria, carenza di globuli rossi (anemia), livelli elevati di potassio, battito cardiaco rallentato (bradicardia), tosse, compromissione renale inclusa insufficienza renale acuta, sensazione di debolezza.</w:t>
      </w:r>
    </w:p>
    <w:p w14:paraId="7B26B984" w14:textId="77777777" w:rsidR="003F2C7F" w:rsidRPr="007C3BAE" w:rsidRDefault="003F2C7F" w:rsidP="003F2C7F">
      <w:pPr>
        <w:rPr>
          <w:szCs w:val="22"/>
        </w:rPr>
      </w:pPr>
    </w:p>
    <w:p w14:paraId="17A805ED" w14:textId="77777777" w:rsidR="003F2C7F" w:rsidRPr="007C3BAE" w:rsidRDefault="003F2C7F" w:rsidP="003F2C7F">
      <w:pPr>
        <w:keepNext/>
        <w:rPr>
          <w:b/>
          <w:szCs w:val="22"/>
        </w:rPr>
      </w:pPr>
      <w:r w:rsidRPr="007C3BAE">
        <w:rPr>
          <w:b/>
          <w:szCs w:val="22"/>
        </w:rPr>
        <w:t>Effetti indesiderati rari (possono interessare fino a 1</w:t>
      </w:r>
      <w:r>
        <w:rPr>
          <w:b/>
          <w:szCs w:val="22"/>
        </w:rPr>
        <w:t> </w:t>
      </w:r>
      <w:r w:rsidRPr="007C3BAE">
        <w:rPr>
          <w:b/>
          <w:szCs w:val="22"/>
        </w:rPr>
        <w:t>persona su 1 000)</w:t>
      </w:r>
    </w:p>
    <w:p w14:paraId="23F80A13" w14:textId="63DEDF62" w:rsidR="003F2C7F" w:rsidRPr="007C3BAE" w:rsidRDefault="003F2C7F" w:rsidP="003F2C7F">
      <w:pPr>
        <w:rPr>
          <w:szCs w:val="22"/>
        </w:rPr>
      </w:pPr>
      <w:r w:rsidRPr="007C3BAE">
        <w:rPr>
          <w:szCs w:val="22"/>
        </w:rPr>
        <w:t>Bass</w:t>
      </w:r>
      <w:r>
        <w:rPr>
          <w:szCs w:val="22"/>
        </w:rPr>
        <w:t xml:space="preserve">a conta </w:t>
      </w:r>
      <w:r w:rsidRPr="007C3BAE">
        <w:rPr>
          <w:szCs w:val="22"/>
        </w:rPr>
        <w:t>piastrin</w:t>
      </w:r>
      <w:r>
        <w:rPr>
          <w:szCs w:val="22"/>
        </w:rPr>
        <w:t>ica</w:t>
      </w:r>
      <w:r w:rsidRPr="007C3BAE">
        <w:rPr>
          <w:szCs w:val="22"/>
        </w:rPr>
        <w:t xml:space="preserve"> (trombocitopenia), aumento di alcuni globuli bianchi (eosinofilia), grave reazione allergica (</w:t>
      </w:r>
      <w:r>
        <w:rPr>
          <w:szCs w:val="22"/>
        </w:rPr>
        <w:t>per</w:t>
      </w:r>
      <w:r w:rsidRPr="007C3BAE">
        <w:rPr>
          <w:szCs w:val="22"/>
        </w:rPr>
        <w:t xml:space="preserve"> es. ipersensibilità, reazione anafilattica), livelli bassi di glicemia (nei pazienti diabetici), sonnolenza, disturbo allo stomaco, eczema (malattia della pelle), eruzione cutanea </w:t>
      </w:r>
      <w:r>
        <w:rPr>
          <w:szCs w:val="22"/>
        </w:rPr>
        <w:t>dovuta al</w:t>
      </w:r>
      <w:r w:rsidRPr="007C3BAE">
        <w:rPr>
          <w:szCs w:val="22"/>
        </w:rPr>
        <w:t xml:space="preserve"> farmaco, eruzione cutanea tossica, dolore ai tendini (sintomi simili alla tendinite), diminuzione dell’emoglobina (una proteina del sangue).</w:t>
      </w:r>
    </w:p>
    <w:p w14:paraId="7DA73E7C" w14:textId="77777777" w:rsidR="003F2C7F" w:rsidRPr="007C3BAE" w:rsidRDefault="003F2C7F" w:rsidP="003F2C7F">
      <w:pPr>
        <w:rPr>
          <w:szCs w:val="22"/>
        </w:rPr>
      </w:pPr>
    </w:p>
    <w:p w14:paraId="1415151C" w14:textId="77777777" w:rsidR="003F2C7F" w:rsidRPr="007C3BAE" w:rsidRDefault="003F2C7F" w:rsidP="003F2C7F">
      <w:pPr>
        <w:keepNext/>
        <w:rPr>
          <w:b/>
          <w:szCs w:val="22"/>
        </w:rPr>
      </w:pPr>
      <w:r w:rsidRPr="007C3BAE">
        <w:rPr>
          <w:b/>
          <w:szCs w:val="22"/>
        </w:rPr>
        <w:t>Effetti indesiderati molto rari (possono interessare fino a 1</w:t>
      </w:r>
      <w:r>
        <w:rPr>
          <w:b/>
          <w:szCs w:val="22"/>
        </w:rPr>
        <w:t> </w:t>
      </w:r>
      <w:r w:rsidRPr="007C3BAE">
        <w:rPr>
          <w:b/>
          <w:szCs w:val="22"/>
        </w:rPr>
        <w:t>persona su 10 000)</w:t>
      </w:r>
    </w:p>
    <w:p w14:paraId="07D7829B" w14:textId="77777777" w:rsidR="003F2C7F" w:rsidRPr="007C3BAE" w:rsidRDefault="003F2C7F" w:rsidP="003F2C7F">
      <w:pPr>
        <w:rPr>
          <w:szCs w:val="22"/>
        </w:rPr>
      </w:pPr>
      <w:r w:rsidRPr="007C3BAE">
        <w:rPr>
          <w:szCs w:val="22"/>
        </w:rPr>
        <w:t>Progressiva cicatrizzazione del tessuto polmonare (malattia polmonare interstiziale)**.</w:t>
      </w:r>
    </w:p>
    <w:p w14:paraId="043C2F7B" w14:textId="77777777" w:rsidR="0014006F" w:rsidRDefault="0014006F" w:rsidP="0014006F">
      <w:pPr>
        <w:rPr>
          <w:szCs w:val="22"/>
        </w:rPr>
      </w:pPr>
    </w:p>
    <w:p w14:paraId="13F63430" w14:textId="77777777" w:rsidR="0014006F" w:rsidRPr="0014006F" w:rsidRDefault="0014006F" w:rsidP="0014006F">
      <w:pPr>
        <w:keepNext/>
        <w:rPr>
          <w:b/>
          <w:bCs/>
          <w:szCs w:val="22"/>
        </w:rPr>
      </w:pPr>
      <w:r w:rsidRPr="0014006F">
        <w:rPr>
          <w:b/>
          <w:bCs/>
          <w:szCs w:val="22"/>
        </w:rPr>
        <w:t>Frequenza non nota (la frequenza non può essere definita sulla base dei dati disponibili)</w:t>
      </w:r>
    </w:p>
    <w:p w14:paraId="673CD93F" w14:textId="77777777" w:rsidR="0014006F" w:rsidRDefault="0014006F" w:rsidP="0014006F">
      <w:pPr>
        <w:rPr>
          <w:szCs w:val="22"/>
        </w:rPr>
      </w:pPr>
      <w:r>
        <w:rPr>
          <w:szCs w:val="22"/>
        </w:rPr>
        <w:t>Angioedema intestinale: dopo l’uso di prodotti simili è stato segnalato un gonfiore nell’intestino che si manifesta con sintomi quali dolore addominale, nausea, vomito e diarrea.</w:t>
      </w:r>
    </w:p>
    <w:p w14:paraId="71BA26F5" w14:textId="77777777" w:rsidR="003F2C7F" w:rsidRPr="007C3BAE" w:rsidRDefault="003F2C7F" w:rsidP="003F2C7F">
      <w:pPr>
        <w:rPr>
          <w:szCs w:val="22"/>
        </w:rPr>
      </w:pPr>
    </w:p>
    <w:p w14:paraId="0D757D1E" w14:textId="77777777" w:rsidR="003F2C7F" w:rsidRPr="007C3BAE" w:rsidRDefault="003F2C7F" w:rsidP="003F2C7F">
      <w:pPr>
        <w:rPr>
          <w:szCs w:val="22"/>
        </w:rPr>
      </w:pPr>
      <w:r w:rsidRPr="007C3BAE">
        <w:rPr>
          <w:szCs w:val="22"/>
        </w:rPr>
        <w:t>*L’evento può essersi verificato per caso o potrebbe essere correlato ad un meccanismo attualmente sconosciuto.</w:t>
      </w:r>
    </w:p>
    <w:p w14:paraId="6F4DA1F7" w14:textId="77777777" w:rsidR="003F2C7F" w:rsidRPr="007C3BAE" w:rsidRDefault="003F2C7F" w:rsidP="003F2C7F">
      <w:pPr>
        <w:rPr>
          <w:szCs w:val="22"/>
        </w:rPr>
      </w:pPr>
    </w:p>
    <w:p w14:paraId="104B782B" w14:textId="77777777" w:rsidR="003F2C7F" w:rsidRPr="007C3BAE" w:rsidRDefault="003F2C7F" w:rsidP="003F2C7F">
      <w:pPr>
        <w:pStyle w:val="Textkrper2"/>
        <w:tabs>
          <w:tab w:val="clear" w:pos="567"/>
        </w:tabs>
        <w:spacing w:line="240" w:lineRule="auto"/>
        <w:rPr>
          <w:szCs w:val="22"/>
        </w:rPr>
      </w:pPr>
      <w:r w:rsidRPr="007C3BAE">
        <w:rPr>
          <w:szCs w:val="22"/>
        </w:rPr>
        <w:t>**Sono stati riportati casi di progressiva cicatrizzazione del tessuto polmonare durante l’assunzione di telmisartan. Tuttavia non è noto se telmisartan ne sia stato la causa.</w:t>
      </w:r>
    </w:p>
    <w:p w14:paraId="3A4DD1C7" w14:textId="77777777" w:rsidR="003F2C7F" w:rsidRPr="007C3BAE" w:rsidRDefault="003F2C7F" w:rsidP="003F2C7F">
      <w:pPr>
        <w:rPr>
          <w:szCs w:val="22"/>
        </w:rPr>
      </w:pPr>
    </w:p>
    <w:p w14:paraId="5675960F" w14:textId="77777777" w:rsidR="003F2C7F" w:rsidRPr="007C3BAE" w:rsidRDefault="003F2C7F" w:rsidP="003F2C7F">
      <w:pPr>
        <w:keepNext/>
        <w:rPr>
          <w:b/>
          <w:szCs w:val="22"/>
          <w:u w:val="single"/>
        </w:rPr>
      </w:pPr>
      <w:r w:rsidRPr="007C3BAE">
        <w:rPr>
          <w:b/>
          <w:szCs w:val="22"/>
          <w:u w:val="single"/>
        </w:rPr>
        <w:lastRenderedPageBreak/>
        <w:t>Idroclorotiazide</w:t>
      </w:r>
    </w:p>
    <w:p w14:paraId="780AA453" w14:textId="77777777" w:rsidR="003F2C7F" w:rsidRPr="007C3BAE" w:rsidRDefault="003F2C7F" w:rsidP="003F2C7F">
      <w:pPr>
        <w:keepNext/>
        <w:rPr>
          <w:szCs w:val="22"/>
        </w:rPr>
      </w:pPr>
      <w:r w:rsidRPr="007C3BAE">
        <w:rPr>
          <w:szCs w:val="22"/>
        </w:rPr>
        <w:t>Nei pazienti trattati con idroclorotiazide da sola sono stati riscontrati i seguenti ulteriori effetti indesiderati:</w:t>
      </w:r>
    </w:p>
    <w:p w14:paraId="4B4EED0D" w14:textId="77777777" w:rsidR="003F2C7F" w:rsidRPr="007C3BAE" w:rsidRDefault="003F2C7F" w:rsidP="003F2C7F">
      <w:pPr>
        <w:keepNext/>
        <w:rPr>
          <w:szCs w:val="22"/>
        </w:rPr>
      </w:pPr>
    </w:p>
    <w:p w14:paraId="2DE8F0F4" w14:textId="77777777" w:rsidR="003F2C7F" w:rsidRPr="007C3BAE" w:rsidRDefault="003F2C7F" w:rsidP="003F2C7F">
      <w:pPr>
        <w:keepNext/>
        <w:rPr>
          <w:b/>
          <w:szCs w:val="22"/>
        </w:rPr>
      </w:pPr>
      <w:r w:rsidRPr="007C3BAE">
        <w:rPr>
          <w:b/>
          <w:szCs w:val="22"/>
        </w:rPr>
        <w:t>Effetti indesiderati molto comuni (possono interessare più di 1 persona su 10)</w:t>
      </w:r>
    </w:p>
    <w:p w14:paraId="5C708353" w14:textId="77777777" w:rsidR="003F2C7F" w:rsidRPr="007C3BAE" w:rsidRDefault="003F2C7F" w:rsidP="003F2C7F">
      <w:pPr>
        <w:rPr>
          <w:szCs w:val="22"/>
        </w:rPr>
      </w:pPr>
      <w:r w:rsidRPr="007C3BAE">
        <w:rPr>
          <w:szCs w:val="22"/>
        </w:rPr>
        <w:t>Livelli elevati di grassi nel sangue.</w:t>
      </w:r>
    </w:p>
    <w:p w14:paraId="636AFA51" w14:textId="77777777" w:rsidR="003F2C7F" w:rsidRPr="007C3BAE" w:rsidRDefault="003F2C7F" w:rsidP="003F2C7F">
      <w:pPr>
        <w:rPr>
          <w:szCs w:val="22"/>
        </w:rPr>
      </w:pPr>
    </w:p>
    <w:p w14:paraId="1A11D63C" w14:textId="77777777" w:rsidR="003F2C7F" w:rsidRPr="007C3BAE" w:rsidRDefault="003F2C7F" w:rsidP="003F2C7F">
      <w:pPr>
        <w:keepNext/>
        <w:rPr>
          <w:b/>
          <w:szCs w:val="22"/>
        </w:rPr>
      </w:pPr>
      <w:r w:rsidRPr="007C3BAE">
        <w:rPr>
          <w:b/>
          <w:szCs w:val="22"/>
        </w:rPr>
        <w:t>Effetti indesiderati comuni (possono interessare fino a 1 persona su 10)</w:t>
      </w:r>
    </w:p>
    <w:p w14:paraId="39548959" w14:textId="241E8AC5" w:rsidR="003F2C7F" w:rsidRPr="007C3BAE" w:rsidRDefault="003F2C7F" w:rsidP="003F2C7F">
      <w:pPr>
        <w:rPr>
          <w:szCs w:val="22"/>
        </w:rPr>
      </w:pPr>
      <w:r>
        <w:rPr>
          <w:szCs w:val="22"/>
        </w:rPr>
        <w:t xml:space="preserve">Sensazione di </w:t>
      </w:r>
      <w:r w:rsidR="00B779DC">
        <w:rPr>
          <w:szCs w:val="22"/>
        </w:rPr>
        <w:t>star male</w:t>
      </w:r>
      <w:r w:rsidRPr="007C3BAE">
        <w:rPr>
          <w:szCs w:val="22"/>
        </w:rPr>
        <w:t xml:space="preserve"> (nausea), bass</w:t>
      </w:r>
      <w:r>
        <w:rPr>
          <w:szCs w:val="22"/>
        </w:rPr>
        <w:t>i</w:t>
      </w:r>
      <w:r w:rsidRPr="007C3BAE">
        <w:rPr>
          <w:szCs w:val="22"/>
        </w:rPr>
        <w:t xml:space="preserve"> livell</w:t>
      </w:r>
      <w:r>
        <w:rPr>
          <w:szCs w:val="22"/>
        </w:rPr>
        <w:t>i</w:t>
      </w:r>
      <w:r w:rsidRPr="007C3BAE">
        <w:rPr>
          <w:szCs w:val="22"/>
        </w:rPr>
        <w:t xml:space="preserve"> di magnesio nel sangue, appetito ridotto.</w:t>
      </w:r>
    </w:p>
    <w:p w14:paraId="7B25F518" w14:textId="77777777" w:rsidR="003F2C7F" w:rsidRPr="007C3BAE" w:rsidRDefault="003F2C7F" w:rsidP="003F2C7F">
      <w:pPr>
        <w:rPr>
          <w:szCs w:val="22"/>
        </w:rPr>
      </w:pPr>
    </w:p>
    <w:p w14:paraId="7A388AC8" w14:textId="77777777" w:rsidR="003F2C7F" w:rsidRPr="007C3BAE" w:rsidRDefault="003F2C7F" w:rsidP="003F2C7F">
      <w:pPr>
        <w:rPr>
          <w:b/>
          <w:szCs w:val="22"/>
        </w:rPr>
      </w:pPr>
      <w:r w:rsidRPr="007C3BAE">
        <w:rPr>
          <w:b/>
          <w:szCs w:val="22"/>
        </w:rPr>
        <w:t>Effetti indesiderati non comuni (possono interessare fino a 1 persona su 100)</w:t>
      </w:r>
    </w:p>
    <w:p w14:paraId="66311E9A" w14:textId="77777777" w:rsidR="003F2C7F" w:rsidRPr="007C3BAE" w:rsidRDefault="003F2C7F" w:rsidP="003F2C7F">
      <w:pPr>
        <w:rPr>
          <w:szCs w:val="22"/>
        </w:rPr>
      </w:pPr>
      <w:r w:rsidRPr="007C3BAE">
        <w:rPr>
          <w:szCs w:val="22"/>
        </w:rPr>
        <w:t>Insufficienza renale acuta.</w:t>
      </w:r>
    </w:p>
    <w:p w14:paraId="056FF535" w14:textId="77777777" w:rsidR="003F2C7F" w:rsidRPr="007C3BAE" w:rsidRDefault="003F2C7F" w:rsidP="003F2C7F">
      <w:pPr>
        <w:rPr>
          <w:szCs w:val="22"/>
        </w:rPr>
      </w:pPr>
    </w:p>
    <w:p w14:paraId="331E9E03" w14:textId="77777777" w:rsidR="003F2C7F" w:rsidRPr="007C3BAE" w:rsidRDefault="003F2C7F" w:rsidP="003F2C7F">
      <w:pPr>
        <w:keepNext/>
        <w:rPr>
          <w:b/>
          <w:szCs w:val="22"/>
        </w:rPr>
      </w:pPr>
      <w:r w:rsidRPr="007C3BAE">
        <w:rPr>
          <w:b/>
          <w:szCs w:val="22"/>
        </w:rPr>
        <w:t>Effetti indesiderati rari (possono interessare fino a 1 persona su 1 000)</w:t>
      </w:r>
    </w:p>
    <w:p w14:paraId="38A0B5ED" w14:textId="5424C2A7" w:rsidR="003F2C7F" w:rsidRPr="007C3BAE" w:rsidRDefault="003F2C7F" w:rsidP="003F2C7F">
      <w:pPr>
        <w:rPr>
          <w:szCs w:val="22"/>
        </w:rPr>
      </w:pPr>
      <w:r w:rsidRPr="007C3BAE">
        <w:rPr>
          <w:szCs w:val="22"/>
        </w:rPr>
        <w:t>Bass</w:t>
      </w:r>
      <w:r>
        <w:rPr>
          <w:szCs w:val="22"/>
        </w:rPr>
        <w:t xml:space="preserve">a conta </w:t>
      </w:r>
      <w:r w:rsidRPr="007C3BAE">
        <w:rPr>
          <w:szCs w:val="22"/>
        </w:rPr>
        <w:t>piastrin</w:t>
      </w:r>
      <w:r>
        <w:rPr>
          <w:szCs w:val="22"/>
        </w:rPr>
        <w:t>ica</w:t>
      </w:r>
      <w:r w:rsidRPr="007C3BAE">
        <w:rPr>
          <w:szCs w:val="22"/>
        </w:rPr>
        <w:t xml:space="preserve"> (trombocitopenia), che aumenta il rischio di sanguinamento o formazione di lividi (piccoli segni viola</w:t>
      </w:r>
      <w:r>
        <w:rPr>
          <w:szCs w:val="22"/>
        </w:rPr>
        <w:t>‑</w:t>
      </w:r>
      <w:r w:rsidRPr="007C3BAE">
        <w:rPr>
          <w:szCs w:val="22"/>
        </w:rPr>
        <w:t>rossi sulla pelle o altri tessuti causati dal sanguinamento), livell</w:t>
      </w:r>
      <w:r>
        <w:rPr>
          <w:szCs w:val="22"/>
        </w:rPr>
        <w:t>i elevati</w:t>
      </w:r>
      <w:r w:rsidRPr="007C3BAE">
        <w:rPr>
          <w:szCs w:val="22"/>
        </w:rPr>
        <w:t xml:space="preserve"> di calcio nel sangue, livelli elevati di glicemia, </w:t>
      </w:r>
      <w:r>
        <w:rPr>
          <w:szCs w:val="22"/>
        </w:rPr>
        <w:t>mal di testa</w:t>
      </w:r>
      <w:r w:rsidRPr="007C3BAE">
        <w:rPr>
          <w:szCs w:val="22"/>
        </w:rPr>
        <w:t>, fastidio addominale, ingiallimento della pelle o degli occhi (ittero), eccesso di sostanze biliari nel sangue (colestasi), reazione di fotosensibilità, livelli non controllati di glucosio nel sangue in pazienti con diagnosi di diabete mellito, zucchero nelle urine (glicosuria).</w:t>
      </w:r>
    </w:p>
    <w:p w14:paraId="087020F7" w14:textId="77777777" w:rsidR="003F2C7F" w:rsidRPr="007C3BAE" w:rsidRDefault="003F2C7F" w:rsidP="003F2C7F">
      <w:pPr>
        <w:rPr>
          <w:szCs w:val="22"/>
        </w:rPr>
      </w:pPr>
    </w:p>
    <w:p w14:paraId="50AD4B5E" w14:textId="77777777" w:rsidR="003F2C7F" w:rsidRPr="007C3BAE" w:rsidRDefault="003F2C7F" w:rsidP="003F2C7F">
      <w:pPr>
        <w:keepNext/>
        <w:rPr>
          <w:b/>
          <w:szCs w:val="22"/>
        </w:rPr>
      </w:pPr>
      <w:r w:rsidRPr="007C3BAE">
        <w:rPr>
          <w:b/>
          <w:szCs w:val="22"/>
        </w:rPr>
        <w:t>Effetti indesiderati molto rari (possono interessare fino a 1 persona su 10 000)</w:t>
      </w:r>
    </w:p>
    <w:p w14:paraId="2331325C" w14:textId="214C57E3" w:rsidR="003F2C7F" w:rsidRPr="007C3BAE" w:rsidRDefault="003F2C7F" w:rsidP="003F2C7F">
      <w:pPr>
        <w:rPr>
          <w:szCs w:val="22"/>
        </w:rPr>
      </w:pPr>
      <w:r w:rsidRPr="007C3BAE">
        <w:rPr>
          <w:szCs w:val="22"/>
        </w:rPr>
        <w:t>Distruzione anormale dei globuli rossi (anemia emolitica), incapacità del midollo osseo di funzionare in modo adeguato, diminuzione dei globuli bianchi (leucopenia, agranulocitosi), gravi reazioni allergiche (</w:t>
      </w:r>
      <w:r>
        <w:rPr>
          <w:szCs w:val="22"/>
        </w:rPr>
        <w:t xml:space="preserve">per </w:t>
      </w:r>
      <w:r w:rsidRPr="007C3BAE">
        <w:rPr>
          <w:szCs w:val="22"/>
        </w:rPr>
        <w:t>es. ipersensibilità), aumento del pH dovuto a un basso livello di clor</w:t>
      </w:r>
      <w:r>
        <w:rPr>
          <w:szCs w:val="22"/>
        </w:rPr>
        <w:t>ur</w:t>
      </w:r>
      <w:r w:rsidRPr="007C3BAE">
        <w:rPr>
          <w:szCs w:val="22"/>
        </w:rPr>
        <w:t>o nel sangue (equilibrio acido</w:t>
      </w:r>
      <w:r>
        <w:rPr>
          <w:szCs w:val="22"/>
        </w:rPr>
        <w:t>‑</w:t>
      </w:r>
      <w:r w:rsidRPr="007C3BAE">
        <w:rPr>
          <w:szCs w:val="22"/>
        </w:rPr>
        <w:t>base alterato, alcalosi ipocloremica), sofferenza respiratoria acuta (i segni includono respiro affannoso grave, febbre, debolezza e confusione), infiammazione del pancreas, sindrome simile al lupus (una condizione simile ad una malattia chiamata lupus eritematoso sistemico a causa della quale il sistema immunitario attacca l’organismo stesso), infiammazione dei vasi sanguigni (vasculite necrotizzante).</w:t>
      </w:r>
    </w:p>
    <w:p w14:paraId="3165CBC3" w14:textId="77777777" w:rsidR="003F2C7F" w:rsidRPr="007C3BAE" w:rsidRDefault="003F2C7F" w:rsidP="003F2C7F">
      <w:pPr>
        <w:rPr>
          <w:szCs w:val="22"/>
        </w:rPr>
      </w:pPr>
    </w:p>
    <w:p w14:paraId="2946D79A" w14:textId="77777777" w:rsidR="003F2C7F" w:rsidRPr="007C3BAE" w:rsidRDefault="003F2C7F" w:rsidP="003F2C7F">
      <w:pPr>
        <w:keepNext/>
        <w:rPr>
          <w:szCs w:val="22"/>
        </w:rPr>
      </w:pPr>
      <w:r w:rsidRPr="007C3BAE">
        <w:rPr>
          <w:b/>
          <w:szCs w:val="22"/>
        </w:rPr>
        <w:t>Non nota (la frequenza non può essere definita sulla base dei dati disponibili)</w:t>
      </w:r>
    </w:p>
    <w:p w14:paraId="1DC9E7AB" w14:textId="59F2FDF0" w:rsidR="003F2C7F" w:rsidRPr="007C3BAE" w:rsidRDefault="003F2C7F" w:rsidP="003F2C7F">
      <w:pPr>
        <w:rPr>
          <w:szCs w:val="22"/>
        </w:rPr>
      </w:pPr>
      <w:r>
        <w:rPr>
          <w:szCs w:val="22"/>
        </w:rPr>
        <w:t>C</w:t>
      </w:r>
      <w:r w:rsidRPr="007C3BAE">
        <w:rPr>
          <w:szCs w:val="22"/>
        </w:rPr>
        <w:t xml:space="preserve">ancro della pelle e delle labbra (cancro della </w:t>
      </w:r>
      <w:r>
        <w:rPr>
          <w:szCs w:val="22"/>
        </w:rPr>
        <w:t>cute</w:t>
      </w:r>
      <w:r w:rsidRPr="007C3BAE">
        <w:rPr>
          <w:szCs w:val="22"/>
        </w:rPr>
        <w:t xml:space="preserve"> non melanoma), carenza di cellule del sangue (anemia aplastica), diminuzione della vista e dolore agli occhi (possibili segni d</w:t>
      </w:r>
      <w:r>
        <w:rPr>
          <w:szCs w:val="22"/>
        </w:rPr>
        <w:t xml:space="preserve">i un </w:t>
      </w:r>
      <w:r w:rsidRPr="007C3BAE">
        <w:rPr>
          <w:szCs w:val="22"/>
        </w:rPr>
        <w:t>accumulo di liquido nello strato vascolare dell’occhio (effusione coroid</w:t>
      </w:r>
      <w:r>
        <w:rPr>
          <w:szCs w:val="22"/>
        </w:rPr>
        <w:t>e</w:t>
      </w:r>
      <w:r w:rsidRPr="007C3BAE">
        <w:rPr>
          <w:szCs w:val="22"/>
        </w:rPr>
        <w:t xml:space="preserve">ale) o di glaucoma acuto ad angolo chiuso), disturbi della pelle come infiammazione dei vasi sanguigni della pelle, aumentata sensibilità alla luce del sole, </w:t>
      </w:r>
      <w:r w:rsidRPr="003F2C7F">
        <w:rPr>
          <w:szCs w:val="22"/>
        </w:rPr>
        <w:t>eruzione cutanea, arrossamento della</w:t>
      </w:r>
      <w:r w:rsidRPr="007C3BAE">
        <w:rPr>
          <w:szCs w:val="22"/>
        </w:rPr>
        <w:t xml:space="preserve"> pelle, </w:t>
      </w:r>
      <w:r>
        <w:rPr>
          <w:szCs w:val="22"/>
        </w:rPr>
        <w:t>comparsa</w:t>
      </w:r>
      <w:r w:rsidRPr="007C3BAE">
        <w:rPr>
          <w:szCs w:val="22"/>
        </w:rPr>
        <w:t xml:space="preserve"> di vesciche su labbra, occhi o bocca, desquamazione della pelle, febbre (possibili segni di eritema multiforme), sensazione di debolezza, compromissione renale.</w:t>
      </w:r>
    </w:p>
    <w:p w14:paraId="65C951DA" w14:textId="77777777" w:rsidR="003F2C7F" w:rsidRPr="007C3BAE" w:rsidRDefault="003F2C7F" w:rsidP="003F2C7F">
      <w:pPr>
        <w:rPr>
          <w:szCs w:val="22"/>
        </w:rPr>
      </w:pPr>
    </w:p>
    <w:p w14:paraId="77560404" w14:textId="5A04C916" w:rsidR="003F2C7F" w:rsidRPr="007C3BAE" w:rsidRDefault="003F2C7F" w:rsidP="003F2C7F">
      <w:pPr>
        <w:rPr>
          <w:szCs w:val="22"/>
        </w:rPr>
      </w:pPr>
      <w:r w:rsidRPr="007C3BAE">
        <w:rPr>
          <w:szCs w:val="22"/>
        </w:rPr>
        <w:t>Bassi livelli di sodio accompagnati da sintomi collegati al cervello o ai nervi (</w:t>
      </w:r>
      <w:r>
        <w:rPr>
          <w:szCs w:val="22"/>
        </w:rPr>
        <w:t xml:space="preserve">sensazione di </w:t>
      </w:r>
      <w:r w:rsidR="00523689">
        <w:rPr>
          <w:szCs w:val="22"/>
        </w:rPr>
        <w:t>star male</w:t>
      </w:r>
      <w:r w:rsidRPr="007C3BAE">
        <w:rPr>
          <w:szCs w:val="22"/>
        </w:rPr>
        <w:t>, disorientamento progressivo, mancanza di interesse o di energie) si verificano in casi isolati.</w:t>
      </w:r>
    </w:p>
    <w:p w14:paraId="39E4F5E7" w14:textId="77777777" w:rsidR="003F2C7F" w:rsidRPr="007C3BAE" w:rsidRDefault="003F2C7F" w:rsidP="003F2C7F">
      <w:pPr>
        <w:rPr>
          <w:szCs w:val="22"/>
        </w:rPr>
      </w:pPr>
    </w:p>
    <w:p w14:paraId="1FBA80DA" w14:textId="77777777" w:rsidR="003F2C7F" w:rsidRPr="007C3BAE" w:rsidRDefault="003F2C7F" w:rsidP="003F2C7F">
      <w:pPr>
        <w:keepNext/>
        <w:rPr>
          <w:b/>
          <w:noProof/>
          <w:szCs w:val="22"/>
        </w:rPr>
      </w:pPr>
      <w:r w:rsidRPr="007C3BAE">
        <w:rPr>
          <w:b/>
          <w:noProof/>
          <w:szCs w:val="22"/>
        </w:rPr>
        <w:t>Segnalazione degli effetti indesiderati</w:t>
      </w:r>
    </w:p>
    <w:p w14:paraId="50EDEE2E" w14:textId="77777777" w:rsidR="003F2C7F" w:rsidRPr="007C3BAE" w:rsidRDefault="003F2C7F" w:rsidP="003F2C7F">
      <w:pPr>
        <w:rPr>
          <w:noProof/>
          <w:szCs w:val="22"/>
        </w:rPr>
      </w:pPr>
      <w:r w:rsidRPr="007C3BAE">
        <w:rPr>
          <w:szCs w:val="22"/>
        </w:rPr>
        <w:t>Se manifesta un qualsiasi effetto indesiderato, compresi quelli non elencati in questo foglio, si rivolga al medico o al farmacista.</w:t>
      </w:r>
      <w:r w:rsidRPr="007C3BAE">
        <w:rPr>
          <w:noProof/>
          <w:szCs w:val="22"/>
        </w:rPr>
        <w:t xml:space="preserve"> Può inoltre segnalare gli effetti indesiderati direttamente tramite </w:t>
      </w:r>
      <w:r w:rsidRPr="0099645D">
        <w:rPr>
          <w:noProof/>
          <w:szCs w:val="22"/>
          <w:highlight w:val="lightGray"/>
        </w:rPr>
        <w:t>il sistema nazionale di segnalazione riportato nell’</w:t>
      </w:r>
      <w:hyperlink r:id="rId15" w:history="1">
        <w:r w:rsidRPr="0099645D">
          <w:rPr>
            <w:rStyle w:val="Hyperlink"/>
            <w:noProof/>
            <w:szCs w:val="22"/>
            <w:highlight w:val="lightGray"/>
          </w:rPr>
          <w:t>allegato V</w:t>
        </w:r>
      </w:hyperlink>
      <w:r w:rsidRPr="007C3BAE">
        <w:rPr>
          <w:noProof/>
          <w:szCs w:val="22"/>
        </w:rPr>
        <w:t>. Segnalando gli effetti indesiderati può contribuire a fornire maggiori informazioni sulla sicurezza di questo medicinale.</w:t>
      </w:r>
    </w:p>
    <w:p w14:paraId="52D74363" w14:textId="77777777" w:rsidR="003F2C7F" w:rsidRPr="007C3BAE" w:rsidRDefault="003F2C7F" w:rsidP="003F2C7F">
      <w:pPr>
        <w:rPr>
          <w:szCs w:val="22"/>
        </w:rPr>
      </w:pPr>
    </w:p>
    <w:p w14:paraId="2740FD4A" w14:textId="77777777" w:rsidR="003F2C7F" w:rsidRPr="007C3BAE" w:rsidRDefault="003F2C7F" w:rsidP="003F2C7F">
      <w:pPr>
        <w:rPr>
          <w:szCs w:val="22"/>
        </w:rPr>
      </w:pPr>
    </w:p>
    <w:p w14:paraId="0341CEF0" w14:textId="77777777" w:rsidR="003F2C7F" w:rsidRPr="007C3BAE" w:rsidRDefault="003F2C7F" w:rsidP="003F2C7F">
      <w:pPr>
        <w:keepNext/>
        <w:ind w:left="567" w:hanging="567"/>
        <w:rPr>
          <w:b/>
          <w:szCs w:val="22"/>
        </w:rPr>
      </w:pPr>
      <w:r w:rsidRPr="007C3BAE">
        <w:rPr>
          <w:b/>
          <w:szCs w:val="22"/>
        </w:rPr>
        <w:t>5.</w:t>
      </w:r>
      <w:r w:rsidRPr="007C3BAE">
        <w:rPr>
          <w:b/>
          <w:szCs w:val="22"/>
        </w:rPr>
        <w:tab/>
        <w:t>Come conservare MicardisPlus</w:t>
      </w:r>
    </w:p>
    <w:p w14:paraId="0EAC7281" w14:textId="77777777" w:rsidR="003F2C7F" w:rsidRPr="007C3BAE" w:rsidRDefault="003F2C7F" w:rsidP="003F2C7F">
      <w:pPr>
        <w:keepNext/>
        <w:rPr>
          <w:szCs w:val="22"/>
        </w:rPr>
      </w:pPr>
    </w:p>
    <w:p w14:paraId="08B183E1" w14:textId="77777777" w:rsidR="003F2C7F" w:rsidRPr="007C3BAE" w:rsidRDefault="003F2C7F" w:rsidP="003F2C7F">
      <w:pPr>
        <w:rPr>
          <w:szCs w:val="22"/>
        </w:rPr>
      </w:pPr>
      <w:r w:rsidRPr="007C3BAE">
        <w:rPr>
          <w:szCs w:val="22"/>
        </w:rPr>
        <w:t>Conservi questo medicinale fuori dalla vista e dalla portata dei bambini.</w:t>
      </w:r>
    </w:p>
    <w:p w14:paraId="1D1CFE05" w14:textId="77777777" w:rsidR="003F2C7F" w:rsidRPr="007C3BAE" w:rsidRDefault="003F2C7F" w:rsidP="003F2C7F">
      <w:pPr>
        <w:rPr>
          <w:szCs w:val="22"/>
        </w:rPr>
      </w:pPr>
    </w:p>
    <w:p w14:paraId="7C49D0E4" w14:textId="77777777" w:rsidR="003F2C7F" w:rsidRPr="007C3BAE" w:rsidRDefault="003F2C7F" w:rsidP="003F2C7F">
      <w:pPr>
        <w:rPr>
          <w:noProof/>
          <w:szCs w:val="22"/>
        </w:rPr>
      </w:pPr>
      <w:r w:rsidRPr="007C3BAE">
        <w:rPr>
          <w:noProof/>
          <w:szCs w:val="22"/>
        </w:rPr>
        <w:t xml:space="preserve">Non usi </w:t>
      </w:r>
      <w:r w:rsidRPr="007C3BAE">
        <w:rPr>
          <w:szCs w:val="22"/>
        </w:rPr>
        <w:t xml:space="preserve">questo medicinale </w:t>
      </w:r>
      <w:r w:rsidRPr="007C3BAE">
        <w:rPr>
          <w:noProof/>
          <w:szCs w:val="22"/>
        </w:rPr>
        <w:t>dopo la data di scadenza che è riportata sulla scatola dopo “Scad.”. La data di scadenza si riferisce all’ultimo giorno di quel mese.</w:t>
      </w:r>
    </w:p>
    <w:p w14:paraId="36DFBB2E" w14:textId="77777777" w:rsidR="003F2C7F" w:rsidRPr="007C3BAE" w:rsidRDefault="003F2C7F" w:rsidP="003F2C7F">
      <w:pPr>
        <w:rPr>
          <w:szCs w:val="22"/>
        </w:rPr>
      </w:pPr>
    </w:p>
    <w:p w14:paraId="401CB365" w14:textId="77777777" w:rsidR="003F2C7F" w:rsidRPr="007C3BAE" w:rsidRDefault="003F2C7F" w:rsidP="003F2C7F">
      <w:pPr>
        <w:rPr>
          <w:szCs w:val="22"/>
        </w:rPr>
      </w:pPr>
      <w:r w:rsidRPr="007C3BAE">
        <w:rPr>
          <w:noProof/>
          <w:szCs w:val="22"/>
        </w:rPr>
        <w:lastRenderedPageBreak/>
        <w:t xml:space="preserve">Questo medicinale non richiede alcuna temperatura particolare di conservazione. </w:t>
      </w:r>
      <w:r w:rsidRPr="007C3BAE">
        <w:rPr>
          <w:szCs w:val="22"/>
        </w:rPr>
        <w:t>Conservare nella confezione originale per proteggere il medicinale dall’umidità. Estragga la compressa di MicardisPlus dal blister sigillato solo immediatamente prima dell’assunzione.</w:t>
      </w:r>
    </w:p>
    <w:p w14:paraId="281B01CF" w14:textId="77777777" w:rsidR="003F2C7F" w:rsidRPr="007C3BAE" w:rsidRDefault="003F2C7F" w:rsidP="003F2C7F">
      <w:pPr>
        <w:rPr>
          <w:szCs w:val="22"/>
        </w:rPr>
      </w:pPr>
    </w:p>
    <w:p w14:paraId="2F212D0E" w14:textId="77777777" w:rsidR="003F2C7F" w:rsidRPr="007C3BAE" w:rsidRDefault="003F2C7F" w:rsidP="003F2C7F">
      <w:pPr>
        <w:rPr>
          <w:szCs w:val="22"/>
        </w:rPr>
      </w:pPr>
      <w:r w:rsidRPr="007C3BAE">
        <w:rPr>
          <w:szCs w:val="22"/>
        </w:rPr>
        <w:t>Occasionalmente lo strato esterno del blister si separa dallo strato interno tra gli alveoli. Se ciò si verificasse, non è necessario che prenda alcuna precauzione.</w:t>
      </w:r>
    </w:p>
    <w:p w14:paraId="26CA372C" w14:textId="77777777" w:rsidR="003F2C7F" w:rsidRPr="007C3BAE" w:rsidRDefault="003F2C7F" w:rsidP="003F2C7F">
      <w:pPr>
        <w:rPr>
          <w:szCs w:val="22"/>
        </w:rPr>
      </w:pPr>
    </w:p>
    <w:p w14:paraId="36B35898" w14:textId="77777777" w:rsidR="003F2C7F" w:rsidRPr="007C3BAE" w:rsidRDefault="003F2C7F" w:rsidP="003F2C7F">
      <w:pPr>
        <w:rPr>
          <w:noProof/>
          <w:szCs w:val="22"/>
        </w:rPr>
      </w:pPr>
      <w:r w:rsidRPr="007C3BAE">
        <w:rPr>
          <w:noProof/>
          <w:szCs w:val="22"/>
        </w:rPr>
        <w:t>Non getti alcun medicinale nell’acqua di scarico e nei rifiuti domestici. Chieda al farmacista come eliminare i medicinali che non utilizza più. Questo aiuterà a proteggere l’ambiente.</w:t>
      </w:r>
    </w:p>
    <w:p w14:paraId="195A8F3F" w14:textId="77777777" w:rsidR="003F2C7F" w:rsidRPr="007C3BAE" w:rsidRDefault="003F2C7F" w:rsidP="003F2C7F">
      <w:pPr>
        <w:rPr>
          <w:szCs w:val="22"/>
        </w:rPr>
      </w:pPr>
    </w:p>
    <w:p w14:paraId="42361710" w14:textId="77777777" w:rsidR="003F2C7F" w:rsidRPr="007C3BAE" w:rsidRDefault="003F2C7F" w:rsidP="003F2C7F">
      <w:pPr>
        <w:rPr>
          <w:szCs w:val="22"/>
        </w:rPr>
      </w:pPr>
    </w:p>
    <w:p w14:paraId="301F9CFA" w14:textId="77777777" w:rsidR="003F2C7F" w:rsidRPr="007C3BAE" w:rsidRDefault="003F2C7F" w:rsidP="003F2C7F">
      <w:pPr>
        <w:keepNext/>
        <w:ind w:left="567" w:hanging="567"/>
        <w:rPr>
          <w:b/>
          <w:szCs w:val="22"/>
        </w:rPr>
      </w:pPr>
      <w:r w:rsidRPr="007C3BAE">
        <w:rPr>
          <w:b/>
          <w:szCs w:val="22"/>
        </w:rPr>
        <w:t>6.</w:t>
      </w:r>
      <w:r w:rsidRPr="007C3BAE">
        <w:rPr>
          <w:b/>
          <w:szCs w:val="22"/>
        </w:rPr>
        <w:tab/>
        <w:t>Contenuto della confezione e altre informazioni</w:t>
      </w:r>
    </w:p>
    <w:p w14:paraId="47D5E655" w14:textId="77777777" w:rsidR="003F2C7F" w:rsidRPr="007C3BAE" w:rsidRDefault="003F2C7F" w:rsidP="003F2C7F">
      <w:pPr>
        <w:keepNext/>
        <w:rPr>
          <w:szCs w:val="22"/>
        </w:rPr>
      </w:pPr>
    </w:p>
    <w:p w14:paraId="73F2179A" w14:textId="77777777" w:rsidR="003F2C7F" w:rsidRPr="007C3BAE" w:rsidRDefault="003F2C7F" w:rsidP="003F2C7F">
      <w:pPr>
        <w:keepNext/>
        <w:rPr>
          <w:b/>
          <w:szCs w:val="22"/>
        </w:rPr>
      </w:pPr>
      <w:r w:rsidRPr="007C3BAE">
        <w:rPr>
          <w:b/>
          <w:szCs w:val="22"/>
        </w:rPr>
        <w:t>Cosa contiene MicardisPlus</w:t>
      </w:r>
    </w:p>
    <w:p w14:paraId="29806F26" w14:textId="77777777" w:rsidR="003F2C7F" w:rsidRPr="007C3BAE" w:rsidRDefault="003F2C7F" w:rsidP="003F2C7F">
      <w:pPr>
        <w:keepNext/>
        <w:rPr>
          <w:szCs w:val="22"/>
        </w:rPr>
      </w:pPr>
    </w:p>
    <w:p w14:paraId="39F3A6ED" w14:textId="77777777" w:rsidR="003F2C7F" w:rsidRPr="007C3BAE" w:rsidRDefault="003F2C7F" w:rsidP="003F2C7F">
      <w:pPr>
        <w:keepNext/>
        <w:numPr>
          <w:ilvl w:val="0"/>
          <w:numId w:val="23"/>
        </w:numPr>
        <w:ind w:left="567" w:hanging="567"/>
        <w:rPr>
          <w:szCs w:val="22"/>
        </w:rPr>
      </w:pPr>
      <w:r w:rsidRPr="007C3BAE">
        <w:rPr>
          <w:szCs w:val="22"/>
        </w:rPr>
        <w:t>I principi attivi sono telmisartan e idroclorotiazide.</w:t>
      </w:r>
    </w:p>
    <w:p w14:paraId="53579A8D" w14:textId="77777777" w:rsidR="003F2C7F" w:rsidRPr="007C3BAE" w:rsidRDefault="003F2C7F" w:rsidP="003F2C7F">
      <w:pPr>
        <w:keepNext/>
        <w:ind w:left="567"/>
        <w:rPr>
          <w:szCs w:val="22"/>
        </w:rPr>
      </w:pPr>
      <w:r w:rsidRPr="007C3BAE">
        <w:rPr>
          <w:szCs w:val="22"/>
        </w:rPr>
        <w:t>Ogni compressa contiene 80 mg di telmisartan e 12,5 mg di idroclorotiazide.</w:t>
      </w:r>
    </w:p>
    <w:p w14:paraId="62D105DC" w14:textId="04A33639" w:rsidR="003F2C7F" w:rsidRPr="007C3BAE" w:rsidRDefault="003F2C7F" w:rsidP="003F2C7F">
      <w:pPr>
        <w:numPr>
          <w:ilvl w:val="0"/>
          <w:numId w:val="23"/>
        </w:numPr>
        <w:ind w:left="567" w:hanging="567"/>
        <w:rPr>
          <w:szCs w:val="22"/>
        </w:rPr>
      </w:pPr>
      <w:r w:rsidRPr="007C3BAE">
        <w:rPr>
          <w:szCs w:val="22"/>
        </w:rPr>
        <w:t>Gli altri componenti sono lattosio monoidrato, magnesio stearato, amido di mais, meglumina, cellulosa microcristallina, povidone</w:t>
      </w:r>
      <w:r>
        <w:rPr>
          <w:szCs w:val="22"/>
        </w:rPr>
        <w:t> </w:t>
      </w:r>
      <w:r w:rsidRPr="007C3BAE">
        <w:rPr>
          <w:szCs w:val="22"/>
        </w:rPr>
        <w:t>K25, ferro ossido rosso (E172), sodio idrossido, carbossimetilamido sodico (</w:t>
      </w:r>
      <w:r>
        <w:rPr>
          <w:szCs w:val="22"/>
        </w:rPr>
        <w:t>t</w:t>
      </w:r>
      <w:r w:rsidRPr="007C3BAE">
        <w:rPr>
          <w:szCs w:val="22"/>
        </w:rPr>
        <w:t>ipo A), sorbitolo (E420).</w:t>
      </w:r>
    </w:p>
    <w:p w14:paraId="183DBFFA" w14:textId="77777777" w:rsidR="003F2C7F" w:rsidRPr="007C3BAE" w:rsidRDefault="003F2C7F" w:rsidP="003F2C7F">
      <w:pPr>
        <w:rPr>
          <w:szCs w:val="22"/>
        </w:rPr>
      </w:pPr>
    </w:p>
    <w:p w14:paraId="13FA8EB9" w14:textId="77777777" w:rsidR="003F2C7F" w:rsidRPr="007C3BAE" w:rsidRDefault="003F2C7F" w:rsidP="003F2C7F">
      <w:pPr>
        <w:keepNext/>
        <w:numPr>
          <w:ilvl w:val="12"/>
          <w:numId w:val="0"/>
        </w:numPr>
        <w:rPr>
          <w:b/>
          <w:bCs/>
          <w:noProof/>
          <w:szCs w:val="22"/>
        </w:rPr>
      </w:pPr>
      <w:r w:rsidRPr="007C3BAE">
        <w:rPr>
          <w:b/>
          <w:noProof/>
          <w:szCs w:val="22"/>
        </w:rPr>
        <w:t xml:space="preserve">Descrizione dell’aspetto di </w:t>
      </w:r>
      <w:r w:rsidRPr="007C3BAE">
        <w:rPr>
          <w:b/>
          <w:szCs w:val="22"/>
        </w:rPr>
        <w:t>MicardisPlus</w:t>
      </w:r>
      <w:r w:rsidRPr="007C3BAE">
        <w:rPr>
          <w:b/>
          <w:noProof/>
          <w:szCs w:val="22"/>
        </w:rPr>
        <w:t xml:space="preserve"> e contenuto della confezione</w:t>
      </w:r>
    </w:p>
    <w:p w14:paraId="3CC351F0" w14:textId="084A4E7F" w:rsidR="003F2C7F" w:rsidRPr="007C3BAE" w:rsidRDefault="003F2C7F" w:rsidP="003F2C7F">
      <w:pPr>
        <w:rPr>
          <w:szCs w:val="22"/>
        </w:rPr>
      </w:pPr>
      <w:r w:rsidRPr="007C3BAE">
        <w:rPr>
          <w:szCs w:val="22"/>
        </w:rPr>
        <w:t>Le compresse di MicardisPlus 80 mg/12,5 mg sono rosse e bianche</w:t>
      </w:r>
      <w:r>
        <w:rPr>
          <w:szCs w:val="22"/>
        </w:rPr>
        <w:t>,</w:t>
      </w:r>
      <w:r w:rsidRPr="007C3BAE">
        <w:rPr>
          <w:szCs w:val="22"/>
        </w:rPr>
        <w:t xml:space="preserve"> di forma oblunga</w:t>
      </w:r>
      <w:r>
        <w:rPr>
          <w:szCs w:val="22"/>
        </w:rPr>
        <w:t>,</w:t>
      </w:r>
      <w:r w:rsidRPr="007C3BAE">
        <w:rPr>
          <w:szCs w:val="22"/>
        </w:rPr>
        <w:t xml:space="preserve"> a due strati, con impresso il logo dell’azienda ed il codice </w:t>
      </w:r>
      <w:r w:rsidR="00495193">
        <w:rPr>
          <w:szCs w:val="22"/>
        </w:rPr>
        <w:t>“</w:t>
      </w:r>
      <w:r w:rsidRPr="007C3BAE">
        <w:rPr>
          <w:szCs w:val="22"/>
        </w:rPr>
        <w:t>H8</w:t>
      </w:r>
      <w:r w:rsidR="00495193">
        <w:rPr>
          <w:szCs w:val="22"/>
        </w:rPr>
        <w:t>”</w:t>
      </w:r>
      <w:r w:rsidRPr="007C3BAE">
        <w:rPr>
          <w:szCs w:val="22"/>
        </w:rPr>
        <w:t>.</w:t>
      </w:r>
    </w:p>
    <w:p w14:paraId="2C2B39C2" w14:textId="2B01DDA7" w:rsidR="003F2C7F" w:rsidRPr="007C3BAE" w:rsidRDefault="003F2C7F" w:rsidP="003F2C7F">
      <w:r w:rsidRPr="007C3BAE">
        <w:t>MicardisPlus è disponibile in blister</w:t>
      </w:r>
      <w:r>
        <w:t xml:space="preserve"> </w:t>
      </w:r>
      <w:r w:rsidRPr="007C3BAE">
        <w:t>da 14, 28, 56, 84 o 98 compresse o in blister divisibil</w:t>
      </w:r>
      <w:r>
        <w:t>i</w:t>
      </w:r>
      <w:r w:rsidRPr="007C3BAE">
        <w:t xml:space="preserve"> per dose unitaria </w:t>
      </w:r>
      <w:r>
        <w:t>da</w:t>
      </w:r>
      <w:r w:rsidRPr="007C3BAE">
        <w:t xml:space="preserve"> 28 </w:t>
      </w:r>
      <w:r w:rsidRPr="00AB4D9F">
        <w:t>×</w:t>
      </w:r>
      <w:r w:rsidRPr="007C3BAE">
        <w:t> 1, 30 </w:t>
      </w:r>
      <w:r w:rsidRPr="00AB4D9F">
        <w:t>×</w:t>
      </w:r>
      <w:r w:rsidRPr="007C3BAE">
        <w:t> 1 o 90 </w:t>
      </w:r>
      <w:r w:rsidRPr="00AB4D9F">
        <w:t>×</w:t>
      </w:r>
      <w:r w:rsidRPr="007C3BAE">
        <w:t> 1 compresse.</w:t>
      </w:r>
    </w:p>
    <w:p w14:paraId="33420E2E" w14:textId="77777777" w:rsidR="003F2C7F" w:rsidRPr="007C3BAE" w:rsidRDefault="003F2C7F" w:rsidP="003F2C7F">
      <w:pPr>
        <w:pStyle w:val="Textkrper3"/>
        <w:widowControl/>
        <w:rPr>
          <w:szCs w:val="22"/>
          <w:lang w:val="it-IT"/>
        </w:rPr>
      </w:pPr>
    </w:p>
    <w:p w14:paraId="0826CF62" w14:textId="77777777" w:rsidR="003F2C7F" w:rsidRPr="007C3BAE" w:rsidRDefault="003F2C7F" w:rsidP="003F2C7F">
      <w:pPr>
        <w:rPr>
          <w:szCs w:val="22"/>
        </w:rPr>
      </w:pPr>
      <w:r w:rsidRPr="007C3BAE">
        <w:rPr>
          <w:szCs w:val="22"/>
        </w:rPr>
        <w:t>È possibile che non tutte le confezioni siano commercializzate nel suo Paese.</w:t>
      </w:r>
    </w:p>
    <w:p w14:paraId="53EE9FD1" w14:textId="77777777" w:rsidR="003F2C7F" w:rsidRPr="007C3BAE" w:rsidRDefault="003F2C7F" w:rsidP="003F2C7F">
      <w:pPr>
        <w:rPr>
          <w:szCs w:val="22"/>
        </w:rPr>
      </w:pPr>
    </w:p>
    <w:tbl>
      <w:tblPr>
        <w:tblW w:w="5000" w:type="pct"/>
        <w:tblLook w:val="01E0" w:firstRow="1" w:lastRow="1" w:firstColumn="1" w:lastColumn="1" w:noHBand="0" w:noVBand="0"/>
      </w:tblPr>
      <w:tblGrid>
        <w:gridCol w:w="4535"/>
        <w:gridCol w:w="4535"/>
      </w:tblGrid>
      <w:tr w:rsidR="003F2C7F" w:rsidRPr="007C3BAE" w14:paraId="2E52845A" w14:textId="77777777" w:rsidTr="00897339">
        <w:trPr>
          <w:cantSplit/>
        </w:trPr>
        <w:tc>
          <w:tcPr>
            <w:tcW w:w="2500" w:type="pct"/>
          </w:tcPr>
          <w:p w14:paraId="0475FE21" w14:textId="77777777" w:rsidR="003F2C7F" w:rsidRPr="007C3BAE" w:rsidRDefault="003F2C7F" w:rsidP="00897339">
            <w:pPr>
              <w:pStyle w:val="Textkrper3"/>
              <w:keepNext/>
              <w:widowControl/>
              <w:rPr>
                <w:b/>
                <w:szCs w:val="22"/>
                <w:lang w:val="it-IT" w:eastAsia="en-US"/>
              </w:rPr>
            </w:pPr>
            <w:r w:rsidRPr="007C3BAE">
              <w:rPr>
                <w:b/>
                <w:szCs w:val="22"/>
                <w:lang w:val="it-IT"/>
              </w:rPr>
              <w:t>Titolare dell’autorizzazione all’immissione in commercio</w:t>
            </w:r>
          </w:p>
        </w:tc>
        <w:tc>
          <w:tcPr>
            <w:tcW w:w="2500" w:type="pct"/>
          </w:tcPr>
          <w:p w14:paraId="3DA2EC5D" w14:textId="77777777" w:rsidR="003F2C7F" w:rsidRPr="007C3BAE" w:rsidRDefault="003F2C7F" w:rsidP="00897339">
            <w:pPr>
              <w:pStyle w:val="Textkrper3"/>
              <w:keepNext/>
              <w:widowControl/>
              <w:rPr>
                <w:b/>
                <w:szCs w:val="22"/>
                <w:lang w:val="it-IT" w:eastAsia="en-US"/>
              </w:rPr>
            </w:pPr>
            <w:r w:rsidRPr="007C3BAE">
              <w:rPr>
                <w:b/>
                <w:szCs w:val="22"/>
                <w:lang w:val="it-IT"/>
              </w:rPr>
              <w:t>Produttore</w:t>
            </w:r>
          </w:p>
        </w:tc>
      </w:tr>
      <w:tr w:rsidR="003F2C7F" w:rsidRPr="0014006F" w14:paraId="3ADCECEE" w14:textId="77777777" w:rsidTr="00897339">
        <w:trPr>
          <w:cantSplit/>
        </w:trPr>
        <w:tc>
          <w:tcPr>
            <w:tcW w:w="2500" w:type="pct"/>
          </w:tcPr>
          <w:p w14:paraId="2EAC3EFF" w14:textId="77777777" w:rsidR="003F2C7F" w:rsidRPr="007C3BAE" w:rsidRDefault="003F2C7F" w:rsidP="00897339">
            <w:pPr>
              <w:pStyle w:val="Textkrper3"/>
              <w:keepNext/>
              <w:widowControl/>
              <w:rPr>
                <w:szCs w:val="22"/>
                <w:lang w:eastAsia="en-US"/>
              </w:rPr>
            </w:pPr>
            <w:r w:rsidRPr="007C3BAE">
              <w:rPr>
                <w:szCs w:val="22"/>
              </w:rPr>
              <w:t>Boehringer Ingelheim International GmbH</w:t>
            </w:r>
          </w:p>
          <w:p w14:paraId="20F98F5C" w14:textId="77777777" w:rsidR="003F2C7F" w:rsidRPr="007C3BAE" w:rsidRDefault="003F2C7F" w:rsidP="00897339">
            <w:pPr>
              <w:pStyle w:val="Textkrper3"/>
              <w:keepNext/>
              <w:widowControl/>
              <w:rPr>
                <w:szCs w:val="22"/>
              </w:rPr>
            </w:pPr>
            <w:r w:rsidRPr="007C3BAE">
              <w:rPr>
                <w:szCs w:val="22"/>
              </w:rPr>
              <w:t>Binger Str. 173</w:t>
            </w:r>
          </w:p>
          <w:p w14:paraId="20FD8448" w14:textId="77777777" w:rsidR="003F2C7F" w:rsidRPr="00AB4D9F" w:rsidRDefault="003F2C7F" w:rsidP="00897339">
            <w:pPr>
              <w:pStyle w:val="Textkrper3"/>
              <w:keepNext/>
              <w:widowControl/>
              <w:rPr>
                <w:szCs w:val="22"/>
              </w:rPr>
            </w:pPr>
            <w:r w:rsidRPr="00AB4D9F">
              <w:rPr>
                <w:szCs w:val="22"/>
              </w:rPr>
              <w:t>55216 Ingelheim am Rhein</w:t>
            </w:r>
          </w:p>
          <w:p w14:paraId="38C8790D" w14:textId="77777777" w:rsidR="003F2C7F" w:rsidRPr="007C3BAE" w:rsidRDefault="003F2C7F" w:rsidP="00897339">
            <w:pPr>
              <w:pStyle w:val="Textkrper3"/>
              <w:keepNext/>
              <w:widowControl/>
              <w:rPr>
                <w:szCs w:val="22"/>
                <w:lang w:val="it-IT" w:eastAsia="en-US"/>
              </w:rPr>
            </w:pPr>
            <w:r w:rsidRPr="007C3BAE">
              <w:rPr>
                <w:szCs w:val="22"/>
                <w:lang w:val="it-IT"/>
              </w:rPr>
              <w:t>Germania</w:t>
            </w:r>
          </w:p>
        </w:tc>
        <w:tc>
          <w:tcPr>
            <w:tcW w:w="2500" w:type="pct"/>
          </w:tcPr>
          <w:p w14:paraId="55DAAE4C" w14:textId="77777777" w:rsidR="003F2C7F" w:rsidRPr="00CE5A2F" w:rsidRDefault="003F2C7F" w:rsidP="00897339">
            <w:pPr>
              <w:keepNext/>
              <w:numPr>
                <w:ilvl w:val="12"/>
                <w:numId w:val="0"/>
              </w:numPr>
              <w:rPr>
                <w:color w:val="000000"/>
                <w:szCs w:val="22"/>
                <w:lang w:val="en-US"/>
              </w:rPr>
            </w:pPr>
            <w:r w:rsidRPr="00CE5A2F">
              <w:rPr>
                <w:color w:val="000000"/>
                <w:szCs w:val="22"/>
                <w:lang w:val="en-US"/>
              </w:rPr>
              <w:t>Boehringer Ingelheim Hellas Single Member S.A.</w:t>
            </w:r>
          </w:p>
          <w:p w14:paraId="415D7F36" w14:textId="77777777" w:rsidR="003F2C7F" w:rsidRPr="00CE5A2F" w:rsidRDefault="003F2C7F" w:rsidP="00897339">
            <w:pPr>
              <w:keepNext/>
              <w:numPr>
                <w:ilvl w:val="12"/>
                <w:numId w:val="0"/>
              </w:numPr>
              <w:rPr>
                <w:color w:val="000000"/>
                <w:szCs w:val="22"/>
                <w:lang w:val="en-US"/>
              </w:rPr>
            </w:pPr>
            <w:r w:rsidRPr="00CE5A2F">
              <w:rPr>
                <w:color w:val="000000"/>
                <w:szCs w:val="22"/>
                <w:lang w:val="en-US"/>
              </w:rPr>
              <w:t>5th km Paiania – Markopoulo</w:t>
            </w:r>
          </w:p>
          <w:p w14:paraId="3AE62025" w14:textId="77777777" w:rsidR="003F2C7F" w:rsidRPr="00CE5A2F" w:rsidRDefault="003F2C7F" w:rsidP="00897339">
            <w:pPr>
              <w:keepNext/>
              <w:numPr>
                <w:ilvl w:val="12"/>
                <w:numId w:val="0"/>
              </w:numPr>
              <w:rPr>
                <w:color w:val="000000"/>
                <w:szCs w:val="22"/>
              </w:rPr>
            </w:pPr>
            <w:r w:rsidRPr="00CE5A2F">
              <w:rPr>
                <w:color w:val="000000"/>
                <w:szCs w:val="22"/>
              </w:rPr>
              <w:t>Koropi Attiki, 19441</w:t>
            </w:r>
          </w:p>
          <w:p w14:paraId="296C0A01" w14:textId="77777777" w:rsidR="003F2C7F" w:rsidRPr="00CE5A2F" w:rsidRDefault="003F2C7F" w:rsidP="00897339">
            <w:pPr>
              <w:pStyle w:val="Textkrper3"/>
              <w:keepNext/>
              <w:widowControl/>
              <w:rPr>
                <w:color w:val="000000"/>
                <w:szCs w:val="22"/>
                <w:lang w:val="it-IT"/>
              </w:rPr>
            </w:pPr>
            <w:r w:rsidRPr="00CE5A2F">
              <w:rPr>
                <w:color w:val="000000"/>
                <w:szCs w:val="22"/>
                <w:lang w:val="it-IT"/>
              </w:rPr>
              <w:t>Grecia</w:t>
            </w:r>
          </w:p>
          <w:p w14:paraId="30C884AF" w14:textId="77777777" w:rsidR="003F2C7F" w:rsidRPr="00CE5A2F" w:rsidRDefault="003F2C7F" w:rsidP="00897339">
            <w:pPr>
              <w:pStyle w:val="Textkrper3"/>
              <w:keepNext/>
              <w:widowControl/>
              <w:rPr>
                <w:color w:val="000000"/>
                <w:szCs w:val="22"/>
                <w:lang w:val="it-IT"/>
              </w:rPr>
            </w:pPr>
          </w:p>
          <w:p w14:paraId="1796E985" w14:textId="77777777" w:rsidR="003F2C7F" w:rsidRPr="00CE5A2F" w:rsidRDefault="003F2C7F" w:rsidP="00897339">
            <w:pPr>
              <w:pStyle w:val="Textkrper3"/>
              <w:keepNext/>
              <w:widowControl/>
              <w:rPr>
                <w:color w:val="000000"/>
                <w:szCs w:val="22"/>
                <w:lang w:val="it-IT"/>
              </w:rPr>
            </w:pPr>
            <w:r w:rsidRPr="00CE5A2F">
              <w:rPr>
                <w:color w:val="000000"/>
                <w:szCs w:val="22"/>
                <w:lang w:val="it-IT"/>
              </w:rPr>
              <w:t>e</w:t>
            </w:r>
          </w:p>
          <w:p w14:paraId="138952C9" w14:textId="77777777" w:rsidR="003F2C7F" w:rsidRPr="00CE5A2F" w:rsidRDefault="003F2C7F" w:rsidP="00897339">
            <w:pPr>
              <w:pStyle w:val="Textkrper3"/>
              <w:keepNext/>
              <w:widowControl/>
              <w:rPr>
                <w:color w:val="000000"/>
                <w:szCs w:val="22"/>
                <w:lang w:val="it-IT"/>
              </w:rPr>
            </w:pPr>
          </w:p>
          <w:p w14:paraId="163996BB" w14:textId="77777777" w:rsidR="003F2C7F" w:rsidRPr="00CE5A2F" w:rsidRDefault="003F2C7F" w:rsidP="00897339">
            <w:pPr>
              <w:keepNext/>
              <w:numPr>
                <w:ilvl w:val="12"/>
                <w:numId w:val="0"/>
              </w:numPr>
              <w:rPr>
                <w:color w:val="000000"/>
                <w:szCs w:val="22"/>
              </w:rPr>
            </w:pPr>
            <w:r w:rsidRPr="00CE5A2F">
              <w:rPr>
                <w:color w:val="000000"/>
                <w:szCs w:val="22"/>
              </w:rPr>
              <w:t>Rottendorf Pharma GmbH</w:t>
            </w:r>
          </w:p>
          <w:p w14:paraId="3A582FC4" w14:textId="77777777" w:rsidR="003F2C7F" w:rsidRPr="000B3A22" w:rsidRDefault="003F2C7F" w:rsidP="00897339">
            <w:pPr>
              <w:keepNext/>
              <w:numPr>
                <w:ilvl w:val="12"/>
                <w:numId w:val="0"/>
              </w:numPr>
              <w:rPr>
                <w:color w:val="000000"/>
                <w:szCs w:val="22"/>
                <w:lang w:val="de-DE"/>
              </w:rPr>
            </w:pPr>
            <w:r w:rsidRPr="000B3A22">
              <w:rPr>
                <w:color w:val="000000"/>
                <w:szCs w:val="22"/>
                <w:lang w:val="de-DE"/>
              </w:rPr>
              <w:t>Ostenfelder Strasse 51 - 61</w:t>
            </w:r>
          </w:p>
          <w:p w14:paraId="642D5601" w14:textId="77777777" w:rsidR="003F2C7F" w:rsidRPr="000B3A22" w:rsidRDefault="003F2C7F" w:rsidP="00897339">
            <w:pPr>
              <w:keepNext/>
              <w:numPr>
                <w:ilvl w:val="12"/>
                <w:numId w:val="0"/>
              </w:numPr>
              <w:rPr>
                <w:color w:val="000000"/>
                <w:szCs w:val="22"/>
                <w:lang w:val="de-DE"/>
              </w:rPr>
            </w:pPr>
            <w:r w:rsidRPr="000B3A22">
              <w:rPr>
                <w:color w:val="000000"/>
                <w:szCs w:val="22"/>
                <w:lang w:val="de-DE"/>
              </w:rPr>
              <w:t>59320 Ennigerloh</w:t>
            </w:r>
          </w:p>
          <w:p w14:paraId="3A496278" w14:textId="77777777" w:rsidR="003F2C7F" w:rsidRPr="000B3A22" w:rsidRDefault="003F2C7F" w:rsidP="00897339">
            <w:pPr>
              <w:keepNext/>
              <w:numPr>
                <w:ilvl w:val="12"/>
                <w:numId w:val="0"/>
              </w:numPr>
              <w:rPr>
                <w:color w:val="000000"/>
                <w:szCs w:val="22"/>
                <w:lang w:val="de-DE"/>
              </w:rPr>
            </w:pPr>
            <w:r w:rsidRPr="000B3A22">
              <w:rPr>
                <w:color w:val="000000"/>
                <w:szCs w:val="22"/>
                <w:lang w:val="de-DE"/>
              </w:rPr>
              <w:t>Germania</w:t>
            </w:r>
          </w:p>
          <w:p w14:paraId="2C5363F8" w14:textId="77777777" w:rsidR="003F2C7F" w:rsidRPr="000B3A22" w:rsidRDefault="003F2C7F" w:rsidP="00897339">
            <w:pPr>
              <w:pStyle w:val="Textkrper3"/>
              <w:keepNext/>
              <w:widowControl/>
              <w:rPr>
                <w:color w:val="000000"/>
                <w:szCs w:val="22"/>
              </w:rPr>
            </w:pPr>
          </w:p>
          <w:p w14:paraId="162EFAC9" w14:textId="77777777" w:rsidR="003F2C7F" w:rsidRPr="000B3A22" w:rsidRDefault="003F2C7F" w:rsidP="00897339">
            <w:pPr>
              <w:pStyle w:val="Textkrper3"/>
              <w:keepNext/>
              <w:widowControl/>
              <w:rPr>
                <w:color w:val="000000"/>
                <w:szCs w:val="22"/>
              </w:rPr>
            </w:pPr>
            <w:r w:rsidRPr="000B3A22">
              <w:rPr>
                <w:color w:val="000000"/>
                <w:szCs w:val="22"/>
              </w:rPr>
              <w:t>e</w:t>
            </w:r>
          </w:p>
          <w:p w14:paraId="2357B4C2" w14:textId="77777777" w:rsidR="003F2C7F" w:rsidRPr="000B3A22" w:rsidRDefault="003F2C7F" w:rsidP="00897339">
            <w:pPr>
              <w:numPr>
                <w:ilvl w:val="12"/>
                <w:numId w:val="0"/>
              </w:numPr>
              <w:rPr>
                <w:color w:val="000000"/>
                <w:szCs w:val="22"/>
                <w:lang w:val="de-DE"/>
              </w:rPr>
            </w:pPr>
          </w:p>
          <w:p w14:paraId="76BE31BE" w14:textId="77777777" w:rsidR="003F2C7F" w:rsidRPr="000B3A22" w:rsidRDefault="003F2C7F" w:rsidP="00897339">
            <w:pPr>
              <w:keepNext/>
              <w:autoSpaceDE w:val="0"/>
              <w:autoSpaceDN w:val="0"/>
              <w:rPr>
                <w:rFonts w:eastAsia="PMingLiU"/>
                <w:iCs/>
                <w:szCs w:val="22"/>
                <w:lang w:val="de-DE" w:eastAsia="en-US"/>
              </w:rPr>
            </w:pPr>
            <w:r w:rsidRPr="000B3A22">
              <w:rPr>
                <w:rFonts w:eastAsia="PMingLiU"/>
                <w:iCs/>
                <w:szCs w:val="22"/>
                <w:lang w:val="de-DE" w:eastAsia="en-US"/>
              </w:rPr>
              <w:t>Boehringer Ingelheim France</w:t>
            </w:r>
          </w:p>
          <w:p w14:paraId="798739DC" w14:textId="77777777" w:rsidR="003F2C7F" w:rsidRPr="00AB4D9F" w:rsidRDefault="003F2C7F" w:rsidP="00897339">
            <w:pPr>
              <w:keepNext/>
              <w:autoSpaceDE w:val="0"/>
              <w:autoSpaceDN w:val="0"/>
              <w:rPr>
                <w:rFonts w:eastAsia="PMingLiU"/>
                <w:iCs/>
                <w:szCs w:val="22"/>
                <w:lang w:val="fr-FR" w:eastAsia="en-US"/>
              </w:rPr>
            </w:pPr>
            <w:r w:rsidRPr="00AB4D9F">
              <w:rPr>
                <w:rFonts w:eastAsia="PMingLiU"/>
                <w:iCs/>
                <w:szCs w:val="22"/>
                <w:lang w:val="fr-FR" w:eastAsia="en-US"/>
              </w:rPr>
              <w:t>100</w:t>
            </w:r>
            <w:r w:rsidRPr="00AB4D9F">
              <w:rPr>
                <w:rFonts w:eastAsia="PMingLiU"/>
                <w:iCs/>
                <w:szCs w:val="22"/>
                <w:lang w:val="fr-FR" w:eastAsia="en-US"/>
              </w:rPr>
              <w:noBreakHyphen/>
              <w:t>104 Avenue de France</w:t>
            </w:r>
          </w:p>
          <w:p w14:paraId="53C3A63B" w14:textId="77777777" w:rsidR="003F2C7F" w:rsidRPr="00AB4D9F" w:rsidRDefault="003F2C7F" w:rsidP="00897339">
            <w:pPr>
              <w:keepNext/>
              <w:autoSpaceDE w:val="0"/>
              <w:autoSpaceDN w:val="0"/>
              <w:rPr>
                <w:rFonts w:eastAsia="PMingLiU"/>
                <w:iCs/>
                <w:szCs w:val="22"/>
                <w:lang w:val="fr-FR" w:eastAsia="en-US"/>
              </w:rPr>
            </w:pPr>
            <w:r w:rsidRPr="00AB4D9F">
              <w:rPr>
                <w:rFonts w:eastAsia="PMingLiU"/>
                <w:iCs/>
                <w:szCs w:val="22"/>
                <w:lang w:val="fr-FR" w:eastAsia="en-US"/>
              </w:rPr>
              <w:t>75013 Paris</w:t>
            </w:r>
          </w:p>
          <w:p w14:paraId="13CD0246" w14:textId="77777777" w:rsidR="003F2C7F" w:rsidRPr="00AB4D9F" w:rsidRDefault="003F2C7F" w:rsidP="00897339">
            <w:pPr>
              <w:pStyle w:val="Textkrper3"/>
              <w:keepNext/>
              <w:widowControl/>
              <w:rPr>
                <w:szCs w:val="22"/>
                <w:lang w:val="fr-FR" w:eastAsia="en-US"/>
              </w:rPr>
            </w:pPr>
            <w:r w:rsidRPr="007C3BAE">
              <w:rPr>
                <w:rFonts w:eastAsia="PMingLiU"/>
                <w:iCs/>
                <w:szCs w:val="22"/>
                <w:lang w:val="fr-FR" w:eastAsia="en-US"/>
              </w:rPr>
              <w:t>Francia</w:t>
            </w:r>
          </w:p>
        </w:tc>
      </w:tr>
    </w:tbl>
    <w:p w14:paraId="487A3476" w14:textId="01A11EF2" w:rsidR="003F2C7F" w:rsidRPr="007C3BAE" w:rsidRDefault="003F2C7F" w:rsidP="003F2C7F">
      <w:pPr>
        <w:pStyle w:val="Textkrper3"/>
        <w:widowControl/>
        <w:rPr>
          <w:szCs w:val="22"/>
          <w:lang w:val="it-IT"/>
        </w:rPr>
      </w:pPr>
      <w:r w:rsidRPr="0014006F">
        <w:rPr>
          <w:szCs w:val="22"/>
          <w:lang w:val="it-IT"/>
        </w:rPr>
        <w:br w:type="page"/>
      </w:r>
      <w:r w:rsidRPr="007C3BAE">
        <w:rPr>
          <w:szCs w:val="22"/>
          <w:lang w:val="it-IT"/>
        </w:rPr>
        <w:lastRenderedPageBreak/>
        <w:t>Per ulteriori informazioni su questo medicinale, contatti il rappresentante locale del titolare dell’autorizzazione all</w:t>
      </w:r>
      <w:r>
        <w:rPr>
          <w:szCs w:val="22"/>
          <w:lang w:val="it-IT"/>
        </w:rPr>
        <w:t>’</w:t>
      </w:r>
      <w:r w:rsidRPr="007C3BAE">
        <w:rPr>
          <w:szCs w:val="22"/>
          <w:lang w:val="it-IT"/>
        </w:rPr>
        <w:t>immissione in commercio:</w:t>
      </w:r>
    </w:p>
    <w:p w14:paraId="133B7015" w14:textId="77777777" w:rsidR="003F2C7F" w:rsidRPr="002A6168" w:rsidRDefault="003F2C7F" w:rsidP="003F2C7F">
      <w:pPr>
        <w:rPr>
          <w:szCs w:val="22"/>
        </w:rPr>
      </w:pPr>
    </w:p>
    <w:tbl>
      <w:tblPr>
        <w:tblW w:w="5000" w:type="pct"/>
        <w:tblLook w:val="01E0" w:firstRow="1" w:lastRow="1" w:firstColumn="1" w:lastColumn="1" w:noHBand="0" w:noVBand="0"/>
      </w:tblPr>
      <w:tblGrid>
        <w:gridCol w:w="4502"/>
        <w:gridCol w:w="33"/>
        <w:gridCol w:w="4502"/>
        <w:gridCol w:w="33"/>
      </w:tblGrid>
      <w:tr w:rsidR="003F2C7F" w:rsidRPr="007C3BAE" w14:paraId="7AB15559" w14:textId="77777777" w:rsidTr="00897339">
        <w:trPr>
          <w:gridAfter w:val="1"/>
          <w:wAfter w:w="18" w:type="pct"/>
        </w:trPr>
        <w:tc>
          <w:tcPr>
            <w:tcW w:w="2482" w:type="pct"/>
          </w:tcPr>
          <w:p w14:paraId="6A47879B" w14:textId="77777777" w:rsidR="003F2C7F" w:rsidRPr="007C3BAE" w:rsidRDefault="003F2C7F" w:rsidP="00897339">
            <w:pPr>
              <w:rPr>
                <w:noProof/>
                <w:szCs w:val="22"/>
                <w:lang w:val="de-DE"/>
              </w:rPr>
            </w:pPr>
            <w:r w:rsidRPr="007C3BAE">
              <w:rPr>
                <w:b/>
                <w:noProof/>
                <w:szCs w:val="22"/>
                <w:lang w:val="de-DE"/>
              </w:rPr>
              <w:t>België/Belgique/Belgien</w:t>
            </w:r>
          </w:p>
          <w:p w14:paraId="552A2511" w14:textId="77777777" w:rsidR="003F2C7F" w:rsidRPr="007C3BAE" w:rsidRDefault="003F2C7F" w:rsidP="00897339">
            <w:pPr>
              <w:rPr>
                <w:rFonts w:eastAsia="MS Mincho"/>
                <w:szCs w:val="22"/>
                <w:lang w:val="de-DE" w:eastAsia="ja-JP"/>
              </w:rPr>
            </w:pPr>
            <w:r w:rsidRPr="007C3BAE">
              <w:rPr>
                <w:rFonts w:eastAsia="MS Mincho"/>
                <w:szCs w:val="22"/>
                <w:lang w:val="de-DE" w:eastAsia="ja-JP"/>
              </w:rPr>
              <w:t>Boehringer Ingelheim SComm</w:t>
            </w:r>
          </w:p>
          <w:p w14:paraId="4CDCDC42" w14:textId="77777777" w:rsidR="003F2C7F" w:rsidRPr="007C3BAE" w:rsidRDefault="003F2C7F" w:rsidP="00897339">
            <w:pPr>
              <w:rPr>
                <w:szCs w:val="22"/>
                <w:lang w:eastAsia="ja-JP"/>
              </w:rPr>
            </w:pPr>
            <w:r w:rsidRPr="007C3BAE">
              <w:rPr>
                <w:szCs w:val="22"/>
                <w:lang w:eastAsia="ja-JP"/>
              </w:rPr>
              <w:t>Tél/Tel: +32 2 773 33 11</w:t>
            </w:r>
          </w:p>
          <w:p w14:paraId="4FFABD12" w14:textId="77777777" w:rsidR="003F2C7F" w:rsidRPr="007C3BAE" w:rsidRDefault="003F2C7F" w:rsidP="00897339">
            <w:pPr>
              <w:rPr>
                <w:noProof/>
                <w:szCs w:val="22"/>
              </w:rPr>
            </w:pPr>
          </w:p>
        </w:tc>
        <w:tc>
          <w:tcPr>
            <w:tcW w:w="2500" w:type="pct"/>
            <w:gridSpan w:val="2"/>
          </w:tcPr>
          <w:p w14:paraId="6134475C" w14:textId="77777777" w:rsidR="003F2C7F" w:rsidRPr="00CE5A2F" w:rsidRDefault="003F2C7F" w:rsidP="00897339">
            <w:pPr>
              <w:ind w:left="567" w:hanging="567"/>
              <w:rPr>
                <w:noProof/>
                <w:szCs w:val="22"/>
                <w:lang w:val="de-DE"/>
              </w:rPr>
            </w:pPr>
            <w:r w:rsidRPr="00CE5A2F">
              <w:rPr>
                <w:b/>
                <w:noProof/>
                <w:szCs w:val="22"/>
                <w:lang w:val="de-DE"/>
              </w:rPr>
              <w:t>Lietuva</w:t>
            </w:r>
          </w:p>
          <w:p w14:paraId="2DA27CE0" w14:textId="77777777" w:rsidR="003F2C7F" w:rsidRPr="00CE5A2F" w:rsidRDefault="003F2C7F" w:rsidP="00897339">
            <w:pPr>
              <w:ind w:left="34" w:hanging="34"/>
              <w:rPr>
                <w:szCs w:val="22"/>
                <w:lang w:val="de-DE" w:eastAsia="ja-JP"/>
              </w:rPr>
            </w:pPr>
            <w:r w:rsidRPr="00CE5A2F">
              <w:rPr>
                <w:szCs w:val="22"/>
                <w:lang w:val="de-DE" w:eastAsia="ja-JP"/>
              </w:rPr>
              <w:t>Boehringer Ingelheim RCV GmbH &amp; Co KG</w:t>
            </w:r>
          </w:p>
          <w:p w14:paraId="4D9D58CB" w14:textId="77777777" w:rsidR="003F2C7F" w:rsidRPr="007C3BAE" w:rsidRDefault="003F2C7F" w:rsidP="00897339">
            <w:pPr>
              <w:ind w:left="567" w:hanging="567"/>
              <w:rPr>
                <w:szCs w:val="22"/>
                <w:lang w:eastAsia="ja-JP"/>
              </w:rPr>
            </w:pPr>
            <w:r w:rsidRPr="007C3BAE">
              <w:rPr>
                <w:szCs w:val="22"/>
                <w:lang w:eastAsia="ja-JP"/>
              </w:rPr>
              <w:t>Lietuvos filialas</w:t>
            </w:r>
          </w:p>
          <w:p w14:paraId="28643F29" w14:textId="77777777" w:rsidR="003F2C7F" w:rsidRPr="007C3BAE" w:rsidRDefault="003F2C7F" w:rsidP="00897339">
            <w:pPr>
              <w:rPr>
                <w:szCs w:val="22"/>
              </w:rPr>
            </w:pPr>
            <w:r w:rsidRPr="007C3BAE">
              <w:rPr>
                <w:szCs w:val="22"/>
                <w:lang w:eastAsia="ja-JP"/>
              </w:rPr>
              <w:t>Tel.: +370 5 2595942</w:t>
            </w:r>
          </w:p>
          <w:p w14:paraId="28D7D273" w14:textId="77777777" w:rsidR="003F2C7F" w:rsidRPr="007C3BAE" w:rsidRDefault="003F2C7F" w:rsidP="00897339">
            <w:pPr>
              <w:autoSpaceDE w:val="0"/>
              <w:autoSpaceDN w:val="0"/>
              <w:adjustRightInd w:val="0"/>
              <w:rPr>
                <w:noProof/>
                <w:szCs w:val="22"/>
              </w:rPr>
            </w:pPr>
          </w:p>
        </w:tc>
      </w:tr>
      <w:tr w:rsidR="003F2C7F" w:rsidRPr="00D95670" w14:paraId="03622988" w14:textId="77777777" w:rsidTr="00897339">
        <w:trPr>
          <w:gridAfter w:val="1"/>
          <w:wAfter w:w="18" w:type="pct"/>
        </w:trPr>
        <w:tc>
          <w:tcPr>
            <w:tcW w:w="2482" w:type="pct"/>
          </w:tcPr>
          <w:p w14:paraId="002433CB" w14:textId="77777777" w:rsidR="003F2C7F" w:rsidRPr="007C3BAE" w:rsidRDefault="003F2C7F" w:rsidP="00897339">
            <w:pPr>
              <w:autoSpaceDE w:val="0"/>
              <w:autoSpaceDN w:val="0"/>
              <w:adjustRightInd w:val="0"/>
              <w:rPr>
                <w:b/>
                <w:bCs/>
                <w:szCs w:val="22"/>
              </w:rPr>
            </w:pPr>
            <w:r w:rsidRPr="007C3BAE">
              <w:rPr>
                <w:b/>
                <w:bCs/>
                <w:szCs w:val="22"/>
              </w:rPr>
              <w:t>България</w:t>
            </w:r>
          </w:p>
          <w:p w14:paraId="07E39AFD" w14:textId="77777777" w:rsidR="003F2C7F" w:rsidRPr="007C3BAE" w:rsidRDefault="003F2C7F" w:rsidP="00897339">
            <w:pPr>
              <w:rPr>
                <w:szCs w:val="22"/>
              </w:rPr>
            </w:pPr>
            <w:r w:rsidRPr="007C3BAE">
              <w:rPr>
                <w:rFonts w:eastAsia="MS Mincho"/>
                <w:szCs w:val="22"/>
                <w:lang w:eastAsia="ja-JP"/>
              </w:rPr>
              <w:t>Бьорингер Ингелхайм РЦВ ГмбХ и Ко. КГ - клон България</w:t>
            </w:r>
          </w:p>
          <w:p w14:paraId="41BD7DC8" w14:textId="77777777" w:rsidR="003F2C7F" w:rsidRPr="007C3BAE" w:rsidRDefault="003F2C7F" w:rsidP="00897339">
            <w:pPr>
              <w:autoSpaceDE w:val="0"/>
              <w:autoSpaceDN w:val="0"/>
              <w:adjustRightInd w:val="0"/>
              <w:ind w:left="567" w:hanging="567"/>
              <w:rPr>
                <w:szCs w:val="22"/>
              </w:rPr>
            </w:pPr>
            <w:r w:rsidRPr="007C3BAE">
              <w:rPr>
                <w:rFonts w:eastAsia="MS Mincho"/>
                <w:szCs w:val="22"/>
                <w:lang w:eastAsia="ja-JP"/>
              </w:rPr>
              <w:t>Тел: +359 2 958 79 98</w:t>
            </w:r>
          </w:p>
          <w:p w14:paraId="1D8F2768" w14:textId="77777777" w:rsidR="003F2C7F" w:rsidRPr="007C3BAE" w:rsidRDefault="003F2C7F" w:rsidP="00897339">
            <w:pPr>
              <w:ind w:left="567" w:hanging="567"/>
              <w:rPr>
                <w:noProof/>
                <w:szCs w:val="22"/>
              </w:rPr>
            </w:pPr>
          </w:p>
        </w:tc>
        <w:tc>
          <w:tcPr>
            <w:tcW w:w="2500" w:type="pct"/>
            <w:gridSpan w:val="2"/>
          </w:tcPr>
          <w:p w14:paraId="17E78F75" w14:textId="77777777" w:rsidR="003F2C7F" w:rsidRPr="007C3BAE" w:rsidRDefault="003F2C7F" w:rsidP="00897339">
            <w:pPr>
              <w:rPr>
                <w:noProof/>
                <w:szCs w:val="22"/>
                <w:lang w:val="de-DE"/>
              </w:rPr>
            </w:pPr>
            <w:r w:rsidRPr="007C3BAE">
              <w:rPr>
                <w:b/>
                <w:noProof/>
                <w:szCs w:val="22"/>
                <w:lang w:val="de-DE"/>
              </w:rPr>
              <w:t>Luxembourg/Luxemburg</w:t>
            </w:r>
          </w:p>
          <w:p w14:paraId="29774AB4" w14:textId="77777777" w:rsidR="003F2C7F" w:rsidRPr="007C3BAE" w:rsidRDefault="003F2C7F" w:rsidP="00897339">
            <w:pPr>
              <w:rPr>
                <w:rFonts w:eastAsia="MS Mincho"/>
                <w:szCs w:val="22"/>
                <w:lang w:val="de-DE" w:eastAsia="ja-JP"/>
              </w:rPr>
            </w:pPr>
            <w:r w:rsidRPr="007C3BAE">
              <w:rPr>
                <w:rFonts w:eastAsia="MS Mincho"/>
                <w:szCs w:val="22"/>
                <w:lang w:val="de-DE" w:eastAsia="ja-JP"/>
              </w:rPr>
              <w:t>Boehringer Ingelheim SComm</w:t>
            </w:r>
          </w:p>
          <w:p w14:paraId="6079B501" w14:textId="77777777" w:rsidR="003F2C7F" w:rsidRPr="007C3BAE" w:rsidRDefault="003F2C7F" w:rsidP="00897339">
            <w:pPr>
              <w:autoSpaceDE w:val="0"/>
              <w:autoSpaceDN w:val="0"/>
              <w:adjustRightInd w:val="0"/>
              <w:rPr>
                <w:szCs w:val="22"/>
                <w:lang w:val="de-DE" w:eastAsia="ja-JP"/>
              </w:rPr>
            </w:pPr>
            <w:r w:rsidRPr="007C3BAE">
              <w:rPr>
                <w:szCs w:val="22"/>
                <w:lang w:val="de-DE" w:eastAsia="ja-JP"/>
              </w:rPr>
              <w:t>Tél/Tel: +32 2 773 33 11</w:t>
            </w:r>
          </w:p>
          <w:p w14:paraId="3821CA7F" w14:textId="77777777" w:rsidR="003F2C7F" w:rsidRPr="007C3BAE" w:rsidRDefault="003F2C7F" w:rsidP="00897339">
            <w:pPr>
              <w:autoSpaceDE w:val="0"/>
              <w:autoSpaceDN w:val="0"/>
              <w:adjustRightInd w:val="0"/>
              <w:rPr>
                <w:noProof/>
                <w:szCs w:val="22"/>
                <w:lang w:val="de-DE"/>
              </w:rPr>
            </w:pPr>
          </w:p>
        </w:tc>
      </w:tr>
      <w:tr w:rsidR="003F2C7F" w:rsidRPr="007C3BAE" w14:paraId="498D9B83" w14:textId="77777777" w:rsidTr="00897339">
        <w:trPr>
          <w:gridAfter w:val="1"/>
          <w:wAfter w:w="18" w:type="pct"/>
          <w:trHeight w:val="1031"/>
        </w:trPr>
        <w:tc>
          <w:tcPr>
            <w:tcW w:w="2482" w:type="pct"/>
          </w:tcPr>
          <w:p w14:paraId="67DFED24" w14:textId="77777777" w:rsidR="003F2C7F" w:rsidRPr="007C3BAE" w:rsidRDefault="003F2C7F" w:rsidP="00897339">
            <w:pPr>
              <w:ind w:left="567" w:hanging="567"/>
              <w:rPr>
                <w:noProof/>
                <w:szCs w:val="22"/>
                <w:lang w:val="de-DE"/>
              </w:rPr>
            </w:pPr>
            <w:r w:rsidRPr="007C3BAE">
              <w:rPr>
                <w:b/>
                <w:noProof/>
                <w:szCs w:val="22"/>
                <w:lang w:val="de-DE"/>
              </w:rPr>
              <w:t>Česká republika</w:t>
            </w:r>
          </w:p>
          <w:p w14:paraId="14997AC3" w14:textId="77777777" w:rsidR="003F2C7F" w:rsidRPr="007C3BAE" w:rsidRDefault="003F2C7F" w:rsidP="00897339">
            <w:pPr>
              <w:ind w:left="567" w:hanging="567"/>
              <w:rPr>
                <w:szCs w:val="22"/>
                <w:lang w:val="de-DE" w:eastAsia="ja-JP"/>
              </w:rPr>
            </w:pPr>
            <w:r w:rsidRPr="007C3BAE">
              <w:rPr>
                <w:szCs w:val="22"/>
                <w:lang w:val="de-DE" w:eastAsia="ja-JP"/>
              </w:rPr>
              <w:t>Boehringer Ingelheim spol. s r.o.</w:t>
            </w:r>
          </w:p>
          <w:p w14:paraId="5F0747E8" w14:textId="77777777" w:rsidR="003F2C7F" w:rsidRPr="007C3BAE" w:rsidRDefault="003F2C7F" w:rsidP="00897339">
            <w:pPr>
              <w:ind w:left="567" w:hanging="567"/>
              <w:rPr>
                <w:szCs w:val="22"/>
                <w:lang w:eastAsia="ja-JP"/>
              </w:rPr>
            </w:pPr>
            <w:r w:rsidRPr="007C3BAE">
              <w:rPr>
                <w:szCs w:val="22"/>
                <w:lang w:eastAsia="ja-JP"/>
              </w:rPr>
              <w:t>Tel: +420 234 655 111</w:t>
            </w:r>
          </w:p>
          <w:p w14:paraId="355E6A8B" w14:textId="77777777" w:rsidR="003F2C7F" w:rsidRPr="007C3BAE" w:rsidRDefault="003F2C7F" w:rsidP="00897339">
            <w:pPr>
              <w:ind w:left="567" w:hanging="567"/>
              <w:rPr>
                <w:noProof/>
                <w:szCs w:val="22"/>
              </w:rPr>
            </w:pPr>
          </w:p>
        </w:tc>
        <w:tc>
          <w:tcPr>
            <w:tcW w:w="2500" w:type="pct"/>
            <w:gridSpan w:val="2"/>
          </w:tcPr>
          <w:p w14:paraId="022A397B" w14:textId="77777777" w:rsidR="003F2C7F" w:rsidRPr="007C3BAE" w:rsidRDefault="003F2C7F" w:rsidP="00897339">
            <w:pPr>
              <w:ind w:left="567" w:hanging="567"/>
              <w:rPr>
                <w:b/>
                <w:noProof/>
                <w:szCs w:val="22"/>
              </w:rPr>
            </w:pPr>
            <w:r w:rsidRPr="007C3BAE">
              <w:rPr>
                <w:b/>
                <w:noProof/>
                <w:szCs w:val="22"/>
              </w:rPr>
              <w:t>Magyarország</w:t>
            </w:r>
          </w:p>
          <w:p w14:paraId="28EBD523" w14:textId="77777777" w:rsidR="003F2C7F" w:rsidRPr="007C3BAE" w:rsidRDefault="003F2C7F" w:rsidP="00897339">
            <w:pPr>
              <w:rPr>
                <w:szCs w:val="22"/>
                <w:lang w:eastAsia="de-DE"/>
              </w:rPr>
            </w:pPr>
            <w:r w:rsidRPr="007C3BAE">
              <w:rPr>
                <w:szCs w:val="22"/>
                <w:lang w:eastAsia="de-DE"/>
              </w:rPr>
              <w:t>Boehringer Ingelheim RCV GmbH &amp; Co KG</w:t>
            </w:r>
          </w:p>
          <w:p w14:paraId="7A5C750F" w14:textId="77777777" w:rsidR="003F2C7F" w:rsidRPr="007C3BAE" w:rsidRDefault="003F2C7F" w:rsidP="00897339">
            <w:pPr>
              <w:rPr>
                <w:szCs w:val="22"/>
                <w:lang w:eastAsia="de-DE"/>
              </w:rPr>
            </w:pPr>
            <w:r w:rsidRPr="007C3BAE">
              <w:rPr>
                <w:noProof/>
                <w:szCs w:val="22"/>
              </w:rPr>
              <w:t>Magyarországi</w:t>
            </w:r>
            <w:r w:rsidRPr="007C3BAE">
              <w:rPr>
                <w:szCs w:val="22"/>
                <w:lang w:eastAsia="de-DE"/>
              </w:rPr>
              <w:t xml:space="preserve"> Fióktelepe</w:t>
            </w:r>
          </w:p>
          <w:p w14:paraId="4803AD05" w14:textId="77777777" w:rsidR="003F2C7F" w:rsidRPr="007C3BAE" w:rsidRDefault="003F2C7F" w:rsidP="00897339">
            <w:pPr>
              <w:rPr>
                <w:szCs w:val="22"/>
              </w:rPr>
            </w:pPr>
            <w:r w:rsidRPr="007C3BAE">
              <w:rPr>
                <w:szCs w:val="22"/>
                <w:lang w:eastAsia="de-DE"/>
              </w:rPr>
              <w:t>Tel.: +</w:t>
            </w:r>
            <w:r w:rsidRPr="007C3BAE">
              <w:rPr>
                <w:szCs w:val="22"/>
              </w:rPr>
              <w:t>36 1 299 89 00</w:t>
            </w:r>
          </w:p>
          <w:p w14:paraId="50117A4C" w14:textId="77777777" w:rsidR="003F2C7F" w:rsidRPr="007C3BAE" w:rsidRDefault="003F2C7F" w:rsidP="00897339">
            <w:pPr>
              <w:rPr>
                <w:noProof/>
                <w:szCs w:val="22"/>
              </w:rPr>
            </w:pPr>
          </w:p>
        </w:tc>
      </w:tr>
      <w:tr w:rsidR="003F2C7F" w:rsidRPr="007C3BAE" w14:paraId="0DD92051" w14:textId="77777777" w:rsidTr="00897339">
        <w:trPr>
          <w:gridAfter w:val="1"/>
          <w:wAfter w:w="18" w:type="pct"/>
        </w:trPr>
        <w:tc>
          <w:tcPr>
            <w:tcW w:w="2482" w:type="pct"/>
          </w:tcPr>
          <w:p w14:paraId="5893CBA0" w14:textId="77777777" w:rsidR="003F2C7F" w:rsidRPr="007C3BAE" w:rsidRDefault="003F2C7F" w:rsidP="00897339">
            <w:pPr>
              <w:ind w:left="567" w:hanging="567"/>
              <w:rPr>
                <w:noProof/>
                <w:szCs w:val="22"/>
                <w:lang w:val="sv-SE"/>
              </w:rPr>
            </w:pPr>
            <w:r w:rsidRPr="007C3BAE">
              <w:rPr>
                <w:b/>
                <w:noProof/>
                <w:szCs w:val="22"/>
                <w:lang w:val="sv-SE"/>
              </w:rPr>
              <w:t>Danmark</w:t>
            </w:r>
          </w:p>
          <w:p w14:paraId="38F7AD90" w14:textId="77777777" w:rsidR="003F2C7F" w:rsidRPr="007C3BAE" w:rsidRDefault="003F2C7F" w:rsidP="00897339">
            <w:pPr>
              <w:ind w:left="567" w:hanging="567"/>
              <w:rPr>
                <w:szCs w:val="22"/>
                <w:lang w:val="sv-SE" w:eastAsia="ja-JP"/>
              </w:rPr>
            </w:pPr>
            <w:r w:rsidRPr="007C3BAE">
              <w:rPr>
                <w:szCs w:val="22"/>
                <w:lang w:val="sv-SE" w:eastAsia="ja-JP"/>
              </w:rPr>
              <w:t>Boehringer Ingelheim Danmark A/S</w:t>
            </w:r>
          </w:p>
          <w:p w14:paraId="10CA517F" w14:textId="77777777" w:rsidR="003F2C7F" w:rsidRPr="007C3BAE" w:rsidRDefault="003F2C7F" w:rsidP="00897339">
            <w:pPr>
              <w:ind w:left="567" w:hanging="567"/>
              <w:rPr>
                <w:szCs w:val="22"/>
                <w:lang w:eastAsia="ja-JP"/>
              </w:rPr>
            </w:pPr>
            <w:r w:rsidRPr="007C3BAE">
              <w:rPr>
                <w:szCs w:val="22"/>
                <w:lang w:eastAsia="ja-JP"/>
              </w:rPr>
              <w:t>Tlf</w:t>
            </w:r>
            <w:r>
              <w:rPr>
                <w:szCs w:val="22"/>
                <w:lang w:eastAsia="ja-JP"/>
              </w:rPr>
              <w:t>.</w:t>
            </w:r>
            <w:r w:rsidRPr="007C3BAE">
              <w:rPr>
                <w:szCs w:val="22"/>
                <w:lang w:eastAsia="ja-JP"/>
              </w:rPr>
              <w:t>: +45 39 15 88 88</w:t>
            </w:r>
          </w:p>
          <w:p w14:paraId="3CA522FE" w14:textId="77777777" w:rsidR="003F2C7F" w:rsidRPr="007C3BAE" w:rsidRDefault="003F2C7F" w:rsidP="00897339">
            <w:pPr>
              <w:ind w:left="567" w:hanging="567"/>
              <w:rPr>
                <w:noProof/>
                <w:szCs w:val="22"/>
              </w:rPr>
            </w:pPr>
          </w:p>
        </w:tc>
        <w:tc>
          <w:tcPr>
            <w:tcW w:w="2500" w:type="pct"/>
            <w:gridSpan w:val="2"/>
          </w:tcPr>
          <w:p w14:paraId="263C4A69" w14:textId="77777777" w:rsidR="003F2C7F" w:rsidRPr="007C3BAE" w:rsidRDefault="003F2C7F" w:rsidP="00897339">
            <w:pPr>
              <w:ind w:left="567" w:hanging="567"/>
              <w:rPr>
                <w:b/>
                <w:noProof/>
                <w:szCs w:val="22"/>
                <w:lang w:val="sv-SE"/>
              </w:rPr>
            </w:pPr>
            <w:r w:rsidRPr="007C3BAE">
              <w:rPr>
                <w:b/>
                <w:noProof/>
                <w:szCs w:val="22"/>
                <w:lang w:val="sv-SE"/>
              </w:rPr>
              <w:t>Malta</w:t>
            </w:r>
          </w:p>
          <w:p w14:paraId="71FF5357" w14:textId="77777777" w:rsidR="003F2C7F" w:rsidRPr="007C3BAE" w:rsidRDefault="003F2C7F" w:rsidP="00897339">
            <w:pPr>
              <w:rPr>
                <w:szCs w:val="22"/>
                <w:lang w:val="sv-SE" w:eastAsia="ja-JP"/>
              </w:rPr>
            </w:pPr>
            <w:r w:rsidRPr="007C3BAE">
              <w:rPr>
                <w:szCs w:val="22"/>
                <w:lang w:val="sv-SE" w:eastAsia="ja-JP"/>
              </w:rPr>
              <w:t>Boehringer Ingelheim Ireland Ltd.</w:t>
            </w:r>
          </w:p>
          <w:p w14:paraId="6B2D2F75" w14:textId="77777777" w:rsidR="003F2C7F" w:rsidRPr="007C3BAE" w:rsidRDefault="003F2C7F" w:rsidP="00897339">
            <w:pPr>
              <w:ind w:left="567" w:hanging="567"/>
              <w:rPr>
                <w:szCs w:val="22"/>
                <w:lang w:eastAsia="ja-JP"/>
              </w:rPr>
            </w:pPr>
            <w:r w:rsidRPr="007C3BAE">
              <w:rPr>
                <w:szCs w:val="22"/>
                <w:lang w:eastAsia="ja-JP"/>
              </w:rPr>
              <w:t>Tel: +353 1 295 9620</w:t>
            </w:r>
          </w:p>
          <w:p w14:paraId="3F828946" w14:textId="77777777" w:rsidR="003F2C7F" w:rsidRPr="007C3BAE" w:rsidRDefault="003F2C7F" w:rsidP="00897339">
            <w:pPr>
              <w:ind w:left="567" w:hanging="567"/>
              <w:rPr>
                <w:noProof/>
                <w:szCs w:val="22"/>
              </w:rPr>
            </w:pPr>
          </w:p>
        </w:tc>
      </w:tr>
      <w:tr w:rsidR="003F2C7F" w:rsidRPr="007C3BAE" w14:paraId="389F138F" w14:textId="77777777" w:rsidTr="00897339">
        <w:trPr>
          <w:gridAfter w:val="1"/>
          <w:wAfter w:w="18" w:type="pct"/>
        </w:trPr>
        <w:tc>
          <w:tcPr>
            <w:tcW w:w="2482" w:type="pct"/>
          </w:tcPr>
          <w:p w14:paraId="5DB98DC1" w14:textId="77777777" w:rsidR="003F2C7F" w:rsidRPr="007C3BAE" w:rsidRDefault="003F2C7F" w:rsidP="00897339">
            <w:pPr>
              <w:ind w:left="567" w:hanging="567"/>
              <w:rPr>
                <w:noProof/>
                <w:szCs w:val="22"/>
                <w:lang w:val="de-DE"/>
              </w:rPr>
            </w:pPr>
            <w:r w:rsidRPr="007C3BAE">
              <w:rPr>
                <w:b/>
                <w:noProof/>
                <w:szCs w:val="22"/>
                <w:lang w:val="de-DE"/>
              </w:rPr>
              <w:t>Deutschland</w:t>
            </w:r>
          </w:p>
          <w:p w14:paraId="32800626" w14:textId="77777777" w:rsidR="003F2C7F" w:rsidRPr="007C3BAE" w:rsidRDefault="003F2C7F" w:rsidP="00897339">
            <w:pPr>
              <w:ind w:left="567" w:hanging="567"/>
              <w:rPr>
                <w:szCs w:val="22"/>
                <w:lang w:eastAsia="ja-JP"/>
              </w:rPr>
            </w:pPr>
            <w:r w:rsidRPr="007C3BAE">
              <w:rPr>
                <w:szCs w:val="22"/>
                <w:lang w:val="de-DE" w:eastAsia="ja-JP"/>
              </w:rPr>
              <w:t xml:space="preserve">Boehringer Ingelheim Pharma GmbH &amp; Co. </w:t>
            </w:r>
            <w:r w:rsidRPr="007C3BAE">
              <w:rPr>
                <w:szCs w:val="22"/>
                <w:lang w:eastAsia="ja-JP"/>
              </w:rPr>
              <w:t>KG</w:t>
            </w:r>
          </w:p>
          <w:p w14:paraId="74789BE5" w14:textId="77777777" w:rsidR="003F2C7F" w:rsidRPr="007C3BAE" w:rsidRDefault="003F2C7F" w:rsidP="00897339">
            <w:pPr>
              <w:ind w:left="567" w:hanging="567"/>
              <w:rPr>
                <w:szCs w:val="22"/>
                <w:lang w:eastAsia="ja-JP"/>
              </w:rPr>
            </w:pPr>
            <w:r w:rsidRPr="007C3BAE">
              <w:rPr>
                <w:szCs w:val="22"/>
                <w:lang w:eastAsia="ja-JP"/>
              </w:rPr>
              <w:t>Tel: +49 (0) 800 77 90 900</w:t>
            </w:r>
          </w:p>
          <w:p w14:paraId="520193F4" w14:textId="77777777" w:rsidR="003F2C7F" w:rsidRPr="007C3BAE" w:rsidRDefault="003F2C7F" w:rsidP="00897339">
            <w:pPr>
              <w:ind w:left="567" w:hanging="567"/>
              <w:rPr>
                <w:noProof/>
                <w:szCs w:val="22"/>
              </w:rPr>
            </w:pPr>
          </w:p>
        </w:tc>
        <w:tc>
          <w:tcPr>
            <w:tcW w:w="2500" w:type="pct"/>
            <w:gridSpan w:val="2"/>
          </w:tcPr>
          <w:p w14:paraId="2195E9E9" w14:textId="77777777" w:rsidR="003F2C7F" w:rsidRPr="007C3BAE" w:rsidRDefault="003F2C7F" w:rsidP="00897339">
            <w:pPr>
              <w:ind w:left="567" w:hanging="567"/>
              <w:rPr>
                <w:noProof/>
                <w:szCs w:val="22"/>
                <w:lang w:val="de-DE"/>
              </w:rPr>
            </w:pPr>
            <w:r w:rsidRPr="007C3BAE">
              <w:rPr>
                <w:b/>
                <w:noProof/>
                <w:szCs w:val="22"/>
                <w:lang w:val="de-DE"/>
              </w:rPr>
              <w:t>Nederland</w:t>
            </w:r>
          </w:p>
          <w:p w14:paraId="0F3B4333" w14:textId="77777777" w:rsidR="003F2C7F" w:rsidRPr="007C3BAE" w:rsidRDefault="003F2C7F" w:rsidP="00897339">
            <w:pPr>
              <w:ind w:left="567" w:hanging="567"/>
              <w:rPr>
                <w:szCs w:val="22"/>
                <w:lang w:val="de-DE" w:eastAsia="ja-JP"/>
              </w:rPr>
            </w:pPr>
            <w:r w:rsidRPr="007C3BAE">
              <w:rPr>
                <w:szCs w:val="22"/>
                <w:lang w:val="de-DE" w:eastAsia="ja-JP"/>
              </w:rPr>
              <w:t>Boehringer Ingelheim B.V.</w:t>
            </w:r>
          </w:p>
          <w:p w14:paraId="6F8DADCD" w14:textId="77777777" w:rsidR="003F2C7F" w:rsidRPr="007C3BAE" w:rsidRDefault="003F2C7F" w:rsidP="00897339">
            <w:pPr>
              <w:ind w:left="567" w:hanging="567"/>
              <w:rPr>
                <w:szCs w:val="22"/>
                <w:lang w:eastAsia="ja-JP"/>
              </w:rPr>
            </w:pPr>
            <w:r w:rsidRPr="007C3BAE">
              <w:rPr>
                <w:szCs w:val="22"/>
                <w:lang w:eastAsia="ja-JP"/>
              </w:rPr>
              <w:t xml:space="preserve">Tel: +31 </w:t>
            </w:r>
            <w:r w:rsidRPr="007C3BAE">
              <w:rPr>
                <w:szCs w:val="22"/>
              </w:rPr>
              <w:t>(0) 800 22 55 889</w:t>
            </w:r>
          </w:p>
          <w:p w14:paraId="29518D1B" w14:textId="77777777" w:rsidR="003F2C7F" w:rsidRPr="007C3BAE" w:rsidRDefault="003F2C7F" w:rsidP="00897339">
            <w:pPr>
              <w:ind w:left="567" w:hanging="567"/>
              <w:rPr>
                <w:noProof/>
                <w:szCs w:val="22"/>
              </w:rPr>
            </w:pPr>
          </w:p>
        </w:tc>
      </w:tr>
      <w:tr w:rsidR="003F2C7F" w:rsidRPr="00122FBC" w14:paraId="4F2FF021" w14:textId="77777777" w:rsidTr="00897339">
        <w:trPr>
          <w:gridAfter w:val="1"/>
          <w:wAfter w:w="18" w:type="pct"/>
        </w:trPr>
        <w:tc>
          <w:tcPr>
            <w:tcW w:w="2482" w:type="pct"/>
          </w:tcPr>
          <w:p w14:paraId="49BE2B1E" w14:textId="77777777" w:rsidR="003F2C7F" w:rsidRPr="00CE5A2F" w:rsidRDefault="003F2C7F" w:rsidP="00897339">
            <w:pPr>
              <w:ind w:left="567" w:hanging="567"/>
              <w:rPr>
                <w:b/>
                <w:bCs/>
                <w:szCs w:val="22"/>
                <w:lang w:val="de-DE" w:eastAsia="ja-JP"/>
              </w:rPr>
            </w:pPr>
            <w:r w:rsidRPr="00CE5A2F">
              <w:rPr>
                <w:b/>
                <w:bCs/>
                <w:szCs w:val="22"/>
                <w:lang w:val="de-DE" w:eastAsia="ja-JP"/>
              </w:rPr>
              <w:t>Eesti</w:t>
            </w:r>
          </w:p>
          <w:p w14:paraId="1F88F365" w14:textId="77777777" w:rsidR="003F2C7F" w:rsidRPr="00CE5A2F" w:rsidRDefault="003F2C7F" w:rsidP="00897339">
            <w:pPr>
              <w:ind w:left="567" w:hanging="567"/>
              <w:rPr>
                <w:szCs w:val="22"/>
                <w:lang w:val="de-DE" w:eastAsia="ja-JP"/>
              </w:rPr>
            </w:pPr>
            <w:r w:rsidRPr="00CE5A2F">
              <w:rPr>
                <w:szCs w:val="22"/>
                <w:lang w:val="de-DE" w:eastAsia="ja-JP"/>
              </w:rPr>
              <w:t>Boehringer Ingelheim RCV GmbH &amp; Co KG</w:t>
            </w:r>
          </w:p>
          <w:p w14:paraId="63EE26D5" w14:textId="77777777" w:rsidR="003F2C7F" w:rsidRPr="007C3BAE" w:rsidRDefault="003F2C7F" w:rsidP="00897339">
            <w:pPr>
              <w:ind w:left="567" w:hanging="567"/>
              <w:rPr>
                <w:szCs w:val="22"/>
                <w:lang w:eastAsia="ja-JP"/>
              </w:rPr>
            </w:pPr>
            <w:r w:rsidRPr="007C3BAE">
              <w:rPr>
                <w:szCs w:val="22"/>
                <w:lang w:eastAsia="ja-JP"/>
              </w:rPr>
              <w:t>Eesti filiaal</w:t>
            </w:r>
          </w:p>
          <w:p w14:paraId="42549B9C" w14:textId="77777777" w:rsidR="003F2C7F" w:rsidRPr="007C3BAE" w:rsidRDefault="003F2C7F" w:rsidP="00897339">
            <w:pPr>
              <w:ind w:left="567" w:hanging="567"/>
              <w:rPr>
                <w:szCs w:val="22"/>
                <w:lang w:eastAsia="ja-JP"/>
              </w:rPr>
            </w:pPr>
            <w:r w:rsidRPr="007C3BAE">
              <w:rPr>
                <w:szCs w:val="22"/>
                <w:lang w:eastAsia="ja-JP"/>
              </w:rPr>
              <w:t>Tel: +372 612 8000</w:t>
            </w:r>
          </w:p>
          <w:p w14:paraId="42E28E88" w14:textId="77777777" w:rsidR="003F2C7F" w:rsidRPr="007C3BAE" w:rsidRDefault="003F2C7F" w:rsidP="00897339">
            <w:pPr>
              <w:ind w:left="567" w:hanging="567"/>
              <w:rPr>
                <w:noProof/>
                <w:szCs w:val="22"/>
              </w:rPr>
            </w:pPr>
          </w:p>
        </w:tc>
        <w:tc>
          <w:tcPr>
            <w:tcW w:w="2500" w:type="pct"/>
            <w:gridSpan w:val="2"/>
          </w:tcPr>
          <w:p w14:paraId="0882CF9A" w14:textId="77777777" w:rsidR="003F2C7F" w:rsidRPr="00AB4D9F" w:rsidRDefault="003F2C7F" w:rsidP="00897339">
            <w:pPr>
              <w:ind w:left="567" w:hanging="567"/>
              <w:rPr>
                <w:noProof/>
                <w:szCs w:val="22"/>
                <w:lang w:val="nb-NO"/>
              </w:rPr>
            </w:pPr>
            <w:r w:rsidRPr="00AB4D9F">
              <w:rPr>
                <w:b/>
                <w:noProof/>
                <w:szCs w:val="22"/>
                <w:lang w:val="nb-NO"/>
              </w:rPr>
              <w:t>Norge</w:t>
            </w:r>
          </w:p>
          <w:p w14:paraId="1D62F268" w14:textId="668F08EF" w:rsidR="003F2C7F" w:rsidRPr="00AB4D9F" w:rsidRDefault="003F2C7F" w:rsidP="00897339">
            <w:pPr>
              <w:ind w:left="567" w:hanging="567"/>
              <w:rPr>
                <w:szCs w:val="22"/>
                <w:lang w:val="nb-NO" w:eastAsia="ja-JP"/>
              </w:rPr>
            </w:pPr>
            <w:r w:rsidRPr="00AB4D9F">
              <w:rPr>
                <w:szCs w:val="22"/>
                <w:lang w:val="nb-NO" w:eastAsia="ja-JP"/>
              </w:rPr>
              <w:t xml:space="preserve">Boehringer Ingelheim </w:t>
            </w:r>
            <w:r w:rsidRPr="00157769">
              <w:rPr>
                <w:szCs w:val="22"/>
                <w:lang w:val="fi-FI" w:eastAsia="ja-JP"/>
              </w:rPr>
              <w:t>Danmark</w:t>
            </w:r>
            <w:ins w:id="18" w:author="translator" w:date="2026-03-16T16:12:00Z">
              <w:r w:rsidR="007462EE" w:rsidRPr="00C67077">
                <w:rPr>
                  <w:szCs w:val="22"/>
                  <w:lang w:eastAsia="ja-JP"/>
                </w:rPr>
                <w:t xml:space="preserve"> A/S NUF</w:t>
              </w:r>
            </w:ins>
          </w:p>
          <w:p w14:paraId="77FA40BE" w14:textId="781B38F2" w:rsidR="003F2C7F" w:rsidDel="007462EE" w:rsidRDefault="003F2C7F" w:rsidP="00897339">
            <w:pPr>
              <w:widowControl w:val="0"/>
              <w:rPr>
                <w:del w:id="19" w:author="translator" w:date="2026-03-16T16:12:00Z"/>
                <w:szCs w:val="22"/>
                <w:lang w:val="fi-FI" w:eastAsia="ja-JP"/>
              </w:rPr>
            </w:pPr>
            <w:del w:id="20" w:author="translator" w:date="2026-03-16T16:12:00Z">
              <w:r w:rsidRPr="00157769" w:rsidDel="007462EE">
                <w:rPr>
                  <w:szCs w:val="22"/>
                  <w:lang w:val="fi-FI" w:eastAsia="ja-JP"/>
                </w:rPr>
                <w:delText>Norwegian branch</w:delText>
              </w:r>
            </w:del>
          </w:p>
          <w:p w14:paraId="5692A55E" w14:textId="77777777" w:rsidR="003F2C7F" w:rsidRPr="00AB4D9F" w:rsidRDefault="003F2C7F" w:rsidP="00897339">
            <w:pPr>
              <w:ind w:left="567" w:hanging="567"/>
              <w:rPr>
                <w:szCs w:val="22"/>
                <w:lang w:val="nb-NO" w:eastAsia="ja-JP"/>
              </w:rPr>
            </w:pPr>
            <w:r w:rsidRPr="00AB4D9F">
              <w:rPr>
                <w:szCs w:val="22"/>
                <w:lang w:val="nb-NO" w:eastAsia="ja-JP"/>
              </w:rPr>
              <w:t>Tlf: +47 66 76 13 00</w:t>
            </w:r>
          </w:p>
          <w:p w14:paraId="52DEFA2A" w14:textId="77777777" w:rsidR="003F2C7F" w:rsidRPr="00AB4D9F" w:rsidRDefault="003F2C7F" w:rsidP="00897339">
            <w:pPr>
              <w:ind w:left="567" w:hanging="567"/>
              <w:rPr>
                <w:noProof/>
                <w:szCs w:val="22"/>
                <w:lang w:val="nb-NO"/>
              </w:rPr>
            </w:pPr>
          </w:p>
        </w:tc>
      </w:tr>
      <w:tr w:rsidR="003F2C7F" w:rsidRPr="007C3BAE" w14:paraId="5ECE4A5A" w14:textId="77777777" w:rsidTr="00897339">
        <w:trPr>
          <w:gridAfter w:val="1"/>
          <w:wAfter w:w="18" w:type="pct"/>
        </w:trPr>
        <w:tc>
          <w:tcPr>
            <w:tcW w:w="2482" w:type="pct"/>
          </w:tcPr>
          <w:p w14:paraId="7D1BF7C7" w14:textId="77777777" w:rsidR="003F2C7F" w:rsidRPr="0099645D" w:rsidRDefault="003F2C7F" w:rsidP="00897339">
            <w:pPr>
              <w:ind w:left="567" w:hanging="567"/>
              <w:rPr>
                <w:noProof/>
                <w:szCs w:val="22"/>
              </w:rPr>
            </w:pPr>
            <w:r w:rsidRPr="007C3BAE">
              <w:rPr>
                <w:b/>
                <w:noProof/>
                <w:szCs w:val="22"/>
              </w:rPr>
              <w:t>Ελλάδα</w:t>
            </w:r>
          </w:p>
          <w:p w14:paraId="34FD8CAC" w14:textId="77777777" w:rsidR="003F2C7F" w:rsidRPr="0099645D" w:rsidRDefault="003F2C7F" w:rsidP="00897339">
            <w:pPr>
              <w:rPr>
                <w:szCs w:val="22"/>
                <w:lang w:eastAsia="ja-JP"/>
              </w:rPr>
            </w:pPr>
            <w:r w:rsidRPr="0099645D">
              <w:rPr>
                <w:szCs w:val="22"/>
                <w:lang w:eastAsia="ja-JP"/>
              </w:rPr>
              <w:t xml:space="preserve">Boehringer Ingelheim </w:t>
            </w:r>
            <w:r w:rsidRPr="007C3BAE">
              <w:rPr>
                <w:szCs w:val="22"/>
                <w:lang w:eastAsia="ja-JP"/>
              </w:rPr>
              <w:t>Ελλάς</w:t>
            </w:r>
            <w:r w:rsidRPr="0099645D">
              <w:rPr>
                <w:szCs w:val="22"/>
                <w:lang w:eastAsia="ja-JP"/>
              </w:rPr>
              <w:t xml:space="preserve"> </w:t>
            </w:r>
            <w:r w:rsidRPr="007C3BAE">
              <w:rPr>
                <w:szCs w:val="22"/>
                <w:lang w:eastAsia="ja-JP"/>
              </w:rPr>
              <w:t>Μονοπρόσωπη</w:t>
            </w:r>
            <w:r w:rsidRPr="0099645D">
              <w:rPr>
                <w:szCs w:val="22"/>
                <w:lang w:eastAsia="ja-JP"/>
              </w:rPr>
              <w:t xml:space="preserve"> </w:t>
            </w:r>
            <w:r w:rsidRPr="007C3BAE">
              <w:rPr>
                <w:szCs w:val="22"/>
                <w:lang w:eastAsia="ja-JP"/>
              </w:rPr>
              <w:t>Α</w:t>
            </w:r>
            <w:r w:rsidRPr="0099645D">
              <w:rPr>
                <w:szCs w:val="22"/>
                <w:lang w:eastAsia="ja-JP"/>
              </w:rPr>
              <w:t>.</w:t>
            </w:r>
            <w:r w:rsidRPr="007C3BAE">
              <w:rPr>
                <w:szCs w:val="22"/>
                <w:lang w:eastAsia="ja-JP"/>
              </w:rPr>
              <w:t>Ε</w:t>
            </w:r>
            <w:r w:rsidRPr="0099645D">
              <w:rPr>
                <w:szCs w:val="22"/>
                <w:lang w:eastAsia="ja-JP"/>
              </w:rPr>
              <w:t>.</w:t>
            </w:r>
          </w:p>
          <w:p w14:paraId="7E0A743A" w14:textId="77777777" w:rsidR="003F2C7F" w:rsidRPr="007C3BAE" w:rsidRDefault="003F2C7F" w:rsidP="00897339">
            <w:pPr>
              <w:rPr>
                <w:szCs w:val="22"/>
                <w:lang w:eastAsia="ja-JP"/>
              </w:rPr>
            </w:pPr>
            <w:r w:rsidRPr="007C3BAE">
              <w:rPr>
                <w:szCs w:val="22"/>
                <w:lang w:eastAsia="ja-JP"/>
              </w:rPr>
              <w:t>Tηλ: +30 2 10 89 06 300</w:t>
            </w:r>
          </w:p>
          <w:p w14:paraId="7219DBCA" w14:textId="77777777" w:rsidR="003F2C7F" w:rsidRPr="007C3BAE" w:rsidRDefault="003F2C7F" w:rsidP="00897339">
            <w:pPr>
              <w:ind w:left="567" w:hanging="567"/>
              <w:rPr>
                <w:noProof/>
                <w:szCs w:val="22"/>
              </w:rPr>
            </w:pPr>
          </w:p>
        </w:tc>
        <w:tc>
          <w:tcPr>
            <w:tcW w:w="2500" w:type="pct"/>
            <w:gridSpan w:val="2"/>
          </w:tcPr>
          <w:p w14:paraId="6511C500" w14:textId="77777777" w:rsidR="003F2C7F" w:rsidRPr="00CE5A2F" w:rsidRDefault="003F2C7F" w:rsidP="00897339">
            <w:pPr>
              <w:ind w:left="567" w:hanging="567"/>
              <w:rPr>
                <w:noProof/>
                <w:szCs w:val="22"/>
                <w:lang w:val="de-DE"/>
              </w:rPr>
            </w:pPr>
            <w:r w:rsidRPr="00CE5A2F">
              <w:rPr>
                <w:b/>
                <w:noProof/>
                <w:szCs w:val="22"/>
                <w:lang w:val="de-DE"/>
              </w:rPr>
              <w:t>Österreich</w:t>
            </w:r>
          </w:p>
          <w:p w14:paraId="75BF6B23" w14:textId="77777777" w:rsidR="003F2C7F" w:rsidRPr="00CE5A2F" w:rsidRDefault="003F2C7F" w:rsidP="00897339">
            <w:pPr>
              <w:autoSpaceDE w:val="0"/>
              <w:autoSpaceDN w:val="0"/>
              <w:adjustRightInd w:val="0"/>
              <w:rPr>
                <w:szCs w:val="22"/>
                <w:lang w:val="de-DE" w:eastAsia="de-DE"/>
              </w:rPr>
            </w:pPr>
            <w:r w:rsidRPr="00CE5A2F">
              <w:rPr>
                <w:szCs w:val="22"/>
                <w:lang w:val="de-DE" w:eastAsia="de-DE"/>
              </w:rPr>
              <w:t>Boehringer Ingelheim RCV GmbH &amp; Co KG</w:t>
            </w:r>
          </w:p>
          <w:p w14:paraId="4B7E0B42" w14:textId="77777777" w:rsidR="003F2C7F" w:rsidRPr="007C3BAE" w:rsidRDefault="003F2C7F" w:rsidP="00897339">
            <w:pPr>
              <w:ind w:left="567" w:hanging="567"/>
              <w:rPr>
                <w:szCs w:val="22"/>
                <w:lang w:eastAsia="de-DE"/>
              </w:rPr>
            </w:pPr>
            <w:r w:rsidRPr="007C3BAE">
              <w:rPr>
                <w:szCs w:val="22"/>
              </w:rPr>
              <w:t xml:space="preserve">Tel: </w:t>
            </w:r>
            <w:r w:rsidRPr="007C3BAE">
              <w:rPr>
                <w:szCs w:val="22"/>
                <w:lang w:eastAsia="de-DE"/>
              </w:rPr>
              <w:t>+43 1 80 105-7870</w:t>
            </w:r>
          </w:p>
          <w:p w14:paraId="3D82D265" w14:textId="77777777" w:rsidR="003F2C7F" w:rsidRPr="007C3BAE" w:rsidRDefault="003F2C7F" w:rsidP="00897339">
            <w:pPr>
              <w:ind w:left="567" w:hanging="567"/>
              <w:rPr>
                <w:noProof/>
                <w:szCs w:val="22"/>
              </w:rPr>
            </w:pPr>
          </w:p>
        </w:tc>
      </w:tr>
      <w:tr w:rsidR="003F2C7F" w:rsidRPr="007C3BAE" w14:paraId="0B0DD0CA" w14:textId="77777777" w:rsidTr="00897339">
        <w:tc>
          <w:tcPr>
            <w:tcW w:w="2500" w:type="pct"/>
            <w:gridSpan w:val="2"/>
          </w:tcPr>
          <w:p w14:paraId="2B073A7C" w14:textId="77777777" w:rsidR="003F2C7F" w:rsidRPr="007C3BAE" w:rsidRDefault="003F2C7F" w:rsidP="00897339">
            <w:pPr>
              <w:ind w:left="567" w:hanging="567"/>
              <w:rPr>
                <w:b/>
                <w:noProof/>
                <w:szCs w:val="22"/>
                <w:lang w:val="es-ES"/>
              </w:rPr>
            </w:pPr>
            <w:r w:rsidRPr="007C3BAE">
              <w:rPr>
                <w:b/>
                <w:noProof/>
                <w:szCs w:val="22"/>
                <w:lang w:val="es-ES"/>
              </w:rPr>
              <w:t>España</w:t>
            </w:r>
          </w:p>
          <w:p w14:paraId="4F5B6E14" w14:textId="77777777" w:rsidR="003F2C7F" w:rsidRPr="007C3BAE" w:rsidRDefault="003F2C7F" w:rsidP="00897339">
            <w:pPr>
              <w:ind w:left="567" w:hanging="567"/>
              <w:rPr>
                <w:szCs w:val="22"/>
                <w:lang w:val="es-ES" w:eastAsia="ja-JP"/>
              </w:rPr>
            </w:pPr>
            <w:r w:rsidRPr="007C3BAE">
              <w:rPr>
                <w:szCs w:val="22"/>
                <w:lang w:val="es-ES" w:eastAsia="ja-JP"/>
              </w:rPr>
              <w:t>Boehringer Ingelheim España, S.A.</w:t>
            </w:r>
          </w:p>
          <w:p w14:paraId="019AD69A" w14:textId="77777777" w:rsidR="003F2C7F" w:rsidRPr="007C3BAE" w:rsidRDefault="003F2C7F" w:rsidP="00897339">
            <w:pPr>
              <w:ind w:left="567" w:hanging="567"/>
              <w:rPr>
                <w:noProof/>
                <w:szCs w:val="22"/>
              </w:rPr>
            </w:pPr>
            <w:r w:rsidRPr="007C3BAE">
              <w:rPr>
                <w:szCs w:val="22"/>
                <w:lang w:eastAsia="ja-JP"/>
              </w:rPr>
              <w:t>Tel: +34 93 404 51 00</w:t>
            </w:r>
          </w:p>
          <w:p w14:paraId="2C27838D" w14:textId="77777777" w:rsidR="003F2C7F" w:rsidRPr="007C3BAE" w:rsidRDefault="003F2C7F" w:rsidP="00897339">
            <w:pPr>
              <w:ind w:left="567" w:hanging="567"/>
              <w:rPr>
                <w:noProof/>
                <w:szCs w:val="22"/>
              </w:rPr>
            </w:pPr>
          </w:p>
        </w:tc>
        <w:tc>
          <w:tcPr>
            <w:tcW w:w="2500" w:type="pct"/>
            <w:gridSpan w:val="2"/>
          </w:tcPr>
          <w:p w14:paraId="02EE7525" w14:textId="77777777" w:rsidR="003F2C7F" w:rsidRPr="007C3BAE" w:rsidRDefault="003F2C7F" w:rsidP="00897339">
            <w:pPr>
              <w:ind w:left="567" w:hanging="567"/>
              <w:rPr>
                <w:b/>
                <w:bCs/>
                <w:i/>
                <w:iCs/>
                <w:noProof/>
                <w:szCs w:val="22"/>
                <w:lang w:val="sv-SE"/>
              </w:rPr>
            </w:pPr>
            <w:r w:rsidRPr="007C3BAE">
              <w:rPr>
                <w:b/>
                <w:noProof/>
                <w:szCs w:val="22"/>
                <w:lang w:val="sv-SE"/>
              </w:rPr>
              <w:t>Polska</w:t>
            </w:r>
          </w:p>
          <w:p w14:paraId="1110BEE9" w14:textId="77777777" w:rsidR="003F2C7F" w:rsidRPr="007C3BAE" w:rsidRDefault="003F2C7F" w:rsidP="00897339">
            <w:pPr>
              <w:ind w:left="567" w:hanging="567"/>
              <w:rPr>
                <w:szCs w:val="22"/>
                <w:lang w:val="sv-SE" w:eastAsia="ja-JP"/>
              </w:rPr>
            </w:pPr>
            <w:r w:rsidRPr="007C3BAE">
              <w:rPr>
                <w:szCs w:val="22"/>
                <w:lang w:val="sv-SE" w:eastAsia="ja-JP"/>
              </w:rPr>
              <w:t>Boehringer Ingelheim Sp. z o.o.</w:t>
            </w:r>
          </w:p>
          <w:p w14:paraId="4A789DCA" w14:textId="77777777" w:rsidR="003F2C7F" w:rsidRPr="007C3BAE" w:rsidRDefault="003F2C7F" w:rsidP="00897339">
            <w:pPr>
              <w:ind w:left="567" w:hanging="567"/>
              <w:rPr>
                <w:szCs w:val="22"/>
                <w:lang w:eastAsia="ja-JP"/>
              </w:rPr>
            </w:pPr>
            <w:r w:rsidRPr="007C3BAE">
              <w:rPr>
                <w:szCs w:val="22"/>
                <w:lang w:eastAsia="ja-JP"/>
              </w:rPr>
              <w:t>Tel.: +48 22 699 0 699</w:t>
            </w:r>
          </w:p>
          <w:p w14:paraId="104A3CDE" w14:textId="77777777" w:rsidR="003F2C7F" w:rsidRPr="007C3BAE" w:rsidRDefault="003F2C7F" w:rsidP="00897339">
            <w:pPr>
              <w:ind w:left="567" w:hanging="567"/>
              <w:rPr>
                <w:noProof/>
                <w:szCs w:val="22"/>
              </w:rPr>
            </w:pPr>
          </w:p>
        </w:tc>
      </w:tr>
      <w:tr w:rsidR="003F2C7F" w:rsidRPr="007C3BAE" w14:paraId="4870D872" w14:textId="77777777" w:rsidTr="00897339">
        <w:tc>
          <w:tcPr>
            <w:tcW w:w="2500" w:type="pct"/>
            <w:gridSpan w:val="2"/>
          </w:tcPr>
          <w:p w14:paraId="2C0F9B71" w14:textId="77777777" w:rsidR="003F2C7F" w:rsidRPr="007C3BAE" w:rsidRDefault="003F2C7F" w:rsidP="00897339">
            <w:pPr>
              <w:ind w:left="567" w:hanging="567"/>
              <w:rPr>
                <w:b/>
                <w:noProof/>
                <w:szCs w:val="22"/>
                <w:lang w:val="de-DE"/>
              </w:rPr>
            </w:pPr>
            <w:r w:rsidRPr="007C3BAE">
              <w:rPr>
                <w:b/>
                <w:noProof/>
                <w:szCs w:val="22"/>
                <w:lang w:val="de-DE"/>
              </w:rPr>
              <w:t>France</w:t>
            </w:r>
          </w:p>
          <w:p w14:paraId="6DCB1185" w14:textId="77777777" w:rsidR="003F2C7F" w:rsidRPr="007C3BAE" w:rsidRDefault="003F2C7F" w:rsidP="00897339">
            <w:pPr>
              <w:ind w:left="567" w:hanging="567"/>
              <w:rPr>
                <w:szCs w:val="22"/>
                <w:lang w:val="de-DE" w:eastAsia="ja-JP"/>
              </w:rPr>
            </w:pPr>
            <w:r w:rsidRPr="007C3BAE">
              <w:rPr>
                <w:szCs w:val="22"/>
                <w:lang w:val="de-DE" w:eastAsia="ja-JP"/>
              </w:rPr>
              <w:t>Boehringer Ingelheim France S.A.S.</w:t>
            </w:r>
          </w:p>
          <w:p w14:paraId="226C027F" w14:textId="77777777" w:rsidR="003F2C7F" w:rsidRPr="007C3BAE" w:rsidRDefault="003F2C7F" w:rsidP="00897339">
            <w:pPr>
              <w:ind w:left="567" w:hanging="567"/>
              <w:rPr>
                <w:szCs w:val="22"/>
                <w:lang w:eastAsia="ja-JP"/>
              </w:rPr>
            </w:pPr>
            <w:r w:rsidRPr="007C3BAE">
              <w:rPr>
                <w:szCs w:val="22"/>
                <w:lang w:eastAsia="ja-JP"/>
              </w:rPr>
              <w:t>Tél: +33 3 26 50 45 33</w:t>
            </w:r>
          </w:p>
          <w:p w14:paraId="24A87A43" w14:textId="77777777" w:rsidR="003F2C7F" w:rsidRPr="007C3BAE" w:rsidRDefault="003F2C7F" w:rsidP="00897339">
            <w:pPr>
              <w:ind w:left="567" w:hanging="567"/>
              <w:rPr>
                <w:b/>
                <w:noProof/>
                <w:szCs w:val="22"/>
              </w:rPr>
            </w:pPr>
          </w:p>
        </w:tc>
        <w:tc>
          <w:tcPr>
            <w:tcW w:w="2500" w:type="pct"/>
            <w:gridSpan w:val="2"/>
          </w:tcPr>
          <w:p w14:paraId="6E6711B0" w14:textId="77777777" w:rsidR="003F2C7F" w:rsidRPr="007C3BAE" w:rsidRDefault="003F2C7F" w:rsidP="00897339">
            <w:pPr>
              <w:ind w:left="567" w:hanging="567"/>
              <w:rPr>
                <w:noProof/>
                <w:szCs w:val="22"/>
                <w:lang w:val="pt-BR"/>
              </w:rPr>
            </w:pPr>
            <w:r w:rsidRPr="007C3BAE">
              <w:rPr>
                <w:b/>
                <w:noProof/>
                <w:szCs w:val="22"/>
                <w:lang w:val="pt-BR"/>
              </w:rPr>
              <w:t>Portugal</w:t>
            </w:r>
          </w:p>
          <w:p w14:paraId="031E735E" w14:textId="77777777" w:rsidR="003F2C7F" w:rsidRPr="007C3BAE" w:rsidRDefault="003F2C7F" w:rsidP="00897339">
            <w:pPr>
              <w:ind w:left="567" w:hanging="567"/>
              <w:rPr>
                <w:szCs w:val="22"/>
                <w:lang w:val="pt-BR" w:eastAsia="ja-JP"/>
              </w:rPr>
            </w:pPr>
            <w:r w:rsidRPr="007C3BAE">
              <w:rPr>
                <w:szCs w:val="22"/>
                <w:lang w:val="pt-BR" w:eastAsia="ja-JP"/>
              </w:rPr>
              <w:t>Boehringer Ingelheim Portugal, Lda.</w:t>
            </w:r>
          </w:p>
          <w:p w14:paraId="423C9C50" w14:textId="77777777" w:rsidR="003F2C7F" w:rsidRPr="007C3BAE" w:rsidRDefault="003F2C7F" w:rsidP="00897339">
            <w:pPr>
              <w:ind w:left="567" w:hanging="567"/>
              <w:rPr>
                <w:szCs w:val="22"/>
                <w:lang w:eastAsia="ja-JP"/>
              </w:rPr>
            </w:pPr>
            <w:r w:rsidRPr="007C3BAE">
              <w:rPr>
                <w:szCs w:val="22"/>
                <w:lang w:eastAsia="ja-JP"/>
              </w:rPr>
              <w:t>Tel: +351 21 313 53 00</w:t>
            </w:r>
          </w:p>
          <w:p w14:paraId="2A4587A0" w14:textId="77777777" w:rsidR="003F2C7F" w:rsidRPr="007C3BAE" w:rsidRDefault="003F2C7F" w:rsidP="00897339">
            <w:pPr>
              <w:ind w:left="567" w:hanging="567"/>
              <w:rPr>
                <w:noProof/>
                <w:szCs w:val="22"/>
              </w:rPr>
            </w:pPr>
          </w:p>
        </w:tc>
      </w:tr>
      <w:tr w:rsidR="003F2C7F" w:rsidRPr="007C3BAE" w14:paraId="205B1804" w14:textId="77777777" w:rsidTr="00897339">
        <w:tc>
          <w:tcPr>
            <w:tcW w:w="2500" w:type="pct"/>
            <w:gridSpan w:val="2"/>
          </w:tcPr>
          <w:p w14:paraId="2C2C66A8" w14:textId="77777777" w:rsidR="003F2C7F" w:rsidRPr="00CE5A2F" w:rsidRDefault="003F2C7F" w:rsidP="00897339">
            <w:pPr>
              <w:pStyle w:val="HeadNoNum1"/>
              <w:suppressAutoHyphens w:val="0"/>
              <w:rPr>
                <w:noProof w:val="0"/>
                <w:szCs w:val="22"/>
                <w:lang w:val="de-DE"/>
              </w:rPr>
            </w:pPr>
            <w:r w:rsidRPr="00CE5A2F">
              <w:rPr>
                <w:noProof w:val="0"/>
                <w:szCs w:val="22"/>
                <w:lang w:val="de-DE"/>
              </w:rPr>
              <w:t>Hrvatska</w:t>
            </w:r>
          </w:p>
          <w:p w14:paraId="3E6AFB52" w14:textId="77777777" w:rsidR="003F2C7F" w:rsidRPr="00CE5A2F" w:rsidRDefault="003F2C7F" w:rsidP="00897339">
            <w:pPr>
              <w:pStyle w:val="HeadNoNum1"/>
              <w:suppressAutoHyphens w:val="0"/>
              <w:rPr>
                <w:b w:val="0"/>
                <w:noProof w:val="0"/>
                <w:szCs w:val="22"/>
                <w:lang w:val="de-DE"/>
              </w:rPr>
            </w:pPr>
            <w:r w:rsidRPr="00CE5A2F">
              <w:rPr>
                <w:b w:val="0"/>
                <w:noProof w:val="0"/>
                <w:szCs w:val="22"/>
                <w:lang w:val="de-DE"/>
              </w:rPr>
              <w:t>Boehringer Ingelheim Zagreb d.o.o.</w:t>
            </w:r>
          </w:p>
          <w:p w14:paraId="29384CC9" w14:textId="77777777" w:rsidR="003F2C7F" w:rsidRPr="007C3BAE" w:rsidRDefault="003F2C7F" w:rsidP="00897339">
            <w:pPr>
              <w:pStyle w:val="HeadNoNum1"/>
              <w:suppressAutoHyphens w:val="0"/>
              <w:rPr>
                <w:b w:val="0"/>
                <w:noProof w:val="0"/>
                <w:szCs w:val="22"/>
                <w:lang w:val="it-IT"/>
              </w:rPr>
            </w:pPr>
            <w:r w:rsidRPr="007C3BAE">
              <w:rPr>
                <w:b w:val="0"/>
                <w:noProof w:val="0"/>
                <w:szCs w:val="22"/>
                <w:lang w:val="it-IT"/>
              </w:rPr>
              <w:t>Tel: +385 1 2444 600</w:t>
            </w:r>
          </w:p>
          <w:p w14:paraId="6FE6863F" w14:textId="77777777" w:rsidR="003F2C7F" w:rsidRPr="007C3BAE" w:rsidRDefault="003F2C7F" w:rsidP="00897339">
            <w:pPr>
              <w:ind w:left="567" w:hanging="567"/>
              <w:rPr>
                <w:noProof/>
                <w:szCs w:val="22"/>
              </w:rPr>
            </w:pPr>
          </w:p>
        </w:tc>
        <w:tc>
          <w:tcPr>
            <w:tcW w:w="2500" w:type="pct"/>
            <w:gridSpan w:val="2"/>
          </w:tcPr>
          <w:p w14:paraId="79B906CF" w14:textId="77777777" w:rsidR="003F2C7F" w:rsidRPr="007C3BAE" w:rsidRDefault="003F2C7F" w:rsidP="00897339">
            <w:pPr>
              <w:ind w:left="567" w:hanging="567"/>
              <w:rPr>
                <w:b/>
                <w:noProof/>
                <w:szCs w:val="22"/>
              </w:rPr>
            </w:pPr>
            <w:r w:rsidRPr="007C3BAE">
              <w:rPr>
                <w:b/>
                <w:noProof/>
                <w:szCs w:val="22"/>
              </w:rPr>
              <w:t>România</w:t>
            </w:r>
          </w:p>
          <w:p w14:paraId="4A473101" w14:textId="77777777" w:rsidR="003F2C7F" w:rsidRPr="007C3BAE" w:rsidRDefault="003F2C7F" w:rsidP="00897339">
            <w:pPr>
              <w:rPr>
                <w:szCs w:val="22"/>
              </w:rPr>
            </w:pPr>
            <w:r w:rsidRPr="007C3BAE">
              <w:rPr>
                <w:szCs w:val="22"/>
              </w:rPr>
              <w:t xml:space="preserve">Boehringer Ingelheim </w:t>
            </w:r>
            <w:r w:rsidRPr="007C3BAE">
              <w:rPr>
                <w:szCs w:val="22"/>
                <w:lang w:eastAsia="de-DE"/>
              </w:rPr>
              <w:t>RCV GmbH &amp; Co KG Viena – Sucursala Bucureşti</w:t>
            </w:r>
          </w:p>
          <w:p w14:paraId="282FCC4E" w14:textId="77777777" w:rsidR="003F2C7F" w:rsidRPr="007C3BAE" w:rsidRDefault="003F2C7F" w:rsidP="00897339">
            <w:pPr>
              <w:ind w:left="567" w:hanging="567"/>
              <w:rPr>
                <w:szCs w:val="22"/>
              </w:rPr>
            </w:pPr>
            <w:r w:rsidRPr="007C3BAE">
              <w:rPr>
                <w:szCs w:val="22"/>
              </w:rPr>
              <w:t>Tel: +40 21 302 28 00</w:t>
            </w:r>
          </w:p>
          <w:p w14:paraId="4CBD971D" w14:textId="77777777" w:rsidR="003F2C7F" w:rsidRPr="007C3BAE" w:rsidRDefault="003F2C7F" w:rsidP="00897339">
            <w:pPr>
              <w:ind w:left="567" w:hanging="567"/>
              <w:rPr>
                <w:noProof/>
                <w:szCs w:val="22"/>
              </w:rPr>
            </w:pPr>
          </w:p>
        </w:tc>
      </w:tr>
      <w:tr w:rsidR="003F2C7F" w:rsidRPr="007C3BAE" w14:paraId="1DB90960" w14:textId="77777777" w:rsidTr="00897339">
        <w:tc>
          <w:tcPr>
            <w:tcW w:w="2500" w:type="pct"/>
            <w:gridSpan w:val="2"/>
          </w:tcPr>
          <w:p w14:paraId="61B51B2E" w14:textId="77777777" w:rsidR="003F2C7F" w:rsidRPr="007C3BAE" w:rsidRDefault="003F2C7F" w:rsidP="00897339">
            <w:pPr>
              <w:ind w:left="567" w:hanging="567"/>
              <w:rPr>
                <w:noProof/>
                <w:szCs w:val="22"/>
                <w:lang w:val="de-DE"/>
              </w:rPr>
            </w:pPr>
            <w:r w:rsidRPr="007C3BAE">
              <w:rPr>
                <w:noProof/>
                <w:szCs w:val="22"/>
                <w:lang w:val="de-DE"/>
              </w:rPr>
              <w:br w:type="page"/>
            </w:r>
            <w:r w:rsidRPr="007C3BAE">
              <w:rPr>
                <w:b/>
                <w:noProof/>
                <w:szCs w:val="22"/>
                <w:lang w:val="de-DE"/>
              </w:rPr>
              <w:t>Ireland</w:t>
            </w:r>
          </w:p>
          <w:p w14:paraId="7BE0A9B8" w14:textId="77777777" w:rsidR="003F2C7F" w:rsidRPr="007C3BAE" w:rsidRDefault="003F2C7F" w:rsidP="00897339">
            <w:pPr>
              <w:ind w:left="567" w:hanging="567"/>
              <w:rPr>
                <w:szCs w:val="22"/>
                <w:lang w:val="de-DE" w:eastAsia="ja-JP"/>
              </w:rPr>
            </w:pPr>
            <w:r w:rsidRPr="007C3BAE">
              <w:rPr>
                <w:szCs w:val="22"/>
                <w:lang w:val="de-DE" w:eastAsia="ja-JP"/>
              </w:rPr>
              <w:t>Boehringer Ingelheim Ireland Ltd.</w:t>
            </w:r>
          </w:p>
          <w:p w14:paraId="74DBFB44" w14:textId="77777777" w:rsidR="003F2C7F" w:rsidRPr="007C3BAE" w:rsidRDefault="003F2C7F" w:rsidP="00897339">
            <w:pPr>
              <w:ind w:left="567" w:hanging="567"/>
              <w:rPr>
                <w:szCs w:val="22"/>
                <w:lang w:eastAsia="ja-JP"/>
              </w:rPr>
            </w:pPr>
            <w:r w:rsidRPr="007C3BAE">
              <w:rPr>
                <w:szCs w:val="22"/>
                <w:lang w:eastAsia="ja-JP"/>
              </w:rPr>
              <w:t>Tel: +353 1 295 9620</w:t>
            </w:r>
          </w:p>
          <w:p w14:paraId="3643509F" w14:textId="77777777" w:rsidR="003F2C7F" w:rsidRPr="007C3BAE" w:rsidRDefault="003F2C7F" w:rsidP="00897339">
            <w:pPr>
              <w:ind w:left="567" w:hanging="567"/>
              <w:rPr>
                <w:noProof/>
                <w:szCs w:val="22"/>
              </w:rPr>
            </w:pPr>
          </w:p>
        </w:tc>
        <w:tc>
          <w:tcPr>
            <w:tcW w:w="2500" w:type="pct"/>
            <w:gridSpan w:val="2"/>
          </w:tcPr>
          <w:p w14:paraId="4F78B369" w14:textId="77777777" w:rsidR="003F2C7F" w:rsidRPr="007C3BAE" w:rsidRDefault="003F2C7F" w:rsidP="00897339">
            <w:pPr>
              <w:ind w:left="567" w:hanging="567"/>
              <w:rPr>
                <w:noProof/>
                <w:szCs w:val="22"/>
              </w:rPr>
            </w:pPr>
            <w:r w:rsidRPr="007C3BAE">
              <w:rPr>
                <w:b/>
                <w:noProof/>
                <w:szCs w:val="22"/>
              </w:rPr>
              <w:t>Slovenija</w:t>
            </w:r>
          </w:p>
          <w:p w14:paraId="6487A034" w14:textId="77777777" w:rsidR="003F2C7F" w:rsidRPr="007C3BAE" w:rsidRDefault="003F2C7F" w:rsidP="00897339">
            <w:pPr>
              <w:rPr>
                <w:szCs w:val="22"/>
                <w:lang w:eastAsia="ja-JP"/>
              </w:rPr>
            </w:pPr>
            <w:r w:rsidRPr="007C3BAE">
              <w:rPr>
                <w:szCs w:val="22"/>
                <w:lang w:eastAsia="ja-JP"/>
              </w:rPr>
              <w:t xml:space="preserve">Boehringer Ingelheim </w:t>
            </w:r>
            <w:r w:rsidRPr="007C3BAE">
              <w:rPr>
                <w:szCs w:val="22"/>
                <w:lang w:eastAsia="de-DE"/>
              </w:rPr>
              <w:t>RCV GmbH &amp; Co KG</w:t>
            </w:r>
          </w:p>
          <w:p w14:paraId="4219DBA8" w14:textId="77777777" w:rsidR="003F2C7F" w:rsidRPr="007C3BAE" w:rsidRDefault="003F2C7F" w:rsidP="00897339">
            <w:pPr>
              <w:ind w:left="567" w:hanging="567"/>
              <w:rPr>
                <w:szCs w:val="22"/>
                <w:lang w:eastAsia="ja-JP"/>
              </w:rPr>
            </w:pPr>
            <w:r w:rsidRPr="007C3BAE">
              <w:rPr>
                <w:szCs w:val="22"/>
                <w:lang w:eastAsia="ja-JP"/>
              </w:rPr>
              <w:t>Podružnica Ljubljana</w:t>
            </w:r>
          </w:p>
          <w:p w14:paraId="750CA407" w14:textId="77777777" w:rsidR="003F2C7F" w:rsidRPr="007C3BAE" w:rsidRDefault="003F2C7F" w:rsidP="00897339">
            <w:pPr>
              <w:ind w:left="567" w:hanging="567"/>
              <w:rPr>
                <w:szCs w:val="22"/>
                <w:lang w:eastAsia="ja-JP"/>
              </w:rPr>
            </w:pPr>
            <w:r w:rsidRPr="007C3BAE">
              <w:rPr>
                <w:szCs w:val="22"/>
                <w:lang w:eastAsia="ja-JP"/>
              </w:rPr>
              <w:t>Tel: +386 1 586 40 00</w:t>
            </w:r>
          </w:p>
          <w:p w14:paraId="00FDA53F" w14:textId="77777777" w:rsidR="003F2C7F" w:rsidRPr="007C3BAE" w:rsidRDefault="003F2C7F" w:rsidP="00897339">
            <w:pPr>
              <w:ind w:left="567" w:hanging="567"/>
              <w:rPr>
                <w:noProof/>
                <w:szCs w:val="22"/>
              </w:rPr>
            </w:pPr>
          </w:p>
        </w:tc>
      </w:tr>
      <w:tr w:rsidR="003F2C7F" w:rsidRPr="007C3BAE" w14:paraId="1EDFE119" w14:textId="77777777" w:rsidTr="00897339">
        <w:tc>
          <w:tcPr>
            <w:tcW w:w="2500" w:type="pct"/>
            <w:gridSpan w:val="2"/>
          </w:tcPr>
          <w:p w14:paraId="5EA97726" w14:textId="77777777" w:rsidR="003F2C7F" w:rsidRPr="007C3BAE" w:rsidRDefault="003F2C7F" w:rsidP="00897339">
            <w:pPr>
              <w:keepNext/>
              <w:ind w:left="567" w:hanging="567"/>
              <w:rPr>
                <w:b/>
                <w:noProof/>
                <w:szCs w:val="22"/>
              </w:rPr>
            </w:pPr>
            <w:r w:rsidRPr="007C3BAE">
              <w:rPr>
                <w:szCs w:val="22"/>
              </w:rPr>
              <w:lastRenderedPageBreak/>
              <w:br w:type="page"/>
            </w:r>
            <w:r w:rsidRPr="007C3BAE">
              <w:rPr>
                <w:b/>
                <w:noProof/>
                <w:szCs w:val="22"/>
              </w:rPr>
              <w:t>Ísland</w:t>
            </w:r>
          </w:p>
          <w:p w14:paraId="264CD8E4" w14:textId="77777777" w:rsidR="003F2C7F" w:rsidRPr="007C3BAE" w:rsidRDefault="003F2C7F" w:rsidP="00897339">
            <w:pPr>
              <w:keepNext/>
              <w:ind w:left="567" w:hanging="567"/>
              <w:rPr>
                <w:szCs w:val="22"/>
                <w:lang w:eastAsia="ja-JP"/>
              </w:rPr>
            </w:pPr>
            <w:r w:rsidRPr="007C3BAE">
              <w:rPr>
                <w:szCs w:val="22"/>
                <w:lang w:eastAsia="ja-JP"/>
              </w:rPr>
              <w:t xml:space="preserve">Vistor </w:t>
            </w:r>
            <w:r>
              <w:rPr>
                <w:szCs w:val="22"/>
                <w:lang w:eastAsia="ja-JP"/>
              </w:rPr>
              <w:t>e</w:t>
            </w:r>
            <w:r w:rsidRPr="007C3BAE">
              <w:rPr>
                <w:szCs w:val="22"/>
                <w:lang w:eastAsia="ja-JP"/>
              </w:rPr>
              <w:t>hf.</w:t>
            </w:r>
          </w:p>
          <w:p w14:paraId="6D296A28" w14:textId="77777777" w:rsidR="003F2C7F" w:rsidRPr="007C3BAE" w:rsidRDefault="003F2C7F" w:rsidP="00897339">
            <w:pPr>
              <w:keepNext/>
              <w:ind w:left="567" w:hanging="567"/>
              <w:rPr>
                <w:noProof/>
                <w:szCs w:val="22"/>
              </w:rPr>
            </w:pPr>
            <w:r w:rsidRPr="007C3BAE">
              <w:rPr>
                <w:szCs w:val="22"/>
              </w:rPr>
              <w:t>Sími</w:t>
            </w:r>
            <w:r w:rsidRPr="007C3BAE">
              <w:rPr>
                <w:szCs w:val="22"/>
                <w:lang w:eastAsia="ja-JP"/>
              </w:rPr>
              <w:t>: +354 535 7000</w:t>
            </w:r>
          </w:p>
          <w:p w14:paraId="68DA7DBC" w14:textId="77777777" w:rsidR="003F2C7F" w:rsidRPr="007C3BAE" w:rsidRDefault="003F2C7F" w:rsidP="00897339">
            <w:pPr>
              <w:keepNext/>
              <w:ind w:left="567" w:hanging="567"/>
              <w:rPr>
                <w:noProof/>
                <w:szCs w:val="22"/>
              </w:rPr>
            </w:pPr>
          </w:p>
        </w:tc>
        <w:tc>
          <w:tcPr>
            <w:tcW w:w="2500" w:type="pct"/>
            <w:gridSpan w:val="2"/>
          </w:tcPr>
          <w:p w14:paraId="21168338" w14:textId="77777777" w:rsidR="003F2C7F" w:rsidRPr="00CE5A2F" w:rsidRDefault="003F2C7F" w:rsidP="00897339">
            <w:pPr>
              <w:keepNext/>
              <w:ind w:left="567" w:hanging="567"/>
              <w:rPr>
                <w:b/>
                <w:noProof/>
                <w:szCs w:val="22"/>
                <w:lang w:val="de-DE"/>
              </w:rPr>
            </w:pPr>
            <w:r w:rsidRPr="00CE5A2F">
              <w:rPr>
                <w:b/>
                <w:noProof/>
                <w:szCs w:val="22"/>
                <w:lang w:val="de-DE"/>
              </w:rPr>
              <w:t>Slovenská republika</w:t>
            </w:r>
          </w:p>
          <w:p w14:paraId="77B4C0B9" w14:textId="77777777" w:rsidR="003F2C7F" w:rsidRPr="00CE5A2F" w:rsidRDefault="003F2C7F" w:rsidP="00897339">
            <w:pPr>
              <w:keepNext/>
              <w:rPr>
                <w:szCs w:val="22"/>
                <w:lang w:val="de-DE" w:eastAsia="ja-JP"/>
              </w:rPr>
            </w:pPr>
            <w:r w:rsidRPr="00CE5A2F">
              <w:rPr>
                <w:szCs w:val="22"/>
                <w:lang w:val="de-DE" w:eastAsia="ja-JP"/>
              </w:rPr>
              <w:t xml:space="preserve">Boehringer Ingelheim </w:t>
            </w:r>
            <w:r w:rsidRPr="00CE5A2F">
              <w:rPr>
                <w:szCs w:val="22"/>
                <w:lang w:val="de-DE" w:eastAsia="de-DE"/>
              </w:rPr>
              <w:t>RCV GmbH &amp; Co KG</w:t>
            </w:r>
          </w:p>
          <w:p w14:paraId="6C52810D" w14:textId="77777777" w:rsidR="003F2C7F" w:rsidRPr="007C3BAE" w:rsidRDefault="003F2C7F" w:rsidP="00897339">
            <w:pPr>
              <w:keepNext/>
              <w:ind w:left="567" w:hanging="567"/>
              <w:rPr>
                <w:szCs w:val="22"/>
                <w:lang w:eastAsia="de-DE"/>
              </w:rPr>
            </w:pPr>
            <w:r w:rsidRPr="007C3BAE">
              <w:rPr>
                <w:szCs w:val="22"/>
                <w:lang w:eastAsia="de-DE"/>
              </w:rPr>
              <w:t>organizačná zložka</w:t>
            </w:r>
          </w:p>
          <w:p w14:paraId="342DB5B3" w14:textId="77777777" w:rsidR="003F2C7F" w:rsidRPr="007C3BAE" w:rsidRDefault="003F2C7F" w:rsidP="00897339">
            <w:pPr>
              <w:keepNext/>
              <w:ind w:left="567" w:hanging="567"/>
              <w:rPr>
                <w:szCs w:val="22"/>
                <w:lang w:eastAsia="de-DE"/>
              </w:rPr>
            </w:pPr>
            <w:r w:rsidRPr="007C3BAE">
              <w:rPr>
                <w:szCs w:val="22"/>
                <w:lang w:eastAsia="de-DE"/>
              </w:rPr>
              <w:t>Tel: +421 2 5810 1211</w:t>
            </w:r>
          </w:p>
          <w:p w14:paraId="58A0761B" w14:textId="77777777" w:rsidR="003F2C7F" w:rsidRPr="007C3BAE" w:rsidRDefault="003F2C7F" w:rsidP="00897339">
            <w:pPr>
              <w:keepNext/>
              <w:ind w:left="567" w:hanging="567"/>
              <w:rPr>
                <w:b/>
                <w:noProof/>
                <w:szCs w:val="22"/>
              </w:rPr>
            </w:pPr>
          </w:p>
        </w:tc>
      </w:tr>
      <w:tr w:rsidR="003F2C7F" w:rsidRPr="007C3BAE" w14:paraId="449A5391" w14:textId="77777777" w:rsidTr="00897339">
        <w:tc>
          <w:tcPr>
            <w:tcW w:w="2500" w:type="pct"/>
            <w:gridSpan w:val="2"/>
          </w:tcPr>
          <w:p w14:paraId="0DCB3628" w14:textId="77777777" w:rsidR="003F2C7F" w:rsidRPr="007C3BAE" w:rsidRDefault="003F2C7F" w:rsidP="00897339">
            <w:pPr>
              <w:ind w:left="567" w:hanging="567"/>
              <w:rPr>
                <w:noProof/>
                <w:szCs w:val="22"/>
              </w:rPr>
            </w:pPr>
            <w:r w:rsidRPr="007C3BAE">
              <w:rPr>
                <w:b/>
                <w:noProof/>
                <w:szCs w:val="22"/>
              </w:rPr>
              <w:t>Italia</w:t>
            </w:r>
          </w:p>
          <w:p w14:paraId="47E9473D" w14:textId="77777777" w:rsidR="003F2C7F" w:rsidRPr="007C3BAE" w:rsidRDefault="003F2C7F" w:rsidP="00897339">
            <w:pPr>
              <w:ind w:left="567" w:hanging="567"/>
              <w:rPr>
                <w:szCs w:val="22"/>
                <w:lang w:eastAsia="ja-JP"/>
              </w:rPr>
            </w:pPr>
            <w:r w:rsidRPr="007C3BAE">
              <w:rPr>
                <w:szCs w:val="22"/>
                <w:lang w:eastAsia="ja-JP"/>
              </w:rPr>
              <w:t>Boehringer Ingelheim Italia S.p.A.</w:t>
            </w:r>
          </w:p>
          <w:p w14:paraId="5B5EDD87" w14:textId="77777777" w:rsidR="003F2C7F" w:rsidRPr="007C3BAE" w:rsidRDefault="003F2C7F" w:rsidP="00897339">
            <w:pPr>
              <w:ind w:left="567" w:hanging="567"/>
              <w:rPr>
                <w:szCs w:val="22"/>
                <w:lang w:eastAsia="ja-JP"/>
              </w:rPr>
            </w:pPr>
            <w:r w:rsidRPr="007C3BAE">
              <w:rPr>
                <w:szCs w:val="22"/>
                <w:lang w:eastAsia="ja-JP"/>
              </w:rPr>
              <w:t>Tel: +39 02 5355 1</w:t>
            </w:r>
          </w:p>
          <w:p w14:paraId="6165733C" w14:textId="77777777" w:rsidR="003F2C7F" w:rsidRPr="007C3BAE" w:rsidRDefault="003F2C7F" w:rsidP="00897339">
            <w:pPr>
              <w:ind w:left="567" w:hanging="567"/>
              <w:rPr>
                <w:b/>
                <w:noProof/>
                <w:szCs w:val="22"/>
              </w:rPr>
            </w:pPr>
          </w:p>
        </w:tc>
        <w:tc>
          <w:tcPr>
            <w:tcW w:w="2500" w:type="pct"/>
            <w:gridSpan w:val="2"/>
          </w:tcPr>
          <w:p w14:paraId="0C02B3EB" w14:textId="77777777" w:rsidR="003F2C7F" w:rsidRPr="007C3BAE" w:rsidRDefault="003F2C7F" w:rsidP="00897339">
            <w:pPr>
              <w:ind w:left="567" w:hanging="567"/>
              <w:rPr>
                <w:noProof/>
                <w:szCs w:val="22"/>
                <w:lang w:val="sv-SE"/>
              </w:rPr>
            </w:pPr>
            <w:r w:rsidRPr="007C3BAE">
              <w:rPr>
                <w:b/>
                <w:noProof/>
                <w:szCs w:val="22"/>
                <w:lang w:val="sv-SE"/>
              </w:rPr>
              <w:t>Suomi/Finland</w:t>
            </w:r>
          </w:p>
          <w:p w14:paraId="5EBD0028" w14:textId="77777777" w:rsidR="003F2C7F" w:rsidRPr="007C3BAE" w:rsidRDefault="003F2C7F" w:rsidP="00897339">
            <w:pPr>
              <w:ind w:left="567" w:hanging="567"/>
              <w:rPr>
                <w:szCs w:val="22"/>
                <w:lang w:val="sv-SE" w:eastAsia="ja-JP"/>
              </w:rPr>
            </w:pPr>
            <w:r w:rsidRPr="007C3BAE">
              <w:rPr>
                <w:szCs w:val="22"/>
                <w:lang w:val="sv-SE" w:eastAsia="ja-JP"/>
              </w:rPr>
              <w:t>Boehringer Ingelheim Finland Ky</w:t>
            </w:r>
          </w:p>
          <w:p w14:paraId="13BBEACE" w14:textId="77777777" w:rsidR="003F2C7F" w:rsidRPr="007C3BAE" w:rsidRDefault="003F2C7F" w:rsidP="00897339">
            <w:pPr>
              <w:ind w:left="567" w:hanging="567"/>
              <w:jc w:val="both"/>
              <w:rPr>
                <w:szCs w:val="22"/>
                <w:lang w:eastAsia="ja-JP"/>
              </w:rPr>
            </w:pPr>
            <w:r w:rsidRPr="007C3BAE">
              <w:rPr>
                <w:szCs w:val="22"/>
                <w:lang w:eastAsia="ja-JP"/>
              </w:rPr>
              <w:t>Puh/Tel: +358 10 3102 800</w:t>
            </w:r>
          </w:p>
          <w:p w14:paraId="2B2BA65F" w14:textId="77777777" w:rsidR="003F2C7F" w:rsidRPr="007C3BAE" w:rsidRDefault="003F2C7F" w:rsidP="00897339">
            <w:pPr>
              <w:ind w:left="567" w:hanging="567"/>
              <w:jc w:val="both"/>
              <w:rPr>
                <w:noProof/>
                <w:szCs w:val="22"/>
              </w:rPr>
            </w:pPr>
          </w:p>
        </w:tc>
      </w:tr>
      <w:tr w:rsidR="003F2C7F" w:rsidRPr="00D95670" w14:paraId="11397A28" w14:textId="77777777" w:rsidTr="00897339">
        <w:tc>
          <w:tcPr>
            <w:tcW w:w="2500" w:type="pct"/>
            <w:gridSpan w:val="2"/>
          </w:tcPr>
          <w:p w14:paraId="6F84BF55" w14:textId="77777777" w:rsidR="003F2C7F" w:rsidRPr="007C3BAE" w:rsidRDefault="003F2C7F" w:rsidP="00897339">
            <w:pPr>
              <w:ind w:left="567" w:hanging="567"/>
              <w:rPr>
                <w:b/>
                <w:noProof/>
                <w:szCs w:val="22"/>
              </w:rPr>
            </w:pPr>
            <w:r w:rsidRPr="007C3BAE">
              <w:rPr>
                <w:b/>
                <w:noProof/>
                <w:szCs w:val="22"/>
              </w:rPr>
              <w:t>Κύπρος</w:t>
            </w:r>
          </w:p>
          <w:p w14:paraId="52AD2207" w14:textId="77777777" w:rsidR="003F2C7F" w:rsidRPr="007C3BAE" w:rsidRDefault="003F2C7F" w:rsidP="00897339">
            <w:pPr>
              <w:rPr>
                <w:szCs w:val="22"/>
                <w:lang w:eastAsia="ja-JP"/>
              </w:rPr>
            </w:pPr>
            <w:r w:rsidRPr="007C3BAE">
              <w:rPr>
                <w:szCs w:val="22"/>
                <w:lang w:eastAsia="ja-JP"/>
              </w:rPr>
              <w:t>Boehringer Ingelheim Ελλάς Μονοπρόσωπη Α.Ε.</w:t>
            </w:r>
          </w:p>
          <w:p w14:paraId="56FF5403" w14:textId="77777777" w:rsidR="003F2C7F" w:rsidRPr="007C3BAE" w:rsidRDefault="003F2C7F" w:rsidP="00897339">
            <w:pPr>
              <w:rPr>
                <w:szCs w:val="22"/>
                <w:lang w:eastAsia="ja-JP"/>
              </w:rPr>
            </w:pPr>
            <w:r w:rsidRPr="007C3BAE">
              <w:rPr>
                <w:szCs w:val="22"/>
                <w:lang w:eastAsia="ja-JP"/>
              </w:rPr>
              <w:t>Tηλ: +30 2 10 89 06 300</w:t>
            </w:r>
          </w:p>
          <w:p w14:paraId="1C46DF64" w14:textId="77777777" w:rsidR="003F2C7F" w:rsidRPr="007C3BAE" w:rsidRDefault="003F2C7F" w:rsidP="00897339">
            <w:pPr>
              <w:ind w:left="567" w:hanging="567"/>
              <w:rPr>
                <w:b/>
                <w:noProof/>
                <w:szCs w:val="22"/>
              </w:rPr>
            </w:pPr>
          </w:p>
        </w:tc>
        <w:tc>
          <w:tcPr>
            <w:tcW w:w="2500" w:type="pct"/>
            <w:gridSpan w:val="2"/>
          </w:tcPr>
          <w:p w14:paraId="65F4D32C" w14:textId="77777777" w:rsidR="003F2C7F" w:rsidRPr="007C3BAE" w:rsidRDefault="003F2C7F" w:rsidP="00897339">
            <w:pPr>
              <w:ind w:left="567" w:hanging="567"/>
              <w:rPr>
                <w:b/>
                <w:noProof/>
                <w:szCs w:val="22"/>
                <w:lang w:val="de-DE"/>
              </w:rPr>
            </w:pPr>
            <w:r w:rsidRPr="007C3BAE">
              <w:rPr>
                <w:b/>
                <w:noProof/>
                <w:szCs w:val="22"/>
                <w:lang w:val="de-DE"/>
              </w:rPr>
              <w:t>Sverige</w:t>
            </w:r>
          </w:p>
          <w:p w14:paraId="7C5622A3" w14:textId="77777777" w:rsidR="003F2C7F" w:rsidRPr="007C3BAE" w:rsidRDefault="003F2C7F" w:rsidP="00897339">
            <w:pPr>
              <w:ind w:left="567" w:hanging="567"/>
              <w:rPr>
                <w:szCs w:val="22"/>
                <w:lang w:val="de-DE" w:eastAsia="ja-JP"/>
              </w:rPr>
            </w:pPr>
            <w:r w:rsidRPr="007C3BAE">
              <w:rPr>
                <w:szCs w:val="22"/>
                <w:lang w:val="de-DE" w:eastAsia="ja-JP"/>
              </w:rPr>
              <w:t>Boehringer Ingelheim AB</w:t>
            </w:r>
          </w:p>
          <w:p w14:paraId="0F7BB763" w14:textId="77777777" w:rsidR="003F2C7F" w:rsidRPr="007C3BAE" w:rsidRDefault="003F2C7F" w:rsidP="00897339">
            <w:pPr>
              <w:ind w:left="567" w:hanging="567"/>
              <w:rPr>
                <w:szCs w:val="22"/>
                <w:lang w:val="de-DE" w:eastAsia="ja-JP"/>
              </w:rPr>
            </w:pPr>
            <w:r w:rsidRPr="007C3BAE">
              <w:rPr>
                <w:szCs w:val="22"/>
                <w:lang w:val="de-DE" w:eastAsia="ja-JP"/>
              </w:rPr>
              <w:t>Tel: +46 8 721 21 00</w:t>
            </w:r>
          </w:p>
          <w:p w14:paraId="1837014C" w14:textId="77777777" w:rsidR="003F2C7F" w:rsidRPr="007C3BAE" w:rsidRDefault="003F2C7F" w:rsidP="00897339">
            <w:pPr>
              <w:ind w:left="567" w:hanging="567"/>
              <w:rPr>
                <w:b/>
                <w:noProof/>
                <w:szCs w:val="22"/>
                <w:lang w:val="de-DE"/>
              </w:rPr>
            </w:pPr>
          </w:p>
        </w:tc>
      </w:tr>
      <w:tr w:rsidR="003F2C7F" w:rsidRPr="007C3BAE" w14:paraId="04B3F370" w14:textId="77777777" w:rsidTr="00897339">
        <w:tc>
          <w:tcPr>
            <w:tcW w:w="2500" w:type="pct"/>
            <w:gridSpan w:val="2"/>
          </w:tcPr>
          <w:p w14:paraId="65101730" w14:textId="77777777" w:rsidR="003F2C7F" w:rsidRPr="00BE4E9C" w:rsidRDefault="003F2C7F" w:rsidP="00897339">
            <w:pPr>
              <w:ind w:left="567" w:hanging="567"/>
              <w:rPr>
                <w:b/>
                <w:noProof/>
                <w:szCs w:val="22"/>
                <w:lang w:val="de-DE"/>
              </w:rPr>
            </w:pPr>
            <w:r w:rsidRPr="00013AB8">
              <w:rPr>
                <w:b/>
                <w:noProof/>
                <w:szCs w:val="22"/>
                <w:lang w:val="de-DE"/>
              </w:rPr>
              <w:t>Latvija</w:t>
            </w:r>
          </w:p>
          <w:p w14:paraId="3556714B" w14:textId="77777777" w:rsidR="003F2C7F" w:rsidRPr="0010249E" w:rsidRDefault="003F2C7F" w:rsidP="00897339">
            <w:pPr>
              <w:rPr>
                <w:szCs w:val="22"/>
                <w:lang w:val="de-DE" w:eastAsia="ja-JP"/>
              </w:rPr>
            </w:pPr>
            <w:r w:rsidRPr="00BE4E9C">
              <w:rPr>
                <w:szCs w:val="22"/>
                <w:lang w:val="de-DE" w:eastAsia="ja-JP"/>
              </w:rPr>
              <w:t xml:space="preserve">Boehringer Ingelheim </w:t>
            </w:r>
            <w:r w:rsidRPr="0010249E">
              <w:rPr>
                <w:szCs w:val="22"/>
                <w:lang w:val="de-DE"/>
              </w:rPr>
              <w:t>RCV GmbH &amp; Co KG</w:t>
            </w:r>
          </w:p>
          <w:p w14:paraId="50451074" w14:textId="77777777" w:rsidR="003F2C7F" w:rsidRPr="007C3BAE" w:rsidRDefault="003F2C7F" w:rsidP="00897339">
            <w:pPr>
              <w:ind w:left="567" w:hanging="567"/>
              <w:rPr>
                <w:szCs w:val="22"/>
                <w:lang w:eastAsia="ja-JP"/>
              </w:rPr>
            </w:pPr>
            <w:r w:rsidRPr="007C3BAE">
              <w:rPr>
                <w:szCs w:val="22"/>
              </w:rPr>
              <w:t>Latvijas filiāle</w:t>
            </w:r>
          </w:p>
          <w:p w14:paraId="0495138D" w14:textId="77777777" w:rsidR="003F2C7F" w:rsidRPr="007C3BAE" w:rsidRDefault="003F2C7F" w:rsidP="00897339">
            <w:pPr>
              <w:ind w:left="567" w:hanging="567"/>
              <w:rPr>
                <w:noProof/>
                <w:szCs w:val="22"/>
              </w:rPr>
            </w:pPr>
            <w:r w:rsidRPr="007C3BAE">
              <w:rPr>
                <w:szCs w:val="22"/>
                <w:lang w:eastAsia="ja-JP"/>
              </w:rPr>
              <w:t>Tel: +371 67 240 011</w:t>
            </w:r>
          </w:p>
          <w:p w14:paraId="661BC0CB" w14:textId="77777777" w:rsidR="003F2C7F" w:rsidRPr="007C3BAE" w:rsidRDefault="003F2C7F" w:rsidP="00897339">
            <w:pPr>
              <w:ind w:left="567" w:hanging="567"/>
              <w:rPr>
                <w:noProof/>
                <w:szCs w:val="22"/>
              </w:rPr>
            </w:pPr>
          </w:p>
        </w:tc>
        <w:tc>
          <w:tcPr>
            <w:tcW w:w="2500" w:type="pct"/>
            <w:gridSpan w:val="2"/>
          </w:tcPr>
          <w:p w14:paraId="0016C5EE" w14:textId="77777777" w:rsidR="003F2C7F" w:rsidRPr="007C3BAE" w:rsidRDefault="003F2C7F" w:rsidP="00897339">
            <w:pPr>
              <w:rPr>
                <w:noProof/>
                <w:szCs w:val="22"/>
              </w:rPr>
            </w:pPr>
          </w:p>
        </w:tc>
      </w:tr>
    </w:tbl>
    <w:p w14:paraId="068EB71B" w14:textId="77777777" w:rsidR="003F2C7F" w:rsidRPr="002A6168" w:rsidRDefault="003F2C7F" w:rsidP="003F2C7F">
      <w:pPr>
        <w:pStyle w:val="Textkrper2"/>
        <w:tabs>
          <w:tab w:val="clear" w:pos="567"/>
        </w:tabs>
        <w:spacing w:line="240" w:lineRule="auto"/>
        <w:rPr>
          <w:szCs w:val="22"/>
        </w:rPr>
      </w:pPr>
    </w:p>
    <w:p w14:paraId="2C133669" w14:textId="77777777" w:rsidR="003F2C7F" w:rsidRPr="007C3BAE" w:rsidRDefault="003F2C7F" w:rsidP="003F2C7F">
      <w:pPr>
        <w:pStyle w:val="Textkrper2"/>
        <w:tabs>
          <w:tab w:val="clear" w:pos="567"/>
        </w:tabs>
        <w:spacing w:line="240" w:lineRule="auto"/>
        <w:rPr>
          <w:b/>
          <w:szCs w:val="22"/>
        </w:rPr>
      </w:pPr>
      <w:r w:rsidRPr="007C3BAE">
        <w:rPr>
          <w:b/>
          <w:szCs w:val="22"/>
        </w:rPr>
        <w:t>Questo foglio illustrativo è stato aggiornato {MM/AAAA}</w:t>
      </w:r>
    </w:p>
    <w:p w14:paraId="781B12E2" w14:textId="77777777" w:rsidR="003F2C7F" w:rsidRPr="007C3BAE" w:rsidRDefault="003F2C7F" w:rsidP="003F2C7F">
      <w:pPr>
        <w:rPr>
          <w:szCs w:val="22"/>
        </w:rPr>
      </w:pPr>
    </w:p>
    <w:p w14:paraId="41B04D54" w14:textId="77777777" w:rsidR="003F2C7F" w:rsidRPr="007C3BAE" w:rsidRDefault="003F2C7F" w:rsidP="003F2C7F">
      <w:pPr>
        <w:keepNext/>
        <w:rPr>
          <w:noProof/>
          <w:szCs w:val="22"/>
        </w:rPr>
      </w:pPr>
      <w:r w:rsidRPr="007C3BAE">
        <w:rPr>
          <w:b/>
          <w:szCs w:val="22"/>
        </w:rPr>
        <w:t>Altre fonti d’informazioni</w:t>
      </w:r>
    </w:p>
    <w:p w14:paraId="239378A4" w14:textId="77777777" w:rsidR="003F2C7F" w:rsidRPr="007C3BAE" w:rsidRDefault="003F2C7F" w:rsidP="003F2C7F">
      <w:pPr>
        <w:rPr>
          <w:szCs w:val="22"/>
        </w:rPr>
      </w:pPr>
      <w:r w:rsidRPr="007C3BAE">
        <w:rPr>
          <w:noProof/>
          <w:szCs w:val="22"/>
        </w:rPr>
        <w:t xml:space="preserve">Informazioni più dettagliate su questo medicinale sono disponibili sul sito web dell’Agenzia europea per i medicinali, </w:t>
      </w:r>
      <w:hyperlink r:id="rId16" w:history="1">
        <w:r w:rsidRPr="002C0BAF">
          <w:rPr>
            <w:rStyle w:val="Hyperlink"/>
            <w:noProof/>
            <w:szCs w:val="22"/>
          </w:rPr>
          <w:t>https</w:t>
        </w:r>
        <w:r w:rsidRPr="006751FC">
          <w:rPr>
            <w:rStyle w:val="Hyperlink"/>
            <w:noProof/>
            <w:szCs w:val="22"/>
          </w:rPr>
          <w:t>://www.ema.europa.eu</w:t>
        </w:r>
      </w:hyperlink>
      <w:r w:rsidRPr="007C3BAE">
        <w:rPr>
          <w:szCs w:val="22"/>
        </w:rPr>
        <w:t>.</w:t>
      </w:r>
    </w:p>
    <w:p w14:paraId="6B87FF58" w14:textId="77777777" w:rsidR="003F2C7F" w:rsidRPr="007C3BAE" w:rsidRDefault="003F2C7F" w:rsidP="003F2C7F">
      <w:pPr>
        <w:rPr>
          <w:szCs w:val="22"/>
        </w:rPr>
      </w:pPr>
    </w:p>
    <w:p w14:paraId="5B5BD604" w14:textId="77777777" w:rsidR="003F2C7F" w:rsidRPr="007C3BAE" w:rsidRDefault="003F2C7F" w:rsidP="003F2C7F">
      <w:pPr>
        <w:jc w:val="center"/>
        <w:rPr>
          <w:b/>
          <w:szCs w:val="22"/>
        </w:rPr>
      </w:pPr>
      <w:r w:rsidRPr="007C3BAE">
        <w:rPr>
          <w:szCs w:val="22"/>
        </w:rPr>
        <w:br w:type="page"/>
      </w:r>
      <w:r w:rsidRPr="007C3BAE">
        <w:rPr>
          <w:b/>
          <w:szCs w:val="22"/>
        </w:rPr>
        <w:lastRenderedPageBreak/>
        <w:t>Foglio illustrativo: informazioni per l’utilizzatore</w:t>
      </w:r>
    </w:p>
    <w:p w14:paraId="6D2E4BD0" w14:textId="77777777" w:rsidR="003F2C7F" w:rsidRPr="007C3BAE" w:rsidRDefault="003F2C7F" w:rsidP="003F2C7F">
      <w:pPr>
        <w:jc w:val="center"/>
        <w:rPr>
          <w:b/>
          <w:szCs w:val="22"/>
        </w:rPr>
      </w:pPr>
    </w:p>
    <w:p w14:paraId="42EEB1D8" w14:textId="77777777" w:rsidR="003F2C7F" w:rsidRPr="007C3BAE" w:rsidRDefault="003F2C7F" w:rsidP="003F2C7F">
      <w:pPr>
        <w:jc w:val="center"/>
        <w:rPr>
          <w:szCs w:val="22"/>
        </w:rPr>
      </w:pPr>
      <w:r w:rsidRPr="007C3BAE">
        <w:rPr>
          <w:b/>
          <w:szCs w:val="22"/>
        </w:rPr>
        <w:t>MicardisPlus 80 mg/25 mg compresse</w:t>
      </w:r>
    </w:p>
    <w:p w14:paraId="5A298A8D" w14:textId="77777777" w:rsidR="003F2C7F" w:rsidRPr="007C3BAE" w:rsidRDefault="003F2C7F" w:rsidP="003F2C7F">
      <w:pPr>
        <w:pStyle w:val="Textkrper2"/>
        <w:tabs>
          <w:tab w:val="clear" w:pos="567"/>
        </w:tabs>
        <w:spacing w:line="240" w:lineRule="auto"/>
        <w:jc w:val="center"/>
        <w:rPr>
          <w:szCs w:val="22"/>
        </w:rPr>
      </w:pPr>
      <w:r w:rsidRPr="007C3BAE">
        <w:rPr>
          <w:szCs w:val="22"/>
        </w:rPr>
        <w:t>telmisartan/idroclorotiazide</w:t>
      </w:r>
    </w:p>
    <w:p w14:paraId="06B53052" w14:textId="77777777" w:rsidR="003F2C7F" w:rsidRPr="007C3BAE" w:rsidRDefault="003F2C7F" w:rsidP="003F2C7F">
      <w:pPr>
        <w:jc w:val="center"/>
        <w:rPr>
          <w:szCs w:val="22"/>
        </w:rPr>
      </w:pPr>
    </w:p>
    <w:p w14:paraId="700B7F3F" w14:textId="77777777" w:rsidR="003F2C7F" w:rsidRPr="007C3BAE" w:rsidRDefault="003F2C7F" w:rsidP="003F2C7F">
      <w:pPr>
        <w:keepNext/>
        <w:rPr>
          <w:b/>
          <w:szCs w:val="22"/>
        </w:rPr>
      </w:pPr>
      <w:r w:rsidRPr="007C3BAE">
        <w:rPr>
          <w:b/>
          <w:szCs w:val="22"/>
        </w:rPr>
        <w:t>Legga attentamente questo foglio prima di prendere questo medicinale</w:t>
      </w:r>
      <w:r w:rsidRPr="007C3BAE">
        <w:rPr>
          <w:rFonts w:eastAsia="SimSun"/>
          <w:b/>
          <w:noProof/>
          <w:snapToGrid w:val="0"/>
          <w:szCs w:val="22"/>
          <w:lang w:eastAsia="zh-CN"/>
        </w:rPr>
        <w:t xml:space="preserve"> </w:t>
      </w:r>
      <w:r w:rsidRPr="007C3BAE">
        <w:rPr>
          <w:b/>
          <w:szCs w:val="22"/>
        </w:rPr>
        <w:t>perché contiene importanti informazioni per lei.</w:t>
      </w:r>
    </w:p>
    <w:p w14:paraId="041D7C57" w14:textId="77777777" w:rsidR="003F2C7F" w:rsidRPr="007C3BAE" w:rsidRDefault="003F2C7F" w:rsidP="003F2C7F">
      <w:pPr>
        <w:pStyle w:val="Listenabsatz"/>
        <w:numPr>
          <w:ilvl w:val="0"/>
          <w:numId w:val="26"/>
        </w:numPr>
        <w:ind w:left="567" w:hanging="567"/>
        <w:rPr>
          <w:szCs w:val="22"/>
        </w:rPr>
      </w:pPr>
      <w:r w:rsidRPr="007C3BAE">
        <w:rPr>
          <w:szCs w:val="22"/>
        </w:rPr>
        <w:t>Conservi questo foglio. Potrebbe aver bisogno di leggerlo di nuovo.</w:t>
      </w:r>
    </w:p>
    <w:p w14:paraId="7A37D12C" w14:textId="77777777" w:rsidR="003F2C7F" w:rsidRPr="007C3BAE" w:rsidRDefault="003F2C7F" w:rsidP="003F2C7F">
      <w:pPr>
        <w:pStyle w:val="Listenabsatz"/>
        <w:numPr>
          <w:ilvl w:val="0"/>
          <w:numId w:val="26"/>
        </w:numPr>
        <w:ind w:left="567" w:hanging="567"/>
        <w:rPr>
          <w:szCs w:val="22"/>
        </w:rPr>
      </w:pPr>
      <w:r w:rsidRPr="007C3BAE">
        <w:rPr>
          <w:szCs w:val="22"/>
        </w:rPr>
        <w:t>Se ha qualsiasi dubbio, si rivolga al medico o al farmacista.</w:t>
      </w:r>
    </w:p>
    <w:p w14:paraId="4A606E55" w14:textId="77777777" w:rsidR="003F2C7F" w:rsidRPr="007C3BAE" w:rsidRDefault="003F2C7F" w:rsidP="003F2C7F">
      <w:pPr>
        <w:pStyle w:val="Listenabsatz"/>
        <w:numPr>
          <w:ilvl w:val="0"/>
          <w:numId w:val="26"/>
        </w:numPr>
        <w:ind w:left="567" w:hanging="567"/>
        <w:rPr>
          <w:szCs w:val="22"/>
        </w:rPr>
      </w:pPr>
      <w:r w:rsidRPr="007C3BAE">
        <w:rPr>
          <w:szCs w:val="22"/>
        </w:rPr>
        <w:t>Questo medicinale è stato prescritto soltanto per lei. Non lo dia ad altre persone, anche se i sintomi della malattia sono uguali ai suoi, perché potrebbe essere pericoloso.</w:t>
      </w:r>
    </w:p>
    <w:p w14:paraId="70759BB3" w14:textId="77777777" w:rsidR="003F2C7F" w:rsidRPr="007C3BAE" w:rsidRDefault="003F2C7F" w:rsidP="003F2C7F">
      <w:pPr>
        <w:pStyle w:val="Listenabsatz"/>
        <w:numPr>
          <w:ilvl w:val="0"/>
          <w:numId w:val="26"/>
        </w:numPr>
        <w:ind w:left="567" w:hanging="567"/>
        <w:rPr>
          <w:szCs w:val="22"/>
        </w:rPr>
      </w:pPr>
      <w:r w:rsidRPr="007C3BAE">
        <w:rPr>
          <w:noProof/>
          <w:szCs w:val="22"/>
        </w:rPr>
        <w:t>Se si manifesta un qualsiasi effetto indesiderato, compresi quelli non elencati in questo foglio, si rivolga al medico o al farmacista. Vedere paragrafo 4.</w:t>
      </w:r>
    </w:p>
    <w:p w14:paraId="6AE326A6" w14:textId="77777777" w:rsidR="003F2C7F" w:rsidRPr="007C3BAE" w:rsidRDefault="003F2C7F" w:rsidP="003F2C7F">
      <w:pPr>
        <w:rPr>
          <w:szCs w:val="22"/>
        </w:rPr>
      </w:pPr>
    </w:p>
    <w:p w14:paraId="274E9BA0" w14:textId="77777777" w:rsidR="003F2C7F" w:rsidRPr="007C3BAE" w:rsidRDefault="003F2C7F" w:rsidP="003F2C7F">
      <w:pPr>
        <w:keepNext/>
        <w:rPr>
          <w:b/>
          <w:szCs w:val="22"/>
        </w:rPr>
      </w:pPr>
      <w:r w:rsidRPr="007C3BAE">
        <w:rPr>
          <w:b/>
          <w:szCs w:val="22"/>
        </w:rPr>
        <w:t>Contenuto di questo foglio</w:t>
      </w:r>
    </w:p>
    <w:p w14:paraId="0DB52391" w14:textId="77777777" w:rsidR="003F2C7F" w:rsidRPr="007C3BAE" w:rsidRDefault="003F2C7F" w:rsidP="003F2C7F">
      <w:pPr>
        <w:keepNext/>
        <w:rPr>
          <w:szCs w:val="22"/>
        </w:rPr>
      </w:pPr>
    </w:p>
    <w:p w14:paraId="79222E5D" w14:textId="77777777" w:rsidR="003F2C7F" w:rsidRPr="007C3BAE" w:rsidRDefault="003F2C7F" w:rsidP="003F2C7F">
      <w:pPr>
        <w:ind w:left="567" w:hanging="567"/>
        <w:rPr>
          <w:szCs w:val="22"/>
        </w:rPr>
      </w:pPr>
      <w:r w:rsidRPr="007C3BAE">
        <w:rPr>
          <w:szCs w:val="22"/>
        </w:rPr>
        <w:t>1.</w:t>
      </w:r>
      <w:r w:rsidRPr="007C3BAE">
        <w:rPr>
          <w:szCs w:val="22"/>
        </w:rPr>
        <w:tab/>
        <w:t>Cos’è MicardisPlus e a cosa serve</w:t>
      </w:r>
    </w:p>
    <w:p w14:paraId="2F59AAEF" w14:textId="77777777" w:rsidR="003F2C7F" w:rsidRPr="007C3BAE" w:rsidRDefault="003F2C7F" w:rsidP="003F2C7F">
      <w:pPr>
        <w:ind w:left="567" w:hanging="567"/>
        <w:rPr>
          <w:szCs w:val="22"/>
        </w:rPr>
      </w:pPr>
      <w:r w:rsidRPr="007C3BAE">
        <w:rPr>
          <w:szCs w:val="22"/>
        </w:rPr>
        <w:t>2.</w:t>
      </w:r>
      <w:r w:rsidRPr="007C3BAE">
        <w:rPr>
          <w:szCs w:val="22"/>
        </w:rPr>
        <w:tab/>
        <w:t>Cosa deve sapere prima di prendere MicardisPlus</w:t>
      </w:r>
    </w:p>
    <w:p w14:paraId="1DFF6420" w14:textId="77777777" w:rsidR="003F2C7F" w:rsidRPr="007C3BAE" w:rsidRDefault="003F2C7F" w:rsidP="003F2C7F">
      <w:pPr>
        <w:ind w:left="567" w:hanging="567"/>
        <w:rPr>
          <w:szCs w:val="22"/>
        </w:rPr>
      </w:pPr>
      <w:r w:rsidRPr="007C3BAE">
        <w:rPr>
          <w:szCs w:val="22"/>
        </w:rPr>
        <w:t>3.</w:t>
      </w:r>
      <w:r w:rsidRPr="007C3BAE">
        <w:rPr>
          <w:szCs w:val="22"/>
        </w:rPr>
        <w:tab/>
        <w:t>Come prendere MicardisPlus</w:t>
      </w:r>
    </w:p>
    <w:p w14:paraId="69B0D62C" w14:textId="77777777" w:rsidR="003F2C7F" w:rsidRPr="007C3BAE" w:rsidRDefault="003F2C7F" w:rsidP="003F2C7F">
      <w:pPr>
        <w:ind w:left="567" w:hanging="567"/>
        <w:rPr>
          <w:szCs w:val="22"/>
        </w:rPr>
      </w:pPr>
      <w:r w:rsidRPr="007C3BAE">
        <w:rPr>
          <w:szCs w:val="22"/>
        </w:rPr>
        <w:t>4.</w:t>
      </w:r>
      <w:r w:rsidRPr="007C3BAE">
        <w:rPr>
          <w:szCs w:val="22"/>
        </w:rPr>
        <w:tab/>
        <w:t>Possibili effetti indesiderati</w:t>
      </w:r>
    </w:p>
    <w:p w14:paraId="401538D1" w14:textId="77777777" w:rsidR="003F2C7F" w:rsidRPr="007C3BAE" w:rsidRDefault="003F2C7F" w:rsidP="003F2C7F">
      <w:pPr>
        <w:ind w:left="567" w:hanging="567"/>
        <w:rPr>
          <w:szCs w:val="22"/>
        </w:rPr>
      </w:pPr>
      <w:r w:rsidRPr="007C3BAE">
        <w:rPr>
          <w:szCs w:val="22"/>
        </w:rPr>
        <w:t>5.</w:t>
      </w:r>
      <w:r w:rsidRPr="007C3BAE">
        <w:rPr>
          <w:szCs w:val="22"/>
        </w:rPr>
        <w:tab/>
        <w:t>Come conservare MicardisPlus</w:t>
      </w:r>
    </w:p>
    <w:p w14:paraId="093173CF" w14:textId="77777777" w:rsidR="003F2C7F" w:rsidRPr="007C3BAE" w:rsidRDefault="003F2C7F" w:rsidP="003F2C7F">
      <w:pPr>
        <w:ind w:left="567" w:hanging="567"/>
        <w:rPr>
          <w:szCs w:val="22"/>
        </w:rPr>
      </w:pPr>
      <w:r w:rsidRPr="007C3BAE">
        <w:rPr>
          <w:szCs w:val="22"/>
        </w:rPr>
        <w:t>6.</w:t>
      </w:r>
      <w:r w:rsidRPr="007C3BAE">
        <w:rPr>
          <w:szCs w:val="22"/>
        </w:rPr>
        <w:tab/>
        <w:t>Contenuto della confezione e altre informazioni</w:t>
      </w:r>
    </w:p>
    <w:p w14:paraId="4934836C" w14:textId="77777777" w:rsidR="003F2C7F" w:rsidRPr="007C3BAE" w:rsidRDefault="003F2C7F" w:rsidP="003F2C7F">
      <w:pPr>
        <w:rPr>
          <w:szCs w:val="22"/>
        </w:rPr>
      </w:pPr>
    </w:p>
    <w:p w14:paraId="7EA29B0D" w14:textId="77777777" w:rsidR="003F2C7F" w:rsidRPr="007C3BAE" w:rsidRDefault="003F2C7F" w:rsidP="003F2C7F">
      <w:pPr>
        <w:rPr>
          <w:szCs w:val="22"/>
        </w:rPr>
      </w:pPr>
    </w:p>
    <w:p w14:paraId="3F23333D" w14:textId="77777777" w:rsidR="003F2C7F" w:rsidRPr="007C3BAE" w:rsidRDefault="003F2C7F" w:rsidP="003F2C7F">
      <w:pPr>
        <w:keepNext/>
        <w:ind w:left="567" w:hanging="567"/>
        <w:rPr>
          <w:b/>
          <w:szCs w:val="22"/>
        </w:rPr>
      </w:pPr>
      <w:r w:rsidRPr="007C3BAE">
        <w:rPr>
          <w:b/>
          <w:szCs w:val="22"/>
        </w:rPr>
        <w:t>1.</w:t>
      </w:r>
      <w:r w:rsidRPr="007C3BAE">
        <w:rPr>
          <w:b/>
          <w:szCs w:val="22"/>
        </w:rPr>
        <w:tab/>
        <w:t>Cos’è MicardisPlus e a cosa serve</w:t>
      </w:r>
    </w:p>
    <w:p w14:paraId="44718C31" w14:textId="77777777" w:rsidR="003F2C7F" w:rsidRPr="007C3BAE" w:rsidRDefault="003F2C7F" w:rsidP="003F2C7F">
      <w:pPr>
        <w:keepNext/>
        <w:rPr>
          <w:szCs w:val="22"/>
        </w:rPr>
      </w:pPr>
    </w:p>
    <w:p w14:paraId="531C1641" w14:textId="7775A34E" w:rsidR="003F2C7F" w:rsidRPr="007C3BAE" w:rsidRDefault="003F2C7F" w:rsidP="003F2C7F">
      <w:pPr>
        <w:keepNext/>
        <w:rPr>
          <w:szCs w:val="22"/>
        </w:rPr>
      </w:pPr>
      <w:r w:rsidRPr="007C3BAE">
        <w:rPr>
          <w:szCs w:val="22"/>
        </w:rPr>
        <w:t xml:space="preserve">MicardisPlus è un’associazione di due principi attivi, telmisartan e idroclorotiazide in un’unica compressa. Ognuna di queste sostanze facilita il controllo di una elevata </w:t>
      </w:r>
      <w:r w:rsidRPr="00B22640">
        <w:rPr>
          <w:szCs w:val="22"/>
        </w:rPr>
        <w:t xml:space="preserve">pressione </w:t>
      </w:r>
      <w:r w:rsidRPr="00A75D98">
        <w:rPr>
          <w:szCs w:val="22"/>
        </w:rPr>
        <w:t>arteriosa</w:t>
      </w:r>
      <w:r w:rsidRPr="00B22640">
        <w:rPr>
          <w:szCs w:val="22"/>
        </w:rPr>
        <w:t>.</w:t>
      </w:r>
    </w:p>
    <w:p w14:paraId="778EAF60" w14:textId="77777777" w:rsidR="003F2C7F" w:rsidRPr="007C3BAE" w:rsidRDefault="003F2C7F" w:rsidP="003F2C7F">
      <w:pPr>
        <w:keepNext/>
        <w:rPr>
          <w:szCs w:val="22"/>
        </w:rPr>
      </w:pPr>
    </w:p>
    <w:p w14:paraId="37EAE811" w14:textId="4F2B5CF0" w:rsidR="003F2C7F" w:rsidRPr="007C3BAE" w:rsidRDefault="003F2C7F" w:rsidP="003F2C7F">
      <w:pPr>
        <w:pStyle w:val="Listenabsatz"/>
        <w:numPr>
          <w:ilvl w:val="0"/>
          <w:numId w:val="27"/>
        </w:numPr>
        <w:ind w:left="567" w:hanging="567"/>
        <w:rPr>
          <w:szCs w:val="22"/>
        </w:rPr>
      </w:pPr>
      <w:r w:rsidRPr="007C3BAE">
        <w:rPr>
          <w:szCs w:val="22"/>
        </w:rPr>
        <w:t>telmisartan appartiene ad una classe di medicinali conosciuti come bloccanti del recettore dell</w:t>
      </w:r>
      <w:r>
        <w:rPr>
          <w:szCs w:val="22"/>
        </w:rPr>
        <w:t>’</w:t>
      </w:r>
      <w:r w:rsidRPr="007C3BAE">
        <w:rPr>
          <w:szCs w:val="22"/>
        </w:rPr>
        <w:t>angiotensina</w:t>
      </w:r>
      <w:r>
        <w:rPr>
          <w:szCs w:val="22"/>
        </w:rPr>
        <w:t> </w:t>
      </w:r>
      <w:r w:rsidRPr="007C3BAE">
        <w:rPr>
          <w:szCs w:val="22"/>
        </w:rPr>
        <w:t>II. L</w:t>
      </w:r>
      <w:r>
        <w:rPr>
          <w:szCs w:val="22"/>
        </w:rPr>
        <w:t>’</w:t>
      </w:r>
      <w:r w:rsidRPr="007C3BAE">
        <w:rPr>
          <w:szCs w:val="22"/>
        </w:rPr>
        <w:t>angiotensina</w:t>
      </w:r>
      <w:r>
        <w:rPr>
          <w:szCs w:val="22"/>
        </w:rPr>
        <w:t> </w:t>
      </w:r>
      <w:r w:rsidRPr="007C3BAE">
        <w:rPr>
          <w:szCs w:val="22"/>
        </w:rPr>
        <w:t xml:space="preserve">II è una sostanza presente nel corpo che </w:t>
      </w:r>
      <w:r>
        <w:rPr>
          <w:szCs w:val="22"/>
        </w:rPr>
        <w:t>induce</w:t>
      </w:r>
      <w:r w:rsidRPr="007C3BAE">
        <w:rPr>
          <w:szCs w:val="22"/>
        </w:rPr>
        <w:t xml:space="preserve"> la costrizione dei vasi sanguigni, aumentando così la pressione </w:t>
      </w:r>
      <w:r w:rsidRPr="00A75D98">
        <w:rPr>
          <w:szCs w:val="22"/>
        </w:rPr>
        <w:t>arteriosa</w:t>
      </w:r>
      <w:r w:rsidRPr="007C3BAE">
        <w:rPr>
          <w:szCs w:val="22"/>
        </w:rPr>
        <w:t xml:space="preserve">. Telmisartan blocca </w:t>
      </w:r>
      <w:r>
        <w:rPr>
          <w:szCs w:val="22"/>
        </w:rPr>
        <w:t>l’</w:t>
      </w:r>
      <w:r w:rsidRPr="007C3BAE">
        <w:rPr>
          <w:szCs w:val="22"/>
        </w:rPr>
        <w:t>effetto dell</w:t>
      </w:r>
      <w:r>
        <w:rPr>
          <w:szCs w:val="22"/>
        </w:rPr>
        <w:t>’</w:t>
      </w:r>
      <w:r w:rsidRPr="007C3BAE">
        <w:rPr>
          <w:szCs w:val="22"/>
        </w:rPr>
        <w:t>angiotensina</w:t>
      </w:r>
      <w:r>
        <w:rPr>
          <w:szCs w:val="22"/>
        </w:rPr>
        <w:t> </w:t>
      </w:r>
      <w:r w:rsidRPr="007C3BAE">
        <w:rPr>
          <w:szCs w:val="22"/>
        </w:rPr>
        <w:t xml:space="preserve">II, causando </w:t>
      </w:r>
      <w:r>
        <w:rPr>
          <w:szCs w:val="22"/>
        </w:rPr>
        <w:t>un</w:t>
      </w:r>
      <w:r w:rsidRPr="007C3BAE">
        <w:rPr>
          <w:szCs w:val="22"/>
        </w:rPr>
        <w:t xml:space="preserve"> rilasciamento dei vasi sanguigni e riducendo così la pressione </w:t>
      </w:r>
      <w:r w:rsidRPr="00A75D98">
        <w:rPr>
          <w:szCs w:val="22"/>
        </w:rPr>
        <w:t>arteriosa</w:t>
      </w:r>
      <w:r w:rsidRPr="007C3BAE">
        <w:rPr>
          <w:szCs w:val="22"/>
        </w:rPr>
        <w:t>.</w:t>
      </w:r>
    </w:p>
    <w:p w14:paraId="49D5A71F" w14:textId="77777777" w:rsidR="003F2C7F" w:rsidRPr="007C3BAE" w:rsidRDefault="003F2C7F" w:rsidP="003F2C7F">
      <w:pPr>
        <w:rPr>
          <w:szCs w:val="22"/>
        </w:rPr>
      </w:pPr>
    </w:p>
    <w:p w14:paraId="24792D06" w14:textId="0A14DAB3" w:rsidR="003F2C7F" w:rsidRPr="007C3BAE" w:rsidRDefault="003F2C7F" w:rsidP="003F2C7F">
      <w:pPr>
        <w:pStyle w:val="Listenabsatz"/>
        <w:numPr>
          <w:ilvl w:val="0"/>
          <w:numId w:val="27"/>
        </w:numPr>
        <w:ind w:left="567" w:hanging="567"/>
        <w:rPr>
          <w:szCs w:val="22"/>
        </w:rPr>
      </w:pPr>
      <w:r w:rsidRPr="007C3BAE">
        <w:rPr>
          <w:szCs w:val="22"/>
        </w:rPr>
        <w:t xml:space="preserve">idroclorotiazide appartiene ad una classe di medicinali conosciuti come diuretici tiazidici che </w:t>
      </w:r>
      <w:r>
        <w:rPr>
          <w:szCs w:val="22"/>
        </w:rPr>
        <w:t>inducono</w:t>
      </w:r>
      <w:r w:rsidRPr="007C3BAE">
        <w:rPr>
          <w:szCs w:val="22"/>
        </w:rPr>
        <w:t xml:space="preserve"> un aumento del flusso di urina, contribuendo così alla riduzione della pressione </w:t>
      </w:r>
      <w:r w:rsidRPr="00A75D98">
        <w:rPr>
          <w:szCs w:val="22"/>
        </w:rPr>
        <w:t>arteriosa</w:t>
      </w:r>
      <w:r w:rsidRPr="007C3BAE">
        <w:rPr>
          <w:szCs w:val="22"/>
        </w:rPr>
        <w:t>.</w:t>
      </w:r>
    </w:p>
    <w:p w14:paraId="57C11413" w14:textId="77777777" w:rsidR="003F2C7F" w:rsidRPr="007C3BAE" w:rsidRDefault="003F2C7F" w:rsidP="003F2C7F">
      <w:pPr>
        <w:rPr>
          <w:szCs w:val="22"/>
        </w:rPr>
      </w:pPr>
    </w:p>
    <w:p w14:paraId="252BEF07" w14:textId="4C04B88F" w:rsidR="003F2C7F" w:rsidRPr="007C3BAE" w:rsidRDefault="003F2C7F" w:rsidP="003F2C7F">
      <w:pPr>
        <w:rPr>
          <w:szCs w:val="22"/>
        </w:rPr>
      </w:pPr>
      <w:r>
        <w:rPr>
          <w:szCs w:val="22"/>
        </w:rPr>
        <w:t xml:space="preserve">La pressione </w:t>
      </w:r>
      <w:r w:rsidRPr="00A75D98">
        <w:rPr>
          <w:szCs w:val="22"/>
        </w:rPr>
        <w:t>arteriosa</w:t>
      </w:r>
      <w:r>
        <w:rPr>
          <w:szCs w:val="22"/>
        </w:rPr>
        <w:t xml:space="preserve"> alta</w:t>
      </w:r>
      <w:r w:rsidRPr="007C3BAE">
        <w:rPr>
          <w:szCs w:val="22"/>
        </w:rPr>
        <w:t xml:space="preserve">, se non curata, può danneggiare i vasi sanguigni in molti organi </w:t>
      </w:r>
      <w:r>
        <w:rPr>
          <w:szCs w:val="22"/>
        </w:rPr>
        <w:t xml:space="preserve">e </w:t>
      </w:r>
      <w:r w:rsidRPr="007C3BAE">
        <w:rPr>
          <w:szCs w:val="22"/>
        </w:rPr>
        <w:t>ciò può talvolta causare infarto, insufficienza cardiaca o renale, ictus o cecità. Normalmente</w:t>
      </w:r>
      <w:r>
        <w:rPr>
          <w:szCs w:val="22"/>
        </w:rPr>
        <w:t>,</w:t>
      </w:r>
      <w:r w:rsidRPr="007C3BAE">
        <w:rPr>
          <w:szCs w:val="22"/>
        </w:rPr>
        <w:t xml:space="preserve"> </w:t>
      </w:r>
      <w:r>
        <w:rPr>
          <w:szCs w:val="22"/>
        </w:rPr>
        <w:t>la pressione alta</w:t>
      </w:r>
      <w:r w:rsidRPr="007C3BAE">
        <w:rPr>
          <w:szCs w:val="22"/>
        </w:rPr>
        <w:t xml:space="preserve"> non dà sintomi</w:t>
      </w:r>
      <w:r>
        <w:rPr>
          <w:szCs w:val="22"/>
        </w:rPr>
        <w:t>,</w:t>
      </w:r>
      <w:r w:rsidRPr="007C3BAE">
        <w:rPr>
          <w:szCs w:val="22"/>
        </w:rPr>
        <w:t xml:space="preserve"> prima che si verifichino tali danni. Perciò è importante provvedere regolarmente alla misurazione della pressione </w:t>
      </w:r>
      <w:r w:rsidRPr="00A75D98">
        <w:rPr>
          <w:szCs w:val="22"/>
        </w:rPr>
        <w:t>arteriosa</w:t>
      </w:r>
      <w:r w:rsidRPr="007C3BAE">
        <w:rPr>
          <w:szCs w:val="22"/>
        </w:rPr>
        <w:t>, per verificare se è nella media.</w:t>
      </w:r>
    </w:p>
    <w:p w14:paraId="217D9605" w14:textId="77777777" w:rsidR="003F2C7F" w:rsidRPr="007C3BAE" w:rsidRDefault="003F2C7F" w:rsidP="003F2C7F">
      <w:pPr>
        <w:rPr>
          <w:szCs w:val="22"/>
        </w:rPr>
      </w:pPr>
    </w:p>
    <w:p w14:paraId="05888AD0" w14:textId="54A7FB41" w:rsidR="003F2C7F" w:rsidRPr="007C3BAE" w:rsidRDefault="003F2C7F" w:rsidP="003F2C7F">
      <w:pPr>
        <w:rPr>
          <w:szCs w:val="22"/>
        </w:rPr>
      </w:pPr>
      <w:r w:rsidRPr="00A75D98">
        <w:rPr>
          <w:szCs w:val="22"/>
        </w:rPr>
        <w:t>MicardisPlus è utilizzato per il trattamento della pressione arteriosa alta (ipertensione essenziale) negli</w:t>
      </w:r>
      <w:r w:rsidRPr="007C3BAE">
        <w:rPr>
          <w:szCs w:val="22"/>
        </w:rPr>
        <w:t xml:space="preserve"> adulti in cui la pressione </w:t>
      </w:r>
      <w:r w:rsidRPr="00A75D98">
        <w:rPr>
          <w:szCs w:val="22"/>
        </w:rPr>
        <w:t>arteriosa</w:t>
      </w:r>
      <w:r>
        <w:rPr>
          <w:szCs w:val="22"/>
        </w:rPr>
        <w:t xml:space="preserve"> </w:t>
      </w:r>
      <w:r w:rsidRPr="007C3BAE">
        <w:rPr>
          <w:szCs w:val="22"/>
        </w:rPr>
        <w:t xml:space="preserve">non è </w:t>
      </w:r>
      <w:r>
        <w:rPr>
          <w:szCs w:val="22"/>
        </w:rPr>
        <w:t>sufficientemente</w:t>
      </w:r>
      <w:r w:rsidRPr="007C3BAE">
        <w:rPr>
          <w:szCs w:val="22"/>
        </w:rPr>
        <w:t xml:space="preserve"> controllata da MicardisPlus 80/12,5 mg o </w:t>
      </w:r>
      <w:r>
        <w:rPr>
          <w:szCs w:val="22"/>
        </w:rPr>
        <w:t>nei</w:t>
      </w:r>
      <w:r w:rsidRPr="007C3BAE">
        <w:rPr>
          <w:szCs w:val="22"/>
        </w:rPr>
        <w:t xml:space="preserve"> pazienti la cui pressione sia stata precedentemente stabilizzata da telmisartan e idroclorotiazide somministrati singolarmente.</w:t>
      </w:r>
    </w:p>
    <w:p w14:paraId="6241FF8A" w14:textId="77777777" w:rsidR="003F2C7F" w:rsidRPr="007C3BAE" w:rsidRDefault="003F2C7F" w:rsidP="003F2C7F">
      <w:pPr>
        <w:rPr>
          <w:szCs w:val="22"/>
        </w:rPr>
      </w:pPr>
    </w:p>
    <w:p w14:paraId="18F530E5" w14:textId="77777777" w:rsidR="003F2C7F" w:rsidRPr="007C3BAE" w:rsidRDefault="003F2C7F" w:rsidP="003F2C7F">
      <w:pPr>
        <w:rPr>
          <w:szCs w:val="22"/>
        </w:rPr>
      </w:pPr>
    </w:p>
    <w:p w14:paraId="116179EA" w14:textId="77777777" w:rsidR="003F2C7F" w:rsidRPr="007C3BAE" w:rsidRDefault="003F2C7F" w:rsidP="003F2C7F">
      <w:pPr>
        <w:keepNext/>
        <w:ind w:left="567" w:hanging="567"/>
        <w:rPr>
          <w:b/>
          <w:szCs w:val="22"/>
        </w:rPr>
      </w:pPr>
      <w:r w:rsidRPr="007C3BAE">
        <w:rPr>
          <w:b/>
          <w:szCs w:val="22"/>
        </w:rPr>
        <w:t>2.</w:t>
      </w:r>
      <w:r w:rsidRPr="007C3BAE">
        <w:rPr>
          <w:b/>
          <w:szCs w:val="22"/>
        </w:rPr>
        <w:tab/>
        <w:t>Cosa deve sapere prima di prendere MicardisPlus</w:t>
      </w:r>
    </w:p>
    <w:p w14:paraId="638ECCBD" w14:textId="77777777" w:rsidR="003F2C7F" w:rsidRPr="007C3BAE" w:rsidRDefault="003F2C7F" w:rsidP="003F2C7F">
      <w:pPr>
        <w:keepNext/>
        <w:rPr>
          <w:szCs w:val="22"/>
        </w:rPr>
      </w:pPr>
    </w:p>
    <w:p w14:paraId="78515A7B" w14:textId="77777777" w:rsidR="003F2C7F" w:rsidRPr="007C3BAE" w:rsidRDefault="003F2C7F" w:rsidP="003F2C7F">
      <w:pPr>
        <w:keepNext/>
        <w:rPr>
          <w:b/>
          <w:szCs w:val="22"/>
        </w:rPr>
      </w:pPr>
      <w:r w:rsidRPr="007C3BAE">
        <w:rPr>
          <w:b/>
          <w:szCs w:val="22"/>
        </w:rPr>
        <w:t>Non prenda MicardisPlus</w:t>
      </w:r>
    </w:p>
    <w:p w14:paraId="64090922" w14:textId="77777777" w:rsidR="003F2C7F" w:rsidRPr="007C3BAE" w:rsidRDefault="003F2C7F" w:rsidP="003F2C7F">
      <w:pPr>
        <w:numPr>
          <w:ilvl w:val="0"/>
          <w:numId w:val="3"/>
        </w:numPr>
        <w:tabs>
          <w:tab w:val="clear" w:pos="567"/>
        </w:tabs>
        <w:rPr>
          <w:szCs w:val="22"/>
        </w:rPr>
      </w:pPr>
      <w:r w:rsidRPr="007C3BAE">
        <w:rPr>
          <w:szCs w:val="22"/>
        </w:rPr>
        <w:t>se è allergico a</w:t>
      </w:r>
      <w:r>
        <w:rPr>
          <w:szCs w:val="22"/>
        </w:rPr>
        <w:t>l</w:t>
      </w:r>
      <w:r w:rsidRPr="007C3BAE">
        <w:rPr>
          <w:szCs w:val="22"/>
        </w:rPr>
        <w:t xml:space="preserve"> telmisartan o ad uno qualsiasi degli altri componenti di questo medicinale (elencati al paragrafo 6).</w:t>
      </w:r>
    </w:p>
    <w:p w14:paraId="49B03F48" w14:textId="683EC4C4" w:rsidR="003F2C7F" w:rsidRPr="007C3BAE" w:rsidRDefault="003F2C7F" w:rsidP="003F2C7F">
      <w:pPr>
        <w:numPr>
          <w:ilvl w:val="0"/>
          <w:numId w:val="3"/>
        </w:numPr>
        <w:tabs>
          <w:tab w:val="clear" w:pos="567"/>
        </w:tabs>
        <w:rPr>
          <w:szCs w:val="22"/>
        </w:rPr>
      </w:pPr>
      <w:r w:rsidRPr="007C3BAE">
        <w:rPr>
          <w:szCs w:val="22"/>
        </w:rPr>
        <w:t>se è allergico a</w:t>
      </w:r>
      <w:r>
        <w:rPr>
          <w:szCs w:val="22"/>
        </w:rPr>
        <w:t>ll’</w:t>
      </w:r>
      <w:r w:rsidRPr="007C3BAE">
        <w:rPr>
          <w:szCs w:val="22"/>
        </w:rPr>
        <w:t>idroclorotiazide o a</w:t>
      </w:r>
      <w:r>
        <w:rPr>
          <w:szCs w:val="22"/>
        </w:rPr>
        <w:t xml:space="preserve"> qualsiasi</w:t>
      </w:r>
      <w:r w:rsidRPr="007C3BAE">
        <w:rPr>
          <w:szCs w:val="22"/>
        </w:rPr>
        <w:t xml:space="preserve"> altro medicinale derivato dall</w:t>
      </w:r>
      <w:r>
        <w:rPr>
          <w:szCs w:val="22"/>
        </w:rPr>
        <w:t>e</w:t>
      </w:r>
      <w:r w:rsidRPr="007C3BAE">
        <w:rPr>
          <w:szCs w:val="22"/>
        </w:rPr>
        <w:t xml:space="preserve"> sulfonamid</w:t>
      </w:r>
      <w:r>
        <w:rPr>
          <w:szCs w:val="22"/>
        </w:rPr>
        <w:t>i</w:t>
      </w:r>
      <w:r w:rsidRPr="007C3BAE">
        <w:rPr>
          <w:szCs w:val="22"/>
        </w:rPr>
        <w:t>.</w:t>
      </w:r>
    </w:p>
    <w:p w14:paraId="09789682" w14:textId="4B0F8D7C" w:rsidR="003F2C7F" w:rsidRPr="007C3BAE" w:rsidRDefault="003F2C7F" w:rsidP="003F2C7F">
      <w:pPr>
        <w:numPr>
          <w:ilvl w:val="0"/>
          <w:numId w:val="3"/>
        </w:numPr>
        <w:tabs>
          <w:tab w:val="clear" w:pos="567"/>
        </w:tabs>
        <w:rPr>
          <w:szCs w:val="22"/>
        </w:rPr>
      </w:pPr>
      <w:r w:rsidRPr="007C3BAE">
        <w:rPr>
          <w:szCs w:val="22"/>
        </w:rPr>
        <w:lastRenderedPageBreak/>
        <w:t xml:space="preserve">se è in </w:t>
      </w:r>
      <w:r>
        <w:rPr>
          <w:szCs w:val="22"/>
        </w:rPr>
        <w:t xml:space="preserve">stato di </w:t>
      </w:r>
      <w:r w:rsidRPr="007C3BAE">
        <w:rPr>
          <w:szCs w:val="22"/>
        </w:rPr>
        <w:t xml:space="preserve">gravidanza da più di 3 mesi (è meglio evitare di prendere MicardisPlus anche nella fase iniziale della gravidanza - vedere il paragrafo </w:t>
      </w:r>
      <w:r w:rsidR="00495193">
        <w:rPr>
          <w:szCs w:val="22"/>
        </w:rPr>
        <w:t>“</w:t>
      </w:r>
      <w:r>
        <w:rPr>
          <w:szCs w:val="22"/>
        </w:rPr>
        <w:t>G</w:t>
      </w:r>
      <w:r w:rsidRPr="007C3BAE">
        <w:rPr>
          <w:szCs w:val="22"/>
        </w:rPr>
        <w:t>ravidanza</w:t>
      </w:r>
      <w:r w:rsidR="00495193">
        <w:rPr>
          <w:szCs w:val="22"/>
        </w:rPr>
        <w:t>”</w:t>
      </w:r>
      <w:r w:rsidRPr="007C3BAE">
        <w:rPr>
          <w:szCs w:val="22"/>
        </w:rPr>
        <w:t>).</w:t>
      </w:r>
    </w:p>
    <w:p w14:paraId="7232BB89" w14:textId="52CF9C9D" w:rsidR="003F2C7F" w:rsidRPr="007C3BAE" w:rsidRDefault="003F2C7F" w:rsidP="003F2C7F">
      <w:pPr>
        <w:numPr>
          <w:ilvl w:val="0"/>
          <w:numId w:val="3"/>
        </w:numPr>
        <w:tabs>
          <w:tab w:val="clear" w:pos="567"/>
        </w:tabs>
        <w:rPr>
          <w:szCs w:val="22"/>
        </w:rPr>
      </w:pPr>
      <w:r w:rsidRPr="007C3BAE">
        <w:rPr>
          <w:szCs w:val="22"/>
        </w:rPr>
        <w:t>se soffre di gravi problemi al fegato quali colestasi o ostruzione biliare (problemi nel drenaggio della bile dal fegato e dalla cistifellea) o qualsiasi altra grave malattia del fegato.</w:t>
      </w:r>
    </w:p>
    <w:p w14:paraId="1F516D75" w14:textId="21BDA134" w:rsidR="003F2C7F" w:rsidRPr="007C3BAE" w:rsidRDefault="003F2C7F" w:rsidP="003F2C7F">
      <w:pPr>
        <w:numPr>
          <w:ilvl w:val="0"/>
          <w:numId w:val="3"/>
        </w:numPr>
        <w:tabs>
          <w:tab w:val="clear" w:pos="567"/>
        </w:tabs>
        <w:rPr>
          <w:szCs w:val="22"/>
        </w:rPr>
      </w:pPr>
      <w:r w:rsidRPr="007C3BAE">
        <w:rPr>
          <w:szCs w:val="22"/>
        </w:rPr>
        <w:t xml:space="preserve">se ha </w:t>
      </w:r>
      <w:r>
        <w:rPr>
          <w:szCs w:val="22"/>
        </w:rPr>
        <w:t>soffre di gravi problemi ai</w:t>
      </w:r>
      <w:r w:rsidRPr="007C3BAE">
        <w:rPr>
          <w:szCs w:val="22"/>
        </w:rPr>
        <w:t xml:space="preserve"> ren</w:t>
      </w:r>
      <w:r>
        <w:rPr>
          <w:szCs w:val="22"/>
        </w:rPr>
        <w:t>i</w:t>
      </w:r>
      <w:r w:rsidRPr="007C3BAE">
        <w:rPr>
          <w:szCs w:val="22"/>
        </w:rPr>
        <w:t xml:space="preserve"> o</w:t>
      </w:r>
      <w:r>
        <w:rPr>
          <w:szCs w:val="22"/>
        </w:rPr>
        <w:t xml:space="preserve"> di</w:t>
      </w:r>
      <w:r w:rsidRPr="007C3BAE">
        <w:rPr>
          <w:szCs w:val="22"/>
        </w:rPr>
        <w:t xml:space="preserve"> anuria (meno di 100 mL di urina al giorno).</w:t>
      </w:r>
    </w:p>
    <w:p w14:paraId="11E0F08E" w14:textId="77777777" w:rsidR="003F2C7F" w:rsidRPr="007C3BAE" w:rsidRDefault="003F2C7F" w:rsidP="003F2C7F">
      <w:pPr>
        <w:numPr>
          <w:ilvl w:val="0"/>
          <w:numId w:val="3"/>
        </w:numPr>
        <w:tabs>
          <w:tab w:val="clear" w:pos="567"/>
        </w:tabs>
        <w:rPr>
          <w:szCs w:val="22"/>
        </w:rPr>
      </w:pPr>
      <w:r w:rsidRPr="007C3BAE">
        <w:rPr>
          <w:szCs w:val="22"/>
        </w:rPr>
        <w:t>se il medico determina che nel suo sangue i livelli di potassio sono bassi o i livelli di calcio sono alti e non migliorano a seguito di un trattamento.</w:t>
      </w:r>
    </w:p>
    <w:p w14:paraId="7D794343" w14:textId="1D256B21" w:rsidR="003F2C7F" w:rsidRPr="007C3BAE" w:rsidRDefault="003F2C7F" w:rsidP="003F2C7F">
      <w:pPr>
        <w:numPr>
          <w:ilvl w:val="0"/>
          <w:numId w:val="3"/>
        </w:numPr>
        <w:tabs>
          <w:tab w:val="clear" w:pos="567"/>
        </w:tabs>
        <w:rPr>
          <w:szCs w:val="22"/>
        </w:rPr>
      </w:pPr>
      <w:r w:rsidRPr="007C3BAE">
        <w:rPr>
          <w:szCs w:val="22"/>
        </w:rPr>
        <w:t>se soffre di diabete o la sua funzion</w:t>
      </w:r>
      <w:r>
        <w:rPr>
          <w:szCs w:val="22"/>
        </w:rPr>
        <w:t>alità</w:t>
      </w:r>
      <w:r w:rsidRPr="007C3BAE">
        <w:rPr>
          <w:szCs w:val="22"/>
        </w:rPr>
        <w:t xml:space="preserve"> renale è compromessa ed è in trattamento con un medicinale che abbassa la pressione </w:t>
      </w:r>
      <w:r w:rsidRPr="00A75D98">
        <w:rPr>
          <w:szCs w:val="22"/>
        </w:rPr>
        <w:t>arteriosa</w:t>
      </w:r>
      <w:r w:rsidRPr="007C3BAE">
        <w:rPr>
          <w:szCs w:val="22"/>
        </w:rPr>
        <w:t>, contenente aliskiren.</w:t>
      </w:r>
    </w:p>
    <w:p w14:paraId="30164CB7" w14:textId="77777777" w:rsidR="003F2C7F" w:rsidRPr="007C3BAE" w:rsidRDefault="003F2C7F" w:rsidP="003F2C7F">
      <w:pPr>
        <w:rPr>
          <w:szCs w:val="22"/>
        </w:rPr>
      </w:pPr>
    </w:p>
    <w:p w14:paraId="6289C732" w14:textId="3F8B8015" w:rsidR="003F2C7F" w:rsidRPr="007C3BAE" w:rsidRDefault="003F2C7F" w:rsidP="003F2C7F">
      <w:pPr>
        <w:rPr>
          <w:szCs w:val="22"/>
        </w:rPr>
      </w:pPr>
      <w:r w:rsidRPr="007C3BAE">
        <w:rPr>
          <w:szCs w:val="22"/>
        </w:rPr>
        <w:t>Se lei è in una d</w:t>
      </w:r>
      <w:r>
        <w:rPr>
          <w:szCs w:val="22"/>
        </w:rPr>
        <w:t xml:space="preserve">elle </w:t>
      </w:r>
      <w:r w:rsidRPr="007C3BAE">
        <w:rPr>
          <w:szCs w:val="22"/>
        </w:rPr>
        <w:t>condizioni</w:t>
      </w:r>
      <w:r>
        <w:rPr>
          <w:szCs w:val="22"/>
        </w:rPr>
        <w:t xml:space="preserve"> sopra elencate</w:t>
      </w:r>
      <w:r w:rsidRPr="007C3BAE">
        <w:rPr>
          <w:szCs w:val="22"/>
        </w:rPr>
        <w:t>, informi il medico o il farmacista prima di prendere MicardisPlus.</w:t>
      </w:r>
    </w:p>
    <w:p w14:paraId="5AABA447" w14:textId="77777777" w:rsidR="003F2C7F" w:rsidRPr="007C3BAE" w:rsidRDefault="003F2C7F" w:rsidP="003F2C7F">
      <w:pPr>
        <w:rPr>
          <w:szCs w:val="22"/>
        </w:rPr>
      </w:pPr>
    </w:p>
    <w:p w14:paraId="05CA0CD7" w14:textId="77777777" w:rsidR="003F2C7F" w:rsidRPr="007C3BAE" w:rsidRDefault="003F2C7F" w:rsidP="003F2C7F">
      <w:pPr>
        <w:keepNext/>
        <w:rPr>
          <w:b/>
          <w:szCs w:val="22"/>
        </w:rPr>
      </w:pPr>
      <w:r w:rsidRPr="007C3BAE">
        <w:rPr>
          <w:b/>
          <w:szCs w:val="22"/>
        </w:rPr>
        <w:t>Avvertenze e precauzioni</w:t>
      </w:r>
    </w:p>
    <w:p w14:paraId="335B4DCD" w14:textId="77777777" w:rsidR="003F2C7F" w:rsidRPr="007C3BAE" w:rsidRDefault="003F2C7F" w:rsidP="003F2C7F">
      <w:pPr>
        <w:keepNext/>
        <w:rPr>
          <w:szCs w:val="22"/>
        </w:rPr>
      </w:pPr>
      <w:r w:rsidRPr="007C3BAE">
        <w:rPr>
          <w:szCs w:val="22"/>
        </w:rPr>
        <w:t>Si rivolga al medico prima di prendere MicardisPlus se soffre o ha</w:t>
      </w:r>
      <w:r>
        <w:rPr>
          <w:szCs w:val="22"/>
        </w:rPr>
        <w:t xml:space="preserve"> mai</w:t>
      </w:r>
      <w:r w:rsidRPr="007C3BAE">
        <w:rPr>
          <w:szCs w:val="22"/>
        </w:rPr>
        <w:t xml:space="preserve"> sofferto di una delle seguenti condizioni o malattie:</w:t>
      </w:r>
    </w:p>
    <w:p w14:paraId="50C48611" w14:textId="77777777" w:rsidR="003F2C7F" w:rsidRPr="007C3BAE" w:rsidRDefault="003F2C7F" w:rsidP="003F2C7F">
      <w:pPr>
        <w:keepNext/>
        <w:rPr>
          <w:szCs w:val="22"/>
        </w:rPr>
      </w:pPr>
    </w:p>
    <w:p w14:paraId="1E5816CA" w14:textId="12FAE26F" w:rsidR="003F2C7F" w:rsidRPr="007C3BAE" w:rsidRDefault="003F2C7F" w:rsidP="003F2C7F">
      <w:pPr>
        <w:numPr>
          <w:ilvl w:val="0"/>
          <w:numId w:val="6"/>
        </w:numPr>
        <w:tabs>
          <w:tab w:val="clear" w:pos="720"/>
        </w:tabs>
        <w:ind w:left="567" w:hanging="567"/>
        <w:rPr>
          <w:szCs w:val="22"/>
        </w:rPr>
      </w:pPr>
      <w:r w:rsidRPr="007C3BAE">
        <w:rPr>
          <w:szCs w:val="22"/>
        </w:rPr>
        <w:t xml:space="preserve">Bassa pressione </w:t>
      </w:r>
      <w:r w:rsidRPr="00A75D98">
        <w:rPr>
          <w:szCs w:val="22"/>
        </w:rPr>
        <w:t>arteriosa</w:t>
      </w:r>
      <w:r>
        <w:rPr>
          <w:szCs w:val="22"/>
        </w:rPr>
        <w:t xml:space="preserve"> </w:t>
      </w:r>
      <w:r w:rsidRPr="007C3BAE">
        <w:rPr>
          <w:szCs w:val="22"/>
        </w:rPr>
        <w:t>(ipotensione), che si verifica con maggior probabilità se è disidratato (perdita eccessiva di liquidi) o presenta carenza di sali a causa di terapia diuretica, dieta povera di sal</w:t>
      </w:r>
      <w:r>
        <w:rPr>
          <w:szCs w:val="22"/>
        </w:rPr>
        <w:t>e</w:t>
      </w:r>
      <w:r w:rsidRPr="007C3BAE">
        <w:rPr>
          <w:szCs w:val="22"/>
        </w:rPr>
        <w:t>, diarrea, vomito o emofiltrazione.</w:t>
      </w:r>
    </w:p>
    <w:p w14:paraId="346F0A57" w14:textId="77777777" w:rsidR="003F2C7F" w:rsidRPr="007C3BAE" w:rsidRDefault="003F2C7F" w:rsidP="003F2C7F">
      <w:pPr>
        <w:numPr>
          <w:ilvl w:val="0"/>
          <w:numId w:val="6"/>
        </w:numPr>
        <w:tabs>
          <w:tab w:val="clear" w:pos="720"/>
        </w:tabs>
        <w:ind w:left="567" w:hanging="567"/>
        <w:rPr>
          <w:szCs w:val="22"/>
        </w:rPr>
      </w:pPr>
      <w:r w:rsidRPr="007C3BAE">
        <w:rPr>
          <w:szCs w:val="22"/>
        </w:rPr>
        <w:t>Malattia renale o trapianto di rene.</w:t>
      </w:r>
    </w:p>
    <w:p w14:paraId="22EC85F9" w14:textId="3DCD80F6" w:rsidR="003F2C7F" w:rsidRPr="007C3BAE" w:rsidRDefault="003F2C7F" w:rsidP="003F2C7F">
      <w:pPr>
        <w:numPr>
          <w:ilvl w:val="0"/>
          <w:numId w:val="6"/>
        </w:numPr>
        <w:tabs>
          <w:tab w:val="clear" w:pos="720"/>
        </w:tabs>
        <w:ind w:left="567" w:hanging="567"/>
        <w:rPr>
          <w:szCs w:val="22"/>
        </w:rPr>
      </w:pPr>
      <w:r w:rsidRPr="007C3BAE">
        <w:rPr>
          <w:szCs w:val="22"/>
        </w:rPr>
        <w:t>Stenosi dell</w:t>
      </w:r>
      <w:r>
        <w:rPr>
          <w:szCs w:val="22"/>
        </w:rPr>
        <w:t>’</w:t>
      </w:r>
      <w:r w:rsidRPr="007C3BAE">
        <w:rPr>
          <w:szCs w:val="22"/>
        </w:rPr>
        <w:t>arteria renale (restringimento dei vasi sanguigni di uno o entrambi i reni).</w:t>
      </w:r>
    </w:p>
    <w:p w14:paraId="66DC572E" w14:textId="0FD91F88" w:rsidR="003F2C7F" w:rsidRPr="007C3BAE" w:rsidRDefault="003F2C7F" w:rsidP="003F2C7F">
      <w:pPr>
        <w:numPr>
          <w:ilvl w:val="0"/>
          <w:numId w:val="6"/>
        </w:numPr>
        <w:tabs>
          <w:tab w:val="clear" w:pos="720"/>
        </w:tabs>
        <w:ind w:left="567" w:hanging="567"/>
        <w:rPr>
          <w:szCs w:val="22"/>
        </w:rPr>
      </w:pPr>
      <w:r w:rsidRPr="007C3BAE">
        <w:rPr>
          <w:szCs w:val="22"/>
        </w:rPr>
        <w:t>Malatti</w:t>
      </w:r>
      <w:r>
        <w:rPr>
          <w:szCs w:val="22"/>
        </w:rPr>
        <w:t>e</w:t>
      </w:r>
      <w:r w:rsidRPr="007C3BAE">
        <w:rPr>
          <w:szCs w:val="22"/>
        </w:rPr>
        <w:t xml:space="preserve"> del fegato.</w:t>
      </w:r>
    </w:p>
    <w:p w14:paraId="2E09629E" w14:textId="77777777" w:rsidR="003F2C7F" w:rsidRPr="007C3BAE" w:rsidRDefault="003F2C7F" w:rsidP="003F2C7F">
      <w:pPr>
        <w:numPr>
          <w:ilvl w:val="0"/>
          <w:numId w:val="6"/>
        </w:numPr>
        <w:tabs>
          <w:tab w:val="clear" w:pos="720"/>
        </w:tabs>
        <w:ind w:left="567" w:hanging="567"/>
        <w:rPr>
          <w:szCs w:val="22"/>
        </w:rPr>
      </w:pPr>
      <w:r w:rsidRPr="007C3BAE">
        <w:rPr>
          <w:szCs w:val="22"/>
        </w:rPr>
        <w:t>Problemi cardiaci.</w:t>
      </w:r>
    </w:p>
    <w:p w14:paraId="3919183F" w14:textId="77777777" w:rsidR="003F2C7F" w:rsidRPr="007C3BAE" w:rsidRDefault="003F2C7F" w:rsidP="003F2C7F">
      <w:pPr>
        <w:numPr>
          <w:ilvl w:val="0"/>
          <w:numId w:val="6"/>
        </w:numPr>
        <w:tabs>
          <w:tab w:val="clear" w:pos="720"/>
        </w:tabs>
        <w:ind w:left="567" w:hanging="567"/>
        <w:rPr>
          <w:szCs w:val="22"/>
        </w:rPr>
      </w:pPr>
      <w:r w:rsidRPr="007C3BAE">
        <w:rPr>
          <w:szCs w:val="22"/>
        </w:rPr>
        <w:t>Diabete.</w:t>
      </w:r>
    </w:p>
    <w:p w14:paraId="12C4025B" w14:textId="77777777" w:rsidR="003F2C7F" w:rsidRPr="007C3BAE" w:rsidRDefault="003F2C7F" w:rsidP="003F2C7F">
      <w:pPr>
        <w:numPr>
          <w:ilvl w:val="0"/>
          <w:numId w:val="6"/>
        </w:numPr>
        <w:tabs>
          <w:tab w:val="clear" w:pos="720"/>
        </w:tabs>
        <w:ind w:left="567" w:hanging="567"/>
        <w:rPr>
          <w:szCs w:val="22"/>
        </w:rPr>
      </w:pPr>
      <w:r w:rsidRPr="007C3BAE">
        <w:rPr>
          <w:szCs w:val="22"/>
        </w:rPr>
        <w:t>Gotta.</w:t>
      </w:r>
    </w:p>
    <w:p w14:paraId="049B0BE5" w14:textId="4308B790" w:rsidR="003F2C7F" w:rsidRPr="007C3BAE" w:rsidRDefault="003F2C7F" w:rsidP="003F2C7F">
      <w:pPr>
        <w:numPr>
          <w:ilvl w:val="0"/>
          <w:numId w:val="6"/>
        </w:numPr>
        <w:tabs>
          <w:tab w:val="clear" w:pos="720"/>
        </w:tabs>
        <w:ind w:left="567" w:hanging="567"/>
        <w:rPr>
          <w:szCs w:val="22"/>
        </w:rPr>
      </w:pPr>
      <w:r w:rsidRPr="007C3BAE">
        <w:rPr>
          <w:szCs w:val="22"/>
        </w:rPr>
        <w:t xml:space="preserve">Aumento dei livelli di aldosterone (ritenzione di </w:t>
      </w:r>
      <w:r>
        <w:rPr>
          <w:szCs w:val="22"/>
        </w:rPr>
        <w:t>acqua</w:t>
      </w:r>
      <w:r w:rsidRPr="007C3BAE">
        <w:rPr>
          <w:szCs w:val="22"/>
        </w:rPr>
        <w:t xml:space="preserve"> e sale nel corpo con squilibrio di diversi </w:t>
      </w:r>
      <w:r>
        <w:rPr>
          <w:szCs w:val="22"/>
        </w:rPr>
        <w:t>mineral</w:t>
      </w:r>
      <w:r w:rsidRPr="007C3BAE">
        <w:rPr>
          <w:szCs w:val="22"/>
        </w:rPr>
        <w:t>i nel sangue).</w:t>
      </w:r>
    </w:p>
    <w:p w14:paraId="4B23F176" w14:textId="77777777" w:rsidR="003F2C7F" w:rsidRPr="007C3BAE" w:rsidRDefault="003F2C7F" w:rsidP="003F2C7F">
      <w:pPr>
        <w:numPr>
          <w:ilvl w:val="0"/>
          <w:numId w:val="6"/>
        </w:numPr>
        <w:tabs>
          <w:tab w:val="clear" w:pos="720"/>
        </w:tabs>
        <w:ind w:left="567" w:hanging="567"/>
        <w:rPr>
          <w:szCs w:val="22"/>
        </w:rPr>
      </w:pPr>
      <w:r w:rsidRPr="007C3BAE">
        <w:rPr>
          <w:szCs w:val="22"/>
        </w:rPr>
        <w:t>Lupus eritematoso sistemico (chiamato anche “lupus” o “LES”)</w:t>
      </w:r>
      <w:r>
        <w:rPr>
          <w:szCs w:val="22"/>
        </w:rPr>
        <w:t>,</w:t>
      </w:r>
      <w:r w:rsidRPr="007C3BAE">
        <w:rPr>
          <w:szCs w:val="22"/>
        </w:rPr>
        <w:t xml:space="preserve"> una malattia a causa della quale il sistema immunitario dell’organismo attacca l’organismo stesso.</w:t>
      </w:r>
    </w:p>
    <w:p w14:paraId="3CF30838" w14:textId="2ACA66A3" w:rsidR="003F2C7F" w:rsidRPr="007C3BAE" w:rsidRDefault="003F2C7F" w:rsidP="003F2C7F">
      <w:pPr>
        <w:numPr>
          <w:ilvl w:val="0"/>
          <w:numId w:val="6"/>
        </w:numPr>
        <w:tabs>
          <w:tab w:val="clear" w:pos="720"/>
        </w:tabs>
        <w:ind w:left="567" w:hanging="567"/>
        <w:rPr>
          <w:szCs w:val="22"/>
        </w:rPr>
      </w:pPr>
      <w:r w:rsidRPr="007C3BAE">
        <w:rPr>
          <w:szCs w:val="22"/>
        </w:rPr>
        <w:t>Il principio attivo idroclorotiazide può causare una reazione non comune, con conseguenti diminuzione della vista e dolore agli occhi. Questi potrebbero essere sintomi d</w:t>
      </w:r>
      <w:r>
        <w:rPr>
          <w:szCs w:val="22"/>
        </w:rPr>
        <w:t xml:space="preserve">i un </w:t>
      </w:r>
      <w:r w:rsidRPr="007C3BAE">
        <w:rPr>
          <w:szCs w:val="22"/>
        </w:rPr>
        <w:t>accumulo di liquido nello strato vascolare dell’occhio (effusione coroid</w:t>
      </w:r>
      <w:r>
        <w:rPr>
          <w:szCs w:val="22"/>
        </w:rPr>
        <w:t>e</w:t>
      </w:r>
      <w:r w:rsidRPr="007C3BAE">
        <w:rPr>
          <w:szCs w:val="22"/>
        </w:rPr>
        <w:t xml:space="preserve">ale) o di un aumento della pressione </w:t>
      </w:r>
      <w:r>
        <w:rPr>
          <w:szCs w:val="22"/>
        </w:rPr>
        <w:t>all’interno dell’</w:t>
      </w:r>
      <w:r w:rsidRPr="007C3BAE">
        <w:rPr>
          <w:szCs w:val="22"/>
        </w:rPr>
        <w:t>occhio e possono verificarsi da ore a settimane dopo aver assunto MicardisPlus. Questa condizione può portare a una compromissione permanente della vista, se non trattata.</w:t>
      </w:r>
    </w:p>
    <w:p w14:paraId="528F29B4" w14:textId="533860A2" w:rsidR="003F2C7F" w:rsidRPr="007C3BAE" w:rsidRDefault="003F2C7F" w:rsidP="003F2C7F">
      <w:pPr>
        <w:pStyle w:val="Default"/>
        <w:numPr>
          <w:ilvl w:val="0"/>
          <w:numId w:val="6"/>
        </w:numPr>
        <w:tabs>
          <w:tab w:val="clear" w:pos="720"/>
        </w:tabs>
        <w:ind w:left="567" w:hanging="567"/>
        <w:rPr>
          <w:rFonts w:ascii="Times New Roman" w:hAnsi="Times New Roman" w:cs="Times New Roman"/>
          <w:szCs w:val="22"/>
        </w:rPr>
      </w:pPr>
      <w:r w:rsidRPr="007C3BAE">
        <w:rPr>
          <w:rFonts w:ascii="Times New Roman" w:hAnsi="Times New Roman" w:cs="Times New Roman"/>
          <w:sz w:val="22"/>
          <w:szCs w:val="22"/>
        </w:rPr>
        <w:t xml:space="preserve">Se ha avuto in passato il cancro della pelle o se sviluppa una lesione </w:t>
      </w:r>
      <w:r>
        <w:rPr>
          <w:rFonts w:ascii="Times New Roman" w:hAnsi="Times New Roman" w:cs="Times New Roman"/>
          <w:sz w:val="22"/>
          <w:szCs w:val="22"/>
        </w:rPr>
        <w:t xml:space="preserve">inattesa </w:t>
      </w:r>
      <w:r w:rsidRPr="007C3BAE">
        <w:rPr>
          <w:rFonts w:ascii="Times New Roman" w:hAnsi="Times New Roman" w:cs="Times New Roman"/>
          <w:sz w:val="22"/>
          <w:szCs w:val="22"/>
        </w:rPr>
        <w:t xml:space="preserve">della pelle durante il trattamento. Il trattamento con idroclorotiazide, in particolare un utilizzo a lungo termine </w:t>
      </w:r>
      <w:r>
        <w:rPr>
          <w:rFonts w:ascii="Times New Roman" w:hAnsi="Times New Roman" w:cs="Times New Roman"/>
          <w:sz w:val="22"/>
          <w:szCs w:val="22"/>
        </w:rPr>
        <w:t>a</w:t>
      </w:r>
      <w:r w:rsidRPr="007C3BAE">
        <w:rPr>
          <w:rFonts w:ascii="Times New Roman" w:hAnsi="Times New Roman" w:cs="Times New Roman"/>
          <w:sz w:val="22"/>
          <w:szCs w:val="22"/>
        </w:rPr>
        <w:t xml:space="preserve"> dosi elevate, può aumentare il rischio di alcuni tipi di cancro della pelle e delle labbra (cancro della </w:t>
      </w:r>
      <w:r>
        <w:rPr>
          <w:rFonts w:ascii="Times New Roman" w:hAnsi="Times New Roman" w:cs="Times New Roman"/>
          <w:sz w:val="22"/>
          <w:szCs w:val="22"/>
        </w:rPr>
        <w:t>cute</w:t>
      </w:r>
      <w:r w:rsidRPr="007C3BAE">
        <w:rPr>
          <w:rFonts w:ascii="Times New Roman" w:hAnsi="Times New Roman" w:cs="Times New Roman"/>
          <w:sz w:val="22"/>
          <w:szCs w:val="22"/>
        </w:rPr>
        <w:t xml:space="preserve"> non melanoma). Protegga la sua pelle dall’esposizione al sole e ai raggi UV durante l’assunzione di MicardisPlus.</w:t>
      </w:r>
    </w:p>
    <w:p w14:paraId="593FC4AB" w14:textId="77777777" w:rsidR="003F2C7F" w:rsidRPr="007C3BAE" w:rsidRDefault="003F2C7F" w:rsidP="003F2C7F">
      <w:pPr>
        <w:rPr>
          <w:szCs w:val="22"/>
        </w:rPr>
      </w:pPr>
    </w:p>
    <w:p w14:paraId="7E68ABA2" w14:textId="77777777" w:rsidR="003F2C7F" w:rsidRPr="007C3BAE" w:rsidRDefault="003F2C7F" w:rsidP="003F2C7F">
      <w:pPr>
        <w:keepNext/>
        <w:rPr>
          <w:szCs w:val="22"/>
        </w:rPr>
      </w:pPr>
      <w:r w:rsidRPr="007C3BAE">
        <w:rPr>
          <w:szCs w:val="22"/>
        </w:rPr>
        <w:t>Si rivolga al medico prima di prendere MicardisPlus:</w:t>
      </w:r>
    </w:p>
    <w:p w14:paraId="108D6C0D" w14:textId="12562327" w:rsidR="003F2C7F" w:rsidRPr="007C3BAE" w:rsidRDefault="003F2C7F" w:rsidP="003F2C7F">
      <w:pPr>
        <w:keepNext/>
        <w:numPr>
          <w:ilvl w:val="0"/>
          <w:numId w:val="12"/>
        </w:numPr>
        <w:tabs>
          <w:tab w:val="clear" w:pos="567"/>
        </w:tabs>
        <w:rPr>
          <w:szCs w:val="22"/>
        </w:rPr>
      </w:pPr>
      <w:r w:rsidRPr="007C3BAE">
        <w:rPr>
          <w:szCs w:val="22"/>
        </w:rPr>
        <w:t xml:space="preserve">se sta assumendo uno dei seguenti medicinali usati per trattare la pressione </w:t>
      </w:r>
      <w:r w:rsidRPr="00A75D98">
        <w:rPr>
          <w:szCs w:val="22"/>
        </w:rPr>
        <w:t>arteriosa</w:t>
      </w:r>
      <w:r>
        <w:rPr>
          <w:szCs w:val="22"/>
        </w:rPr>
        <w:t xml:space="preserve"> </w:t>
      </w:r>
      <w:r w:rsidRPr="007C3BAE">
        <w:rPr>
          <w:szCs w:val="22"/>
        </w:rPr>
        <w:t>alta:</w:t>
      </w:r>
    </w:p>
    <w:p w14:paraId="1C76EE7D" w14:textId="0D8F5D3F" w:rsidR="003F2C7F" w:rsidRPr="007C3BAE" w:rsidRDefault="003F2C7F" w:rsidP="003F2C7F">
      <w:pPr>
        <w:ind w:left="567"/>
        <w:rPr>
          <w:szCs w:val="22"/>
        </w:rPr>
      </w:pPr>
      <w:r w:rsidRPr="007C3BAE">
        <w:rPr>
          <w:szCs w:val="22"/>
        </w:rPr>
        <w:t>- un ACE</w:t>
      </w:r>
      <w:r>
        <w:rPr>
          <w:szCs w:val="22"/>
        </w:rPr>
        <w:t>‑</w:t>
      </w:r>
      <w:r w:rsidRPr="007C3BAE">
        <w:rPr>
          <w:szCs w:val="22"/>
        </w:rPr>
        <w:t>inibitore (per esempio enalapril, lisinopril, ramipril), in particolare se soffre di problemi renali correlati al diabete.</w:t>
      </w:r>
    </w:p>
    <w:p w14:paraId="19A7FAFE" w14:textId="77777777" w:rsidR="003F2C7F" w:rsidRPr="007C3BAE" w:rsidRDefault="003F2C7F" w:rsidP="003F2C7F">
      <w:pPr>
        <w:ind w:left="567"/>
        <w:rPr>
          <w:szCs w:val="22"/>
        </w:rPr>
      </w:pPr>
      <w:r w:rsidRPr="007C3BAE">
        <w:rPr>
          <w:szCs w:val="22"/>
        </w:rPr>
        <w:t>- aliskiren.</w:t>
      </w:r>
    </w:p>
    <w:p w14:paraId="5C54A3FC" w14:textId="1D43889D" w:rsidR="003F2C7F" w:rsidRPr="007C3BAE" w:rsidRDefault="003F2C7F" w:rsidP="003F2C7F">
      <w:pPr>
        <w:ind w:left="567"/>
        <w:rPr>
          <w:szCs w:val="22"/>
        </w:rPr>
      </w:pPr>
      <w:r w:rsidRPr="007C3BAE">
        <w:rPr>
          <w:szCs w:val="22"/>
        </w:rPr>
        <w:t xml:space="preserve">Il medico può controllare la sua funzionalità renale, la pressione </w:t>
      </w:r>
      <w:r w:rsidRPr="00A75D98">
        <w:rPr>
          <w:szCs w:val="22"/>
        </w:rPr>
        <w:t>arteriosa</w:t>
      </w:r>
      <w:r w:rsidRPr="007C3BAE">
        <w:rPr>
          <w:szCs w:val="22"/>
        </w:rPr>
        <w:t>, e la quantità di elettroliti (</w:t>
      </w:r>
      <w:r>
        <w:rPr>
          <w:szCs w:val="22"/>
        </w:rPr>
        <w:t>per es.</w:t>
      </w:r>
      <w:r w:rsidRPr="007C3BAE">
        <w:rPr>
          <w:szCs w:val="22"/>
        </w:rPr>
        <w:t xml:space="preserve"> potassio) nel sangue a intervalli regolari. Vedere anche quanto riportato alla voce “Non prenda MicardisPlus”.</w:t>
      </w:r>
    </w:p>
    <w:p w14:paraId="3623DFDA" w14:textId="42DCA8CE" w:rsidR="003F2C7F" w:rsidRPr="007C3BAE" w:rsidRDefault="003F2C7F" w:rsidP="003F2C7F">
      <w:pPr>
        <w:numPr>
          <w:ilvl w:val="0"/>
          <w:numId w:val="12"/>
        </w:numPr>
        <w:tabs>
          <w:tab w:val="clear" w:pos="567"/>
        </w:tabs>
        <w:rPr>
          <w:szCs w:val="22"/>
        </w:rPr>
      </w:pPr>
      <w:r w:rsidRPr="007C3BAE">
        <w:rPr>
          <w:szCs w:val="22"/>
        </w:rPr>
        <w:t>se sta assumendo digossina.</w:t>
      </w:r>
    </w:p>
    <w:p w14:paraId="194F77DA" w14:textId="2E761131" w:rsidR="003F2C7F" w:rsidRPr="000B3A22" w:rsidRDefault="003F2C7F" w:rsidP="003F2C7F">
      <w:pPr>
        <w:numPr>
          <w:ilvl w:val="0"/>
          <w:numId w:val="12"/>
        </w:numPr>
        <w:tabs>
          <w:tab w:val="clear" w:pos="567"/>
        </w:tabs>
        <w:rPr>
          <w:szCs w:val="22"/>
        </w:rPr>
      </w:pPr>
      <w:r w:rsidRPr="000B3A22">
        <w:rPr>
          <w:szCs w:val="22"/>
        </w:rPr>
        <w:t>se ha avuto problemi respiratori o polmonari (compresa infiammazione o presenza di liquido nei polmoni) in seguito all’assunzione di idroclorotiazide in passato. Se dopo l’assunzione di MicardisPlus sviluppa respiro affannoso o difficoltà respiratorie gravi, consulti immediatamente un medico.</w:t>
      </w:r>
    </w:p>
    <w:p w14:paraId="18B5AEE1" w14:textId="77777777" w:rsidR="003F2C7F" w:rsidRPr="007C3BAE" w:rsidRDefault="003F2C7F" w:rsidP="003F2C7F">
      <w:pPr>
        <w:rPr>
          <w:szCs w:val="22"/>
        </w:rPr>
      </w:pPr>
    </w:p>
    <w:p w14:paraId="394742E0" w14:textId="77777777" w:rsidR="0014006F" w:rsidRPr="003607A7" w:rsidRDefault="0014006F" w:rsidP="0014006F">
      <w:pPr>
        <w:rPr>
          <w:szCs w:val="22"/>
        </w:rPr>
      </w:pPr>
      <w:r w:rsidRPr="003607A7">
        <w:rPr>
          <w:szCs w:val="22"/>
        </w:rPr>
        <w:lastRenderedPageBreak/>
        <w:t>Si rivolga al medico se dopo aver assunto MicardisPlus avverte dolore addominale, nausea, vomito o diarrea. Il medico deciderà in merito alla prosecuzione del trattamento. Non interrompa l’assunzione di MicardisPlus autonomamente.</w:t>
      </w:r>
    </w:p>
    <w:p w14:paraId="7DDD5C12" w14:textId="77777777" w:rsidR="0014006F" w:rsidRPr="00463B0A" w:rsidRDefault="0014006F" w:rsidP="0014006F">
      <w:pPr>
        <w:rPr>
          <w:szCs w:val="22"/>
        </w:rPr>
      </w:pPr>
    </w:p>
    <w:p w14:paraId="0D02A88F" w14:textId="027E5BA6" w:rsidR="003F2C7F" w:rsidRPr="007C3BAE" w:rsidRDefault="003F2C7F" w:rsidP="003F2C7F">
      <w:pPr>
        <w:rPr>
          <w:noProof/>
          <w:color w:val="000000"/>
          <w:szCs w:val="22"/>
        </w:rPr>
      </w:pPr>
      <w:r w:rsidRPr="007C3BAE">
        <w:rPr>
          <w:noProof/>
          <w:color w:val="000000"/>
          <w:szCs w:val="22"/>
        </w:rPr>
        <w:t xml:space="preserve">Deve informare il medico se pensa di essere in </w:t>
      </w:r>
      <w:r>
        <w:rPr>
          <w:noProof/>
          <w:color w:val="000000"/>
          <w:szCs w:val="22"/>
        </w:rPr>
        <w:t xml:space="preserve">stato di </w:t>
      </w:r>
      <w:r w:rsidRPr="007C3BAE">
        <w:rPr>
          <w:noProof/>
          <w:color w:val="000000"/>
          <w:szCs w:val="22"/>
        </w:rPr>
        <w:t>gravidanza (</w:t>
      </w:r>
      <w:r w:rsidRPr="007C3BAE">
        <w:rPr>
          <w:noProof/>
          <w:color w:val="000000"/>
          <w:szCs w:val="22"/>
          <w:u w:val="single"/>
        </w:rPr>
        <w:t>o se vi è la possibilità di dare inizio ad una gravidanza</w:t>
      </w:r>
      <w:r w:rsidRPr="007C3BAE">
        <w:rPr>
          <w:noProof/>
          <w:color w:val="000000"/>
          <w:szCs w:val="22"/>
        </w:rPr>
        <w:t xml:space="preserve">). MicardisPlus non è raccomandato all’inizio della gravidanza e non deve essere assunto se lei è in </w:t>
      </w:r>
      <w:r>
        <w:rPr>
          <w:noProof/>
          <w:color w:val="000000"/>
          <w:szCs w:val="22"/>
        </w:rPr>
        <w:t xml:space="preserve">stato di </w:t>
      </w:r>
      <w:r w:rsidRPr="007C3BAE">
        <w:rPr>
          <w:szCs w:val="22"/>
        </w:rPr>
        <w:t>gravidanza da più di 3 mesi,</w:t>
      </w:r>
      <w:r w:rsidRPr="007C3BAE">
        <w:rPr>
          <w:noProof/>
          <w:color w:val="000000"/>
          <w:szCs w:val="22"/>
        </w:rPr>
        <w:t xml:space="preserve"> poiché può causare gravi danni al bambino se preso in questo periodo (vedere il paragrafo </w:t>
      </w:r>
      <w:r w:rsidR="00495193">
        <w:rPr>
          <w:noProof/>
          <w:color w:val="000000"/>
          <w:szCs w:val="22"/>
        </w:rPr>
        <w:t>“</w:t>
      </w:r>
      <w:r>
        <w:rPr>
          <w:noProof/>
          <w:color w:val="000000"/>
          <w:szCs w:val="22"/>
        </w:rPr>
        <w:t>G</w:t>
      </w:r>
      <w:r w:rsidRPr="007C3BAE">
        <w:rPr>
          <w:noProof/>
          <w:color w:val="000000"/>
          <w:szCs w:val="22"/>
        </w:rPr>
        <w:t>ravidanza</w:t>
      </w:r>
      <w:r w:rsidR="00495193">
        <w:rPr>
          <w:noProof/>
          <w:color w:val="000000"/>
          <w:szCs w:val="22"/>
        </w:rPr>
        <w:t>”</w:t>
      </w:r>
      <w:r w:rsidRPr="007C3BAE">
        <w:rPr>
          <w:noProof/>
          <w:color w:val="000000"/>
          <w:szCs w:val="22"/>
        </w:rPr>
        <w:t>).</w:t>
      </w:r>
    </w:p>
    <w:p w14:paraId="3A093FFB" w14:textId="77777777" w:rsidR="003F2C7F" w:rsidRPr="007C3BAE" w:rsidRDefault="003F2C7F" w:rsidP="003F2C7F">
      <w:pPr>
        <w:rPr>
          <w:szCs w:val="22"/>
        </w:rPr>
      </w:pPr>
    </w:p>
    <w:p w14:paraId="0FE84558" w14:textId="2B89AE56" w:rsidR="003F2C7F" w:rsidRPr="007C3BAE" w:rsidRDefault="003F2C7F" w:rsidP="003F2C7F">
      <w:pPr>
        <w:rPr>
          <w:szCs w:val="22"/>
        </w:rPr>
      </w:pPr>
      <w:r w:rsidRPr="007C3BAE">
        <w:rPr>
          <w:szCs w:val="22"/>
        </w:rPr>
        <w:t xml:space="preserve">Il trattamento con idroclorotiazide può causare uno squilibrio elettrolitico nell’organismo. </w:t>
      </w:r>
      <w:r>
        <w:rPr>
          <w:szCs w:val="22"/>
        </w:rPr>
        <w:t>I s</w:t>
      </w:r>
      <w:r w:rsidRPr="007C3BAE">
        <w:rPr>
          <w:szCs w:val="22"/>
        </w:rPr>
        <w:t xml:space="preserve">intomi tipici di </w:t>
      </w:r>
      <w:r>
        <w:rPr>
          <w:szCs w:val="22"/>
        </w:rPr>
        <w:t xml:space="preserve">uno </w:t>
      </w:r>
      <w:r w:rsidRPr="007C3BAE">
        <w:rPr>
          <w:szCs w:val="22"/>
        </w:rPr>
        <w:t>squilibrio di liquidi o di elettroliti includono bocca</w:t>
      </w:r>
      <w:r>
        <w:rPr>
          <w:szCs w:val="22"/>
        </w:rPr>
        <w:t xml:space="preserve"> secca</w:t>
      </w:r>
      <w:r w:rsidRPr="007C3BAE">
        <w:rPr>
          <w:szCs w:val="22"/>
        </w:rPr>
        <w:t>, debolezza, letargia, sonnolenza, irrequietezza, dolor</w:t>
      </w:r>
      <w:r>
        <w:rPr>
          <w:szCs w:val="22"/>
        </w:rPr>
        <w:t>i</w:t>
      </w:r>
      <w:r w:rsidRPr="007C3BAE">
        <w:rPr>
          <w:szCs w:val="22"/>
        </w:rPr>
        <w:t xml:space="preserve"> o crampi</w:t>
      </w:r>
      <w:r>
        <w:rPr>
          <w:szCs w:val="22"/>
        </w:rPr>
        <w:t xml:space="preserve"> muscolari</w:t>
      </w:r>
      <w:r w:rsidRPr="007C3BAE">
        <w:rPr>
          <w:szCs w:val="22"/>
        </w:rPr>
        <w:t xml:space="preserve">, nausea (sensazione di malessere), vomito, stanchezza muscolare e battito cardiaco anormalmente </w:t>
      </w:r>
      <w:r>
        <w:rPr>
          <w:szCs w:val="22"/>
        </w:rPr>
        <w:t>accelerato</w:t>
      </w:r>
      <w:r w:rsidRPr="007C3BAE">
        <w:rPr>
          <w:szCs w:val="22"/>
        </w:rPr>
        <w:t xml:space="preserve"> (</w:t>
      </w:r>
      <w:r>
        <w:rPr>
          <w:szCs w:val="22"/>
        </w:rPr>
        <w:t>oltre i</w:t>
      </w:r>
      <w:r w:rsidRPr="007C3BAE">
        <w:rPr>
          <w:szCs w:val="22"/>
        </w:rPr>
        <w:t xml:space="preserve"> 100 battiti al minuto). Se manifesta uno qualsiasi di questi sintomi, informi il medico.</w:t>
      </w:r>
    </w:p>
    <w:p w14:paraId="5CB90D8B" w14:textId="77777777" w:rsidR="003F2C7F" w:rsidRPr="007C3BAE" w:rsidRDefault="003F2C7F" w:rsidP="003F2C7F">
      <w:pPr>
        <w:rPr>
          <w:szCs w:val="22"/>
        </w:rPr>
      </w:pPr>
    </w:p>
    <w:p w14:paraId="42497FC3" w14:textId="1BF86D80" w:rsidR="003F2C7F" w:rsidRPr="003F2C7F" w:rsidRDefault="003F2C7F" w:rsidP="003F2C7F">
      <w:pPr>
        <w:rPr>
          <w:szCs w:val="22"/>
        </w:rPr>
      </w:pPr>
      <w:r w:rsidRPr="007C3BAE">
        <w:rPr>
          <w:szCs w:val="22"/>
        </w:rPr>
        <w:t xml:space="preserve">Deve informare il medico anche se riscontra un’aumentata sensibilità della pelle al sole, che si manifesta con l’insorgenza più rapida del normale dei sintomi </w:t>
      </w:r>
      <w:r>
        <w:rPr>
          <w:szCs w:val="22"/>
        </w:rPr>
        <w:t>di</w:t>
      </w:r>
      <w:r w:rsidRPr="007C3BAE">
        <w:rPr>
          <w:szCs w:val="22"/>
        </w:rPr>
        <w:t xml:space="preserve"> scottatura (come </w:t>
      </w:r>
      <w:r w:rsidRPr="003F2C7F">
        <w:rPr>
          <w:szCs w:val="22"/>
        </w:rPr>
        <w:t>arrossamento, prurito, gonfiore, comparsa di vesciche).</w:t>
      </w:r>
    </w:p>
    <w:p w14:paraId="18B735C2" w14:textId="77777777" w:rsidR="003F2C7F" w:rsidRPr="003F2C7F" w:rsidRDefault="003F2C7F" w:rsidP="003F2C7F">
      <w:pPr>
        <w:rPr>
          <w:szCs w:val="22"/>
        </w:rPr>
      </w:pPr>
    </w:p>
    <w:p w14:paraId="479605C1" w14:textId="77777777" w:rsidR="003F2C7F" w:rsidRPr="007C3BAE" w:rsidRDefault="003F2C7F" w:rsidP="003F2C7F">
      <w:pPr>
        <w:rPr>
          <w:szCs w:val="22"/>
        </w:rPr>
      </w:pPr>
      <w:r w:rsidRPr="003F2C7F">
        <w:rPr>
          <w:szCs w:val="22"/>
        </w:rPr>
        <w:t>In caso di</w:t>
      </w:r>
      <w:r w:rsidRPr="007C3BAE">
        <w:rPr>
          <w:szCs w:val="22"/>
        </w:rPr>
        <w:t xml:space="preserve"> intervento chirurgico o di somministrazione di anestetici, deve informare il medico che sta assumendo MicardisPlus.</w:t>
      </w:r>
    </w:p>
    <w:p w14:paraId="61679261" w14:textId="77777777" w:rsidR="003F2C7F" w:rsidRPr="007C3BAE" w:rsidRDefault="003F2C7F" w:rsidP="003F2C7F">
      <w:pPr>
        <w:rPr>
          <w:szCs w:val="22"/>
        </w:rPr>
      </w:pPr>
    </w:p>
    <w:p w14:paraId="5D678833" w14:textId="248D9295" w:rsidR="003F2C7F" w:rsidRPr="007C3BAE" w:rsidRDefault="003F2C7F" w:rsidP="003F2C7F">
      <w:pPr>
        <w:rPr>
          <w:szCs w:val="22"/>
        </w:rPr>
      </w:pPr>
      <w:r w:rsidRPr="007C3BAE">
        <w:rPr>
          <w:szCs w:val="22"/>
        </w:rPr>
        <w:t xml:space="preserve">MicardisPlus può essere meno efficace nel ridurre la pressione </w:t>
      </w:r>
      <w:r w:rsidRPr="00A75D98">
        <w:rPr>
          <w:szCs w:val="22"/>
        </w:rPr>
        <w:t>arteriosa</w:t>
      </w:r>
      <w:r w:rsidRPr="007C3BAE">
        <w:rPr>
          <w:szCs w:val="22"/>
        </w:rPr>
        <w:t xml:space="preserve"> nei pazienti di etnia africana.</w:t>
      </w:r>
    </w:p>
    <w:p w14:paraId="67E0FB1F" w14:textId="77777777" w:rsidR="003F2C7F" w:rsidRPr="007C3BAE" w:rsidRDefault="003F2C7F" w:rsidP="003F2C7F">
      <w:pPr>
        <w:rPr>
          <w:szCs w:val="22"/>
        </w:rPr>
      </w:pPr>
    </w:p>
    <w:p w14:paraId="3D0EB1FF" w14:textId="77777777" w:rsidR="003F2C7F" w:rsidRPr="007C3BAE" w:rsidRDefault="003F2C7F" w:rsidP="003F2C7F">
      <w:pPr>
        <w:keepNext/>
        <w:rPr>
          <w:b/>
          <w:szCs w:val="22"/>
        </w:rPr>
      </w:pPr>
      <w:r w:rsidRPr="007C3BAE">
        <w:rPr>
          <w:b/>
          <w:szCs w:val="22"/>
        </w:rPr>
        <w:t>Bambini e adolescenti</w:t>
      </w:r>
    </w:p>
    <w:p w14:paraId="77CF6664" w14:textId="77777777" w:rsidR="003F2C7F" w:rsidRPr="007C3BAE" w:rsidRDefault="003F2C7F" w:rsidP="003F2C7F">
      <w:pPr>
        <w:rPr>
          <w:szCs w:val="22"/>
        </w:rPr>
      </w:pPr>
      <w:r w:rsidRPr="007C3BAE">
        <w:rPr>
          <w:szCs w:val="22"/>
        </w:rPr>
        <w:t>L’uso di MicardisPlus non è raccomandato nei bambini e negli adolescenti fino a 18 anni.</w:t>
      </w:r>
    </w:p>
    <w:p w14:paraId="6A97F39A" w14:textId="77777777" w:rsidR="003F2C7F" w:rsidRPr="007C3BAE" w:rsidRDefault="003F2C7F" w:rsidP="003F2C7F">
      <w:pPr>
        <w:rPr>
          <w:szCs w:val="22"/>
        </w:rPr>
      </w:pPr>
    </w:p>
    <w:p w14:paraId="62693CBA" w14:textId="77777777" w:rsidR="003F2C7F" w:rsidRPr="007C3BAE" w:rsidRDefault="003F2C7F" w:rsidP="003F2C7F">
      <w:pPr>
        <w:keepNext/>
        <w:rPr>
          <w:b/>
          <w:szCs w:val="22"/>
        </w:rPr>
      </w:pPr>
      <w:r w:rsidRPr="007C3BAE">
        <w:rPr>
          <w:b/>
          <w:szCs w:val="22"/>
        </w:rPr>
        <w:t>Altri medicinali e MicardisPlus</w:t>
      </w:r>
    </w:p>
    <w:p w14:paraId="7A4B86FB" w14:textId="663D11C1" w:rsidR="003F2C7F" w:rsidRPr="007C3BAE" w:rsidRDefault="003F2C7F" w:rsidP="003F2C7F">
      <w:pPr>
        <w:keepNext/>
        <w:rPr>
          <w:szCs w:val="22"/>
        </w:rPr>
      </w:pPr>
      <w:r w:rsidRPr="007C3BAE">
        <w:rPr>
          <w:szCs w:val="22"/>
        </w:rPr>
        <w:t>Informi il medico o il farmacista se sta assumendo, ha recentemente assunto o potrebbe assumere qualsiasi altro medicinale. Il medico potrebbe decidere di cambiare la dose di questi altri medicinali o ricorrere ad altre precauzioni. In alcuni casi potrebbe essere necessario sospendere l’assunzione di uno di questi medicinali. Ciò si riferisce soprattutto ai medicinali di seguito elencati, assunti contemporaneamente a MicardisPlus:</w:t>
      </w:r>
    </w:p>
    <w:p w14:paraId="3E863C1A" w14:textId="77777777" w:rsidR="003F2C7F" w:rsidRPr="007C3BAE" w:rsidRDefault="003F2C7F" w:rsidP="003F2C7F">
      <w:pPr>
        <w:keepNext/>
        <w:rPr>
          <w:szCs w:val="22"/>
        </w:rPr>
      </w:pPr>
    </w:p>
    <w:p w14:paraId="3EBC8118" w14:textId="77777777" w:rsidR="003F2C7F" w:rsidRPr="007C3BAE" w:rsidRDefault="003F2C7F" w:rsidP="003F2C7F">
      <w:pPr>
        <w:numPr>
          <w:ilvl w:val="0"/>
          <w:numId w:val="6"/>
        </w:numPr>
        <w:tabs>
          <w:tab w:val="clear" w:pos="720"/>
        </w:tabs>
        <w:ind w:left="567" w:hanging="567"/>
        <w:rPr>
          <w:szCs w:val="22"/>
        </w:rPr>
      </w:pPr>
      <w:r w:rsidRPr="007C3BAE">
        <w:rPr>
          <w:szCs w:val="22"/>
        </w:rPr>
        <w:t>Medicinali contenenti litio per trattare alcuni tipi di depressione.</w:t>
      </w:r>
    </w:p>
    <w:p w14:paraId="60B152C7" w14:textId="37F8A25B" w:rsidR="003F2C7F" w:rsidRPr="007C3BAE" w:rsidRDefault="003F2C7F" w:rsidP="003F2C7F">
      <w:pPr>
        <w:numPr>
          <w:ilvl w:val="0"/>
          <w:numId w:val="6"/>
        </w:numPr>
        <w:tabs>
          <w:tab w:val="clear" w:pos="720"/>
        </w:tabs>
        <w:ind w:left="567" w:hanging="567"/>
        <w:rPr>
          <w:szCs w:val="22"/>
        </w:rPr>
      </w:pPr>
      <w:r w:rsidRPr="007C3BAE">
        <w:rPr>
          <w:szCs w:val="22"/>
        </w:rPr>
        <w:t>Medicinali associati a bassi livelli di potassio nel sangue (ipokaliemia) come altri diuretici, lassativi (</w:t>
      </w:r>
      <w:r>
        <w:rPr>
          <w:szCs w:val="22"/>
        </w:rPr>
        <w:t>per</w:t>
      </w:r>
      <w:r w:rsidRPr="007C3BAE">
        <w:rPr>
          <w:szCs w:val="22"/>
        </w:rPr>
        <w:t xml:space="preserve"> es. olio di ricino), corticosteroidi (</w:t>
      </w:r>
      <w:r>
        <w:rPr>
          <w:szCs w:val="22"/>
        </w:rPr>
        <w:t>per</w:t>
      </w:r>
      <w:r w:rsidRPr="007C3BAE">
        <w:rPr>
          <w:szCs w:val="22"/>
        </w:rPr>
        <w:t xml:space="preserve"> es. prednisone), ormone adrenocorticotropo (ACTH), amfotericina (</w:t>
      </w:r>
      <w:r>
        <w:rPr>
          <w:szCs w:val="22"/>
        </w:rPr>
        <w:t xml:space="preserve">un </w:t>
      </w:r>
      <w:r w:rsidRPr="007C3BAE">
        <w:rPr>
          <w:szCs w:val="22"/>
        </w:rPr>
        <w:t>medicinale antifungino), carbenoxolone (utilizzato per il trattamento delle ulcere della bocca), penicillina</w:t>
      </w:r>
      <w:r>
        <w:rPr>
          <w:szCs w:val="22"/>
        </w:rPr>
        <w:t> </w:t>
      </w:r>
      <w:r w:rsidRPr="007C3BAE">
        <w:rPr>
          <w:szCs w:val="22"/>
        </w:rPr>
        <w:t>G sodica (</w:t>
      </w:r>
      <w:r>
        <w:rPr>
          <w:szCs w:val="22"/>
        </w:rPr>
        <w:t xml:space="preserve">un </w:t>
      </w:r>
      <w:r w:rsidRPr="007C3BAE">
        <w:rPr>
          <w:szCs w:val="22"/>
        </w:rPr>
        <w:t>antibiotico), acido salicilico e suoi derivati.</w:t>
      </w:r>
    </w:p>
    <w:p w14:paraId="0DC18D10" w14:textId="77777777" w:rsidR="003F2C7F" w:rsidRPr="007C3BAE" w:rsidRDefault="003F2C7F" w:rsidP="003F2C7F">
      <w:pPr>
        <w:numPr>
          <w:ilvl w:val="0"/>
          <w:numId w:val="6"/>
        </w:numPr>
        <w:tabs>
          <w:tab w:val="clear" w:pos="720"/>
        </w:tabs>
        <w:ind w:left="567" w:hanging="567"/>
        <w:rPr>
          <w:szCs w:val="22"/>
        </w:rPr>
      </w:pPr>
      <w:r w:rsidRPr="007C3BAE">
        <w:rPr>
          <w:szCs w:val="22"/>
        </w:rPr>
        <w:t>Mezzi di contrasto iodati usati durante un esame di diagnostica per immagini.</w:t>
      </w:r>
    </w:p>
    <w:p w14:paraId="554D6073" w14:textId="58794C08" w:rsidR="003F2C7F" w:rsidRPr="007C3BAE" w:rsidRDefault="003F2C7F" w:rsidP="003F2C7F">
      <w:pPr>
        <w:numPr>
          <w:ilvl w:val="0"/>
          <w:numId w:val="6"/>
        </w:numPr>
        <w:tabs>
          <w:tab w:val="clear" w:pos="720"/>
        </w:tabs>
        <w:ind w:left="567" w:hanging="567"/>
        <w:rPr>
          <w:szCs w:val="22"/>
        </w:rPr>
      </w:pPr>
      <w:r w:rsidRPr="007C3BAE">
        <w:rPr>
          <w:szCs w:val="22"/>
        </w:rPr>
        <w:t>Medicinali che possono aumentare i livelli di potassio nel sangue come i diuretici risparmiatori di potassio, integratori di potassio, sostituti del sale contenenti potassio, ACE</w:t>
      </w:r>
      <w:r>
        <w:rPr>
          <w:szCs w:val="22"/>
        </w:rPr>
        <w:t>‑</w:t>
      </w:r>
      <w:r w:rsidRPr="007C3BAE">
        <w:rPr>
          <w:szCs w:val="22"/>
        </w:rPr>
        <w:t>inibitori, ciclosporina (</w:t>
      </w:r>
      <w:r>
        <w:rPr>
          <w:szCs w:val="22"/>
        </w:rPr>
        <w:t xml:space="preserve">un </w:t>
      </w:r>
      <w:r w:rsidRPr="007C3BAE">
        <w:rPr>
          <w:szCs w:val="22"/>
        </w:rPr>
        <w:t xml:space="preserve">medicinale immunosoppressore) e altri medicinali come </w:t>
      </w:r>
      <w:r>
        <w:rPr>
          <w:szCs w:val="22"/>
        </w:rPr>
        <w:t>l’</w:t>
      </w:r>
      <w:r w:rsidRPr="007C3BAE">
        <w:rPr>
          <w:szCs w:val="22"/>
        </w:rPr>
        <w:t>eparina sodica (</w:t>
      </w:r>
      <w:r>
        <w:rPr>
          <w:szCs w:val="22"/>
        </w:rPr>
        <w:t xml:space="preserve">un </w:t>
      </w:r>
      <w:r w:rsidRPr="007C3BAE">
        <w:rPr>
          <w:szCs w:val="22"/>
        </w:rPr>
        <w:t>anticoagulante).</w:t>
      </w:r>
    </w:p>
    <w:p w14:paraId="1479FA1D" w14:textId="1D048E50" w:rsidR="003F2C7F" w:rsidRPr="007C3BAE" w:rsidRDefault="003F2C7F" w:rsidP="003F2C7F">
      <w:pPr>
        <w:numPr>
          <w:ilvl w:val="0"/>
          <w:numId w:val="6"/>
        </w:numPr>
        <w:tabs>
          <w:tab w:val="clear" w:pos="720"/>
        </w:tabs>
        <w:ind w:left="567" w:hanging="567"/>
        <w:rPr>
          <w:szCs w:val="22"/>
        </w:rPr>
      </w:pPr>
      <w:r w:rsidRPr="007C3BAE">
        <w:rPr>
          <w:szCs w:val="22"/>
        </w:rPr>
        <w:t>Medicinali che sono influenzati dalle variazioni del livello di potassio nel sangue come i medicinali per il cuore (</w:t>
      </w:r>
      <w:r>
        <w:rPr>
          <w:szCs w:val="22"/>
        </w:rPr>
        <w:t>per</w:t>
      </w:r>
      <w:r w:rsidRPr="007C3BAE">
        <w:rPr>
          <w:szCs w:val="22"/>
        </w:rPr>
        <w:t xml:space="preserve"> es. digossina) o medicinali per controllare il ritmo del cuore (</w:t>
      </w:r>
      <w:r>
        <w:rPr>
          <w:szCs w:val="22"/>
        </w:rPr>
        <w:t>per</w:t>
      </w:r>
      <w:r w:rsidRPr="007C3BAE">
        <w:rPr>
          <w:szCs w:val="22"/>
        </w:rPr>
        <w:t xml:space="preserve"> es. chinidina, disopiramide, amiodarone, sotalolo), medicinali utilizzati per disturbi mentali (</w:t>
      </w:r>
      <w:r>
        <w:rPr>
          <w:szCs w:val="22"/>
        </w:rPr>
        <w:t>per</w:t>
      </w:r>
      <w:r w:rsidRPr="007C3BAE">
        <w:rPr>
          <w:szCs w:val="22"/>
        </w:rPr>
        <w:t xml:space="preserve"> es. tioridazina, clorpromazina, levomepromazina) e altri medicinali come alcuni antibiotici (</w:t>
      </w:r>
      <w:r>
        <w:rPr>
          <w:szCs w:val="22"/>
        </w:rPr>
        <w:t>per</w:t>
      </w:r>
      <w:r w:rsidRPr="007C3BAE">
        <w:rPr>
          <w:szCs w:val="22"/>
        </w:rPr>
        <w:t xml:space="preserve"> es. sparfloxacina, pentamidina) o alcuni medicinali per il trattamento d</w:t>
      </w:r>
      <w:r>
        <w:rPr>
          <w:szCs w:val="22"/>
        </w:rPr>
        <w:t>elle</w:t>
      </w:r>
      <w:r w:rsidRPr="007C3BAE">
        <w:rPr>
          <w:szCs w:val="22"/>
        </w:rPr>
        <w:t xml:space="preserve"> reazioni allergiche (</w:t>
      </w:r>
      <w:r>
        <w:rPr>
          <w:szCs w:val="22"/>
        </w:rPr>
        <w:t>per</w:t>
      </w:r>
      <w:r w:rsidRPr="007C3BAE">
        <w:rPr>
          <w:szCs w:val="22"/>
        </w:rPr>
        <w:t xml:space="preserve"> es. terfenadina).</w:t>
      </w:r>
    </w:p>
    <w:p w14:paraId="267CF850" w14:textId="77777777" w:rsidR="003F2C7F" w:rsidRPr="007C3BAE" w:rsidRDefault="003F2C7F" w:rsidP="003F2C7F">
      <w:pPr>
        <w:numPr>
          <w:ilvl w:val="0"/>
          <w:numId w:val="6"/>
        </w:numPr>
        <w:tabs>
          <w:tab w:val="clear" w:pos="720"/>
        </w:tabs>
        <w:ind w:left="567" w:hanging="567"/>
        <w:rPr>
          <w:szCs w:val="22"/>
        </w:rPr>
      </w:pPr>
      <w:r w:rsidRPr="007C3BAE">
        <w:rPr>
          <w:szCs w:val="22"/>
        </w:rPr>
        <w:t xml:space="preserve">Medicinali per il trattamento del diabete (insulina o agenti orali come </w:t>
      </w:r>
      <w:r>
        <w:rPr>
          <w:szCs w:val="22"/>
        </w:rPr>
        <w:t xml:space="preserve">la </w:t>
      </w:r>
      <w:r w:rsidRPr="007C3BAE">
        <w:rPr>
          <w:szCs w:val="22"/>
        </w:rPr>
        <w:t>metformina).</w:t>
      </w:r>
    </w:p>
    <w:p w14:paraId="234EDD5F" w14:textId="77777777" w:rsidR="003F2C7F" w:rsidRPr="007C3BAE" w:rsidRDefault="003F2C7F" w:rsidP="003F2C7F">
      <w:pPr>
        <w:numPr>
          <w:ilvl w:val="0"/>
          <w:numId w:val="6"/>
        </w:numPr>
        <w:tabs>
          <w:tab w:val="clear" w:pos="720"/>
        </w:tabs>
        <w:ind w:left="567" w:hanging="567"/>
        <w:rPr>
          <w:szCs w:val="22"/>
        </w:rPr>
      </w:pPr>
      <w:r w:rsidRPr="007C3BAE">
        <w:rPr>
          <w:szCs w:val="22"/>
        </w:rPr>
        <w:t>Colestiramina e colestipolo, medicinali per abbassare i livelli di grassi nel sangue.</w:t>
      </w:r>
    </w:p>
    <w:p w14:paraId="238F43DB" w14:textId="52D4566C" w:rsidR="003F2C7F" w:rsidRPr="007C3BAE" w:rsidRDefault="003F2C7F" w:rsidP="003F2C7F">
      <w:pPr>
        <w:numPr>
          <w:ilvl w:val="0"/>
          <w:numId w:val="6"/>
        </w:numPr>
        <w:tabs>
          <w:tab w:val="clear" w:pos="720"/>
        </w:tabs>
        <w:ind w:left="567" w:hanging="567"/>
        <w:rPr>
          <w:szCs w:val="22"/>
        </w:rPr>
      </w:pPr>
      <w:r w:rsidRPr="007C3BAE">
        <w:rPr>
          <w:szCs w:val="22"/>
        </w:rPr>
        <w:t xml:space="preserve">Medicinali per aumentare la pressione </w:t>
      </w:r>
      <w:r w:rsidRPr="00A75D98">
        <w:rPr>
          <w:szCs w:val="22"/>
        </w:rPr>
        <w:t>arteriosa</w:t>
      </w:r>
      <w:r w:rsidRPr="007C3BAE">
        <w:rPr>
          <w:szCs w:val="22"/>
        </w:rPr>
        <w:t>, come la noradrenalina.</w:t>
      </w:r>
    </w:p>
    <w:p w14:paraId="4A2AE0D4" w14:textId="37045263" w:rsidR="003F2C7F" w:rsidRPr="007C3BAE" w:rsidRDefault="003F2C7F" w:rsidP="003F2C7F">
      <w:pPr>
        <w:numPr>
          <w:ilvl w:val="0"/>
          <w:numId w:val="6"/>
        </w:numPr>
        <w:tabs>
          <w:tab w:val="clear" w:pos="720"/>
        </w:tabs>
        <w:ind w:left="567" w:hanging="567"/>
        <w:rPr>
          <w:szCs w:val="22"/>
        </w:rPr>
      </w:pPr>
      <w:r w:rsidRPr="007C3BAE">
        <w:rPr>
          <w:szCs w:val="22"/>
        </w:rPr>
        <w:t xml:space="preserve">Medicinali che rilassano la muscolatura, come </w:t>
      </w:r>
      <w:r>
        <w:rPr>
          <w:szCs w:val="22"/>
        </w:rPr>
        <w:t>la</w:t>
      </w:r>
      <w:r w:rsidRPr="007C3BAE">
        <w:rPr>
          <w:szCs w:val="22"/>
        </w:rPr>
        <w:t xml:space="preserve"> tubocurarina.</w:t>
      </w:r>
    </w:p>
    <w:p w14:paraId="6A000EAA" w14:textId="77777777" w:rsidR="003F2C7F" w:rsidRPr="007C3BAE" w:rsidRDefault="003F2C7F" w:rsidP="003F2C7F">
      <w:pPr>
        <w:numPr>
          <w:ilvl w:val="0"/>
          <w:numId w:val="6"/>
        </w:numPr>
        <w:tabs>
          <w:tab w:val="clear" w:pos="720"/>
        </w:tabs>
        <w:ind w:left="567" w:hanging="567"/>
        <w:rPr>
          <w:szCs w:val="22"/>
        </w:rPr>
      </w:pPr>
      <w:r w:rsidRPr="007C3BAE">
        <w:rPr>
          <w:szCs w:val="22"/>
        </w:rPr>
        <w:t>Integratori a base di calcio e/o integratori di vitamina</w:t>
      </w:r>
      <w:r>
        <w:rPr>
          <w:szCs w:val="22"/>
        </w:rPr>
        <w:t> </w:t>
      </w:r>
      <w:r w:rsidRPr="007C3BAE">
        <w:rPr>
          <w:szCs w:val="22"/>
        </w:rPr>
        <w:t>D.</w:t>
      </w:r>
    </w:p>
    <w:p w14:paraId="1F3F6DF2" w14:textId="2B75C597" w:rsidR="003F2C7F" w:rsidRPr="007C3BAE" w:rsidRDefault="003F2C7F" w:rsidP="003F2C7F">
      <w:pPr>
        <w:numPr>
          <w:ilvl w:val="0"/>
          <w:numId w:val="6"/>
        </w:numPr>
        <w:tabs>
          <w:tab w:val="clear" w:pos="720"/>
        </w:tabs>
        <w:ind w:left="567" w:hanging="567"/>
        <w:rPr>
          <w:szCs w:val="22"/>
        </w:rPr>
      </w:pPr>
      <w:r w:rsidRPr="007C3BAE">
        <w:rPr>
          <w:szCs w:val="22"/>
        </w:rPr>
        <w:t>Medicinali anticolinergici (</w:t>
      </w:r>
      <w:r>
        <w:rPr>
          <w:szCs w:val="22"/>
        </w:rPr>
        <w:t>medicinali</w:t>
      </w:r>
      <w:r w:rsidRPr="007C3BAE">
        <w:rPr>
          <w:szCs w:val="22"/>
        </w:rPr>
        <w:t xml:space="preserve"> usati per trattare una varietà di disturbi come crampi gastrointestinali, spasmi della vescica urinaria, asma, cinetosi (malessere da movimento), </w:t>
      </w:r>
      <w:r w:rsidRPr="007C3BAE">
        <w:rPr>
          <w:szCs w:val="22"/>
        </w:rPr>
        <w:lastRenderedPageBreak/>
        <w:t>spasmi muscolari, il morbo di Parkinson e come aiuto per l’anestesia), come atropina e biperidone.</w:t>
      </w:r>
    </w:p>
    <w:p w14:paraId="5F699CC0" w14:textId="602A02ED" w:rsidR="003F2C7F" w:rsidRPr="007C3BAE" w:rsidRDefault="003F2C7F" w:rsidP="003F2C7F">
      <w:pPr>
        <w:numPr>
          <w:ilvl w:val="0"/>
          <w:numId w:val="6"/>
        </w:numPr>
        <w:tabs>
          <w:tab w:val="clear" w:pos="720"/>
        </w:tabs>
        <w:ind w:left="567" w:hanging="567"/>
        <w:rPr>
          <w:szCs w:val="22"/>
        </w:rPr>
      </w:pPr>
      <w:r w:rsidRPr="007C3BAE">
        <w:rPr>
          <w:szCs w:val="22"/>
        </w:rPr>
        <w:t>Amantadina (</w:t>
      </w:r>
      <w:r>
        <w:rPr>
          <w:szCs w:val="22"/>
        </w:rPr>
        <w:t xml:space="preserve">un </w:t>
      </w:r>
      <w:r w:rsidRPr="007C3BAE">
        <w:rPr>
          <w:szCs w:val="22"/>
        </w:rPr>
        <w:t xml:space="preserve">medicinale usato per trattare il morbo di Parkinson e usato anche per trattare o prevenire </w:t>
      </w:r>
      <w:r>
        <w:rPr>
          <w:szCs w:val="22"/>
        </w:rPr>
        <w:t>alcune</w:t>
      </w:r>
      <w:r w:rsidRPr="007C3BAE">
        <w:rPr>
          <w:szCs w:val="22"/>
        </w:rPr>
        <w:t xml:space="preserve"> malattie causate da virus).</w:t>
      </w:r>
    </w:p>
    <w:p w14:paraId="71AF68A9" w14:textId="531EECBD" w:rsidR="003F2C7F" w:rsidRPr="007C3BAE" w:rsidRDefault="003F2C7F" w:rsidP="003F2C7F">
      <w:pPr>
        <w:numPr>
          <w:ilvl w:val="0"/>
          <w:numId w:val="6"/>
        </w:numPr>
        <w:tabs>
          <w:tab w:val="clear" w:pos="720"/>
        </w:tabs>
        <w:ind w:left="567" w:hanging="567"/>
        <w:rPr>
          <w:szCs w:val="22"/>
        </w:rPr>
      </w:pPr>
      <w:r w:rsidRPr="007C3BAE">
        <w:rPr>
          <w:szCs w:val="22"/>
        </w:rPr>
        <w:t>Altr</w:t>
      </w:r>
      <w:r>
        <w:rPr>
          <w:szCs w:val="22"/>
        </w:rPr>
        <w:t>i medicinali</w:t>
      </w:r>
      <w:r w:rsidRPr="007C3BAE">
        <w:rPr>
          <w:szCs w:val="22"/>
        </w:rPr>
        <w:t xml:space="preserve"> </w:t>
      </w:r>
      <w:r>
        <w:rPr>
          <w:szCs w:val="22"/>
        </w:rPr>
        <w:t>usati</w:t>
      </w:r>
      <w:r w:rsidRPr="007C3BAE">
        <w:rPr>
          <w:szCs w:val="22"/>
        </w:rPr>
        <w:t xml:space="preserve"> per trattare la pressione </w:t>
      </w:r>
      <w:r w:rsidRPr="00A75D98">
        <w:rPr>
          <w:szCs w:val="22"/>
        </w:rPr>
        <w:t>arteriosa</w:t>
      </w:r>
      <w:r w:rsidRPr="007C3BAE">
        <w:rPr>
          <w:szCs w:val="22"/>
        </w:rPr>
        <w:t xml:space="preserve"> alta, corticosteroidi, antidolorifici (come </w:t>
      </w:r>
      <w:r>
        <w:rPr>
          <w:szCs w:val="22"/>
        </w:rPr>
        <w:t>i farmaci</w:t>
      </w:r>
      <w:r w:rsidRPr="007C3BAE">
        <w:rPr>
          <w:szCs w:val="22"/>
        </w:rPr>
        <w:t xml:space="preserve"> antinfiammatori non steroidei [FANS]), medicinali per il trattamento del cancro, della gotta o </w:t>
      </w:r>
      <w:r>
        <w:rPr>
          <w:szCs w:val="22"/>
        </w:rPr>
        <w:t>dell’</w:t>
      </w:r>
      <w:r w:rsidRPr="007C3BAE">
        <w:rPr>
          <w:szCs w:val="22"/>
        </w:rPr>
        <w:t>artrite.</w:t>
      </w:r>
    </w:p>
    <w:p w14:paraId="714EFF59" w14:textId="77777777" w:rsidR="003F2C7F" w:rsidRPr="007C3BAE" w:rsidRDefault="003F2C7F" w:rsidP="003F2C7F">
      <w:pPr>
        <w:numPr>
          <w:ilvl w:val="0"/>
          <w:numId w:val="6"/>
        </w:numPr>
        <w:tabs>
          <w:tab w:val="clear" w:pos="720"/>
        </w:tabs>
        <w:ind w:left="567" w:hanging="567"/>
        <w:rPr>
          <w:bCs/>
          <w:iCs/>
          <w:szCs w:val="22"/>
        </w:rPr>
      </w:pPr>
      <w:r w:rsidRPr="007C3BAE">
        <w:rPr>
          <w:bCs/>
          <w:iCs/>
          <w:szCs w:val="22"/>
        </w:rPr>
        <w:t>Se sta assumendo un ACE</w:t>
      </w:r>
      <w:r>
        <w:rPr>
          <w:bCs/>
          <w:iCs/>
          <w:szCs w:val="22"/>
        </w:rPr>
        <w:t>‑</w:t>
      </w:r>
      <w:r w:rsidRPr="007C3BAE">
        <w:rPr>
          <w:bCs/>
          <w:iCs/>
          <w:szCs w:val="22"/>
        </w:rPr>
        <w:t>inibitore o aliskiren (vedere anche quanto riportato alla voce: “Non prenda MicardisPlus” e “Avvertenze e precauzioni”).</w:t>
      </w:r>
    </w:p>
    <w:p w14:paraId="7EA6DF28" w14:textId="77777777" w:rsidR="003F2C7F" w:rsidRPr="007C3BAE" w:rsidRDefault="003F2C7F" w:rsidP="003F2C7F">
      <w:pPr>
        <w:numPr>
          <w:ilvl w:val="0"/>
          <w:numId w:val="6"/>
        </w:numPr>
        <w:tabs>
          <w:tab w:val="clear" w:pos="720"/>
        </w:tabs>
        <w:ind w:left="567" w:hanging="567"/>
        <w:rPr>
          <w:szCs w:val="22"/>
        </w:rPr>
      </w:pPr>
      <w:r w:rsidRPr="007C3BAE">
        <w:rPr>
          <w:bCs/>
          <w:iCs/>
          <w:szCs w:val="22"/>
        </w:rPr>
        <w:t>Digossina.</w:t>
      </w:r>
    </w:p>
    <w:p w14:paraId="62CBFC0A" w14:textId="77777777" w:rsidR="003F2C7F" w:rsidRPr="007C3BAE" w:rsidRDefault="003F2C7F" w:rsidP="003F2C7F">
      <w:pPr>
        <w:rPr>
          <w:szCs w:val="22"/>
        </w:rPr>
      </w:pPr>
    </w:p>
    <w:p w14:paraId="4690E4DF" w14:textId="5EC74906" w:rsidR="003F2C7F" w:rsidRPr="007C3BAE" w:rsidRDefault="003F2C7F" w:rsidP="003F2C7F">
      <w:pPr>
        <w:rPr>
          <w:szCs w:val="22"/>
        </w:rPr>
      </w:pPr>
      <w:r w:rsidRPr="007C3BAE">
        <w:rPr>
          <w:szCs w:val="22"/>
        </w:rPr>
        <w:t xml:space="preserve">MicardisPlus può aumentare l’effetto di altri medicinali usati per ridurre la pressione </w:t>
      </w:r>
      <w:r w:rsidRPr="00A75D98">
        <w:rPr>
          <w:szCs w:val="22"/>
        </w:rPr>
        <w:t>arteriosa</w:t>
      </w:r>
      <w:r w:rsidRPr="007C3BAE">
        <w:rPr>
          <w:szCs w:val="22"/>
        </w:rPr>
        <w:t xml:space="preserve"> alta o di medicinali che potenzialmente possono ridurre la pressione </w:t>
      </w:r>
      <w:r w:rsidRPr="00A75D98">
        <w:rPr>
          <w:szCs w:val="22"/>
        </w:rPr>
        <w:t>arteriosa</w:t>
      </w:r>
      <w:r w:rsidRPr="007C3BAE">
        <w:rPr>
          <w:szCs w:val="22"/>
        </w:rPr>
        <w:t xml:space="preserve"> (per es. baclofene, amifostina). Inoltre l’abbassamento della pressione </w:t>
      </w:r>
      <w:r w:rsidRPr="00A75D98">
        <w:rPr>
          <w:szCs w:val="22"/>
        </w:rPr>
        <w:t>arteriosa</w:t>
      </w:r>
      <w:r w:rsidRPr="007C3BAE">
        <w:rPr>
          <w:szCs w:val="22"/>
        </w:rPr>
        <w:t xml:space="preserve"> può essere aggravato da alcol, barbiturici, narcotici o antidepressivi. Lei potrebbe avvertire questo abbassamento pressorio come capogiri alzandosi in piedi. Consulti il medico se ha la necessità di modificare la dose degli altri medicinali mentre assume MicardisPlus.</w:t>
      </w:r>
    </w:p>
    <w:p w14:paraId="3FA925AA" w14:textId="77777777" w:rsidR="003F2C7F" w:rsidRPr="007C3BAE" w:rsidRDefault="003F2C7F" w:rsidP="003F2C7F">
      <w:pPr>
        <w:rPr>
          <w:szCs w:val="22"/>
        </w:rPr>
      </w:pPr>
    </w:p>
    <w:p w14:paraId="5716BEC0" w14:textId="7C345F1F" w:rsidR="003F2C7F" w:rsidRPr="007C3BAE" w:rsidRDefault="003F2C7F" w:rsidP="003F2C7F">
      <w:pPr>
        <w:rPr>
          <w:szCs w:val="22"/>
        </w:rPr>
      </w:pPr>
      <w:r w:rsidRPr="007C3BAE">
        <w:rPr>
          <w:szCs w:val="22"/>
        </w:rPr>
        <w:t xml:space="preserve">L’effetto di MicardisPlus può essere ridotto quando assume FANS (medicinali antinfiammatori non steroidei, </w:t>
      </w:r>
      <w:r>
        <w:rPr>
          <w:szCs w:val="22"/>
        </w:rPr>
        <w:t>per</w:t>
      </w:r>
      <w:r w:rsidRPr="007C3BAE">
        <w:rPr>
          <w:szCs w:val="22"/>
        </w:rPr>
        <w:t xml:space="preserve"> es. aspirina e ibuprofene).</w:t>
      </w:r>
    </w:p>
    <w:p w14:paraId="1EA0BD58" w14:textId="77777777" w:rsidR="003F2C7F" w:rsidRPr="007C3BAE" w:rsidRDefault="003F2C7F" w:rsidP="003F2C7F">
      <w:pPr>
        <w:rPr>
          <w:szCs w:val="22"/>
        </w:rPr>
      </w:pPr>
    </w:p>
    <w:p w14:paraId="178C9A89" w14:textId="77777777" w:rsidR="003F2C7F" w:rsidRPr="007C3BAE" w:rsidRDefault="003F2C7F" w:rsidP="003F2C7F">
      <w:pPr>
        <w:keepNext/>
        <w:rPr>
          <w:b/>
          <w:szCs w:val="22"/>
        </w:rPr>
      </w:pPr>
      <w:r w:rsidRPr="007C3BAE">
        <w:rPr>
          <w:b/>
          <w:szCs w:val="22"/>
        </w:rPr>
        <w:t>MicardisPlus con cibo e alcol</w:t>
      </w:r>
    </w:p>
    <w:p w14:paraId="08112AC7" w14:textId="77777777" w:rsidR="003F2C7F" w:rsidRPr="007C3BAE" w:rsidRDefault="003F2C7F" w:rsidP="003F2C7F">
      <w:pPr>
        <w:rPr>
          <w:szCs w:val="22"/>
        </w:rPr>
      </w:pPr>
      <w:r w:rsidRPr="007C3BAE">
        <w:rPr>
          <w:szCs w:val="22"/>
        </w:rPr>
        <w:t>Può prendere MicardisPlus con o senza cibo.</w:t>
      </w:r>
    </w:p>
    <w:p w14:paraId="15A2BFD4" w14:textId="2066A20C" w:rsidR="003F2C7F" w:rsidRPr="007C3BAE" w:rsidRDefault="003F2C7F" w:rsidP="003F2C7F">
      <w:pPr>
        <w:rPr>
          <w:szCs w:val="22"/>
        </w:rPr>
      </w:pPr>
      <w:r w:rsidRPr="007C3BAE">
        <w:rPr>
          <w:szCs w:val="22"/>
        </w:rPr>
        <w:t xml:space="preserve">Eviti di assumere alcol prima di averne parlato con il medico. L’alcol può ulteriormente ridurre la pressione </w:t>
      </w:r>
      <w:r w:rsidRPr="00A75D98">
        <w:rPr>
          <w:szCs w:val="22"/>
        </w:rPr>
        <w:t>arteriosa</w:t>
      </w:r>
      <w:r w:rsidRPr="007C3BAE">
        <w:rPr>
          <w:szCs w:val="22"/>
        </w:rPr>
        <w:t xml:space="preserve"> e/o aumentare il rischio di </w:t>
      </w:r>
      <w:r>
        <w:rPr>
          <w:szCs w:val="22"/>
        </w:rPr>
        <w:t>capogiri</w:t>
      </w:r>
      <w:r w:rsidRPr="007C3BAE">
        <w:rPr>
          <w:szCs w:val="22"/>
        </w:rPr>
        <w:t xml:space="preserve"> o di svenimento.</w:t>
      </w:r>
    </w:p>
    <w:p w14:paraId="1FA5EFF3" w14:textId="77777777" w:rsidR="003F2C7F" w:rsidRPr="007C3BAE" w:rsidRDefault="003F2C7F" w:rsidP="003F2C7F">
      <w:pPr>
        <w:rPr>
          <w:szCs w:val="22"/>
        </w:rPr>
      </w:pPr>
    </w:p>
    <w:p w14:paraId="3BF2FF24" w14:textId="77777777" w:rsidR="003F2C7F" w:rsidRPr="007C3BAE" w:rsidRDefault="003F2C7F" w:rsidP="003F2C7F">
      <w:pPr>
        <w:keepNext/>
        <w:rPr>
          <w:b/>
          <w:szCs w:val="22"/>
        </w:rPr>
      </w:pPr>
      <w:r w:rsidRPr="007C3BAE">
        <w:rPr>
          <w:b/>
          <w:szCs w:val="22"/>
        </w:rPr>
        <w:t>Gravidanza e allattamento</w:t>
      </w:r>
    </w:p>
    <w:p w14:paraId="7432D4F4" w14:textId="77777777" w:rsidR="003F2C7F" w:rsidRPr="007C3BAE" w:rsidRDefault="003F2C7F" w:rsidP="003F2C7F">
      <w:pPr>
        <w:keepNext/>
        <w:numPr>
          <w:ilvl w:val="12"/>
          <w:numId w:val="0"/>
        </w:numPr>
        <w:rPr>
          <w:noProof/>
          <w:color w:val="000000"/>
          <w:szCs w:val="22"/>
          <w:u w:val="single"/>
        </w:rPr>
      </w:pPr>
      <w:r w:rsidRPr="007C3BAE">
        <w:rPr>
          <w:noProof/>
          <w:color w:val="000000"/>
          <w:szCs w:val="22"/>
          <w:u w:val="single"/>
        </w:rPr>
        <w:t>Gravidanza</w:t>
      </w:r>
    </w:p>
    <w:p w14:paraId="5D207C6A" w14:textId="77777777" w:rsidR="003F2C7F" w:rsidRPr="007C3BAE" w:rsidRDefault="003F2C7F" w:rsidP="003F2C7F">
      <w:pPr>
        <w:numPr>
          <w:ilvl w:val="12"/>
          <w:numId w:val="0"/>
        </w:numPr>
        <w:rPr>
          <w:color w:val="000000"/>
          <w:szCs w:val="22"/>
        </w:rPr>
      </w:pPr>
      <w:r w:rsidRPr="007C3BAE">
        <w:rPr>
          <w:noProof/>
          <w:color w:val="000000"/>
          <w:szCs w:val="22"/>
        </w:rPr>
        <w:t>Deve informare il medico se pensa di essere in stato di gravidanza (</w:t>
      </w:r>
      <w:r w:rsidRPr="007C3BAE">
        <w:rPr>
          <w:noProof/>
          <w:color w:val="000000"/>
          <w:szCs w:val="22"/>
          <w:u w:val="single"/>
        </w:rPr>
        <w:t>o se vi è la possibilità di dare inizio ad una gravidanza</w:t>
      </w:r>
      <w:r w:rsidRPr="007C3BAE">
        <w:rPr>
          <w:noProof/>
          <w:color w:val="000000"/>
          <w:szCs w:val="22"/>
        </w:rPr>
        <w:t xml:space="preserve">). Di norma il medico le consiglierà di interrompere l’assunzione di MicardisPlus prima di dare inizio alla gravidanza o appena lei verrà a conoscenza di essere in stato di gravidanza e le consiglierà di prendere un altro medicinale al posto di MicardisPlus. MicardisPlus non è raccomandato durante la gravidanza e non deve essere assunto se lei è </w:t>
      </w:r>
      <w:r w:rsidRPr="007C3BAE">
        <w:rPr>
          <w:szCs w:val="22"/>
        </w:rPr>
        <w:t>in stato di gravidanza da più di 3 mesi</w:t>
      </w:r>
      <w:r w:rsidRPr="007C3BAE">
        <w:rPr>
          <w:noProof/>
          <w:color w:val="000000"/>
          <w:szCs w:val="22"/>
        </w:rPr>
        <w:t xml:space="preserve"> poiché può causare gravi danni al bambino se preso dopo il terzo</w:t>
      </w:r>
      <w:r>
        <w:rPr>
          <w:noProof/>
          <w:color w:val="000000"/>
          <w:szCs w:val="22"/>
        </w:rPr>
        <w:t xml:space="preserve"> </w:t>
      </w:r>
      <w:r w:rsidRPr="007C3BAE">
        <w:rPr>
          <w:noProof/>
          <w:color w:val="000000"/>
          <w:szCs w:val="22"/>
        </w:rPr>
        <w:t>mese di gravidanza.</w:t>
      </w:r>
    </w:p>
    <w:p w14:paraId="4251DE60" w14:textId="77777777" w:rsidR="003F2C7F" w:rsidRPr="007C3BAE" w:rsidRDefault="003F2C7F" w:rsidP="003F2C7F">
      <w:pPr>
        <w:rPr>
          <w:szCs w:val="22"/>
        </w:rPr>
      </w:pPr>
    </w:p>
    <w:p w14:paraId="59CCE9FB" w14:textId="77777777" w:rsidR="003F2C7F" w:rsidRPr="007C3BAE" w:rsidRDefault="003F2C7F" w:rsidP="003F2C7F">
      <w:pPr>
        <w:keepNext/>
        <w:rPr>
          <w:szCs w:val="22"/>
          <w:u w:val="single"/>
        </w:rPr>
      </w:pPr>
      <w:r w:rsidRPr="007C3BAE">
        <w:rPr>
          <w:szCs w:val="22"/>
          <w:u w:val="single"/>
        </w:rPr>
        <w:t>Allattamento</w:t>
      </w:r>
    </w:p>
    <w:p w14:paraId="25392B9C" w14:textId="77777777" w:rsidR="003F2C7F" w:rsidRPr="007C3BAE" w:rsidRDefault="003F2C7F" w:rsidP="003F2C7F">
      <w:pPr>
        <w:rPr>
          <w:szCs w:val="22"/>
        </w:rPr>
      </w:pPr>
      <w:r w:rsidRPr="007C3BAE">
        <w:rPr>
          <w:szCs w:val="22"/>
        </w:rPr>
        <w:t xml:space="preserve">Informi il medico se sta allattando o se sta per iniziare l’allattamento. MicardisPlus non è raccomandato per le donne che stanno allattando </w:t>
      </w:r>
      <w:r>
        <w:rPr>
          <w:szCs w:val="22"/>
        </w:rPr>
        <w:t xml:space="preserve">con latte materno </w:t>
      </w:r>
      <w:r w:rsidRPr="007C3BAE">
        <w:rPr>
          <w:szCs w:val="22"/>
        </w:rPr>
        <w:t>e il medico può scegliere per lei un altro trattamento se lei desidera allattare</w:t>
      </w:r>
      <w:r>
        <w:rPr>
          <w:szCs w:val="22"/>
        </w:rPr>
        <w:t xml:space="preserve"> con latte materno</w:t>
      </w:r>
      <w:r w:rsidRPr="007C3BAE">
        <w:rPr>
          <w:szCs w:val="22"/>
        </w:rPr>
        <w:t>.</w:t>
      </w:r>
    </w:p>
    <w:p w14:paraId="1D4AC8F4" w14:textId="77777777" w:rsidR="003F2C7F" w:rsidRPr="007C3BAE" w:rsidRDefault="003F2C7F" w:rsidP="003F2C7F">
      <w:pPr>
        <w:rPr>
          <w:szCs w:val="22"/>
        </w:rPr>
      </w:pPr>
    </w:p>
    <w:p w14:paraId="590C04D7" w14:textId="77777777" w:rsidR="003F2C7F" w:rsidRPr="007C3BAE" w:rsidRDefault="003F2C7F" w:rsidP="003F2C7F">
      <w:pPr>
        <w:keepNext/>
        <w:rPr>
          <w:b/>
          <w:szCs w:val="22"/>
        </w:rPr>
      </w:pPr>
      <w:r w:rsidRPr="007C3BAE">
        <w:rPr>
          <w:b/>
          <w:szCs w:val="22"/>
        </w:rPr>
        <w:t>Guida di veicoli e utilizzo di macchinari</w:t>
      </w:r>
    </w:p>
    <w:p w14:paraId="3D22A1E5" w14:textId="77777777" w:rsidR="003F2C7F" w:rsidRPr="007C3BAE" w:rsidRDefault="003F2C7F" w:rsidP="003F2C7F">
      <w:pPr>
        <w:rPr>
          <w:szCs w:val="22"/>
        </w:rPr>
      </w:pPr>
      <w:r w:rsidRPr="007C3BAE">
        <w:rPr>
          <w:szCs w:val="22"/>
        </w:rPr>
        <w:t>Alcuni pazienti possono riportare capogiri, svenimenti o sensazione di movimento dell’ambiente circostante quando assumono MicardisPlus. Se si verificano questi effetti, non guidi né utilizzi macchinari.</w:t>
      </w:r>
    </w:p>
    <w:p w14:paraId="74A99658" w14:textId="77777777" w:rsidR="003F2C7F" w:rsidRPr="007C3BAE" w:rsidRDefault="003F2C7F" w:rsidP="003F2C7F">
      <w:pPr>
        <w:rPr>
          <w:szCs w:val="22"/>
        </w:rPr>
      </w:pPr>
    </w:p>
    <w:p w14:paraId="28F9AB1A" w14:textId="77777777" w:rsidR="003F2C7F" w:rsidRPr="007C3BAE" w:rsidRDefault="003F2C7F" w:rsidP="003F2C7F">
      <w:pPr>
        <w:keepNext/>
        <w:rPr>
          <w:b/>
          <w:szCs w:val="22"/>
        </w:rPr>
      </w:pPr>
      <w:r w:rsidRPr="007C3BAE">
        <w:rPr>
          <w:b/>
          <w:szCs w:val="22"/>
        </w:rPr>
        <w:t>MicardisPlus contiene sodio</w:t>
      </w:r>
    </w:p>
    <w:p w14:paraId="0D25C51D" w14:textId="2CEFCA7B" w:rsidR="003F2C7F" w:rsidRPr="007C3BAE" w:rsidRDefault="003F2C7F" w:rsidP="003F2C7F">
      <w:pPr>
        <w:rPr>
          <w:szCs w:val="22"/>
        </w:rPr>
      </w:pPr>
      <w:r w:rsidRPr="007C3BAE">
        <w:rPr>
          <w:szCs w:val="22"/>
        </w:rPr>
        <w:t xml:space="preserve">Questo medicinale contiene meno di 1 mmol (23 mg) di sodio per compressa, cioè essenzialmente </w:t>
      </w:r>
      <w:r>
        <w:rPr>
          <w:szCs w:val="22"/>
        </w:rPr>
        <w:t>‘</w:t>
      </w:r>
      <w:r w:rsidRPr="007C3BAE">
        <w:rPr>
          <w:szCs w:val="22"/>
        </w:rPr>
        <w:t>senza sodio</w:t>
      </w:r>
      <w:r>
        <w:rPr>
          <w:szCs w:val="22"/>
        </w:rPr>
        <w:t>’</w:t>
      </w:r>
      <w:r w:rsidRPr="007C3BAE">
        <w:rPr>
          <w:szCs w:val="22"/>
        </w:rPr>
        <w:t>.</w:t>
      </w:r>
    </w:p>
    <w:p w14:paraId="7D0793A4" w14:textId="77777777" w:rsidR="003F2C7F" w:rsidRPr="007C3BAE" w:rsidRDefault="003F2C7F" w:rsidP="003F2C7F">
      <w:pPr>
        <w:rPr>
          <w:szCs w:val="22"/>
        </w:rPr>
      </w:pPr>
    </w:p>
    <w:p w14:paraId="26B7FDEE" w14:textId="77777777" w:rsidR="003F2C7F" w:rsidRPr="007C3BAE" w:rsidRDefault="003F2C7F" w:rsidP="003F2C7F">
      <w:pPr>
        <w:keepNext/>
        <w:rPr>
          <w:b/>
          <w:szCs w:val="22"/>
        </w:rPr>
      </w:pPr>
      <w:r w:rsidRPr="007C3BAE">
        <w:rPr>
          <w:b/>
          <w:szCs w:val="22"/>
        </w:rPr>
        <w:t>MicardisPlus contiene lo zucchero del latte (lattosio)</w:t>
      </w:r>
    </w:p>
    <w:p w14:paraId="7B9556F8" w14:textId="77777777" w:rsidR="003F2C7F" w:rsidRPr="007C3BAE" w:rsidRDefault="003F2C7F" w:rsidP="003F2C7F">
      <w:pPr>
        <w:rPr>
          <w:szCs w:val="22"/>
        </w:rPr>
      </w:pPr>
      <w:r w:rsidRPr="007C3BAE">
        <w:rPr>
          <w:szCs w:val="22"/>
        </w:rPr>
        <w:t>Se il medico le ha diagnosticato una intolleranza ad alcuni zuccheri, lo contatti prima di prendere questo medicinale.</w:t>
      </w:r>
    </w:p>
    <w:p w14:paraId="2B365B2F" w14:textId="77777777" w:rsidR="003F2C7F" w:rsidRPr="007C3BAE" w:rsidRDefault="003F2C7F" w:rsidP="003F2C7F">
      <w:pPr>
        <w:rPr>
          <w:szCs w:val="22"/>
        </w:rPr>
      </w:pPr>
    </w:p>
    <w:p w14:paraId="5F54F3E9" w14:textId="77777777" w:rsidR="003F2C7F" w:rsidRPr="007C3BAE" w:rsidRDefault="003F2C7F" w:rsidP="003F2C7F">
      <w:pPr>
        <w:keepNext/>
        <w:rPr>
          <w:b/>
          <w:szCs w:val="22"/>
        </w:rPr>
      </w:pPr>
      <w:r w:rsidRPr="007C3BAE">
        <w:rPr>
          <w:b/>
          <w:szCs w:val="22"/>
        </w:rPr>
        <w:t>MicardisPlus contiene sorbitolo</w:t>
      </w:r>
    </w:p>
    <w:p w14:paraId="1342CF2C" w14:textId="06379120" w:rsidR="003F2C7F" w:rsidRPr="007C3BAE" w:rsidRDefault="003F2C7F" w:rsidP="003F2C7F">
      <w:pPr>
        <w:rPr>
          <w:szCs w:val="22"/>
        </w:rPr>
      </w:pPr>
      <w:r w:rsidRPr="007C3BAE">
        <w:rPr>
          <w:szCs w:val="22"/>
        </w:rPr>
        <w:t xml:space="preserve">Questo medicinale contiene 338 mg di sorbitolo per compressa. </w:t>
      </w:r>
      <w:r w:rsidRPr="007C3BAE">
        <w:t>Sorbitolo è una fonte di fruttosio.</w:t>
      </w:r>
      <w:r w:rsidRPr="007C3BAE">
        <w:rPr>
          <w:szCs w:val="22"/>
        </w:rPr>
        <w:t xml:space="preserve"> Se il medico le ha detto che lei è intollerante ad alcuni zuccheri, o se ha una diagnosi di intolleranza </w:t>
      </w:r>
      <w:r w:rsidRPr="007C3BAE">
        <w:rPr>
          <w:szCs w:val="22"/>
        </w:rPr>
        <w:lastRenderedPageBreak/>
        <w:t xml:space="preserve">ereditaria al fruttosio, una rara malattia genetica per cui i pazienti non riescono a trasformare il fruttosio, parli con il medico prima di </w:t>
      </w:r>
      <w:r>
        <w:rPr>
          <w:szCs w:val="22"/>
        </w:rPr>
        <w:t>prendere</w:t>
      </w:r>
      <w:r w:rsidRPr="007C3BAE">
        <w:rPr>
          <w:szCs w:val="22"/>
        </w:rPr>
        <w:t xml:space="preserve"> questo medicinale.</w:t>
      </w:r>
    </w:p>
    <w:p w14:paraId="051296BE" w14:textId="77777777" w:rsidR="003F2C7F" w:rsidRPr="007C3BAE" w:rsidRDefault="003F2C7F" w:rsidP="003F2C7F">
      <w:pPr>
        <w:rPr>
          <w:szCs w:val="22"/>
        </w:rPr>
      </w:pPr>
    </w:p>
    <w:p w14:paraId="352D9CA3" w14:textId="77777777" w:rsidR="003F2C7F" w:rsidRPr="007C3BAE" w:rsidRDefault="003F2C7F" w:rsidP="003F2C7F">
      <w:pPr>
        <w:rPr>
          <w:szCs w:val="22"/>
        </w:rPr>
      </w:pPr>
    </w:p>
    <w:p w14:paraId="31DEFA19" w14:textId="77777777" w:rsidR="003F2C7F" w:rsidRPr="007C3BAE" w:rsidRDefault="003F2C7F" w:rsidP="003F2C7F">
      <w:pPr>
        <w:keepNext/>
        <w:ind w:left="567" w:hanging="567"/>
        <w:rPr>
          <w:b/>
          <w:szCs w:val="22"/>
        </w:rPr>
      </w:pPr>
      <w:r w:rsidRPr="007C3BAE">
        <w:rPr>
          <w:b/>
          <w:szCs w:val="22"/>
        </w:rPr>
        <w:t>3.</w:t>
      </w:r>
      <w:r w:rsidRPr="007C3BAE">
        <w:rPr>
          <w:b/>
          <w:szCs w:val="22"/>
        </w:rPr>
        <w:tab/>
        <w:t>Come prendere MicardisPlus</w:t>
      </w:r>
    </w:p>
    <w:p w14:paraId="522D659A" w14:textId="77777777" w:rsidR="003F2C7F" w:rsidRPr="007C3BAE" w:rsidRDefault="003F2C7F" w:rsidP="003F2C7F">
      <w:pPr>
        <w:keepNext/>
        <w:rPr>
          <w:szCs w:val="22"/>
        </w:rPr>
      </w:pPr>
    </w:p>
    <w:p w14:paraId="329F9A97" w14:textId="77777777" w:rsidR="003F2C7F" w:rsidRPr="007C3BAE" w:rsidRDefault="003F2C7F" w:rsidP="003F2C7F">
      <w:pPr>
        <w:rPr>
          <w:szCs w:val="22"/>
        </w:rPr>
      </w:pPr>
      <w:r w:rsidRPr="007C3BAE">
        <w:rPr>
          <w:szCs w:val="22"/>
        </w:rPr>
        <w:t>Prenda questo medicinale seguendo sempre esattamente le istruzioni del medico. Se ha dubbi consulti il medico o il farmacista.</w:t>
      </w:r>
    </w:p>
    <w:p w14:paraId="2FFA5DEF" w14:textId="77777777" w:rsidR="003F2C7F" w:rsidRPr="007C3BAE" w:rsidRDefault="003F2C7F" w:rsidP="003F2C7F">
      <w:pPr>
        <w:rPr>
          <w:szCs w:val="22"/>
        </w:rPr>
      </w:pPr>
    </w:p>
    <w:p w14:paraId="32F273D0" w14:textId="77777777" w:rsidR="003F2C7F" w:rsidRPr="007C3BAE" w:rsidRDefault="003F2C7F" w:rsidP="003F2C7F">
      <w:pPr>
        <w:rPr>
          <w:szCs w:val="22"/>
        </w:rPr>
      </w:pPr>
      <w:r w:rsidRPr="007C3BAE">
        <w:rPr>
          <w:szCs w:val="22"/>
        </w:rPr>
        <w:t>La dose raccomandata è di una compressa al giorno. Cerchi di prendere la compressa alla stessa ora ogni giorno.</w:t>
      </w:r>
    </w:p>
    <w:p w14:paraId="1A51D22C" w14:textId="1CC73432" w:rsidR="003F2C7F" w:rsidRPr="007C3BAE" w:rsidRDefault="003F2C7F" w:rsidP="003F2C7F">
      <w:pPr>
        <w:rPr>
          <w:szCs w:val="22"/>
        </w:rPr>
      </w:pPr>
      <w:r w:rsidRPr="007C3BAE">
        <w:rPr>
          <w:szCs w:val="22"/>
        </w:rPr>
        <w:t xml:space="preserve">Può prendere MicardisPlus con o senza cibo. Le compresse devono essere deglutite intere con un po’ d’acqua o altra bevanda non alcolica. È importante prendere MicardisPlus ogni giorno fino a quando il medico non le dirà </w:t>
      </w:r>
      <w:r>
        <w:rPr>
          <w:szCs w:val="22"/>
        </w:rPr>
        <w:t>diversamente</w:t>
      </w:r>
      <w:r w:rsidRPr="007C3BAE">
        <w:rPr>
          <w:szCs w:val="22"/>
        </w:rPr>
        <w:t>.</w:t>
      </w:r>
    </w:p>
    <w:p w14:paraId="4FF8B322" w14:textId="77777777" w:rsidR="003F2C7F" w:rsidRPr="007C3BAE" w:rsidRDefault="003F2C7F" w:rsidP="003F2C7F">
      <w:pPr>
        <w:rPr>
          <w:szCs w:val="22"/>
        </w:rPr>
      </w:pPr>
    </w:p>
    <w:p w14:paraId="12FCEE54" w14:textId="77777777" w:rsidR="003F2C7F" w:rsidRPr="007C3BAE" w:rsidRDefault="003F2C7F" w:rsidP="003F2C7F">
      <w:pPr>
        <w:rPr>
          <w:szCs w:val="22"/>
        </w:rPr>
      </w:pPr>
      <w:r w:rsidRPr="007C3BAE">
        <w:rPr>
          <w:szCs w:val="22"/>
        </w:rPr>
        <w:t>Se il suo fegato non funziona in modo adeguato, non deve essere superata la dose abituale di 40 mg di telmisartan una volta al giorno.</w:t>
      </w:r>
    </w:p>
    <w:p w14:paraId="0C4FD13A" w14:textId="77777777" w:rsidR="003F2C7F" w:rsidRPr="007C3BAE" w:rsidRDefault="003F2C7F" w:rsidP="003F2C7F">
      <w:pPr>
        <w:rPr>
          <w:szCs w:val="22"/>
        </w:rPr>
      </w:pPr>
    </w:p>
    <w:p w14:paraId="6D1A6733" w14:textId="77777777" w:rsidR="003F2C7F" w:rsidRPr="007C3BAE" w:rsidRDefault="003F2C7F" w:rsidP="003F2C7F">
      <w:pPr>
        <w:keepNext/>
        <w:rPr>
          <w:b/>
          <w:szCs w:val="22"/>
        </w:rPr>
      </w:pPr>
      <w:r w:rsidRPr="007C3BAE">
        <w:rPr>
          <w:b/>
          <w:szCs w:val="22"/>
        </w:rPr>
        <w:t>Se prende più MicardisPlus di quanto deve</w:t>
      </w:r>
    </w:p>
    <w:p w14:paraId="28F5F428" w14:textId="5A0AB325" w:rsidR="003F2C7F" w:rsidRPr="00917DD0" w:rsidRDefault="003F2C7F" w:rsidP="003F2C7F">
      <w:pPr>
        <w:pStyle w:val="StandardWeb"/>
        <w:spacing w:before="0" w:beforeAutospacing="0" w:after="0" w:afterAutospacing="0"/>
        <w:rPr>
          <w:sz w:val="22"/>
          <w:szCs w:val="22"/>
        </w:rPr>
      </w:pPr>
      <w:r w:rsidRPr="00917DD0">
        <w:rPr>
          <w:sz w:val="22"/>
          <w:szCs w:val="22"/>
        </w:rPr>
        <w:t>In caso lei abbia preso per errore troppe compresse, potrebbe avvertire sintomi quali pressione arteriosa bassa e battito cardiaco accelerato. Sono stati riportati anche battito cardiaco lento, capogiri, vomito, ridotta funzionalità renale inclusa insufficienza renale. A causa dell’idroclorotiazide contenuta nel medicinale, possono anche presentarsi pressione arteriosa marcatamente bassa e bassi livelli di potassio nel sangue, che possono provocare nausea, sonnolenza e crampi muscolari e/o battito cardiaco irregolare associato all’uso concomitante di medicinali come la digitale o alcuni trattamenti antiaritmici. Contatti immediatamente il medico o il farmacista o il pronto soccorso dell’ospedale più vicino.</w:t>
      </w:r>
    </w:p>
    <w:p w14:paraId="7EA47A45" w14:textId="77777777" w:rsidR="003F2C7F" w:rsidRPr="00917DD0" w:rsidRDefault="003F2C7F" w:rsidP="003F2C7F">
      <w:pPr>
        <w:rPr>
          <w:szCs w:val="22"/>
        </w:rPr>
      </w:pPr>
    </w:p>
    <w:p w14:paraId="06F39DCF" w14:textId="77777777" w:rsidR="003F2C7F" w:rsidRPr="007C3BAE" w:rsidRDefault="003F2C7F" w:rsidP="003F2C7F">
      <w:pPr>
        <w:keepNext/>
        <w:rPr>
          <w:b/>
          <w:szCs w:val="22"/>
        </w:rPr>
      </w:pPr>
      <w:r w:rsidRPr="007C3BAE">
        <w:rPr>
          <w:b/>
          <w:szCs w:val="22"/>
        </w:rPr>
        <w:t>Se dimentica di prendere MicardisPlus</w:t>
      </w:r>
    </w:p>
    <w:p w14:paraId="4AF9C1AD" w14:textId="77777777" w:rsidR="003F2C7F" w:rsidRPr="007C3BAE" w:rsidRDefault="003F2C7F" w:rsidP="003F2C7F">
      <w:pPr>
        <w:rPr>
          <w:szCs w:val="22"/>
        </w:rPr>
      </w:pPr>
      <w:r w:rsidRPr="007C3BAE">
        <w:rPr>
          <w:szCs w:val="22"/>
        </w:rPr>
        <w:t xml:space="preserve">Se dimentica di prendere il medicinale, non si preoccupi. Lo prenda non appena se ne ricorda, poi continui come prima. Se salta la dose di un giorno, prenda la dose normale il giorno successivo. </w:t>
      </w:r>
      <w:r w:rsidRPr="007C3BAE">
        <w:rPr>
          <w:b/>
          <w:i/>
          <w:szCs w:val="22"/>
        </w:rPr>
        <w:t>Non</w:t>
      </w:r>
      <w:r w:rsidRPr="006363F4">
        <w:rPr>
          <w:szCs w:val="22"/>
        </w:rPr>
        <w:t xml:space="preserve"> </w:t>
      </w:r>
      <w:r w:rsidRPr="007C3BAE">
        <w:rPr>
          <w:szCs w:val="22"/>
        </w:rPr>
        <w:t>prenda una dose doppia per compensare la dimenticanza di singole dosi.</w:t>
      </w:r>
    </w:p>
    <w:p w14:paraId="6A87DB84" w14:textId="77777777" w:rsidR="003F2C7F" w:rsidRPr="007C3BAE" w:rsidRDefault="003F2C7F" w:rsidP="003F2C7F">
      <w:pPr>
        <w:rPr>
          <w:szCs w:val="22"/>
        </w:rPr>
      </w:pPr>
    </w:p>
    <w:p w14:paraId="78FD56B4" w14:textId="77777777" w:rsidR="003F2C7F" w:rsidRPr="007C3BAE" w:rsidRDefault="003F2C7F" w:rsidP="003F2C7F">
      <w:pPr>
        <w:rPr>
          <w:noProof/>
          <w:szCs w:val="22"/>
        </w:rPr>
      </w:pPr>
      <w:r w:rsidRPr="007C3BAE">
        <w:rPr>
          <w:noProof/>
          <w:szCs w:val="22"/>
        </w:rPr>
        <w:t>Se ha qualsiasi dubbio sull’uso di questo medicinale, si rivolga al medico o al farmacista.</w:t>
      </w:r>
    </w:p>
    <w:p w14:paraId="29F42BFB" w14:textId="77777777" w:rsidR="003F2C7F" w:rsidRPr="007C3BAE" w:rsidRDefault="003F2C7F" w:rsidP="003F2C7F">
      <w:pPr>
        <w:rPr>
          <w:szCs w:val="22"/>
        </w:rPr>
      </w:pPr>
    </w:p>
    <w:p w14:paraId="174807F0" w14:textId="77777777" w:rsidR="003F2C7F" w:rsidRPr="007C3BAE" w:rsidRDefault="003F2C7F" w:rsidP="003F2C7F">
      <w:pPr>
        <w:rPr>
          <w:szCs w:val="22"/>
        </w:rPr>
      </w:pPr>
    </w:p>
    <w:p w14:paraId="41654E2A" w14:textId="77777777" w:rsidR="003F2C7F" w:rsidRPr="007C3BAE" w:rsidRDefault="003F2C7F" w:rsidP="003F2C7F">
      <w:pPr>
        <w:keepNext/>
        <w:ind w:left="567" w:hanging="567"/>
        <w:rPr>
          <w:b/>
          <w:szCs w:val="22"/>
        </w:rPr>
      </w:pPr>
      <w:r w:rsidRPr="007C3BAE">
        <w:rPr>
          <w:b/>
          <w:szCs w:val="22"/>
        </w:rPr>
        <w:t>4.</w:t>
      </w:r>
      <w:r w:rsidRPr="007C3BAE">
        <w:rPr>
          <w:b/>
          <w:szCs w:val="22"/>
        </w:rPr>
        <w:tab/>
        <w:t>Possibili effetti indesiderati</w:t>
      </w:r>
    </w:p>
    <w:p w14:paraId="66748223" w14:textId="77777777" w:rsidR="003F2C7F" w:rsidRPr="007C3BAE" w:rsidRDefault="003F2C7F" w:rsidP="003F2C7F">
      <w:pPr>
        <w:keepNext/>
        <w:rPr>
          <w:szCs w:val="22"/>
        </w:rPr>
      </w:pPr>
    </w:p>
    <w:p w14:paraId="1EB17399" w14:textId="77777777" w:rsidR="003F2C7F" w:rsidRPr="007C3BAE" w:rsidRDefault="003F2C7F" w:rsidP="003F2C7F">
      <w:pPr>
        <w:rPr>
          <w:szCs w:val="22"/>
        </w:rPr>
      </w:pPr>
      <w:r w:rsidRPr="007C3BAE">
        <w:rPr>
          <w:szCs w:val="22"/>
        </w:rPr>
        <w:t xml:space="preserve">Come tutti i medicinali, questo medicinale può causare effetti indesiderati </w:t>
      </w:r>
      <w:r w:rsidRPr="007C3BAE">
        <w:rPr>
          <w:noProof/>
          <w:szCs w:val="22"/>
        </w:rPr>
        <w:t>sebbene non tutte le persone li manifestino</w:t>
      </w:r>
      <w:r w:rsidRPr="007C3BAE">
        <w:rPr>
          <w:szCs w:val="22"/>
        </w:rPr>
        <w:t>.</w:t>
      </w:r>
    </w:p>
    <w:p w14:paraId="18AC8A3A" w14:textId="77777777" w:rsidR="003F2C7F" w:rsidRPr="007C3BAE" w:rsidRDefault="003F2C7F" w:rsidP="003F2C7F">
      <w:pPr>
        <w:rPr>
          <w:szCs w:val="22"/>
        </w:rPr>
      </w:pPr>
    </w:p>
    <w:p w14:paraId="2E3F9E26" w14:textId="77777777" w:rsidR="003F2C7F" w:rsidRPr="007C3BAE" w:rsidRDefault="003F2C7F" w:rsidP="003F2C7F">
      <w:pPr>
        <w:keepNext/>
        <w:rPr>
          <w:b/>
          <w:szCs w:val="22"/>
        </w:rPr>
      </w:pPr>
      <w:r w:rsidRPr="007C3BAE">
        <w:rPr>
          <w:b/>
          <w:szCs w:val="22"/>
        </w:rPr>
        <w:t>Alcuni effetti indesiderati possono essere gravi e necessitare di immediate cure mediche:</w:t>
      </w:r>
    </w:p>
    <w:p w14:paraId="59A2F1CB" w14:textId="77777777" w:rsidR="003F2C7F" w:rsidRPr="007C3BAE" w:rsidRDefault="003F2C7F" w:rsidP="003F2C7F">
      <w:pPr>
        <w:keepNext/>
        <w:rPr>
          <w:szCs w:val="22"/>
        </w:rPr>
      </w:pPr>
    </w:p>
    <w:p w14:paraId="5B22D85A" w14:textId="77777777" w:rsidR="003F2C7F" w:rsidRPr="007C3BAE" w:rsidRDefault="003F2C7F" w:rsidP="003F2C7F">
      <w:pPr>
        <w:keepNext/>
        <w:rPr>
          <w:szCs w:val="22"/>
        </w:rPr>
      </w:pPr>
      <w:r w:rsidRPr="007C3BAE">
        <w:rPr>
          <w:szCs w:val="22"/>
        </w:rPr>
        <w:t>Deve recarsi immediatamente dal medico se manifesta uno qualsiasi dei seguenti sintomi:</w:t>
      </w:r>
    </w:p>
    <w:p w14:paraId="62D2EC34" w14:textId="77777777" w:rsidR="003F2C7F" w:rsidRPr="007C3BAE" w:rsidRDefault="003F2C7F" w:rsidP="003F2C7F">
      <w:pPr>
        <w:keepNext/>
        <w:rPr>
          <w:szCs w:val="22"/>
        </w:rPr>
      </w:pPr>
    </w:p>
    <w:p w14:paraId="50BC7C3A" w14:textId="0F110DA8" w:rsidR="003F2C7F" w:rsidRPr="007C3BAE" w:rsidRDefault="003F2C7F" w:rsidP="003F2C7F">
      <w:pPr>
        <w:rPr>
          <w:szCs w:val="22"/>
        </w:rPr>
      </w:pPr>
      <w:r w:rsidRPr="007C3BAE">
        <w:rPr>
          <w:szCs w:val="22"/>
        </w:rPr>
        <w:t>Sepsi* (spesso chiamata “infezione del sangue”</w:t>
      </w:r>
      <w:r>
        <w:rPr>
          <w:szCs w:val="22"/>
        </w:rPr>
        <w:t>,</w:t>
      </w:r>
      <w:r w:rsidRPr="007C3BAE">
        <w:rPr>
          <w:szCs w:val="22"/>
        </w:rPr>
        <w:t xml:space="preserve"> una grave infezione con risposta infiammatoria dell’intero organismo</w:t>
      </w:r>
      <w:r>
        <w:rPr>
          <w:szCs w:val="22"/>
        </w:rPr>
        <w:t>)</w:t>
      </w:r>
      <w:r w:rsidRPr="007C3BAE">
        <w:rPr>
          <w:szCs w:val="22"/>
        </w:rPr>
        <w:t>, rapida tumefazione della pelle e delle mucose (angioedema anche con esito fatale), comparsa di vesciche e desquamazione dello strato più esterno della pelle (necrolisi epidermica</w:t>
      </w:r>
      <w:r w:rsidRPr="00E719DF">
        <w:rPr>
          <w:szCs w:val="22"/>
        </w:rPr>
        <w:t xml:space="preserve"> </w:t>
      </w:r>
      <w:r w:rsidRPr="007C3BAE">
        <w:rPr>
          <w:szCs w:val="22"/>
        </w:rPr>
        <w:t>tossica); questi effetti indesiderati sono rari (possono interessare fino a 1</w:t>
      </w:r>
      <w:r>
        <w:rPr>
          <w:szCs w:val="22"/>
        </w:rPr>
        <w:t> </w:t>
      </w:r>
      <w:r w:rsidRPr="007C3BAE">
        <w:rPr>
          <w:szCs w:val="22"/>
        </w:rPr>
        <w:t xml:space="preserve">persona su 1 000) o molto rari (necrolisi epidermica tossica; possono interessare fino a 1 persona su 10 000) ma estremamente gravi e i pazienti devono </w:t>
      </w:r>
      <w:r>
        <w:rPr>
          <w:szCs w:val="22"/>
        </w:rPr>
        <w:t>interrompere</w:t>
      </w:r>
      <w:r w:rsidRPr="007C3BAE">
        <w:rPr>
          <w:szCs w:val="22"/>
        </w:rPr>
        <w:t xml:space="preserve"> l</w:t>
      </w:r>
      <w:r>
        <w:rPr>
          <w:szCs w:val="22"/>
        </w:rPr>
        <w:t>’</w:t>
      </w:r>
      <w:r w:rsidRPr="007C3BAE">
        <w:rPr>
          <w:szCs w:val="22"/>
        </w:rPr>
        <w:t>assunzione del medicinale e consultare immediatamente il medico. Se questi effetti non vengono trattati possono essere fatali. L’aumento dell’incidenza di sepsi è stato osservato con telmisartan da solo, tuttavia non può essere escluso per MicardisPlus.</w:t>
      </w:r>
    </w:p>
    <w:p w14:paraId="69F6A824" w14:textId="77777777" w:rsidR="003F2C7F" w:rsidRPr="007C3BAE" w:rsidRDefault="003F2C7F" w:rsidP="003F2C7F">
      <w:pPr>
        <w:rPr>
          <w:szCs w:val="22"/>
        </w:rPr>
      </w:pPr>
    </w:p>
    <w:p w14:paraId="369D5C93" w14:textId="77777777" w:rsidR="003F2C7F" w:rsidRPr="007C3BAE" w:rsidRDefault="003F2C7F" w:rsidP="003F2C7F">
      <w:pPr>
        <w:keepNext/>
        <w:rPr>
          <w:b/>
          <w:szCs w:val="22"/>
        </w:rPr>
      </w:pPr>
      <w:r w:rsidRPr="007C3BAE">
        <w:rPr>
          <w:b/>
          <w:szCs w:val="22"/>
        </w:rPr>
        <w:lastRenderedPageBreak/>
        <w:t>Possibili effetti indesiderati di MicardisPlus:</w:t>
      </w:r>
    </w:p>
    <w:p w14:paraId="4DF531AB" w14:textId="77777777" w:rsidR="003F2C7F" w:rsidRPr="007C3BAE" w:rsidRDefault="003F2C7F" w:rsidP="003F2C7F">
      <w:pPr>
        <w:keepNext/>
        <w:rPr>
          <w:szCs w:val="22"/>
        </w:rPr>
      </w:pPr>
    </w:p>
    <w:p w14:paraId="527F44C9" w14:textId="77777777" w:rsidR="003F2C7F" w:rsidRPr="007C3BAE" w:rsidRDefault="003F2C7F" w:rsidP="003F2C7F">
      <w:pPr>
        <w:keepNext/>
        <w:rPr>
          <w:b/>
          <w:szCs w:val="22"/>
        </w:rPr>
      </w:pPr>
      <w:r w:rsidRPr="007C3BAE">
        <w:rPr>
          <w:b/>
          <w:szCs w:val="22"/>
        </w:rPr>
        <w:t>Effetti indesiderati comuni (possono interessare fino a 1</w:t>
      </w:r>
      <w:r>
        <w:rPr>
          <w:b/>
          <w:szCs w:val="22"/>
        </w:rPr>
        <w:t> </w:t>
      </w:r>
      <w:r w:rsidRPr="007C3BAE">
        <w:rPr>
          <w:b/>
          <w:szCs w:val="22"/>
        </w:rPr>
        <w:t>persona su 10)</w:t>
      </w:r>
    </w:p>
    <w:p w14:paraId="777EC0C9" w14:textId="77777777" w:rsidR="003F2C7F" w:rsidRPr="007C3BAE" w:rsidRDefault="003F2C7F" w:rsidP="003F2C7F">
      <w:pPr>
        <w:rPr>
          <w:bCs/>
          <w:szCs w:val="22"/>
        </w:rPr>
      </w:pPr>
      <w:r w:rsidRPr="007C3BAE">
        <w:rPr>
          <w:bCs/>
          <w:szCs w:val="22"/>
        </w:rPr>
        <w:t>Capogiro.</w:t>
      </w:r>
    </w:p>
    <w:p w14:paraId="54B6E331" w14:textId="77777777" w:rsidR="003F2C7F" w:rsidRPr="007C3BAE" w:rsidRDefault="003F2C7F" w:rsidP="003F2C7F">
      <w:pPr>
        <w:rPr>
          <w:bCs/>
          <w:szCs w:val="22"/>
        </w:rPr>
      </w:pPr>
    </w:p>
    <w:p w14:paraId="0736B887" w14:textId="77777777" w:rsidR="003F2C7F" w:rsidRPr="007C3BAE" w:rsidRDefault="003F2C7F" w:rsidP="003F2C7F">
      <w:pPr>
        <w:keepNext/>
        <w:rPr>
          <w:b/>
          <w:szCs w:val="22"/>
        </w:rPr>
      </w:pPr>
      <w:r w:rsidRPr="007C3BAE">
        <w:rPr>
          <w:b/>
          <w:szCs w:val="22"/>
        </w:rPr>
        <w:t>Effetti indesiderati non comuni (possono interessare fino a 1</w:t>
      </w:r>
      <w:r>
        <w:rPr>
          <w:b/>
          <w:szCs w:val="22"/>
        </w:rPr>
        <w:t> </w:t>
      </w:r>
      <w:r w:rsidRPr="007C3BAE">
        <w:rPr>
          <w:b/>
          <w:szCs w:val="22"/>
        </w:rPr>
        <w:t>persona su 100)</w:t>
      </w:r>
    </w:p>
    <w:p w14:paraId="5951D1D5" w14:textId="308C3936" w:rsidR="003F2C7F" w:rsidRPr="007C3BAE" w:rsidRDefault="003F2C7F" w:rsidP="003F2C7F">
      <w:pPr>
        <w:rPr>
          <w:szCs w:val="22"/>
        </w:rPr>
      </w:pPr>
      <w:r w:rsidRPr="007C3BAE">
        <w:rPr>
          <w:szCs w:val="22"/>
        </w:rPr>
        <w:t xml:space="preserve">Livelli di potassio nel sangue ridotti, ansia, svenimento (sincope), sensazione di intorpidimento, sensazione di formicolio (parestesia), </w:t>
      </w:r>
      <w:r>
        <w:rPr>
          <w:szCs w:val="22"/>
        </w:rPr>
        <w:t>sensazione di giramento di testa (</w:t>
      </w:r>
      <w:r w:rsidRPr="007C3BAE">
        <w:rPr>
          <w:szCs w:val="22"/>
        </w:rPr>
        <w:t>vertigini</w:t>
      </w:r>
      <w:r>
        <w:rPr>
          <w:szCs w:val="22"/>
        </w:rPr>
        <w:t>)</w:t>
      </w:r>
      <w:r w:rsidRPr="007C3BAE">
        <w:rPr>
          <w:szCs w:val="22"/>
        </w:rPr>
        <w:t xml:space="preserve">, battito cardiaco accelerato (tachicardia), disordini del ritmo cardiaco, pressione </w:t>
      </w:r>
      <w:r w:rsidRPr="00917DD0">
        <w:rPr>
          <w:szCs w:val="22"/>
        </w:rPr>
        <w:t>arteriosa</w:t>
      </w:r>
      <w:r w:rsidRPr="007C3BAE">
        <w:rPr>
          <w:szCs w:val="22"/>
        </w:rPr>
        <w:t xml:space="preserve"> bassa, improvviso abbassamento della pressione </w:t>
      </w:r>
      <w:r w:rsidRPr="00917DD0">
        <w:rPr>
          <w:szCs w:val="22"/>
        </w:rPr>
        <w:t>arteriosa</w:t>
      </w:r>
      <w:r w:rsidRPr="007C3BAE">
        <w:rPr>
          <w:szCs w:val="22"/>
        </w:rPr>
        <w:t xml:space="preserve"> alzandosi in piedi, respiro affannoso (dispnea), diarrea, bocca</w:t>
      </w:r>
      <w:r>
        <w:rPr>
          <w:szCs w:val="22"/>
        </w:rPr>
        <w:t xml:space="preserve"> secca</w:t>
      </w:r>
      <w:r w:rsidRPr="007C3BAE">
        <w:rPr>
          <w:szCs w:val="22"/>
        </w:rPr>
        <w:t xml:space="preserve">, flatulenza, dolore alla schiena, spasmo muscolare, dolore muscolare, disfunzione erettile (incapacità a raggiungere o mantenere un’erezione), dolore </w:t>
      </w:r>
      <w:r>
        <w:rPr>
          <w:szCs w:val="22"/>
        </w:rPr>
        <w:t>toracico</w:t>
      </w:r>
      <w:r w:rsidRPr="007C3BAE">
        <w:rPr>
          <w:szCs w:val="22"/>
        </w:rPr>
        <w:t xml:space="preserve">, </w:t>
      </w:r>
      <w:r>
        <w:rPr>
          <w:szCs w:val="22"/>
        </w:rPr>
        <w:t xml:space="preserve">aumento dei </w:t>
      </w:r>
      <w:r w:rsidRPr="007C3BAE">
        <w:rPr>
          <w:szCs w:val="22"/>
        </w:rPr>
        <w:t>livelli di acido urico nel sangue.</w:t>
      </w:r>
    </w:p>
    <w:p w14:paraId="32EBBA76" w14:textId="77777777" w:rsidR="003F2C7F" w:rsidRPr="007C3BAE" w:rsidRDefault="003F2C7F" w:rsidP="003F2C7F">
      <w:pPr>
        <w:rPr>
          <w:szCs w:val="22"/>
        </w:rPr>
      </w:pPr>
    </w:p>
    <w:p w14:paraId="185D11CB" w14:textId="77777777" w:rsidR="003F2C7F" w:rsidRPr="0099645D" w:rsidRDefault="003F2C7F" w:rsidP="003F2C7F">
      <w:pPr>
        <w:keepNext/>
        <w:rPr>
          <w:b/>
          <w:szCs w:val="22"/>
        </w:rPr>
      </w:pPr>
      <w:r w:rsidRPr="0099645D">
        <w:rPr>
          <w:b/>
          <w:szCs w:val="22"/>
        </w:rPr>
        <w:t>Effetti indesiderati rari (possono interessare fino a 1 persona su 1 000)</w:t>
      </w:r>
    </w:p>
    <w:p w14:paraId="458052D1" w14:textId="70F80E30" w:rsidR="003F2C7F" w:rsidRPr="0099645D" w:rsidRDefault="003F2C7F" w:rsidP="003F2C7F">
      <w:pPr>
        <w:rPr>
          <w:szCs w:val="22"/>
        </w:rPr>
      </w:pPr>
      <w:r w:rsidRPr="0099645D">
        <w:rPr>
          <w:szCs w:val="22"/>
        </w:rPr>
        <w:t>Infiammazione delle vie aeree dei polmoni (bronchite), mal di gola, sinusite, aumento dei livelli di acido urico, bassi livelli di sodio, sensazione di tristezza (depressione), difficoltà ad addormentarsi (insonnia), disturbi del sonno, compromissione della visione, visione offuscata, difficoltà respiratorie, dolore addominale, stitichezza, gonfiore addominale (dispepsia), sensazione di malessere (vomito), infiammazione dello stomaco (gastrite), funzionalità epatica anormale (i pazienti giapponesi hanno maggiore probabilità di manifestare questo effetto indesiderato), arrossamento della pelle (eritema), reazioni allergiche come prurito o eruzione cutanea, sudorazione aumentata, orticaria, dolore articolare (artralgia) e dolore agli arti (dolore alle gambe), crampi muscolari, attivazione o peggioramento del lupus eritematoso sistemico (una malattia a causa della quale il sistema immunitario attacca l’organismo stesso, provocando dolore articolare, eruzione cutanea e febbre), malattia simil‑influenzale, dolore, aumento dei livelli di creatinina, enzimi del fegato o creatina fosfochinasi nel sangue.</w:t>
      </w:r>
    </w:p>
    <w:p w14:paraId="66F5ECFF" w14:textId="77777777" w:rsidR="003F2C7F" w:rsidRPr="007C3BAE" w:rsidRDefault="003F2C7F" w:rsidP="003F2C7F">
      <w:pPr>
        <w:rPr>
          <w:szCs w:val="22"/>
        </w:rPr>
      </w:pPr>
    </w:p>
    <w:p w14:paraId="0391E103" w14:textId="77777777" w:rsidR="003F2C7F" w:rsidRPr="007C3BAE" w:rsidRDefault="003F2C7F" w:rsidP="003F2C7F">
      <w:pPr>
        <w:rPr>
          <w:szCs w:val="22"/>
        </w:rPr>
      </w:pPr>
      <w:r w:rsidRPr="007C3BAE">
        <w:rPr>
          <w:szCs w:val="22"/>
        </w:rPr>
        <w:t>Le reazioni avverse riportate con uno dei singoli componenti possono essere potenziali reazioni avverse con MicardisPlus, anche se non osservate negli studi clinici con questo prodotto.</w:t>
      </w:r>
    </w:p>
    <w:p w14:paraId="0E71D28F" w14:textId="77777777" w:rsidR="003F2C7F" w:rsidRPr="007C3BAE" w:rsidRDefault="003F2C7F" w:rsidP="003F2C7F">
      <w:pPr>
        <w:rPr>
          <w:szCs w:val="22"/>
        </w:rPr>
      </w:pPr>
    </w:p>
    <w:p w14:paraId="3FA780B4" w14:textId="77777777" w:rsidR="003F2C7F" w:rsidRPr="007C3BAE" w:rsidRDefault="003F2C7F" w:rsidP="003F2C7F">
      <w:pPr>
        <w:keepNext/>
        <w:rPr>
          <w:b/>
          <w:szCs w:val="22"/>
          <w:u w:val="single"/>
        </w:rPr>
      </w:pPr>
      <w:r w:rsidRPr="007C3BAE">
        <w:rPr>
          <w:b/>
          <w:szCs w:val="22"/>
          <w:u w:val="single"/>
        </w:rPr>
        <w:t>Telmisartan</w:t>
      </w:r>
    </w:p>
    <w:p w14:paraId="1801618B" w14:textId="77777777" w:rsidR="003F2C7F" w:rsidRPr="007C3BAE" w:rsidRDefault="003F2C7F" w:rsidP="003F2C7F">
      <w:pPr>
        <w:keepNext/>
        <w:rPr>
          <w:szCs w:val="22"/>
        </w:rPr>
      </w:pPr>
      <w:r w:rsidRPr="007C3BAE">
        <w:rPr>
          <w:szCs w:val="22"/>
        </w:rPr>
        <w:t>Nei pazienti trattati con telmisartan da solo sono stati riscontrati i seguenti ulteriori effetti indesiderati:</w:t>
      </w:r>
    </w:p>
    <w:p w14:paraId="0807D768" w14:textId="77777777" w:rsidR="003F2C7F" w:rsidRPr="007C3BAE" w:rsidRDefault="003F2C7F" w:rsidP="003F2C7F">
      <w:pPr>
        <w:keepNext/>
        <w:rPr>
          <w:szCs w:val="22"/>
        </w:rPr>
      </w:pPr>
    </w:p>
    <w:p w14:paraId="2FDF7651" w14:textId="77777777" w:rsidR="003F2C7F" w:rsidRPr="007C3BAE" w:rsidRDefault="003F2C7F" w:rsidP="003F2C7F">
      <w:pPr>
        <w:keepNext/>
        <w:rPr>
          <w:b/>
          <w:szCs w:val="22"/>
        </w:rPr>
      </w:pPr>
      <w:r w:rsidRPr="007C3BAE">
        <w:rPr>
          <w:b/>
          <w:szCs w:val="22"/>
        </w:rPr>
        <w:t>Effetti indesiderati non comuni (possono interessare fino a 1</w:t>
      </w:r>
      <w:r>
        <w:rPr>
          <w:b/>
          <w:szCs w:val="22"/>
        </w:rPr>
        <w:t> </w:t>
      </w:r>
      <w:r w:rsidRPr="007C3BAE">
        <w:rPr>
          <w:b/>
          <w:szCs w:val="22"/>
        </w:rPr>
        <w:t>persona su 100)</w:t>
      </w:r>
    </w:p>
    <w:p w14:paraId="2ACACA7C" w14:textId="774548D6" w:rsidR="003F2C7F" w:rsidRPr="007C3BAE" w:rsidRDefault="003F2C7F" w:rsidP="003F2C7F">
      <w:pPr>
        <w:rPr>
          <w:szCs w:val="22"/>
        </w:rPr>
      </w:pPr>
      <w:r w:rsidRPr="007C3BAE">
        <w:rPr>
          <w:noProof/>
          <w:szCs w:val="22"/>
        </w:rPr>
        <w:t>I</w:t>
      </w:r>
      <w:r w:rsidRPr="007C3BAE">
        <w:rPr>
          <w:szCs w:val="22"/>
        </w:rPr>
        <w:t>nfezione delle vie respiratorie superiori (</w:t>
      </w:r>
      <w:r>
        <w:rPr>
          <w:szCs w:val="22"/>
        </w:rPr>
        <w:t>per</w:t>
      </w:r>
      <w:r w:rsidRPr="007C3BAE">
        <w:rPr>
          <w:szCs w:val="22"/>
        </w:rPr>
        <w:t xml:space="preserve"> es. mal di gola, sinusite, raffreddore comune), infezioni delle vie urinarie, infezione della vescica urinaria, carenza di globuli rossi (anemia), livelli elevati di potassio, battito cardiaco rallentato (bradicardia), tosse, compromissione renale inclusa insufficienza renale acuta, sensazione di debolezza.</w:t>
      </w:r>
    </w:p>
    <w:p w14:paraId="40C6AE58" w14:textId="77777777" w:rsidR="003F2C7F" w:rsidRPr="007C3BAE" w:rsidRDefault="003F2C7F" w:rsidP="003F2C7F">
      <w:pPr>
        <w:rPr>
          <w:szCs w:val="22"/>
        </w:rPr>
      </w:pPr>
    </w:p>
    <w:p w14:paraId="211B41C2" w14:textId="77777777" w:rsidR="003F2C7F" w:rsidRPr="007C3BAE" w:rsidRDefault="003F2C7F" w:rsidP="003F2C7F">
      <w:pPr>
        <w:keepNext/>
        <w:rPr>
          <w:b/>
          <w:szCs w:val="22"/>
        </w:rPr>
      </w:pPr>
      <w:r w:rsidRPr="007C3BAE">
        <w:rPr>
          <w:b/>
          <w:szCs w:val="22"/>
        </w:rPr>
        <w:t>Effetti indesiderati rari (possono interessare fino a 1</w:t>
      </w:r>
      <w:r>
        <w:rPr>
          <w:b/>
          <w:szCs w:val="22"/>
        </w:rPr>
        <w:t> </w:t>
      </w:r>
      <w:r w:rsidRPr="007C3BAE">
        <w:rPr>
          <w:b/>
          <w:szCs w:val="22"/>
        </w:rPr>
        <w:t>persona su 1 000)</w:t>
      </w:r>
    </w:p>
    <w:p w14:paraId="2DB67683" w14:textId="61D6F796" w:rsidR="003F2C7F" w:rsidRPr="007C3BAE" w:rsidRDefault="003F2C7F" w:rsidP="003F2C7F">
      <w:pPr>
        <w:rPr>
          <w:szCs w:val="22"/>
        </w:rPr>
      </w:pPr>
      <w:r w:rsidRPr="007C3BAE">
        <w:rPr>
          <w:szCs w:val="22"/>
        </w:rPr>
        <w:t>Bass</w:t>
      </w:r>
      <w:r>
        <w:rPr>
          <w:szCs w:val="22"/>
        </w:rPr>
        <w:t xml:space="preserve">a conta </w:t>
      </w:r>
      <w:r w:rsidRPr="007C3BAE">
        <w:rPr>
          <w:szCs w:val="22"/>
        </w:rPr>
        <w:t>piastrin</w:t>
      </w:r>
      <w:r>
        <w:rPr>
          <w:szCs w:val="22"/>
        </w:rPr>
        <w:t>ica</w:t>
      </w:r>
      <w:r w:rsidRPr="007C3BAE">
        <w:rPr>
          <w:szCs w:val="22"/>
        </w:rPr>
        <w:t xml:space="preserve"> (trombocitopenia), aumento di alcuni globuli bianchi (eosinofilia), grave reazione allergica (</w:t>
      </w:r>
      <w:r>
        <w:rPr>
          <w:szCs w:val="22"/>
        </w:rPr>
        <w:t>per</w:t>
      </w:r>
      <w:r w:rsidRPr="007C3BAE">
        <w:rPr>
          <w:szCs w:val="22"/>
        </w:rPr>
        <w:t xml:space="preserve"> es. ipersensibilità, reazione anafilattica), livelli bassi di glicemia (nei pazienti diabetici), sonnolenza, disturbo allo stomaco, eczema (malattia della pelle), eruzione cutanea </w:t>
      </w:r>
      <w:r>
        <w:rPr>
          <w:szCs w:val="22"/>
        </w:rPr>
        <w:t>dovuta al</w:t>
      </w:r>
      <w:r w:rsidRPr="007C3BAE">
        <w:rPr>
          <w:szCs w:val="22"/>
        </w:rPr>
        <w:t xml:space="preserve"> farmaco, eruzione cutanea tossica, dolore ai tendini (sintomi simili alla tendinite), diminuzione dell’emoglobina (una proteina del sangue).</w:t>
      </w:r>
    </w:p>
    <w:p w14:paraId="4BED3A8F" w14:textId="77777777" w:rsidR="003F2C7F" w:rsidRPr="007C3BAE" w:rsidRDefault="003F2C7F" w:rsidP="003F2C7F">
      <w:pPr>
        <w:rPr>
          <w:szCs w:val="22"/>
        </w:rPr>
      </w:pPr>
    </w:p>
    <w:p w14:paraId="66EC57EA" w14:textId="77777777" w:rsidR="003F2C7F" w:rsidRPr="007C3BAE" w:rsidRDefault="003F2C7F" w:rsidP="003F2C7F">
      <w:pPr>
        <w:keepNext/>
        <w:rPr>
          <w:b/>
          <w:szCs w:val="22"/>
        </w:rPr>
      </w:pPr>
      <w:r w:rsidRPr="007C3BAE">
        <w:rPr>
          <w:b/>
          <w:szCs w:val="22"/>
        </w:rPr>
        <w:t>Effetti indesiderati molto rari (possono interessare fino a 1</w:t>
      </w:r>
      <w:r>
        <w:rPr>
          <w:b/>
          <w:szCs w:val="22"/>
        </w:rPr>
        <w:t> </w:t>
      </w:r>
      <w:r w:rsidRPr="007C3BAE">
        <w:rPr>
          <w:b/>
          <w:szCs w:val="22"/>
        </w:rPr>
        <w:t>persona su 10 000)</w:t>
      </w:r>
    </w:p>
    <w:p w14:paraId="13F58F4A" w14:textId="77777777" w:rsidR="003F2C7F" w:rsidRPr="007C3BAE" w:rsidRDefault="003F2C7F" w:rsidP="003F2C7F">
      <w:pPr>
        <w:rPr>
          <w:szCs w:val="22"/>
        </w:rPr>
      </w:pPr>
      <w:r w:rsidRPr="007C3BAE">
        <w:rPr>
          <w:szCs w:val="22"/>
        </w:rPr>
        <w:t>Progressiva cicatrizzazione del tessuto polmonare (malattia polmonare interstiziale)**.</w:t>
      </w:r>
    </w:p>
    <w:p w14:paraId="24672E7D" w14:textId="77777777" w:rsidR="0014006F" w:rsidRDefault="0014006F" w:rsidP="0014006F">
      <w:pPr>
        <w:rPr>
          <w:szCs w:val="22"/>
        </w:rPr>
      </w:pPr>
    </w:p>
    <w:p w14:paraId="256F3AC4" w14:textId="77777777" w:rsidR="0014006F" w:rsidRPr="0014006F" w:rsidRDefault="0014006F" w:rsidP="0014006F">
      <w:pPr>
        <w:keepNext/>
        <w:rPr>
          <w:b/>
          <w:bCs/>
          <w:szCs w:val="22"/>
        </w:rPr>
      </w:pPr>
      <w:r w:rsidRPr="0014006F">
        <w:rPr>
          <w:b/>
          <w:bCs/>
          <w:szCs w:val="22"/>
        </w:rPr>
        <w:t>Frequenza non nota (la frequenza non può essere definita sulla base dei dati disponibili)</w:t>
      </w:r>
    </w:p>
    <w:p w14:paraId="372E4460" w14:textId="77777777" w:rsidR="0014006F" w:rsidRDefault="0014006F" w:rsidP="0014006F">
      <w:pPr>
        <w:rPr>
          <w:szCs w:val="22"/>
        </w:rPr>
      </w:pPr>
      <w:r>
        <w:rPr>
          <w:szCs w:val="22"/>
        </w:rPr>
        <w:t>Angioedema intestinale: dopo l’uso di prodotti simili è stato segnalato un gonfiore nell’intestino che si manifesta con sintomi quali dolore addominale, nausea, vomito e diarrea.</w:t>
      </w:r>
    </w:p>
    <w:p w14:paraId="4E86D735" w14:textId="77777777" w:rsidR="003F2C7F" w:rsidRPr="007C3BAE" w:rsidRDefault="003F2C7F" w:rsidP="003F2C7F">
      <w:pPr>
        <w:rPr>
          <w:szCs w:val="22"/>
        </w:rPr>
      </w:pPr>
    </w:p>
    <w:p w14:paraId="25FAF77A" w14:textId="77777777" w:rsidR="003F2C7F" w:rsidRPr="007C3BAE" w:rsidRDefault="003F2C7F" w:rsidP="003F2C7F">
      <w:pPr>
        <w:rPr>
          <w:szCs w:val="22"/>
        </w:rPr>
      </w:pPr>
      <w:r w:rsidRPr="007C3BAE">
        <w:rPr>
          <w:szCs w:val="22"/>
        </w:rPr>
        <w:t>*L’evento può essersi verificato per caso o potrebbe essere correlato ad un meccanismo attualmente sconosciuto.</w:t>
      </w:r>
    </w:p>
    <w:p w14:paraId="27F4DA64" w14:textId="77777777" w:rsidR="003F2C7F" w:rsidRPr="007C3BAE" w:rsidRDefault="003F2C7F" w:rsidP="003F2C7F">
      <w:pPr>
        <w:rPr>
          <w:szCs w:val="22"/>
        </w:rPr>
      </w:pPr>
    </w:p>
    <w:p w14:paraId="776AE459" w14:textId="77777777" w:rsidR="003F2C7F" w:rsidRPr="007C3BAE" w:rsidRDefault="003F2C7F" w:rsidP="003F2C7F">
      <w:pPr>
        <w:pStyle w:val="Textkrper2"/>
        <w:tabs>
          <w:tab w:val="clear" w:pos="567"/>
        </w:tabs>
        <w:spacing w:line="240" w:lineRule="auto"/>
        <w:rPr>
          <w:szCs w:val="22"/>
        </w:rPr>
      </w:pPr>
      <w:r w:rsidRPr="007C3BAE">
        <w:rPr>
          <w:szCs w:val="22"/>
        </w:rPr>
        <w:lastRenderedPageBreak/>
        <w:t>**Sono stati riportati casi di progressiva cicatrizzazione del tessuto polmonare durante l’assunzione di telmisartan. Tuttavia non è noto se telmisartan ne sia stato la causa.</w:t>
      </w:r>
    </w:p>
    <w:p w14:paraId="5AC7291C" w14:textId="77777777" w:rsidR="003F2C7F" w:rsidRPr="007C3BAE" w:rsidRDefault="003F2C7F" w:rsidP="003F2C7F">
      <w:pPr>
        <w:rPr>
          <w:szCs w:val="22"/>
        </w:rPr>
      </w:pPr>
    </w:p>
    <w:p w14:paraId="2580FDE7" w14:textId="77777777" w:rsidR="003F2C7F" w:rsidRPr="007C3BAE" w:rsidRDefault="003F2C7F" w:rsidP="003F2C7F">
      <w:pPr>
        <w:keepNext/>
        <w:rPr>
          <w:b/>
          <w:szCs w:val="22"/>
          <w:u w:val="single"/>
        </w:rPr>
      </w:pPr>
      <w:r w:rsidRPr="007C3BAE">
        <w:rPr>
          <w:b/>
          <w:szCs w:val="22"/>
          <w:u w:val="single"/>
        </w:rPr>
        <w:t>Idroclorotiazide</w:t>
      </w:r>
    </w:p>
    <w:p w14:paraId="60993B84" w14:textId="77777777" w:rsidR="003F2C7F" w:rsidRPr="007C3BAE" w:rsidRDefault="003F2C7F" w:rsidP="003F2C7F">
      <w:pPr>
        <w:keepNext/>
        <w:rPr>
          <w:szCs w:val="22"/>
        </w:rPr>
      </w:pPr>
      <w:r w:rsidRPr="007C3BAE">
        <w:rPr>
          <w:szCs w:val="22"/>
        </w:rPr>
        <w:t>Nei pazienti trattati con idroclorotiazide da sola sono stati riscontrati i seguenti ulteriori effetti indesiderati:</w:t>
      </w:r>
    </w:p>
    <w:p w14:paraId="718D246C" w14:textId="77777777" w:rsidR="003F2C7F" w:rsidRPr="007C3BAE" w:rsidRDefault="003F2C7F" w:rsidP="003F2C7F">
      <w:pPr>
        <w:keepNext/>
        <w:rPr>
          <w:szCs w:val="22"/>
        </w:rPr>
      </w:pPr>
    </w:p>
    <w:p w14:paraId="4EBB2B89" w14:textId="77777777" w:rsidR="003F2C7F" w:rsidRPr="007C3BAE" w:rsidRDefault="003F2C7F" w:rsidP="003F2C7F">
      <w:pPr>
        <w:keepNext/>
        <w:rPr>
          <w:b/>
          <w:szCs w:val="22"/>
        </w:rPr>
      </w:pPr>
      <w:r w:rsidRPr="007C3BAE">
        <w:rPr>
          <w:b/>
          <w:szCs w:val="22"/>
        </w:rPr>
        <w:t>Effetti indesiderati molto comuni (possono interessare più di 1 persona su 10)</w:t>
      </w:r>
    </w:p>
    <w:p w14:paraId="7D81FA9C" w14:textId="77777777" w:rsidR="003F2C7F" w:rsidRPr="007C3BAE" w:rsidRDefault="003F2C7F" w:rsidP="003F2C7F">
      <w:pPr>
        <w:rPr>
          <w:szCs w:val="22"/>
        </w:rPr>
      </w:pPr>
      <w:r w:rsidRPr="007C3BAE">
        <w:rPr>
          <w:szCs w:val="22"/>
        </w:rPr>
        <w:t>Livelli elevati di grassi nel sangue.</w:t>
      </w:r>
    </w:p>
    <w:p w14:paraId="7E783CB0" w14:textId="77777777" w:rsidR="003F2C7F" w:rsidRPr="007C3BAE" w:rsidRDefault="003F2C7F" w:rsidP="003F2C7F">
      <w:pPr>
        <w:rPr>
          <w:szCs w:val="22"/>
        </w:rPr>
      </w:pPr>
    </w:p>
    <w:p w14:paraId="65BD1C41" w14:textId="77777777" w:rsidR="003F2C7F" w:rsidRPr="007C3BAE" w:rsidRDefault="003F2C7F" w:rsidP="003F2C7F">
      <w:pPr>
        <w:keepNext/>
        <w:rPr>
          <w:b/>
          <w:szCs w:val="22"/>
        </w:rPr>
      </w:pPr>
      <w:r w:rsidRPr="007C3BAE">
        <w:rPr>
          <w:b/>
          <w:szCs w:val="22"/>
        </w:rPr>
        <w:t>Effetti indesiderati comuni (possono interessare fino a 1 persona su 10)</w:t>
      </w:r>
    </w:p>
    <w:p w14:paraId="22F1CE3E" w14:textId="7505FC68" w:rsidR="003F2C7F" w:rsidRPr="007C3BAE" w:rsidRDefault="003F2C7F" w:rsidP="003F2C7F">
      <w:pPr>
        <w:rPr>
          <w:szCs w:val="22"/>
        </w:rPr>
      </w:pPr>
      <w:r>
        <w:rPr>
          <w:szCs w:val="22"/>
        </w:rPr>
        <w:t xml:space="preserve">Sensazione di </w:t>
      </w:r>
      <w:r w:rsidR="00B779DC">
        <w:rPr>
          <w:szCs w:val="22"/>
        </w:rPr>
        <w:t>star male</w:t>
      </w:r>
      <w:r w:rsidRPr="007C3BAE">
        <w:rPr>
          <w:szCs w:val="22"/>
        </w:rPr>
        <w:t xml:space="preserve"> (nausea), bass</w:t>
      </w:r>
      <w:r>
        <w:rPr>
          <w:szCs w:val="22"/>
        </w:rPr>
        <w:t>i</w:t>
      </w:r>
      <w:r w:rsidRPr="007C3BAE">
        <w:rPr>
          <w:szCs w:val="22"/>
        </w:rPr>
        <w:t xml:space="preserve"> livell</w:t>
      </w:r>
      <w:r>
        <w:rPr>
          <w:szCs w:val="22"/>
        </w:rPr>
        <w:t>i</w:t>
      </w:r>
      <w:r w:rsidRPr="007C3BAE">
        <w:rPr>
          <w:szCs w:val="22"/>
        </w:rPr>
        <w:t xml:space="preserve"> di magnesio nel sangue, appetito ridotto.</w:t>
      </w:r>
    </w:p>
    <w:p w14:paraId="3181F831" w14:textId="77777777" w:rsidR="003F2C7F" w:rsidRPr="007C3BAE" w:rsidRDefault="003F2C7F" w:rsidP="003F2C7F">
      <w:pPr>
        <w:rPr>
          <w:szCs w:val="22"/>
        </w:rPr>
      </w:pPr>
    </w:p>
    <w:p w14:paraId="621B3735" w14:textId="77777777" w:rsidR="003F2C7F" w:rsidRPr="007C3BAE" w:rsidRDefault="003F2C7F" w:rsidP="003F2C7F">
      <w:pPr>
        <w:rPr>
          <w:b/>
          <w:szCs w:val="22"/>
        </w:rPr>
      </w:pPr>
      <w:r w:rsidRPr="007C3BAE">
        <w:rPr>
          <w:b/>
          <w:szCs w:val="22"/>
        </w:rPr>
        <w:t>Effetti indesiderati non comuni (possono interessare fino a 1 persona su 100)</w:t>
      </w:r>
    </w:p>
    <w:p w14:paraId="4921CA10" w14:textId="77777777" w:rsidR="003F2C7F" w:rsidRPr="007C3BAE" w:rsidRDefault="003F2C7F" w:rsidP="003F2C7F">
      <w:pPr>
        <w:rPr>
          <w:szCs w:val="22"/>
        </w:rPr>
      </w:pPr>
      <w:r w:rsidRPr="007C3BAE">
        <w:rPr>
          <w:szCs w:val="22"/>
        </w:rPr>
        <w:t>Insufficienza renale acuta.</w:t>
      </w:r>
    </w:p>
    <w:p w14:paraId="3051B18A" w14:textId="77777777" w:rsidR="003F2C7F" w:rsidRPr="007C3BAE" w:rsidRDefault="003F2C7F" w:rsidP="003F2C7F">
      <w:pPr>
        <w:rPr>
          <w:szCs w:val="22"/>
        </w:rPr>
      </w:pPr>
    </w:p>
    <w:p w14:paraId="4914B9EC" w14:textId="77777777" w:rsidR="003F2C7F" w:rsidRPr="007C3BAE" w:rsidRDefault="003F2C7F" w:rsidP="003F2C7F">
      <w:pPr>
        <w:keepNext/>
        <w:rPr>
          <w:b/>
          <w:szCs w:val="22"/>
        </w:rPr>
      </w:pPr>
      <w:r w:rsidRPr="007C3BAE">
        <w:rPr>
          <w:b/>
          <w:szCs w:val="22"/>
        </w:rPr>
        <w:t>Effetti indesiderati rari (possono interessare fino a 1 persona su 1 000)</w:t>
      </w:r>
    </w:p>
    <w:p w14:paraId="3B2D74D1" w14:textId="65266AE3" w:rsidR="003F2C7F" w:rsidRPr="007C3BAE" w:rsidRDefault="003F2C7F" w:rsidP="003F2C7F">
      <w:pPr>
        <w:rPr>
          <w:szCs w:val="22"/>
        </w:rPr>
      </w:pPr>
      <w:r w:rsidRPr="007C3BAE">
        <w:rPr>
          <w:szCs w:val="22"/>
        </w:rPr>
        <w:t>Bass</w:t>
      </w:r>
      <w:r>
        <w:rPr>
          <w:szCs w:val="22"/>
        </w:rPr>
        <w:t xml:space="preserve">a conta </w:t>
      </w:r>
      <w:r w:rsidRPr="007C3BAE">
        <w:rPr>
          <w:szCs w:val="22"/>
        </w:rPr>
        <w:t>piastrin</w:t>
      </w:r>
      <w:r>
        <w:rPr>
          <w:szCs w:val="22"/>
        </w:rPr>
        <w:t>ica</w:t>
      </w:r>
      <w:r w:rsidRPr="007C3BAE">
        <w:rPr>
          <w:szCs w:val="22"/>
        </w:rPr>
        <w:t xml:space="preserve"> (trombocitopenia), che aumenta il rischio di sanguinamento o formazione di lividi (piccoli segni viola</w:t>
      </w:r>
      <w:r>
        <w:rPr>
          <w:szCs w:val="22"/>
        </w:rPr>
        <w:t>‑</w:t>
      </w:r>
      <w:r w:rsidRPr="007C3BAE">
        <w:rPr>
          <w:szCs w:val="22"/>
        </w:rPr>
        <w:t>rossi sulla pelle o altri tessuti causati dal sanguinamento), livell</w:t>
      </w:r>
      <w:r>
        <w:rPr>
          <w:szCs w:val="22"/>
        </w:rPr>
        <w:t>i elevati</w:t>
      </w:r>
      <w:r w:rsidRPr="007C3BAE">
        <w:rPr>
          <w:szCs w:val="22"/>
        </w:rPr>
        <w:t xml:space="preserve"> di calcio nel sangue, livelli elevati di glicemia, </w:t>
      </w:r>
      <w:r>
        <w:rPr>
          <w:szCs w:val="22"/>
        </w:rPr>
        <w:t>mal di testa</w:t>
      </w:r>
      <w:r w:rsidRPr="007C3BAE">
        <w:rPr>
          <w:szCs w:val="22"/>
        </w:rPr>
        <w:t>, fastidio addominale, ingiallimento della pelle o degli occhi (ittero), eccesso di sostanze biliari nel sangue (colestasi), reazione di fotosensibilità, livelli non controllati di glucosio nel sangue in pazienti con diagnosi di diabete mellito, zucchero nelle urine (glicosuria).</w:t>
      </w:r>
    </w:p>
    <w:p w14:paraId="59E746D9" w14:textId="77777777" w:rsidR="003F2C7F" w:rsidRPr="007C3BAE" w:rsidRDefault="003F2C7F" w:rsidP="003F2C7F">
      <w:pPr>
        <w:rPr>
          <w:szCs w:val="22"/>
        </w:rPr>
      </w:pPr>
    </w:p>
    <w:p w14:paraId="1895D344" w14:textId="77777777" w:rsidR="003F2C7F" w:rsidRPr="007C3BAE" w:rsidRDefault="003F2C7F" w:rsidP="003F2C7F">
      <w:pPr>
        <w:keepNext/>
        <w:rPr>
          <w:b/>
          <w:szCs w:val="22"/>
        </w:rPr>
      </w:pPr>
      <w:r w:rsidRPr="007C3BAE">
        <w:rPr>
          <w:b/>
          <w:szCs w:val="22"/>
        </w:rPr>
        <w:t>Effetti indesiderati molto rari (possono interessare fino a 1 persona su 10 000)</w:t>
      </w:r>
    </w:p>
    <w:p w14:paraId="46D6A8C7" w14:textId="0DDF8279" w:rsidR="003F2C7F" w:rsidRPr="007C3BAE" w:rsidRDefault="003F2C7F" w:rsidP="003F2C7F">
      <w:pPr>
        <w:rPr>
          <w:szCs w:val="22"/>
        </w:rPr>
      </w:pPr>
      <w:r w:rsidRPr="007C3BAE">
        <w:rPr>
          <w:szCs w:val="22"/>
        </w:rPr>
        <w:t>Distruzione anormale dei globuli rossi (anemia emolitica), incapacità del midollo osseo di funzionare in modo adeguato, diminuzione dei globuli bianchi (leucopenia, agranulocitosi), gravi reazioni allergiche (</w:t>
      </w:r>
      <w:r>
        <w:rPr>
          <w:szCs w:val="22"/>
        </w:rPr>
        <w:t xml:space="preserve">per </w:t>
      </w:r>
      <w:r w:rsidRPr="007C3BAE">
        <w:rPr>
          <w:szCs w:val="22"/>
        </w:rPr>
        <w:t>es. ipersensibilità), aumento del pH dovuto a un basso livello di clor</w:t>
      </w:r>
      <w:r>
        <w:rPr>
          <w:szCs w:val="22"/>
        </w:rPr>
        <w:t>ur</w:t>
      </w:r>
      <w:r w:rsidRPr="007C3BAE">
        <w:rPr>
          <w:szCs w:val="22"/>
        </w:rPr>
        <w:t>o nel sangue (equilibrio acido</w:t>
      </w:r>
      <w:r>
        <w:rPr>
          <w:szCs w:val="22"/>
        </w:rPr>
        <w:t>‑</w:t>
      </w:r>
      <w:r w:rsidRPr="007C3BAE">
        <w:rPr>
          <w:szCs w:val="22"/>
        </w:rPr>
        <w:t>base alterato, alcalosi ipocloremica), sofferenza respiratoria acuta (i segni includono respiro affannoso grave, febbre, debolezza e confusione), infiammazione del pancreas, sindrome simile al lupus (una condizione simile ad una malattia chiamata lupus eritematoso sistemico a causa della quale il sistema immunitario attacca l’organismo stesso), infiammazione dei vasi sanguigni (vasculite necrotizzante).</w:t>
      </w:r>
    </w:p>
    <w:p w14:paraId="3415A24D" w14:textId="77777777" w:rsidR="003F2C7F" w:rsidRPr="007C3BAE" w:rsidRDefault="003F2C7F" w:rsidP="003F2C7F">
      <w:pPr>
        <w:rPr>
          <w:szCs w:val="22"/>
        </w:rPr>
      </w:pPr>
    </w:p>
    <w:p w14:paraId="3D002CCE" w14:textId="77777777" w:rsidR="003F2C7F" w:rsidRPr="007C3BAE" w:rsidRDefault="003F2C7F" w:rsidP="003F2C7F">
      <w:pPr>
        <w:keepNext/>
        <w:rPr>
          <w:szCs w:val="22"/>
        </w:rPr>
      </w:pPr>
      <w:r w:rsidRPr="007C3BAE">
        <w:rPr>
          <w:b/>
          <w:szCs w:val="22"/>
        </w:rPr>
        <w:t>Non nota (la frequenza non può essere definita sulla base dei dati disponibili)</w:t>
      </w:r>
    </w:p>
    <w:p w14:paraId="4AC3A397" w14:textId="22B0F0A4" w:rsidR="003F2C7F" w:rsidRPr="007C3BAE" w:rsidRDefault="003F2C7F" w:rsidP="003F2C7F">
      <w:pPr>
        <w:rPr>
          <w:szCs w:val="22"/>
        </w:rPr>
      </w:pPr>
      <w:r>
        <w:rPr>
          <w:szCs w:val="22"/>
        </w:rPr>
        <w:t>C</w:t>
      </w:r>
      <w:r w:rsidRPr="007C3BAE">
        <w:rPr>
          <w:szCs w:val="22"/>
        </w:rPr>
        <w:t xml:space="preserve">ancro della pelle e delle labbra (cancro della </w:t>
      </w:r>
      <w:r>
        <w:rPr>
          <w:szCs w:val="22"/>
        </w:rPr>
        <w:t>cute</w:t>
      </w:r>
      <w:r w:rsidRPr="007C3BAE">
        <w:rPr>
          <w:szCs w:val="22"/>
        </w:rPr>
        <w:t xml:space="preserve"> non melanoma), carenza di cellule del sangue (anemia aplastica), diminuzione della vista e dolore agli occhi (possibili segni d</w:t>
      </w:r>
      <w:r>
        <w:rPr>
          <w:szCs w:val="22"/>
        </w:rPr>
        <w:t xml:space="preserve">i un </w:t>
      </w:r>
      <w:r w:rsidRPr="007C3BAE">
        <w:rPr>
          <w:szCs w:val="22"/>
        </w:rPr>
        <w:t>accumulo di liquido nello strato vascolare dell’occhio (effusione coroid</w:t>
      </w:r>
      <w:r>
        <w:rPr>
          <w:szCs w:val="22"/>
        </w:rPr>
        <w:t>e</w:t>
      </w:r>
      <w:r w:rsidRPr="007C3BAE">
        <w:rPr>
          <w:szCs w:val="22"/>
        </w:rPr>
        <w:t xml:space="preserve">ale) o di glaucoma acuto ad angolo chiuso), disturbi della pelle come infiammazione dei vasi sanguigni della pelle, aumentata sensibilità alla luce del sole, </w:t>
      </w:r>
      <w:r w:rsidRPr="003F2C7F">
        <w:rPr>
          <w:szCs w:val="22"/>
        </w:rPr>
        <w:t>eruzione cutanea, arrossamento della</w:t>
      </w:r>
      <w:r w:rsidRPr="007C3BAE">
        <w:rPr>
          <w:szCs w:val="22"/>
        </w:rPr>
        <w:t xml:space="preserve"> pelle, </w:t>
      </w:r>
      <w:r>
        <w:rPr>
          <w:szCs w:val="22"/>
        </w:rPr>
        <w:t>comparsa</w:t>
      </w:r>
      <w:r w:rsidRPr="007C3BAE">
        <w:rPr>
          <w:szCs w:val="22"/>
        </w:rPr>
        <w:t xml:space="preserve"> di vesciche su labbra, occhi o bocca, desquamazione della pelle, febbre (possibili segni di eritema multiforme), sensazione di debolezza, compromissione renale.</w:t>
      </w:r>
    </w:p>
    <w:p w14:paraId="4E67C001" w14:textId="77777777" w:rsidR="003F2C7F" w:rsidRPr="007C3BAE" w:rsidRDefault="003F2C7F" w:rsidP="003F2C7F">
      <w:pPr>
        <w:rPr>
          <w:szCs w:val="22"/>
        </w:rPr>
      </w:pPr>
    </w:p>
    <w:p w14:paraId="7D3DD2A2" w14:textId="790C928D" w:rsidR="003F2C7F" w:rsidRPr="007C3BAE" w:rsidRDefault="003F2C7F" w:rsidP="003F2C7F">
      <w:pPr>
        <w:rPr>
          <w:szCs w:val="22"/>
        </w:rPr>
      </w:pPr>
      <w:r w:rsidRPr="007C3BAE">
        <w:rPr>
          <w:szCs w:val="22"/>
        </w:rPr>
        <w:t>Bassi livelli di sodio accompagnati da sintomi collegati al cervello o ai nervi (</w:t>
      </w:r>
      <w:r>
        <w:rPr>
          <w:szCs w:val="22"/>
        </w:rPr>
        <w:t xml:space="preserve">sensazione di </w:t>
      </w:r>
      <w:r w:rsidR="00523689">
        <w:rPr>
          <w:szCs w:val="22"/>
        </w:rPr>
        <w:t>star male</w:t>
      </w:r>
      <w:r w:rsidRPr="007C3BAE">
        <w:rPr>
          <w:szCs w:val="22"/>
        </w:rPr>
        <w:t>, disorientamento progressivo, mancanza di interesse o di energie) si verificano in casi isolati.</w:t>
      </w:r>
    </w:p>
    <w:p w14:paraId="47C67CC0" w14:textId="77777777" w:rsidR="003F2C7F" w:rsidRPr="007C3BAE" w:rsidRDefault="003F2C7F" w:rsidP="003F2C7F">
      <w:pPr>
        <w:rPr>
          <w:szCs w:val="22"/>
        </w:rPr>
      </w:pPr>
    </w:p>
    <w:p w14:paraId="24AC9ACF" w14:textId="77777777" w:rsidR="003F2C7F" w:rsidRPr="007C3BAE" w:rsidRDefault="003F2C7F" w:rsidP="003F2C7F">
      <w:pPr>
        <w:keepNext/>
        <w:rPr>
          <w:b/>
          <w:noProof/>
          <w:szCs w:val="22"/>
        </w:rPr>
      </w:pPr>
      <w:r w:rsidRPr="007C3BAE">
        <w:rPr>
          <w:b/>
          <w:noProof/>
          <w:szCs w:val="22"/>
        </w:rPr>
        <w:t>Segnalazione degli effetti indesiderati</w:t>
      </w:r>
    </w:p>
    <w:p w14:paraId="0CBBAE80" w14:textId="77777777" w:rsidR="003F2C7F" w:rsidRPr="007C3BAE" w:rsidRDefault="003F2C7F" w:rsidP="003F2C7F">
      <w:pPr>
        <w:rPr>
          <w:noProof/>
          <w:szCs w:val="22"/>
        </w:rPr>
      </w:pPr>
      <w:r w:rsidRPr="007C3BAE">
        <w:rPr>
          <w:szCs w:val="22"/>
        </w:rPr>
        <w:t>Se manifesta un qualsiasi effetto indesiderato, compresi quelli non elencati in questo foglio, si rivolga al medico o al farmacista.</w:t>
      </w:r>
      <w:r w:rsidRPr="007C3BAE">
        <w:rPr>
          <w:noProof/>
          <w:szCs w:val="22"/>
        </w:rPr>
        <w:t xml:space="preserve"> Può inoltre segnalare gli effetti indesiderati direttamente tramite </w:t>
      </w:r>
      <w:r w:rsidRPr="0099645D">
        <w:rPr>
          <w:noProof/>
          <w:szCs w:val="22"/>
          <w:highlight w:val="lightGray"/>
        </w:rPr>
        <w:t>il sistema nazionale di segnalazione riportato nell’</w:t>
      </w:r>
      <w:hyperlink r:id="rId17" w:history="1">
        <w:r w:rsidRPr="0099645D">
          <w:rPr>
            <w:rStyle w:val="Hyperlink"/>
            <w:noProof/>
            <w:szCs w:val="22"/>
            <w:highlight w:val="lightGray"/>
          </w:rPr>
          <w:t>allegato V</w:t>
        </w:r>
      </w:hyperlink>
      <w:r w:rsidRPr="007C3BAE">
        <w:rPr>
          <w:noProof/>
          <w:szCs w:val="22"/>
        </w:rPr>
        <w:t>. Segnalando gli effetti indesiderati può contribuire a fornire maggiori informazioni sulla sicurezza di questo medicinale.</w:t>
      </w:r>
    </w:p>
    <w:p w14:paraId="172219ED" w14:textId="77777777" w:rsidR="003F2C7F" w:rsidRPr="007C3BAE" w:rsidRDefault="003F2C7F" w:rsidP="003F2C7F">
      <w:pPr>
        <w:rPr>
          <w:szCs w:val="22"/>
        </w:rPr>
      </w:pPr>
    </w:p>
    <w:p w14:paraId="12496022" w14:textId="77777777" w:rsidR="003F2C7F" w:rsidRPr="007C3BAE" w:rsidRDefault="003F2C7F" w:rsidP="003F2C7F">
      <w:pPr>
        <w:rPr>
          <w:szCs w:val="22"/>
        </w:rPr>
      </w:pPr>
    </w:p>
    <w:p w14:paraId="23F9B352" w14:textId="77777777" w:rsidR="003F2C7F" w:rsidRPr="007C3BAE" w:rsidRDefault="003F2C7F" w:rsidP="003F2C7F">
      <w:pPr>
        <w:keepNext/>
        <w:ind w:left="567" w:hanging="567"/>
        <w:rPr>
          <w:b/>
          <w:szCs w:val="22"/>
        </w:rPr>
      </w:pPr>
      <w:r w:rsidRPr="007C3BAE">
        <w:rPr>
          <w:b/>
          <w:szCs w:val="22"/>
        </w:rPr>
        <w:t>5.</w:t>
      </w:r>
      <w:r w:rsidRPr="007C3BAE">
        <w:rPr>
          <w:b/>
          <w:szCs w:val="22"/>
        </w:rPr>
        <w:tab/>
        <w:t>Come conservare MicardisPlus</w:t>
      </w:r>
    </w:p>
    <w:p w14:paraId="3D6128C1" w14:textId="77777777" w:rsidR="003F2C7F" w:rsidRPr="007C3BAE" w:rsidRDefault="003F2C7F" w:rsidP="003F2C7F">
      <w:pPr>
        <w:keepNext/>
        <w:rPr>
          <w:szCs w:val="22"/>
        </w:rPr>
      </w:pPr>
    </w:p>
    <w:p w14:paraId="53655764" w14:textId="77777777" w:rsidR="003F2C7F" w:rsidRPr="007C3BAE" w:rsidRDefault="003F2C7F" w:rsidP="003F2C7F">
      <w:pPr>
        <w:rPr>
          <w:szCs w:val="22"/>
        </w:rPr>
      </w:pPr>
      <w:r w:rsidRPr="007C3BAE">
        <w:rPr>
          <w:szCs w:val="22"/>
        </w:rPr>
        <w:t>Conservi questo medicinale fuori dalla vista e dalla portata dei bambini.</w:t>
      </w:r>
    </w:p>
    <w:p w14:paraId="71D68B04" w14:textId="77777777" w:rsidR="003F2C7F" w:rsidRPr="007C3BAE" w:rsidRDefault="003F2C7F" w:rsidP="003F2C7F">
      <w:pPr>
        <w:rPr>
          <w:szCs w:val="22"/>
        </w:rPr>
      </w:pPr>
    </w:p>
    <w:p w14:paraId="4EA003AD" w14:textId="77777777" w:rsidR="003F2C7F" w:rsidRPr="007C3BAE" w:rsidRDefault="003F2C7F" w:rsidP="003F2C7F">
      <w:pPr>
        <w:rPr>
          <w:noProof/>
          <w:szCs w:val="22"/>
        </w:rPr>
      </w:pPr>
      <w:r w:rsidRPr="007C3BAE">
        <w:rPr>
          <w:noProof/>
          <w:szCs w:val="22"/>
        </w:rPr>
        <w:lastRenderedPageBreak/>
        <w:t xml:space="preserve">Non usi </w:t>
      </w:r>
      <w:r w:rsidRPr="007C3BAE">
        <w:rPr>
          <w:szCs w:val="22"/>
        </w:rPr>
        <w:t xml:space="preserve">questo medicinale </w:t>
      </w:r>
      <w:r w:rsidRPr="007C3BAE">
        <w:rPr>
          <w:noProof/>
          <w:szCs w:val="22"/>
        </w:rPr>
        <w:t>dopo la data di scadenza che è riportata sulla scatola dopo “Scad.”. La data di scadenza si riferisce all’ultimo giorno di quel mese.</w:t>
      </w:r>
    </w:p>
    <w:p w14:paraId="6BB9DAFD" w14:textId="77777777" w:rsidR="003F2C7F" w:rsidRPr="007C3BAE" w:rsidRDefault="003F2C7F" w:rsidP="003F2C7F">
      <w:pPr>
        <w:rPr>
          <w:szCs w:val="22"/>
        </w:rPr>
      </w:pPr>
    </w:p>
    <w:p w14:paraId="5412FF44" w14:textId="77777777" w:rsidR="003F2C7F" w:rsidRPr="007C3BAE" w:rsidRDefault="003F2C7F" w:rsidP="003F2C7F">
      <w:pPr>
        <w:rPr>
          <w:szCs w:val="22"/>
        </w:rPr>
      </w:pPr>
      <w:r w:rsidRPr="007C3BAE">
        <w:rPr>
          <w:noProof/>
          <w:szCs w:val="22"/>
        </w:rPr>
        <w:t xml:space="preserve">Questo medicinale non richiede alcuna temperatura particolare di conservazione. </w:t>
      </w:r>
      <w:r w:rsidRPr="007C3BAE">
        <w:rPr>
          <w:szCs w:val="22"/>
        </w:rPr>
        <w:t>Conservare nella confezione originale per proteggere il medicinale dall’umidità. Estragga la compressa di MicardisPlus dal blister sigillato solo immediatamente prima dell’assunzione.</w:t>
      </w:r>
    </w:p>
    <w:p w14:paraId="77D7A825" w14:textId="77777777" w:rsidR="003F2C7F" w:rsidRPr="007C3BAE" w:rsidRDefault="003F2C7F" w:rsidP="003F2C7F">
      <w:pPr>
        <w:rPr>
          <w:szCs w:val="22"/>
        </w:rPr>
      </w:pPr>
    </w:p>
    <w:p w14:paraId="275A887B" w14:textId="77777777" w:rsidR="003F2C7F" w:rsidRPr="007C3BAE" w:rsidRDefault="003F2C7F" w:rsidP="003F2C7F">
      <w:pPr>
        <w:rPr>
          <w:szCs w:val="22"/>
        </w:rPr>
      </w:pPr>
      <w:r w:rsidRPr="007C3BAE">
        <w:rPr>
          <w:szCs w:val="22"/>
        </w:rPr>
        <w:t>Occasionalmente lo strato esterno del blister si separa dallo strato interno tra gli alveoli. Se ciò si verificasse, non è necessario che prenda alcuna precauzione.</w:t>
      </w:r>
    </w:p>
    <w:p w14:paraId="5732A608" w14:textId="77777777" w:rsidR="003F2C7F" w:rsidRPr="007C3BAE" w:rsidRDefault="003F2C7F" w:rsidP="003F2C7F">
      <w:pPr>
        <w:rPr>
          <w:szCs w:val="22"/>
        </w:rPr>
      </w:pPr>
    </w:p>
    <w:p w14:paraId="4D186875" w14:textId="77777777" w:rsidR="003F2C7F" w:rsidRPr="007C3BAE" w:rsidRDefault="003F2C7F" w:rsidP="003F2C7F">
      <w:pPr>
        <w:rPr>
          <w:noProof/>
          <w:szCs w:val="22"/>
        </w:rPr>
      </w:pPr>
      <w:r w:rsidRPr="007C3BAE">
        <w:rPr>
          <w:noProof/>
          <w:szCs w:val="22"/>
        </w:rPr>
        <w:t>Non getti alcun medicinale nell’acqua di scarico e nei rifiuti domestici. Chieda al farmacista come eliminare i medicinali che non utilizza più. Questo aiuterà a proteggere l’ambiente.</w:t>
      </w:r>
    </w:p>
    <w:p w14:paraId="3C6C2B64" w14:textId="77777777" w:rsidR="003F2C7F" w:rsidRPr="007C3BAE" w:rsidRDefault="003F2C7F" w:rsidP="003F2C7F">
      <w:pPr>
        <w:rPr>
          <w:szCs w:val="22"/>
        </w:rPr>
      </w:pPr>
    </w:p>
    <w:p w14:paraId="1CC981D5" w14:textId="77777777" w:rsidR="003F2C7F" w:rsidRPr="007C3BAE" w:rsidRDefault="003F2C7F" w:rsidP="003F2C7F">
      <w:pPr>
        <w:rPr>
          <w:szCs w:val="22"/>
        </w:rPr>
      </w:pPr>
    </w:p>
    <w:p w14:paraId="79868E6F" w14:textId="77777777" w:rsidR="003F2C7F" w:rsidRPr="007C3BAE" w:rsidRDefault="003F2C7F" w:rsidP="003F2C7F">
      <w:pPr>
        <w:keepNext/>
        <w:ind w:left="567" w:hanging="567"/>
        <w:rPr>
          <w:b/>
          <w:szCs w:val="22"/>
        </w:rPr>
      </w:pPr>
      <w:r w:rsidRPr="007C3BAE">
        <w:rPr>
          <w:b/>
          <w:szCs w:val="22"/>
        </w:rPr>
        <w:t>6.</w:t>
      </w:r>
      <w:r w:rsidRPr="007C3BAE">
        <w:rPr>
          <w:b/>
          <w:szCs w:val="22"/>
        </w:rPr>
        <w:tab/>
        <w:t>Contenuto della confezione e altre informazioni</w:t>
      </w:r>
    </w:p>
    <w:p w14:paraId="3A133229" w14:textId="77777777" w:rsidR="003F2C7F" w:rsidRPr="007C3BAE" w:rsidRDefault="003F2C7F" w:rsidP="003F2C7F">
      <w:pPr>
        <w:keepNext/>
        <w:rPr>
          <w:szCs w:val="22"/>
        </w:rPr>
      </w:pPr>
    </w:p>
    <w:p w14:paraId="0D780FDC" w14:textId="77777777" w:rsidR="003F2C7F" w:rsidRPr="007C3BAE" w:rsidRDefault="003F2C7F" w:rsidP="003F2C7F">
      <w:pPr>
        <w:keepNext/>
        <w:rPr>
          <w:b/>
          <w:szCs w:val="22"/>
        </w:rPr>
      </w:pPr>
      <w:r w:rsidRPr="007C3BAE">
        <w:rPr>
          <w:b/>
          <w:szCs w:val="22"/>
        </w:rPr>
        <w:t>Cosa contiene MicardisPlus</w:t>
      </w:r>
    </w:p>
    <w:p w14:paraId="520530E7" w14:textId="77777777" w:rsidR="003F2C7F" w:rsidRPr="007C3BAE" w:rsidRDefault="003F2C7F" w:rsidP="003F2C7F">
      <w:pPr>
        <w:keepNext/>
        <w:rPr>
          <w:szCs w:val="22"/>
        </w:rPr>
      </w:pPr>
    </w:p>
    <w:p w14:paraId="7A69D1B5" w14:textId="77777777" w:rsidR="003F2C7F" w:rsidRPr="007C3BAE" w:rsidRDefault="003F2C7F" w:rsidP="003F2C7F">
      <w:pPr>
        <w:keepNext/>
        <w:numPr>
          <w:ilvl w:val="0"/>
          <w:numId w:val="23"/>
        </w:numPr>
        <w:ind w:left="567" w:hanging="567"/>
        <w:rPr>
          <w:szCs w:val="22"/>
        </w:rPr>
      </w:pPr>
      <w:r w:rsidRPr="007C3BAE">
        <w:rPr>
          <w:szCs w:val="22"/>
        </w:rPr>
        <w:t>I principi attivi sono telmisartan e idroclorotiazide.</w:t>
      </w:r>
    </w:p>
    <w:p w14:paraId="489F0AC8" w14:textId="77777777" w:rsidR="003F2C7F" w:rsidRPr="007C3BAE" w:rsidRDefault="003F2C7F" w:rsidP="003F2C7F">
      <w:pPr>
        <w:keepNext/>
        <w:ind w:left="567"/>
        <w:rPr>
          <w:szCs w:val="22"/>
        </w:rPr>
      </w:pPr>
      <w:r w:rsidRPr="007C3BAE">
        <w:rPr>
          <w:szCs w:val="22"/>
        </w:rPr>
        <w:t>Ogni compressa contiene 80 mg di telmisartan e 25 mg di idroclorotiazide.</w:t>
      </w:r>
    </w:p>
    <w:p w14:paraId="186D8894" w14:textId="725F164B" w:rsidR="003F2C7F" w:rsidRPr="007C3BAE" w:rsidRDefault="003F2C7F" w:rsidP="003F2C7F">
      <w:pPr>
        <w:numPr>
          <w:ilvl w:val="0"/>
          <w:numId w:val="23"/>
        </w:numPr>
        <w:ind w:left="567" w:hanging="567"/>
        <w:rPr>
          <w:szCs w:val="22"/>
        </w:rPr>
      </w:pPr>
      <w:r w:rsidRPr="007C3BAE">
        <w:rPr>
          <w:szCs w:val="22"/>
        </w:rPr>
        <w:t>Gli altri componenti sono lattosio monoidrato, magnesio stearato, amido di mais, meglumina, cellulosa microcristallina, povidone</w:t>
      </w:r>
      <w:r>
        <w:rPr>
          <w:szCs w:val="22"/>
        </w:rPr>
        <w:t> </w:t>
      </w:r>
      <w:r w:rsidRPr="007C3BAE">
        <w:rPr>
          <w:szCs w:val="22"/>
        </w:rPr>
        <w:t>K25, ferro ossido giallo (E172), sodio idrossido, carbossimetilamido sodico (</w:t>
      </w:r>
      <w:r>
        <w:rPr>
          <w:szCs w:val="22"/>
        </w:rPr>
        <w:t>t</w:t>
      </w:r>
      <w:r w:rsidRPr="007C3BAE">
        <w:rPr>
          <w:szCs w:val="22"/>
        </w:rPr>
        <w:t>ipo A), sorbitolo (E420).</w:t>
      </w:r>
    </w:p>
    <w:p w14:paraId="3D1D5B26" w14:textId="77777777" w:rsidR="003F2C7F" w:rsidRPr="007C3BAE" w:rsidRDefault="003F2C7F" w:rsidP="003F2C7F">
      <w:pPr>
        <w:rPr>
          <w:szCs w:val="22"/>
        </w:rPr>
      </w:pPr>
    </w:p>
    <w:p w14:paraId="2A3EA24A" w14:textId="77777777" w:rsidR="003F2C7F" w:rsidRPr="007C3BAE" w:rsidRDefault="003F2C7F" w:rsidP="003F2C7F">
      <w:pPr>
        <w:keepNext/>
        <w:numPr>
          <w:ilvl w:val="12"/>
          <w:numId w:val="0"/>
        </w:numPr>
        <w:rPr>
          <w:b/>
          <w:bCs/>
          <w:noProof/>
          <w:szCs w:val="22"/>
        </w:rPr>
      </w:pPr>
      <w:r w:rsidRPr="007C3BAE">
        <w:rPr>
          <w:b/>
          <w:noProof/>
          <w:szCs w:val="22"/>
        </w:rPr>
        <w:t xml:space="preserve">Descrizione dell’aspetto di </w:t>
      </w:r>
      <w:r w:rsidRPr="007C3BAE">
        <w:rPr>
          <w:b/>
          <w:szCs w:val="22"/>
        </w:rPr>
        <w:t>MicardisPlus</w:t>
      </w:r>
      <w:r w:rsidRPr="007C3BAE">
        <w:rPr>
          <w:b/>
          <w:noProof/>
          <w:szCs w:val="22"/>
        </w:rPr>
        <w:t xml:space="preserve"> e contenuto della confezione</w:t>
      </w:r>
    </w:p>
    <w:p w14:paraId="4CC6F437" w14:textId="7362593B" w:rsidR="003F2C7F" w:rsidRPr="007C3BAE" w:rsidRDefault="003F2C7F" w:rsidP="003F2C7F">
      <w:pPr>
        <w:rPr>
          <w:szCs w:val="22"/>
        </w:rPr>
      </w:pPr>
      <w:r w:rsidRPr="007C3BAE">
        <w:rPr>
          <w:szCs w:val="22"/>
        </w:rPr>
        <w:t>Le compresse di MicardisPlus 80 mg/25 mg sono gialle e bianche</w:t>
      </w:r>
      <w:r>
        <w:rPr>
          <w:szCs w:val="22"/>
        </w:rPr>
        <w:t>,</w:t>
      </w:r>
      <w:r w:rsidRPr="007C3BAE">
        <w:rPr>
          <w:szCs w:val="22"/>
        </w:rPr>
        <w:t xml:space="preserve"> di forma oblunga</w:t>
      </w:r>
      <w:r>
        <w:rPr>
          <w:szCs w:val="22"/>
        </w:rPr>
        <w:t>,</w:t>
      </w:r>
      <w:r w:rsidRPr="007C3BAE">
        <w:rPr>
          <w:szCs w:val="22"/>
        </w:rPr>
        <w:t xml:space="preserve"> a due strati, con impresso il logo dell’azienda ed il codice </w:t>
      </w:r>
      <w:r w:rsidR="00495193">
        <w:rPr>
          <w:szCs w:val="22"/>
        </w:rPr>
        <w:t>“</w:t>
      </w:r>
      <w:r w:rsidRPr="007C3BAE">
        <w:rPr>
          <w:szCs w:val="22"/>
        </w:rPr>
        <w:t>H9</w:t>
      </w:r>
      <w:r w:rsidR="00495193">
        <w:rPr>
          <w:szCs w:val="22"/>
        </w:rPr>
        <w:t>”</w:t>
      </w:r>
      <w:r w:rsidRPr="007C3BAE">
        <w:rPr>
          <w:szCs w:val="22"/>
        </w:rPr>
        <w:t>.</w:t>
      </w:r>
    </w:p>
    <w:p w14:paraId="0793C21E" w14:textId="59DBE717" w:rsidR="003F2C7F" w:rsidRPr="007C3BAE" w:rsidRDefault="003F2C7F" w:rsidP="003F2C7F">
      <w:r w:rsidRPr="007C3BAE">
        <w:t>MicardisPlus è disponibile in blister, in confezioni da 14, 28, 56 o 98 compresse o in blister divisibil</w:t>
      </w:r>
      <w:r>
        <w:t>i</w:t>
      </w:r>
      <w:r w:rsidRPr="007C3BAE">
        <w:t xml:space="preserve"> per dose unitaria </w:t>
      </w:r>
      <w:r>
        <w:t>da</w:t>
      </w:r>
      <w:r w:rsidRPr="007C3BAE">
        <w:t xml:space="preserve"> 28 </w:t>
      </w:r>
      <w:r w:rsidRPr="00AB4D9F">
        <w:t>×</w:t>
      </w:r>
      <w:r w:rsidRPr="007C3BAE">
        <w:t> 1, 30 </w:t>
      </w:r>
      <w:r w:rsidRPr="00AB4D9F">
        <w:t>×</w:t>
      </w:r>
      <w:r w:rsidRPr="007C3BAE">
        <w:t> 1 o 90 </w:t>
      </w:r>
      <w:r w:rsidRPr="00AB4D9F">
        <w:t>×</w:t>
      </w:r>
      <w:r w:rsidRPr="007C3BAE">
        <w:t> 1 compresse.</w:t>
      </w:r>
    </w:p>
    <w:p w14:paraId="4A8AAE19" w14:textId="77777777" w:rsidR="003F2C7F" w:rsidRPr="007C3BAE" w:rsidRDefault="003F2C7F" w:rsidP="003F2C7F">
      <w:pPr>
        <w:pStyle w:val="Textkrper3"/>
        <w:widowControl/>
        <w:rPr>
          <w:szCs w:val="22"/>
          <w:lang w:val="it-IT"/>
        </w:rPr>
      </w:pPr>
    </w:p>
    <w:p w14:paraId="4545CD93" w14:textId="77777777" w:rsidR="003F2C7F" w:rsidRPr="007C3BAE" w:rsidRDefault="003F2C7F" w:rsidP="003F2C7F">
      <w:pPr>
        <w:rPr>
          <w:szCs w:val="22"/>
        </w:rPr>
      </w:pPr>
      <w:r w:rsidRPr="007C3BAE">
        <w:rPr>
          <w:szCs w:val="22"/>
        </w:rPr>
        <w:t>È possibile che non tutte le confezioni siano commercializzate nel suo Paese.</w:t>
      </w:r>
    </w:p>
    <w:p w14:paraId="21EC47BC" w14:textId="77777777" w:rsidR="003F2C7F" w:rsidRPr="007C3BAE" w:rsidRDefault="003F2C7F" w:rsidP="003F2C7F">
      <w:pPr>
        <w:rPr>
          <w:szCs w:val="22"/>
        </w:rPr>
      </w:pPr>
    </w:p>
    <w:tbl>
      <w:tblPr>
        <w:tblW w:w="5000" w:type="pct"/>
        <w:tblLook w:val="01E0" w:firstRow="1" w:lastRow="1" w:firstColumn="1" w:lastColumn="1" w:noHBand="0" w:noVBand="0"/>
      </w:tblPr>
      <w:tblGrid>
        <w:gridCol w:w="4535"/>
        <w:gridCol w:w="4535"/>
      </w:tblGrid>
      <w:tr w:rsidR="003F2C7F" w:rsidRPr="007C3BAE" w14:paraId="40C40CBB" w14:textId="77777777" w:rsidTr="00897339">
        <w:trPr>
          <w:cantSplit/>
        </w:trPr>
        <w:tc>
          <w:tcPr>
            <w:tcW w:w="2500" w:type="pct"/>
          </w:tcPr>
          <w:p w14:paraId="0088CE25" w14:textId="77777777" w:rsidR="003F2C7F" w:rsidRPr="007C3BAE" w:rsidRDefault="003F2C7F" w:rsidP="00897339">
            <w:pPr>
              <w:pStyle w:val="Textkrper3"/>
              <w:keepNext/>
              <w:widowControl/>
              <w:rPr>
                <w:b/>
                <w:szCs w:val="22"/>
                <w:lang w:val="it-IT" w:eastAsia="en-US"/>
              </w:rPr>
            </w:pPr>
            <w:r w:rsidRPr="007C3BAE">
              <w:rPr>
                <w:b/>
                <w:szCs w:val="22"/>
                <w:lang w:val="it-IT"/>
              </w:rPr>
              <w:t>Titolare dell’autorizzazione all’immissione in commercio</w:t>
            </w:r>
          </w:p>
        </w:tc>
        <w:tc>
          <w:tcPr>
            <w:tcW w:w="2500" w:type="pct"/>
          </w:tcPr>
          <w:p w14:paraId="1B590290" w14:textId="77777777" w:rsidR="003F2C7F" w:rsidRPr="007C3BAE" w:rsidRDefault="003F2C7F" w:rsidP="00897339">
            <w:pPr>
              <w:pStyle w:val="Textkrper3"/>
              <w:keepNext/>
              <w:widowControl/>
              <w:rPr>
                <w:b/>
                <w:szCs w:val="22"/>
                <w:lang w:val="it-IT" w:eastAsia="en-US"/>
              </w:rPr>
            </w:pPr>
            <w:r w:rsidRPr="007C3BAE">
              <w:rPr>
                <w:b/>
                <w:szCs w:val="22"/>
                <w:lang w:val="it-IT"/>
              </w:rPr>
              <w:t>Produttore</w:t>
            </w:r>
          </w:p>
        </w:tc>
      </w:tr>
      <w:tr w:rsidR="003F2C7F" w:rsidRPr="0014006F" w14:paraId="5BCBE31C" w14:textId="77777777" w:rsidTr="00897339">
        <w:trPr>
          <w:cantSplit/>
        </w:trPr>
        <w:tc>
          <w:tcPr>
            <w:tcW w:w="2500" w:type="pct"/>
          </w:tcPr>
          <w:p w14:paraId="3C292CAD" w14:textId="77777777" w:rsidR="003F2C7F" w:rsidRPr="007C3BAE" w:rsidRDefault="003F2C7F" w:rsidP="00897339">
            <w:pPr>
              <w:pStyle w:val="Textkrper3"/>
              <w:keepNext/>
              <w:widowControl/>
              <w:rPr>
                <w:szCs w:val="22"/>
                <w:lang w:eastAsia="en-US"/>
              </w:rPr>
            </w:pPr>
            <w:r w:rsidRPr="007C3BAE">
              <w:rPr>
                <w:szCs w:val="22"/>
              </w:rPr>
              <w:t>Boehringer Ingelheim International GmbH</w:t>
            </w:r>
          </w:p>
          <w:p w14:paraId="12A3B6A0" w14:textId="77777777" w:rsidR="003F2C7F" w:rsidRPr="007C3BAE" w:rsidRDefault="003F2C7F" w:rsidP="00897339">
            <w:pPr>
              <w:pStyle w:val="Textkrper3"/>
              <w:keepNext/>
              <w:widowControl/>
              <w:rPr>
                <w:szCs w:val="22"/>
              </w:rPr>
            </w:pPr>
            <w:r w:rsidRPr="007C3BAE">
              <w:rPr>
                <w:szCs w:val="22"/>
              </w:rPr>
              <w:t>Binger Str. 173</w:t>
            </w:r>
          </w:p>
          <w:p w14:paraId="2DA1E06F" w14:textId="77777777" w:rsidR="003F2C7F" w:rsidRPr="00AB4D9F" w:rsidRDefault="003F2C7F" w:rsidP="00897339">
            <w:pPr>
              <w:pStyle w:val="Textkrper3"/>
              <w:keepNext/>
              <w:widowControl/>
              <w:rPr>
                <w:szCs w:val="22"/>
              </w:rPr>
            </w:pPr>
            <w:r w:rsidRPr="00AB4D9F">
              <w:rPr>
                <w:szCs w:val="22"/>
              </w:rPr>
              <w:t>55216 Ingelheim am Rhein</w:t>
            </w:r>
          </w:p>
          <w:p w14:paraId="362BC0AA" w14:textId="77777777" w:rsidR="003F2C7F" w:rsidRPr="007C3BAE" w:rsidRDefault="003F2C7F" w:rsidP="00897339">
            <w:pPr>
              <w:pStyle w:val="Textkrper3"/>
              <w:keepNext/>
              <w:widowControl/>
              <w:rPr>
                <w:szCs w:val="22"/>
                <w:lang w:val="it-IT" w:eastAsia="en-US"/>
              </w:rPr>
            </w:pPr>
            <w:r w:rsidRPr="007C3BAE">
              <w:rPr>
                <w:szCs w:val="22"/>
                <w:lang w:val="it-IT"/>
              </w:rPr>
              <w:t>Germania</w:t>
            </w:r>
          </w:p>
        </w:tc>
        <w:tc>
          <w:tcPr>
            <w:tcW w:w="2500" w:type="pct"/>
          </w:tcPr>
          <w:p w14:paraId="34D03B0A" w14:textId="77777777" w:rsidR="003F2C7F" w:rsidRPr="00CE5A2F" w:rsidRDefault="003F2C7F" w:rsidP="00897339">
            <w:pPr>
              <w:keepNext/>
              <w:numPr>
                <w:ilvl w:val="12"/>
                <w:numId w:val="0"/>
              </w:numPr>
              <w:rPr>
                <w:color w:val="000000"/>
                <w:szCs w:val="22"/>
                <w:lang w:val="en-US"/>
              </w:rPr>
            </w:pPr>
            <w:r w:rsidRPr="00CE5A2F">
              <w:rPr>
                <w:color w:val="000000"/>
                <w:szCs w:val="22"/>
                <w:lang w:val="en-US"/>
              </w:rPr>
              <w:t>Boehringer Ingelheim Hellas Single Member S.A.</w:t>
            </w:r>
          </w:p>
          <w:p w14:paraId="3375B05D" w14:textId="77777777" w:rsidR="003F2C7F" w:rsidRPr="00CE5A2F" w:rsidRDefault="003F2C7F" w:rsidP="00897339">
            <w:pPr>
              <w:keepNext/>
              <w:numPr>
                <w:ilvl w:val="12"/>
                <w:numId w:val="0"/>
              </w:numPr>
              <w:rPr>
                <w:color w:val="000000"/>
                <w:szCs w:val="22"/>
                <w:lang w:val="en-US"/>
              </w:rPr>
            </w:pPr>
            <w:r w:rsidRPr="00CE5A2F">
              <w:rPr>
                <w:color w:val="000000"/>
                <w:szCs w:val="22"/>
                <w:lang w:val="en-US"/>
              </w:rPr>
              <w:t>5th km Paiania – Markopoulo</w:t>
            </w:r>
          </w:p>
          <w:p w14:paraId="44FBBD39" w14:textId="77777777" w:rsidR="003F2C7F" w:rsidRPr="00CE5A2F" w:rsidRDefault="003F2C7F" w:rsidP="00897339">
            <w:pPr>
              <w:keepNext/>
              <w:numPr>
                <w:ilvl w:val="12"/>
                <w:numId w:val="0"/>
              </w:numPr>
              <w:rPr>
                <w:color w:val="000000"/>
                <w:szCs w:val="22"/>
              </w:rPr>
            </w:pPr>
            <w:r w:rsidRPr="00CE5A2F">
              <w:rPr>
                <w:color w:val="000000"/>
                <w:szCs w:val="22"/>
              </w:rPr>
              <w:t>Koropi Attiki, 19441</w:t>
            </w:r>
          </w:p>
          <w:p w14:paraId="0896FA98" w14:textId="77777777" w:rsidR="003F2C7F" w:rsidRPr="00CE5A2F" w:rsidRDefault="003F2C7F" w:rsidP="00897339">
            <w:pPr>
              <w:pStyle w:val="Textkrper3"/>
              <w:keepNext/>
              <w:widowControl/>
              <w:rPr>
                <w:color w:val="000000"/>
                <w:szCs w:val="22"/>
                <w:lang w:val="it-IT"/>
              </w:rPr>
            </w:pPr>
            <w:r w:rsidRPr="00CE5A2F">
              <w:rPr>
                <w:color w:val="000000"/>
                <w:szCs w:val="22"/>
                <w:lang w:val="it-IT"/>
              </w:rPr>
              <w:t>Grecia</w:t>
            </w:r>
          </w:p>
          <w:p w14:paraId="23184641" w14:textId="77777777" w:rsidR="003F2C7F" w:rsidRPr="00CE5A2F" w:rsidRDefault="003F2C7F" w:rsidP="00897339">
            <w:pPr>
              <w:pStyle w:val="Textkrper3"/>
              <w:keepNext/>
              <w:widowControl/>
              <w:rPr>
                <w:color w:val="000000"/>
                <w:szCs w:val="22"/>
                <w:lang w:val="it-IT"/>
              </w:rPr>
            </w:pPr>
          </w:p>
          <w:p w14:paraId="754BE574" w14:textId="77777777" w:rsidR="003F2C7F" w:rsidRPr="00CE5A2F" w:rsidRDefault="003F2C7F" w:rsidP="00897339">
            <w:pPr>
              <w:pStyle w:val="Textkrper3"/>
              <w:keepNext/>
              <w:widowControl/>
              <w:rPr>
                <w:color w:val="000000"/>
                <w:szCs w:val="22"/>
                <w:lang w:val="it-IT"/>
              </w:rPr>
            </w:pPr>
            <w:r w:rsidRPr="00CE5A2F">
              <w:rPr>
                <w:color w:val="000000"/>
                <w:szCs w:val="22"/>
                <w:lang w:val="it-IT"/>
              </w:rPr>
              <w:t>e</w:t>
            </w:r>
          </w:p>
          <w:p w14:paraId="7BAE9C08" w14:textId="77777777" w:rsidR="003F2C7F" w:rsidRPr="00CE5A2F" w:rsidRDefault="003F2C7F" w:rsidP="00897339">
            <w:pPr>
              <w:pStyle w:val="Textkrper3"/>
              <w:keepNext/>
              <w:widowControl/>
              <w:rPr>
                <w:color w:val="000000"/>
                <w:szCs w:val="22"/>
                <w:lang w:val="it-IT"/>
              </w:rPr>
            </w:pPr>
          </w:p>
          <w:p w14:paraId="74A4D9B6" w14:textId="77777777" w:rsidR="003F2C7F" w:rsidRPr="00CE5A2F" w:rsidRDefault="003F2C7F" w:rsidP="00897339">
            <w:pPr>
              <w:keepNext/>
              <w:numPr>
                <w:ilvl w:val="12"/>
                <w:numId w:val="0"/>
              </w:numPr>
              <w:rPr>
                <w:color w:val="000000"/>
                <w:szCs w:val="22"/>
              </w:rPr>
            </w:pPr>
            <w:r w:rsidRPr="00CE5A2F">
              <w:rPr>
                <w:color w:val="000000"/>
                <w:szCs w:val="22"/>
              </w:rPr>
              <w:t>Rottendorf Pharma GmbH</w:t>
            </w:r>
          </w:p>
          <w:p w14:paraId="7341103A" w14:textId="77777777" w:rsidR="003F2C7F" w:rsidRPr="000B3A22" w:rsidRDefault="003F2C7F" w:rsidP="00897339">
            <w:pPr>
              <w:keepNext/>
              <w:numPr>
                <w:ilvl w:val="12"/>
                <w:numId w:val="0"/>
              </w:numPr>
              <w:rPr>
                <w:color w:val="000000"/>
                <w:szCs w:val="22"/>
                <w:lang w:val="de-DE"/>
              </w:rPr>
            </w:pPr>
            <w:r w:rsidRPr="000B3A22">
              <w:rPr>
                <w:color w:val="000000"/>
                <w:szCs w:val="22"/>
                <w:lang w:val="de-DE"/>
              </w:rPr>
              <w:t>Ostenfelder Strasse 51 - 61</w:t>
            </w:r>
          </w:p>
          <w:p w14:paraId="22187DAE" w14:textId="77777777" w:rsidR="003F2C7F" w:rsidRPr="000B3A22" w:rsidRDefault="003F2C7F" w:rsidP="00897339">
            <w:pPr>
              <w:keepNext/>
              <w:numPr>
                <w:ilvl w:val="12"/>
                <w:numId w:val="0"/>
              </w:numPr>
              <w:rPr>
                <w:color w:val="000000"/>
                <w:szCs w:val="22"/>
                <w:lang w:val="de-DE"/>
              </w:rPr>
            </w:pPr>
            <w:r w:rsidRPr="000B3A22">
              <w:rPr>
                <w:color w:val="000000"/>
                <w:szCs w:val="22"/>
                <w:lang w:val="de-DE"/>
              </w:rPr>
              <w:t>59320 Ennigerloh</w:t>
            </w:r>
          </w:p>
          <w:p w14:paraId="209A3263" w14:textId="77777777" w:rsidR="003F2C7F" w:rsidRPr="000B3A22" w:rsidRDefault="003F2C7F" w:rsidP="00897339">
            <w:pPr>
              <w:keepNext/>
              <w:numPr>
                <w:ilvl w:val="12"/>
                <w:numId w:val="0"/>
              </w:numPr>
              <w:rPr>
                <w:color w:val="000000"/>
                <w:szCs w:val="22"/>
                <w:lang w:val="de-DE"/>
              </w:rPr>
            </w:pPr>
            <w:r w:rsidRPr="000B3A22">
              <w:rPr>
                <w:color w:val="000000"/>
                <w:szCs w:val="22"/>
                <w:lang w:val="de-DE"/>
              </w:rPr>
              <w:t>Germania</w:t>
            </w:r>
          </w:p>
          <w:p w14:paraId="568BBFF4" w14:textId="77777777" w:rsidR="003F2C7F" w:rsidRPr="000B3A22" w:rsidRDefault="003F2C7F" w:rsidP="00897339">
            <w:pPr>
              <w:pStyle w:val="Textkrper3"/>
              <w:keepNext/>
              <w:widowControl/>
              <w:rPr>
                <w:color w:val="000000"/>
                <w:szCs w:val="22"/>
              </w:rPr>
            </w:pPr>
          </w:p>
          <w:p w14:paraId="4A4FD220" w14:textId="77777777" w:rsidR="003F2C7F" w:rsidRPr="000B3A22" w:rsidRDefault="003F2C7F" w:rsidP="00897339">
            <w:pPr>
              <w:pStyle w:val="Textkrper3"/>
              <w:keepNext/>
              <w:widowControl/>
              <w:rPr>
                <w:color w:val="000000"/>
                <w:szCs w:val="22"/>
              </w:rPr>
            </w:pPr>
            <w:r w:rsidRPr="000B3A22">
              <w:rPr>
                <w:color w:val="000000"/>
                <w:szCs w:val="22"/>
              </w:rPr>
              <w:t>e</w:t>
            </w:r>
          </w:p>
          <w:p w14:paraId="733CF156" w14:textId="77777777" w:rsidR="003F2C7F" w:rsidRPr="000B3A22" w:rsidRDefault="003F2C7F" w:rsidP="00897339">
            <w:pPr>
              <w:numPr>
                <w:ilvl w:val="12"/>
                <w:numId w:val="0"/>
              </w:numPr>
              <w:rPr>
                <w:color w:val="000000"/>
                <w:szCs w:val="22"/>
                <w:lang w:val="de-DE"/>
              </w:rPr>
            </w:pPr>
          </w:p>
          <w:p w14:paraId="040356AC" w14:textId="77777777" w:rsidR="003F2C7F" w:rsidRPr="000B3A22" w:rsidRDefault="003F2C7F" w:rsidP="00897339">
            <w:pPr>
              <w:keepNext/>
              <w:autoSpaceDE w:val="0"/>
              <w:autoSpaceDN w:val="0"/>
              <w:rPr>
                <w:rFonts w:eastAsia="PMingLiU"/>
                <w:iCs/>
                <w:szCs w:val="22"/>
                <w:lang w:val="de-DE" w:eastAsia="en-US"/>
              </w:rPr>
            </w:pPr>
            <w:r w:rsidRPr="000B3A22">
              <w:rPr>
                <w:rFonts w:eastAsia="PMingLiU"/>
                <w:iCs/>
                <w:szCs w:val="22"/>
                <w:lang w:val="de-DE" w:eastAsia="en-US"/>
              </w:rPr>
              <w:t>Boehringer Ingelheim France</w:t>
            </w:r>
          </w:p>
          <w:p w14:paraId="0F20C3A7" w14:textId="77777777" w:rsidR="003F2C7F" w:rsidRPr="00AB4D9F" w:rsidRDefault="003F2C7F" w:rsidP="00897339">
            <w:pPr>
              <w:keepNext/>
              <w:autoSpaceDE w:val="0"/>
              <w:autoSpaceDN w:val="0"/>
              <w:rPr>
                <w:rFonts w:eastAsia="PMingLiU"/>
                <w:iCs/>
                <w:szCs w:val="22"/>
                <w:lang w:val="fr-FR" w:eastAsia="en-US"/>
              </w:rPr>
            </w:pPr>
            <w:r w:rsidRPr="00AB4D9F">
              <w:rPr>
                <w:rFonts w:eastAsia="PMingLiU"/>
                <w:iCs/>
                <w:szCs w:val="22"/>
                <w:lang w:val="fr-FR" w:eastAsia="en-US"/>
              </w:rPr>
              <w:t>100</w:t>
            </w:r>
            <w:r w:rsidRPr="00AB4D9F">
              <w:rPr>
                <w:rFonts w:eastAsia="PMingLiU"/>
                <w:iCs/>
                <w:szCs w:val="22"/>
                <w:lang w:val="fr-FR" w:eastAsia="en-US"/>
              </w:rPr>
              <w:noBreakHyphen/>
              <w:t>104 Avenue de France</w:t>
            </w:r>
          </w:p>
          <w:p w14:paraId="76FE95DC" w14:textId="77777777" w:rsidR="003F2C7F" w:rsidRPr="00AB4D9F" w:rsidRDefault="003F2C7F" w:rsidP="00897339">
            <w:pPr>
              <w:keepNext/>
              <w:autoSpaceDE w:val="0"/>
              <w:autoSpaceDN w:val="0"/>
              <w:rPr>
                <w:rFonts w:eastAsia="PMingLiU"/>
                <w:iCs/>
                <w:szCs w:val="22"/>
                <w:lang w:val="fr-FR" w:eastAsia="en-US"/>
              </w:rPr>
            </w:pPr>
            <w:r w:rsidRPr="00AB4D9F">
              <w:rPr>
                <w:rFonts w:eastAsia="PMingLiU"/>
                <w:iCs/>
                <w:szCs w:val="22"/>
                <w:lang w:val="fr-FR" w:eastAsia="en-US"/>
              </w:rPr>
              <w:t>75013 Paris</w:t>
            </w:r>
          </w:p>
          <w:p w14:paraId="1FC821F8" w14:textId="77777777" w:rsidR="003F2C7F" w:rsidRPr="00AB4D9F" w:rsidRDefault="003F2C7F" w:rsidP="00897339">
            <w:pPr>
              <w:pStyle w:val="Textkrper3"/>
              <w:keepNext/>
              <w:widowControl/>
              <w:rPr>
                <w:szCs w:val="22"/>
                <w:lang w:val="fr-FR" w:eastAsia="en-US"/>
              </w:rPr>
            </w:pPr>
            <w:r w:rsidRPr="007C3BAE">
              <w:rPr>
                <w:rFonts w:eastAsia="PMingLiU"/>
                <w:iCs/>
                <w:szCs w:val="22"/>
                <w:lang w:val="fr-FR" w:eastAsia="en-US"/>
              </w:rPr>
              <w:t>Francia</w:t>
            </w:r>
          </w:p>
        </w:tc>
      </w:tr>
    </w:tbl>
    <w:p w14:paraId="37D495F8" w14:textId="643D5610" w:rsidR="003F2C7F" w:rsidRPr="007C3BAE" w:rsidRDefault="003F2C7F" w:rsidP="003F2C7F">
      <w:pPr>
        <w:pStyle w:val="Textkrper3"/>
        <w:widowControl/>
        <w:rPr>
          <w:szCs w:val="22"/>
          <w:lang w:val="it-IT"/>
        </w:rPr>
      </w:pPr>
      <w:r w:rsidRPr="0014006F">
        <w:rPr>
          <w:szCs w:val="22"/>
          <w:lang w:val="it-IT"/>
        </w:rPr>
        <w:br w:type="page"/>
      </w:r>
      <w:r w:rsidRPr="007C3BAE">
        <w:rPr>
          <w:szCs w:val="22"/>
          <w:lang w:val="it-IT"/>
        </w:rPr>
        <w:lastRenderedPageBreak/>
        <w:t>Per ulteriori informazioni su questo medicinale, contatti il rappresentante locale del titolare dell’autorizzazione all</w:t>
      </w:r>
      <w:r>
        <w:rPr>
          <w:szCs w:val="22"/>
          <w:lang w:val="it-IT"/>
        </w:rPr>
        <w:t>’</w:t>
      </w:r>
      <w:r w:rsidRPr="007C3BAE">
        <w:rPr>
          <w:szCs w:val="22"/>
          <w:lang w:val="it-IT"/>
        </w:rPr>
        <w:t>immissione in commercio:</w:t>
      </w:r>
    </w:p>
    <w:p w14:paraId="718A1B0A" w14:textId="77777777" w:rsidR="003F2C7F" w:rsidRPr="002A6168" w:rsidRDefault="003F2C7F" w:rsidP="003F2C7F">
      <w:pPr>
        <w:rPr>
          <w:szCs w:val="22"/>
        </w:rPr>
      </w:pPr>
    </w:p>
    <w:tbl>
      <w:tblPr>
        <w:tblW w:w="5000" w:type="pct"/>
        <w:tblLook w:val="01E0" w:firstRow="1" w:lastRow="1" w:firstColumn="1" w:lastColumn="1" w:noHBand="0" w:noVBand="0"/>
      </w:tblPr>
      <w:tblGrid>
        <w:gridCol w:w="4502"/>
        <w:gridCol w:w="33"/>
        <w:gridCol w:w="4502"/>
        <w:gridCol w:w="33"/>
      </w:tblGrid>
      <w:tr w:rsidR="003F2C7F" w:rsidRPr="007C3BAE" w14:paraId="18E9778F" w14:textId="77777777" w:rsidTr="00897339">
        <w:trPr>
          <w:gridAfter w:val="1"/>
          <w:wAfter w:w="18" w:type="pct"/>
        </w:trPr>
        <w:tc>
          <w:tcPr>
            <w:tcW w:w="2482" w:type="pct"/>
          </w:tcPr>
          <w:p w14:paraId="5A3C4791" w14:textId="77777777" w:rsidR="003F2C7F" w:rsidRPr="007C3BAE" w:rsidRDefault="003F2C7F" w:rsidP="00897339">
            <w:pPr>
              <w:rPr>
                <w:noProof/>
                <w:szCs w:val="22"/>
                <w:lang w:val="de-DE"/>
              </w:rPr>
            </w:pPr>
            <w:r w:rsidRPr="007C3BAE">
              <w:rPr>
                <w:b/>
                <w:noProof/>
                <w:szCs w:val="22"/>
                <w:lang w:val="de-DE"/>
              </w:rPr>
              <w:t>België/Belgique/Belgien</w:t>
            </w:r>
          </w:p>
          <w:p w14:paraId="5592661C" w14:textId="77777777" w:rsidR="003F2C7F" w:rsidRPr="007C3BAE" w:rsidRDefault="003F2C7F" w:rsidP="00897339">
            <w:pPr>
              <w:rPr>
                <w:rFonts w:eastAsia="MS Mincho"/>
                <w:szCs w:val="22"/>
                <w:lang w:val="de-DE" w:eastAsia="ja-JP"/>
              </w:rPr>
            </w:pPr>
            <w:r w:rsidRPr="007C3BAE">
              <w:rPr>
                <w:rFonts w:eastAsia="MS Mincho"/>
                <w:szCs w:val="22"/>
                <w:lang w:val="de-DE" w:eastAsia="ja-JP"/>
              </w:rPr>
              <w:t>Boehringer Ingelheim SComm</w:t>
            </w:r>
          </w:p>
          <w:p w14:paraId="6C64113E" w14:textId="77777777" w:rsidR="003F2C7F" w:rsidRPr="007C3BAE" w:rsidRDefault="003F2C7F" w:rsidP="00897339">
            <w:pPr>
              <w:rPr>
                <w:szCs w:val="22"/>
                <w:lang w:eastAsia="ja-JP"/>
              </w:rPr>
            </w:pPr>
            <w:r w:rsidRPr="007C3BAE">
              <w:rPr>
                <w:szCs w:val="22"/>
                <w:lang w:eastAsia="ja-JP"/>
              </w:rPr>
              <w:t>Tél/Tel: +32 2 773 33 11</w:t>
            </w:r>
          </w:p>
          <w:p w14:paraId="55F665E4" w14:textId="77777777" w:rsidR="003F2C7F" w:rsidRPr="007C3BAE" w:rsidRDefault="003F2C7F" w:rsidP="00897339">
            <w:pPr>
              <w:rPr>
                <w:noProof/>
                <w:szCs w:val="22"/>
              </w:rPr>
            </w:pPr>
          </w:p>
        </w:tc>
        <w:tc>
          <w:tcPr>
            <w:tcW w:w="2500" w:type="pct"/>
            <w:gridSpan w:val="2"/>
          </w:tcPr>
          <w:p w14:paraId="68AFCB18" w14:textId="77777777" w:rsidR="003F2C7F" w:rsidRPr="00CE5A2F" w:rsidRDefault="003F2C7F" w:rsidP="00897339">
            <w:pPr>
              <w:ind w:left="567" w:hanging="567"/>
              <w:rPr>
                <w:noProof/>
                <w:szCs w:val="22"/>
                <w:lang w:val="de-DE"/>
              </w:rPr>
            </w:pPr>
            <w:r w:rsidRPr="00CE5A2F">
              <w:rPr>
                <w:b/>
                <w:noProof/>
                <w:szCs w:val="22"/>
                <w:lang w:val="de-DE"/>
              </w:rPr>
              <w:t>Lietuva</w:t>
            </w:r>
          </w:p>
          <w:p w14:paraId="3B0F4DCE" w14:textId="77777777" w:rsidR="003F2C7F" w:rsidRPr="00CE5A2F" w:rsidRDefault="003F2C7F" w:rsidP="00897339">
            <w:pPr>
              <w:ind w:left="34" w:hanging="34"/>
              <w:rPr>
                <w:szCs w:val="22"/>
                <w:lang w:val="de-DE" w:eastAsia="ja-JP"/>
              </w:rPr>
            </w:pPr>
            <w:r w:rsidRPr="00CE5A2F">
              <w:rPr>
                <w:szCs w:val="22"/>
                <w:lang w:val="de-DE" w:eastAsia="ja-JP"/>
              </w:rPr>
              <w:t>Boehringer Ingelheim RCV GmbH &amp; Co KG</w:t>
            </w:r>
          </w:p>
          <w:p w14:paraId="5528BBDD" w14:textId="77777777" w:rsidR="003F2C7F" w:rsidRPr="007C3BAE" w:rsidRDefault="003F2C7F" w:rsidP="00897339">
            <w:pPr>
              <w:ind w:left="567" w:hanging="567"/>
              <w:rPr>
                <w:szCs w:val="22"/>
                <w:lang w:eastAsia="ja-JP"/>
              </w:rPr>
            </w:pPr>
            <w:r w:rsidRPr="007C3BAE">
              <w:rPr>
                <w:szCs w:val="22"/>
                <w:lang w:eastAsia="ja-JP"/>
              </w:rPr>
              <w:t>Lietuvos filialas</w:t>
            </w:r>
          </w:p>
          <w:p w14:paraId="16BBF9EF" w14:textId="77777777" w:rsidR="003F2C7F" w:rsidRPr="007C3BAE" w:rsidRDefault="003F2C7F" w:rsidP="00897339">
            <w:pPr>
              <w:rPr>
                <w:szCs w:val="22"/>
              </w:rPr>
            </w:pPr>
            <w:r w:rsidRPr="007C3BAE">
              <w:rPr>
                <w:szCs w:val="22"/>
                <w:lang w:eastAsia="ja-JP"/>
              </w:rPr>
              <w:t>Tel.: +370 5 2595942</w:t>
            </w:r>
          </w:p>
          <w:p w14:paraId="447007D6" w14:textId="77777777" w:rsidR="003F2C7F" w:rsidRPr="007C3BAE" w:rsidRDefault="003F2C7F" w:rsidP="00897339">
            <w:pPr>
              <w:autoSpaceDE w:val="0"/>
              <w:autoSpaceDN w:val="0"/>
              <w:adjustRightInd w:val="0"/>
              <w:rPr>
                <w:noProof/>
                <w:szCs w:val="22"/>
              </w:rPr>
            </w:pPr>
          </w:p>
        </w:tc>
      </w:tr>
      <w:tr w:rsidR="003F2C7F" w:rsidRPr="00D95670" w14:paraId="5A62E964" w14:textId="77777777" w:rsidTr="00897339">
        <w:trPr>
          <w:gridAfter w:val="1"/>
          <w:wAfter w:w="18" w:type="pct"/>
        </w:trPr>
        <w:tc>
          <w:tcPr>
            <w:tcW w:w="2482" w:type="pct"/>
          </w:tcPr>
          <w:p w14:paraId="4F9C621E" w14:textId="77777777" w:rsidR="003F2C7F" w:rsidRPr="007C3BAE" w:rsidRDefault="003F2C7F" w:rsidP="00897339">
            <w:pPr>
              <w:autoSpaceDE w:val="0"/>
              <w:autoSpaceDN w:val="0"/>
              <w:adjustRightInd w:val="0"/>
              <w:rPr>
                <w:b/>
                <w:bCs/>
                <w:szCs w:val="22"/>
              </w:rPr>
            </w:pPr>
            <w:r w:rsidRPr="007C3BAE">
              <w:rPr>
                <w:b/>
                <w:bCs/>
                <w:szCs w:val="22"/>
              </w:rPr>
              <w:t>България</w:t>
            </w:r>
          </w:p>
          <w:p w14:paraId="3D6D0971" w14:textId="77777777" w:rsidR="003F2C7F" w:rsidRPr="007C3BAE" w:rsidRDefault="003F2C7F" w:rsidP="00897339">
            <w:pPr>
              <w:rPr>
                <w:szCs w:val="22"/>
              </w:rPr>
            </w:pPr>
            <w:r w:rsidRPr="007C3BAE">
              <w:rPr>
                <w:rFonts w:eastAsia="MS Mincho"/>
                <w:szCs w:val="22"/>
                <w:lang w:eastAsia="ja-JP"/>
              </w:rPr>
              <w:t>Бьорингер Ингелхайм РЦВ ГмбХ и Ко. КГ - клон България</w:t>
            </w:r>
          </w:p>
          <w:p w14:paraId="1B100726" w14:textId="77777777" w:rsidR="003F2C7F" w:rsidRPr="007C3BAE" w:rsidRDefault="003F2C7F" w:rsidP="00897339">
            <w:pPr>
              <w:autoSpaceDE w:val="0"/>
              <w:autoSpaceDN w:val="0"/>
              <w:adjustRightInd w:val="0"/>
              <w:ind w:left="567" w:hanging="567"/>
              <w:rPr>
                <w:szCs w:val="22"/>
              </w:rPr>
            </w:pPr>
            <w:r w:rsidRPr="007C3BAE">
              <w:rPr>
                <w:rFonts w:eastAsia="MS Mincho"/>
                <w:szCs w:val="22"/>
                <w:lang w:eastAsia="ja-JP"/>
              </w:rPr>
              <w:t>Тел: +359 2 958 79 98</w:t>
            </w:r>
          </w:p>
          <w:p w14:paraId="50EF0123" w14:textId="77777777" w:rsidR="003F2C7F" w:rsidRPr="007C3BAE" w:rsidRDefault="003F2C7F" w:rsidP="00897339">
            <w:pPr>
              <w:ind w:left="567" w:hanging="567"/>
              <w:rPr>
                <w:noProof/>
                <w:szCs w:val="22"/>
              </w:rPr>
            </w:pPr>
          </w:p>
        </w:tc>
        <w:tc>
          <w:tcPr>
            <w:tcW w:w="2500" w:type="pct"/>
            <w:gridSpan w:val="2"/>
          </w:tcPr>
          <w:p w14:paraId="7C0B8EBA" w14:textId="77777777" w:rsidR="003F2C7F" w:rsidRPr="007C3BAE" w:rsidRDefault="003F2C7F" w:rsidP="00897339">
            <w:pPr>
              <w:rPr>
                <w:noProof/>
                <w:szCs w:val="22"/>
                <w:lang w:val="de-DE"/>
              </w:rPr>
            </w:pPr>
            <w:r w:rsidRPr="007C3BAE">
              <w:rPr>
                <w:b/>
                <w:noProof/>
                <w:szCs w:val="22"/>
                <w:lang w:val="de-DE"/>
              </w:rPr>
              <w:t>Luxembourg/Luxemburg</w:t>
            </w:r>
          </w:p>
          <w:p w14:paraId="626F6ECD" w14:textId="77777777" w:rsidR="003F2C7F" w:rsidRPr="007C3BAE" w:rsidRDefault="003F2C7F" w:rsidP="00897339">
            <w:pPr>
              <w:rPr>
                <w:rFonts w:eastAsia="MS Mincho"/>
                <w:szCs w:val="22"/>
                <w:lang w:val="de-DE" w:eastAsia="ja-JP"/>
              </w:rPr>
            </w:pPr>
            <w:r w:rsidRPr="007C3BAE">
              <w:rPr>
                <w:rFonts w:eastAsia="MS Mincho"/>
                <w:szCs w:val="22"/>
                <w:lang w:val="de-DE" w:eastAsia="ja-JP"/>
              </w:rPr>
              <w:t>Boehringer Ingelheim SComm</w:t>
            </w:r>
          </w:p>
          <w:p w14:paraId="67FAAAC7" w14:textId="77777777" w:rsidR="003F2C7F" w:rsidRPr="007C3BAE" w:rsidRDefault="003F2C7F" w:rsidP="00897339">
            <w:pPr>
              <w:autoSpaceDE w:val="0"/>
              <w:autoSpaceDN w:val="0"/>
              <w:adjustRightInd w:val="0"/>
              <w:rPr>
                <w:szCs w:val="22"/>
                <w:lang w:val="de-DE" w:eastAsia="ja-JP"/>
              </w:rPr>
            </w:pPr>
            <w:r w:rsidRPr="007C3BAE">
              <w:rPr>
                <w:szCs w:val="22"/>
                <w:lang w:val="de-DE" w:eastAsia="ja-JP"/>
              </w:rPr>
              <w:t>Tél/Tel: +32 2 773 33 11</w:t>
            </w:r>
          </w:p>
          <w:p w14:paraId="16767B3F" w14:textId="77777777" w:rsidR="003F2C7F" w:rsidRPr="007C3BAE" w:rsidRDefault="003F2C7F" w:rsidP="00897339">
            <w:pPr>
              <w:autoSpaceDE w:val="0"/>
              <w:autoSpaceDN w:val="0"/>
              <w:adjustRightInd w:val="0"/>
              <w:rPr>
                <w:noProof/>
                <w:szCs w:val="22"/>
                <w:lang w:val="de-DE"/>
              </w:rPr>
            </w:pPr>
          </w:p>
        </w:tc>
      </w:tr>
      <w:tr w:rsidR="003F2C7F" w:rsidRPr="007C3BAE" w14:paraId="3326FB3F" w14:textId="77777777" w:rsidTr="00897339">
        <w:trPr>
          <w:gridAfter w:val="1"/>
          <w:wAfter w:w="18" w:type="pct"/>
          <w:trHeight w:val="1031"/>
        </w:trPr>
        <w:tc>
          <w:tcPr>
            <w:tcW w:w="2482" w:type="pct"/>
          </w:tcPr>
          <w:p w14:paraId="1FA08270" w14:textId="77777777" w:rsidR="003F2C7F" w:rsidRPr="007C3BAE" w:rsidRDefault="003F2C7F" w:rsidP="00897339">
            <w:pPr>
              <w:ind w:left="567" w:hanging="567"/>
              <w:rPr>
                <w:noProof/>
                <w:szCs w:val="22"/>
                <w:lang w:val="de-DE"/>
              </w:rPr>
            </w:pPr>
            <w:r w:rsidRPr="007C3BAE">
              <w:rPr>
                <w:b/>
                <w:noProof/>
                <w:szCs w:val="22"/>
                <w:lang w:val="de-DE"/>
              </w:rPr>
              <w:t>Česká republika</w:t>
            </w:r>
          </w:p>
          <w:p w14:paraId="6BB8C5BF" w14:textId="77777777" w:rsidR="003F2C7F" w:rsidRPr="007C3BAE" w:rsidRDefault="003F2C7F" w:rsidP="00897339">
            <w:pPr>
              <w:ind w:left="567" w:hanging="567"/>
              <w:rPr>
                <w:szCs w:val="22"/>
                <w:lang w:val="de-DE" w:eastAsia="ja-JP"/>
              </w:rPr>
            </w:pPr>
            <w:r w:rsidRPr="007C3BAE">
              <w:rPr>
                <w:szCs w:val="22"/>
                <w:lang w:val="de-DE" w:eastAsia="ja-JP"/>
              </w:rPr>
              <w:t>Boehringer Ingelheim spol. s r.o.</w:t>
            </w:r>
          </w:p>
          <w:p w14:paraId="2A872008" w14:textId="77777777" w:rsidR="003F2C7F" w:rsidRPr="007C3BAE" w:rsidRDefault="003F2C7F" w:rsidP="00897339">
            <w:pPr>
              <w:ind w:left="567" w:hanging="567"/>
              <w:rPr>
                <w:szCs w:val="22"/>
                <w:lang w:eastAsia="ja-JP"/>
              </w:rPr>
            </w:pPr>
            <w:r w:rsidRPr="007C3BAE">
              <w:rPr>
                <w:szCs w:val="22"/>
                <w:lang w:eastAsia="ja-JP"/>
              </w:rPr>
              <w:t>Tel: +420 234 655 111</w:t>
            </w:r>
          </w:p>
          <w:p w14:paraId="1CE49F43" w14:textId="77777777" w:rsidR="003F2C7F" w:rsidRPr="007C3BAE" w:rsidRDefault="003F2C7F" w:rsidP="00897339">
            <w:pPr>
              <w:ind w:left="567" w:hanging="567"/>
              <w:rPr>
                <w:noProof/>
                <w:szCs w:val="22"/>
              </w:rPr>
            </w:pPr>
          </w:p>
        </w:tc>
        <w:tc>
          <w:tcPr>
            <w:tcW w:w="2500" w:type="pct"/>
            <w:gridSpan w:val="2"/>
          </w:tcPr>
          <w:p w14:paraId="09BE8457" w14:textId="77777777" w:rsidR="003F2C7F" w:rsidRPr="007C3BAE" w:rsidRDefault="003F2C7F" w:rsidP="00897339">
            <w:pPr>
              <w:ind w:left="567" w:hanging="567"/>
              <w:rPr>
                <w:b/>
                <w:noProof/>
                <w:szCs w:val="22"/>
              </w:rPr>
            </w:pPr>
            <w:r w:rsidRPr="007C3BAE">
              <w:rPr>
                <w:b/>
                <w:noProof/>
                <w:szCs w:val="22"/>
              </w:rPr>
              <w:t>Magyarország</w:t>
            </w:r>
          </w:p>
          <w:p w14:paraId="6CE7BD84" w14:textId="77777777" w:rsidR="003F2C7F" w:rsidRPr="007C3BAE" w:rsidRDefault="003F2C7F" w:rsidP="00897339">
            <w:pPr>
              <w:rPr>
                <w:szCs w:val="22"/>
                <w:lang w:eastAsia="de-DE"/>
              </w:rPr>
            </w:pPr>
            <w:r w:rsidRPr="007C3BAE">
              <w:rPr>
                <w:szCs w:val="22"/>
                <w:lang w:eastAsia="de-DE"/>
              </w:rPr>
              <w:t>Boehringer Ingelheim RCV GmbH &amp; Co KG</w:t>
            </w:r>
          </w:p>
          <w:p w14:paraId="115E6ED6" w14:textId="77777777" w:rsidR="003F2C7F" w:rsidRPr="007C3BAE" w:rsidRDefault="003F2C7F" w:rsidP="00897339">
            <w:pPr>
              <w:rPr>
                <w:szCs w:val="22"/>
                <w:lang w:eastAsia="de-DE"/>
              </w:rPr>
            </w:pPr>
            <w:r w:rsidRPr="007C3BAE">
              <w:rPr>
                <w:noProof/>
                <w:szCs w:val="22"/>
              </w:rPr>
              <w:t>Magyarországi</w:t>
            </w:r>
            <w:r w:rsidRPr="007C3BAE">
              <w:rPr>
                <w:szCs w:val="22"/>
                <w:lang w:eastAsia="de-DE"/>
              </w:rPr>
              <w:t xml:space="preserve"> Fióktelepe</w:t>
            </w:r>
          </w:p>
          <w:p w14:paraId="6ECEC136" w14:textId="77777777" w:rsidR="003F2C7F" w:rsidRPr="007C3BAE" w:rsidRDefault="003F2C7F" w:rsidP="00897339">
            <w:pPr>
              <w:rPr>
                <w:szCs w:val="22"/>
              </w:rPr>
            </w:pPr>
            <w:r w:rsidRPr="007C3BAE">
              <w:rPr>
                <w:szCs w:val="22"/>
                <w:lang w:eastAsia="de-DE"/>
              </w:rPr>
              <w:t>Tel.: +</w:t>
            </w:r>
            <w:r w:rsidRPr="007C3BAE">
              <w:rPr>
                <w:szCs w:val="22"/>
              </w:rPr>
              <w:t>36 1 299 89 00</w:t>
            </w:r>
          </w:p>
          <w:p w14:paraId="0CD71AAC" w14:textId="77777777" w:rsidR="003F2C7F" w:rsidRPr="007C3BAE" w:rsidRDefault="003F2C7F" w:rsidP="00897339">
            <w:pPr>
              <w:rPr>
                <w:noProof/>
                <w:szCs w:val="22"/>
              </w:rPr>
            </w:pPr>
          </w:p>
        </w:tc>
      </w:tr>
      <w:tr w:rsidR="003F2C7F" w:rsidRPr="007C3BAE" w14:paraId="7CF34F93" w14:textId="77777777" w:rsidTr="00897339">
        <w:trPr>
          <w:gridAfter w:val="1"/>
          <w:wAfter w:w="18" w:type="pct"/>
        </w:trPr>
        <w:tc>
          <w:tcPr>
            <w:tcW w:w="2482" w:type="pct"/>
          </w:tcPr>
          <w:p w14:paraId="798173A7" w14:textId="77777777" w:rsidR="003F2C7F" w:rsidRPr="007C3BAE" w:rsidRDefault="003F2C7F" w:rsidP="00897339">
            <w:pPr>
              <w:ind w:left="567" w:hanging="567"/>
              <w:rPr>
                <w:noProof/>
                <w:szCs w:val="22"/>
                <w:lang w:val="sv-SE"/>
              </w:rPr>
            </w:pPr>
            <w:r w:rsidRPr="007C3BAE">
              <w:rPr>
                <w:b/>
                <w:noProof/>
                <w:szCs w:val="22"/>
                <w:lang w:val="sv-SE"/>
              </w:rPr>
              <w:t>Danmark</w:t>
            </w:r>
          </w:p>
          <w:p w14:paraId="763ED0B7" w14:textId="77777777" w:rsidR="003F2C7F" w:rsidRPr="007C3BAE" w:rsidRDefault="003F2C7F" w:rsidP="00897339">
            <w:pPr>
              <w:ind w:left="567" w:hanging="567"/>
              <w:rPr>
                <w:szCs w:val="22"/>
                <w:lang w:val="sv-SE" w:eastAsia="ja-JP"/>
              </w:rPr>
            </w:pPr>
            <w:r w:rsidRPr="007C3BAE">
              <w:rPr>
                <w:szCs w:val="22"/>
                <w:lang w:val="sv-SE" w:eastAsia="ja-JP"/>
              </w:rPr>
              <w:t>Boehringer Ingelheim Danmark A/S</w:t>
            </w:r>
          </w:p>
          <w:p w14:paraId="62D9F0D8" w14:textId="77777777" w:rsidR="003F2C7F" w:rsidRPr="007C3BAE" w:rsidRDefault="003F2C7F" w:rsidP="00897339">
            <w:pPr>
              <w:ind w:left="567" w:hanging="567"/>
              <w:rPr>
                <w:szCs w:val="22"/>
                <w:lang w:eastAsia="ja-JP"/>
              </w:rPr>
            </w:pPr>
            <w:r w:rsidRPr="007C3BAE">
              <w:rPr>
                <w:szCs w:val="22"/>
                <w:lang w:eastAsia="ja-JP"/>
              </w:rPr>
              <w:t>Tlf</w:t>
            </w:r>
            <w:r>
              <w:rPr>
                <w:szCs w:val="22"/>
                <w:lang w:eastAsia="ja-JP"/>
              </w:rPr>
              <w:t>.</w:t>
            </w:r>
            <w:r w:rsidRPr="007C3BAE">
              <w:rPr>
                <w:szCs w:val="22"/>
                <w:lang w:eastAsia="ja-JP"/>
              </w:rPr>
              <w:t>: +45 39 15 88 88</w:t>
            </w:r>
          </w:p>
          <w:p w14:paraId="5DF96BC1" w14:textId="77777777" w:rsidR="003F2C7F" w:rsidRPr="007C3BAE" w:rsidRDefault="003F2C7F" w:rsidP="00897339">
            <w:pPr>
              <w:ind w:left="567" w:hanging="567"/>
              <w:rPr>
                <w:noProof/>
                <w:szCs w:val="22"/>
              </w:rPr>
            </w:pPr>
          </w:p>
        </w:tc>
        <w:tc>
          <w:tcPr>
            <w:tcW w:w="2500" w:type="pct"/>
            <w:gridSpan w:val="2"/>
          </w:tcPr>
          <w:p w14:paraId="44A7AA6C" w14:textId="77777777" w:rsidR="003F2C7F" w:rsidRPr="007C3BAE" w:rsidRDefault="003F2C7F" w:rsidP="00897339">
            <w:pPr>
              <w:ind w:left="567" w:hanging="567"/>
              <w:rPr>
                <w:b/>
                <w:noProof/>
                <w:szCs w:val="22"/>
                <w:lang w:val="sv-SE"/>
              </w:rPr>
            </w:pPr>
            <w:r w:rsidRPr="007C3BAE">
              <w:rPr>
                <w:b/>
                <w:noProof/>
                <w:szCs w:val="22"/>
                <w:lang w:val="sv-SE"/>
              </w:rPr>
              <w:t>Malta</w:t>
            </w:r>
          </w:p>
          <w:p w14:paraId="6F41CCDE" w14:textId="77777777" w:rsidR="003F2C7F" w:rsidRPr="007C3BAE" w:rsidRDefault="003F2C7F" w:rsidP="00897339">
            <w:pPr>
              <w:rPr>
                <w:szCs w:val="22"/>
                <w:lang w:val="sv-SE" w:eastAsia="ja-JP"/>
              </w:rPr>
            </w:pPr>
            <w:r w:rsidRPr="007C3BAE">
              <w:rPr>
                <w:szCs w:val="22"/>
                <w:lang w:val="sv-SE" w:eastAsia="ja-JP"/>
              </w:rPr>
              <w:t>Boehringer Ingelheim Ireland Ltd.</w:t>
            </w:r>
          </w:p>
          <w:p w14:paraId="4A5D6678" w14:textId="77777777" w:rsidR="003F2C7F" w:rsidRPr="007C3BAE" w:rsidRDefault="003F2C7F" w:rsidP="00897339">
            <w:pPr>
              <w:ind w:left="567" w:hanging="567"/>
              <w:rPr>
                <w:szCs w:val="22"/>
                <w:lang w:eastAsia="ja-JP"/>
              </w:rPr>
            </w:pPr>
            <w:r w:rsidRPr="007C3BAE">
              <w:rPr>
                <w:szCs w:val="22"/>
                <w:lang w:eastAsia="ja-JP"/>
              </w:rPr>
              <w:t>Tel: +353 1 295 9620</w:t>
            </w:r>
          </w:p>
          <w:p w14:paraId="7C30F350" w14:textId="77777777" w:rsidR="003F2C7F" w:rsidRPr="007C3BAE" w:rsidRDefault="003F2C7F" w:rsidP="00897339">
            <w:pPr>
              <w:ind w:left="567" w:hanging="567"/>
              <w:rPr>
                <w:noProof/>
                <w:szCs w:val="22"/>
              </w:rPr>
            </w:pPr>
          </w:p>
        </w:tc>
      </w:tr>
      <w:tr w:rsidR="003F2C7F" w:rsidRPr="007C3BAE" w14:paraId="09CA1E30" w14:textId="77777777" w:rsidTr="00897339">
        <w:trPr>
          <w:gridAfter w:val="1"/>
          <w:wAfter w:w="18" w:type="pct"/>
        </w:trPr>
        <w:tc>
          <w:tcPr>
            <w:tcW w:w="2482" w:type="pct"/>
          </w:tcPr>
          <w:p w14:paraId="1D40C300" w14:textId="77777777" w:rsidR="003F2C7F" w:rsidRPr="007C3BAE" w:rsidRDefault="003F2C7F" w:rsidP="00897339">
            <w:pPr>
              <w:ind w:left="567" w:hanging="567"/>
              <w:rPr>
                <w:noProof/>
                <w:szCs w:val="22"/>
                <w:lang w:val="de-DE"/>
              </w:rPr>
            </w:pPr>
            <w:r w:rsidRPr="007C3BAE">
              <w:rPr>
                <w:b/>
                <w:noProof/>
                <w:szCs w:val="22"/>
                <w:lang w:val="de-DE"/>
              </w:rPr>
              <w:t>Deutschland</w:t>
            </w:r>
          </w:p>
          <w:p w14:paraId="58858F92" w14:textId="77777777" w:rsidR="003F2C7F" w:rsidRPr="007C3BAE" w:rsidRDefault="003F2C7F" w:rsidP="00897339">
            <w:pPr>
              <w:ind w:left="567" w:hanging="567"/>
              <w:rPr>
                <w:szCs w:val="22"/>
                <w:lang w:eastAsia="ja-JP"/>
              </w:rPr>
            </w:pPr>
            <w:r w:rsidRPr="007C3BAE">
              <w:rPr>
                <w:szCs w:val="22"/>
                <w:lang w:val="de-DE" w:eastAsia="ja-JP"/>
              </w:rPr>
              <w:t xml:space="preserve">Boehringer Ingelheim Pharma GmbH &amp; Co. </w:t>
            </w:r>
            <w:r w:rsidRPr="007C3BAE">
              <w:rPr>
                <w:szCs w:val="22"/>
                <w:lang w:eastAsia="ja-JP"/>
              </w:rPr>
              <w:t>KG</w:t>
            </w:r>
          </w:p>
          <w:p w14:paraId="16E1B333" w14:textId="77777777" w:rsidR="003F2C7F" w:rsidRPr="007C3BAE" w:rsidRDefault="003F2C7F" w:rsidP="00897339">
            <w:pPr>
              <w:ind w:left="567" w:hanging="567"/>
              <w:rPr>
                <w:szCs w:val="22"/>
                <w:lang w:eastAsia="ja-JP"/>
              </w:rPr>
            </w:pPr>
            <w:r w:rsidRPr="007C3BAE">
              <w:rPr>
                <w:szCs w:val="22"/>
                <w:lang w:eastAsia="ja-JP"/>
              </w:rPr>
              <w:t>Tel: +49 (0) 800 77 90 900</w:t>
            </w:r>
          </w:p>
          <w:p w14:paraId="6BA4793A" w14:textId="77777777" w:rsidR="003F2C7F" w:rsidRPr="007C3BAE" w:rsidRDefault="003F2C7F" w:rsidP="00897339">
            <w:pPr>
              <w:ind w:left="567" w:hanging="567"/>
              <w:rPr>
                <w:noProof/>
                <w:szCs w:val="22"/>
              </w:rPr>
            </w:pPr>
          </w:p>
        </w:tc>
        <w:tc>
          <w:tcPr>
            <w:tcW w:w="2500" w:type="pct"/>
            <w:gridSpan w:val="2"/>
          </w:tcPr>
          <w:p w14:paraId="1FCB8DC6" w14:textId="77777777" w:rsidR="003F2C7F" w:rsidRPr="007C3BAE" w:rsidRDefault="003F2C7F" w:rsidP="00897339">
            <w:pPr>
              <w:ind w:left="567" w:hanging="567"/>
              <w:rPr>
                <w:noProof/>
                <w:szCs w:val="22"/>
                <w:lang w:val="de-DE"/>
              </w:rPr>
            </w:pPr>
            <w:r w:rsidRPr="007C3BAE">
              <w:rPr>
                <w:b/>
                <w:noProof/>
                <w:szCs w:val="22"/>
                <w:lang w:val="de-DE"/>
              </w:rPr>
              <w:t>Nederland</w:t>
            </w:r>
          </w:p>
          <w:p w14:paraId="5F0AA764" w14:textId="77777777" w:rsidR="003F2C7F" w:rsidRPr="007C3BAE" w:rsidRDefault="003F2C7F" w:rsidP="00897339">
            <w:pPr>
              <w:ind w:left="567" w:hanging="567"/>
              <w:rPr>
                <w:szCs w:val="22"/>
                <w:lang w:val="de-DE" w:eastAsia="ja-JP"/>
              </w:rPr>
            </w:pPr>
            <w:r w:rsidRPr="007C3BAE">
              <w:rPr>
                <w:szCs w:val="22"/>
                <w:lang w:val="de-DE" w:eastAsia="ja-JP"/>
              </w:rPr>
              <w:t>Boehringer Ingelheim B.V.</w:t>
            </w:r>
          </w:p>
          <w:p w14:paraId="36C48597" w14:textId="77777777" w:rsidR="003F2C7F" w:rsidRPr="007C3BAE" w:rsidRDefault="003F2C7F" w:rsidP="00897339">
            <w:pPr>
              <w:ind w:left="567" w:hanging="567"/>
              <w:rPr>
                <w:szCs w:val="22"/>
                <w:lang w:eastAsia="ja-JP"/>
              </w:rPr>
            </w:pPr>
            <w:r w:rsidRPr="007C3BAE">
              <w:rPr>
                <w:szCs w:val="22"/>
                <w:lang w:eastAsia="ja-JP"/>
              </w:rPr>
              <w:t xml:space="preserve">Tel: +31 </w:t>
            </w:r>
            <w:r w:rsidRPr="007C3BAE">
              <w:rPr>
                <w:szCs w:val="22"/>
              </w:rPr>
              <w:t>(0) 800 22 55 889</w:t>
            </w:r>
          </w:p>
          <w:p w14:paraId="2C45B8AA" w14:textId="77777777" w:rsidR="003F2C7F" w:rsidRPr="007C3BAE" w:rsidRDefault="003F2C7F" w:rsidP="00897339">
            <w:pPr>
              <w:ind w:left="567" w:hanging="567"/>
              <w:rPr>
                <w:noProof/>
                <w:szCs w:val="22"/>
              </w:rPr>
            </w:pPr>
          </w:p>
        </w:tc>
      </w:tr>
      <w:tr w:rsidR="003F2C7F" w:rsidRPr="00122FBC" w14:paraId="68119294" w14:textId="77777777" w:rsidTr="00897339">
        <w:trPr>
          <w:gridAfter w:val="1"/>
          <w:wAfter w:w="18" w:type="pct"/>
        </w:trPr>
        <w:tc>
          <w:tcPr>
            <w:tcW w:w="2482" w:type="pct"/>
          </w:tcPr>
          <w:p w14:paraId="29F4D568" w14:textId="77777777" w:rsidR="003F2C7F" w:rsidRPr="00CE5A2F" w:rsidRDefault="003F2C7F" w:rsidP="00897339">
            <w:pPr>
              <w:ind w:left="567" w:hanging="567"/>
              <w:rPr>
                <w:b/>
                <w:bCs/>
                <w:szCs w:val="22"/>
                <w:lang w:val="de-DE" w:eastAsia="ja-JP"/>
              </w:rPr>
            </w:pPr>
            <w:r w:rsidRPr="00CE5A2F">
              <w:rPr>
                <w:b/>
                <w:bCs/>
                <w:szCs w:val="22"/>
                <w:lang w:val="de-DE" w:eastAsia="ja-JP"/>
              </w:rPr>
              <w:t>Eesti</w:t>
            </w:r>
          </w:p>
          <w:p w14:paraId="30ABB293" w14:textId="77777777" w:rsidR="003F2C7F" w:rsidRPr="00CE5A2F" w:rsidRDefault="003F2C7F" w:rsidP="00897339">
            <w:pPr>
              <w:ind w:left="567" w:hanging="567"/>
              <w:rPr>
                <w:szCs w:val="22"/>
                <w:lang w:val="de-DE" w:eastAsia="ja-JP"/>
              </w:rPr>
            </w:pPr>
            <w:r w:rsidRPr="00CE5A2F">
              <w:rPr>
                <w:szCs w:val="22"/>
                <w:lang w:val="de-DE" w:eastAsia="ja-JP"/>
              </w:rPr>
              <w:t>Boehringer Ingelheim RCV GmbH &amp; Co KG</w:t>
            </w:r>
          </w:p>
          <w:p w14:paraId="45EE894B" w14:textId="77777777" w:rsidR="003F2C7F" w:rsidRPr="007C3BAE" w:rsidRDefault="003F2C7F" w:rsidP="00897339">
            <w:pPr>
              <w:ind w:left="567" w:hanging="567"/>
              <w:rPr>
                <w:szCs w:val="22"/>
                <w:lang w:eastAsia="ja-JP"/>
              </w:rPr>
            </w:pPr>
            <w:r w:rsidRPr="007C3BAE">
              <w:rPr>
                <w:szCs w:val="22"/>
                <w:lang w:eastAsia="ja-JP"/>
              </w:rPr>
              <w:t>Eesti filiaal</w:t>
            </w:r>
          </w:p>
          <w:p w14:paraId="6B15DE8E" w14:textId="77777777" w:rsidR="003F2C7F" w:rsidRPr="007C3BAE" w:rsidRDefault="003F2C7F" w:rsidP="00897339">
            <w:pPr>
              <w:ind w:left="567" w:hanging="567"/>
              <w:rPr>
                <w:szCs w:val="22"/>
                <w:lang w:eastAsia="ja-JP"/>
              </w:rPr>
            </w:pPr>
            <w:r w:rsidRPr="007C3BAE">
              <w:rPr>
                <w:szCs w:val="22"/>
                <w:lang w:eastAsia="ja-JP"/>
              </w:rPr>
              <w:t>Tel: +372 612 8000</w:t>
            </w:r>
          </w:p>
          <w:p w14:paraId="4107E566" w14:textId="77777777" w:rsidR="003F2C7F" w:rsidRPr="007C3BAE" w:rsidRDefault="003F2C7F" w:rsidP="00897339">
            <w:pPr>
              <w:ind w:left="567" w:hanging="567"/>
              <w:rPr>
                <w:noProof/>
                <w:szCs w:val="22"/>
              </w:rPr>
            </w:pPr>
          </w:p>
        </w:tc>
        <w:tc>
          <w:tcPr>
            <w:tcW w:w="2500" w:type="pct"/>
            <w:gridSpan w:val="2"/>
          </w:tcPr>
          <w:p w14:paraId="66F83E9D" w14:textId="77777777" w:rsidR="003F2C7F" w:rsidRPr="00AB4D9F" w:rsidRDefault="003F2C7F" w:rsidP="00897339">
            <w:pPr>
              <w:ind w:left="567" w:hanging="567"/>
              <w:rPr>
                <w:noProof/>
                <w:szCs w:val="22"/>
                <w:lang w:val="nb-NO"/>
              </w:rPr>
            </w:pPr>
            <w:r w:rsidRPr="00AB4D9F">
              <w:rPr>
                <w:b/>
                <w:noProof/>
                <w:szCs w:val="22"/>
                <w:lang w:val="nb-NO"/>
              </w:rPr>
              <w:t>Norge</w:t>
            </w:r>
          </w:p>
          <w:p w14:paraId="5C86EE97" w14:textId="21C17303" w:rsidR="003F2C7F" w:rsidRPr="00AB4D9F" w:rsidRDefault="003F2C7F" w:rsidP="00897339">
            <w:pPr>
              <w:ind w:left="567" w:hanging="567"/>
              <w:rPr>
                <w:szCs w:val="22"/>
                <w:lang w:val="nb-NO" w:eastAsia="ja-JP"/>
              </w:rPr>
            </w:pPr>
            <w:r w:rsidRPr="00AB4D9F">
              <w:rPr>
                <w:szCs w:val="22"/>
                <w:lang w:val="nb-NO" w:eastAsia="ja-JP"/>
              </w:rPr>
              <w:t xml:space="preserve">Boehringer Ingelheim </w:t>
            </w:r>
            <w:r w:rsidRPr="00157769">
              <w:rPr>
                <w:szCs w:val="22"/>
                <w:lang w:val="fi-FI" w:eastAsia="ja-JP"/>
              </w:rPr>
              <w:t>Danmark</w:t>
            </w:r>
            <w:ins w:id="21" w:author="translator" w:date="2026-03-16T16:12:00Z">
              <w:r w:rsidR="007462EE" w:rsidRPr="00C67077">
                <w:rPr>
                  <w:szCs w:val="22"/>
                  <w:lang w:eastAsia="ja-JP"/>
                </w:rPr>
                <w:t xml:space="preserve"> A/S NUF</w:t>
              </w:r>
            </w:ins>
          </w:p>
          <w:p w14:paraId="3F7C03BA" w14:textId="298123BD" w:rsidR="003F2C7F" w:rsidDel="007462EE" w:rsidRDefault="003F2C7F" w:rsidP="00897339">
            <w:pPr>
              <w:widowControl w:val="0"/>
              <w:rPr>
                <w:del w:id="22" w:author="translator" w:date="2026-03-16T16:12:00Z"/>
                <w:szCs w:val="22"/>
                <w:lang w:val="fi-FI" w:eastAsia="ja-JP"/>
              </w:rPr>
            </w:pPr>
            <w:del w:id="23" w:author="translator" w:date="2026-03-16T16:12:00Z">
              <w:r w:rsidRPr="00157769" w:rsidDel="007462EE">
                <w:rPr>
                  <w:szCs w:val="22"/>
                  <w:lang w:val="fi-FI" w:eastAsia="ja-JP"/>
                </w:rPr>
                <w:delText>Norwegian branch</w:delText>
              </w:r>
            </w:del>
          </w:p>
          <w:p w14:paraId="13A7CD7D" w14:textId="77777777" w:rsidR="003F2C7F" w:rsidRPr="00AB4D9F" w:rsidRDefault="003F2C7F" w:rsidP="00897339">
            <w:pPr>
              <w:ind w:left="567" w:hanging="567"/>
              <w:rPr>
                <w:szCs w:val="22"/>
                <w:lang w:val="nb-NO" w:eastAsia="ja-JP"/>
              </w:rPr>
            </w:pPr>
            <w:r w:rsidRPr="00AB4D9F">
              <w:rPr>
                <w:szCs w:val="22"/>
                <w:lang w:val="nb-NO" w:eastAsia="ja-JP"/>
              </w:rPr>
              <w:t>Tlf: +47 66 76 13 00</w:t>
            </w:r>
          </w:p>
          <w:p w14:paraId="278302DD" w14:textId="77777777" w:rsidR="003F2C7F" w:rsidRPr="00AB4D9F" w:rsidRDefault="003F2C7F" w:rsidP="00897339">
            <w:pPr>
              <w:ind w:left="567" w:hanging="567"/>
              <w:rPr>
                <w:noProof/>
                <w:szCs w:val="22"/>
                <w:lang w:val="nb-NO"/>
              </w:rPr>
            </w:pPr>
          </w:p>
        </w:tc>
      </w:tr>
      <w:tr w:rsidR="003F2C7F" w:rsidRPr="007C3BAE" w14:paraId="676E0A27" w14:textId="77777777" w:rsidTr="00897339">
        <w:trPr>
          <w:gridAfter w:val="1"/>
          <w:wAfter w:w="18" w:type="pct"/>
        </w:trPr>
        <w:tc>
          <w:tcPr>
            <w:tcW w:w="2482" w:type="pct"/>
          </w:tcPr>
          <w:p w14:paraId="05311DBF" w14:textId="77777777" w:rsidR="003F2C7F" w:rsidRPr="0099645D" w:rsidRDefault="003F2C7F" w:rsidP="00897339">
            <w:pPr>
              <w:ind w:left="567" w:hanging="567"/>
              <w:rPr>
                <w:noProof/>
                <w:szCs w:val="22"/>
              </w:rPr>
            </w:pPr>
            <w:r w:rsidRPr="007C3BAE">
              <w:rPr>
                <w:b/>
                <w:noProof/>
                <w:szCs w:val="22"/>
              </w:rPr>
              <w:t>Ελλάδα</w:t>
            </w:r>
          </w:p>
          <w:p w14:paraId="484EE408" w14:textId="77777777" w:rsidR="003F2C7F" w:rsidRPr="0099645D" w:rsidRDefault="003F2C7F" w:rsidP="00897339">
            <w:pPr>
              <w:rPr>
                <w:szCs w:val="22"/>
                <w:lang w:eastAsia="ja-JP"/>
              </w:rPr>
            </w:pPr>
            <w:r w:rsidRPr="0099645D">
              <w:rPr>
                <w:szCs w:val="22"/>
                <w:lang w:eastAsia="ja-JP"/>
              </w:rPr>
              <w:t xml:space="preserve">Boehringer Ingelheim </w:t>
            </w:r>
            <w:r w:rsidRPr="007C3BAE">
              <w:rPr>
                <w:szCs w:val="22"/>
                <w:lang w:eastAsia="ja-JP"/>
              </w:rPr>
              <w:t>Ελλάς</w:t>
            </w:r>
            <w:r w:rsidRPr="0099645D">
              <w:rPr>
                <w:szCs w:val="22"/>
                <w:lang w:eastAsia="ja-JP"/>
              </w:rPr>
              <w:t xml:space="preserve"> </w:t>
            </w:r>
            <w:r w:rsidRPr="007C3BAE">
              <w:rPr>
                <w:szCs w:val="22"/>
                <w:lang w:eastAsia="ja-JP"/>
              </w:rPr>
              <w:t>Μονοπρόσωπη</w:t>
            </w:r>
            <w:r w:rsidRPr="0099645D">
              <w:rPr>
                <w:szCs w:val="22"/>
                <w:lang w:eastAsia="ja-JP"/>
              </w:rPr>
              <w:t xml:space="preserve"> </w:t>
            </w:r>
            <w:r w:rsidRPr="007C3BAE">
              <w:rPr>
                <w:szCs w:val="22"/>
                <w:lang w:eastAsia="ja-JP"/>
              </w:rPr>
              <w:t>Α</w:t>
            </w:r>
            <w:r w:rsidRPr="0099645D">
              <w:rPr>
                <w:szCs w:val="22"/>
                <w:lang w:eastAsia="ja-JP"/>
              </w:rPr>
              <w:t>.</w:t>
            </w:r>
            <w:r w:rsidRPr="007C3BAE">
              <w:rPr>
                <w:szCs w:val="22"/>
                <w:lang w:eastAsia="ja-JP"/>
              </w:rPr>
              <w:t>Ε</w:t>
            </w:r>
            <w:r w:rsidRPr="0099645D">
              <w:rPr>
                <w:szCs w:val="22"/>
                <w:lang w:eastAsia="ja-JP"/>
              </w:rPr>
              <w:t>.</w:t>
            </w:r>
          </w:p>
          <w:p w14:paraId="158ED0DD" w14:textId="77777777" w:rsidR="003F2C7F" w:rsidRPr="007C3BAE" w:rsidRDefault="003F2C7F" w:rsidP="00897339">
            <w:pPr>
              <w:rPr>
                <w:szCs w:val="22"/>
                <w:lang w:eastAsia="ja-JP"/>
              </w:rPr>
            </w:pPr>
            <w:r w:rsidRPr="007C3BAE">
              <w:rPr>
                <w:szCs w:val="22"/>
                <w:lang w:eastAsia="ja-JP"/>
              </w:rPr>
              <w:t>Tηλ: +30 2 10 89 06 300</w:t>
            </w:r>
          </w:p>
          <w:p w14:paraId="22EF6C7A" w14:textId="77777777" w:rsidR="003F2C7F" w:rsidRPr="007C3BAE" w:rsidRDefault="003F2C7F" w:rsidP="00897339">
            <w:pPr>
              <w:ind w:left="567" w:hanging="567"/>
              <w:rPr>
                <w:noProof/>
                <w:szCs w:val="22"/>
              </w:rPr>
            </w:pPr>
          </w:p>
        </w:tc>
        <w:tc>
          <w:tcPr>
            <w:tcW w:w="2500" w:type="pct"/>
            <w:gridSpan w:val="2"/>
          </w:tcPr>
          <w:p w14:paraId="56215504" w14:textId="77777777" w:rsidR="003F2C7F" w:rsidRPr="00CE5A2F" w:rsidRDefault="003F2C7F" w:rsidP="00897339">
            <w:pPr>
              <w:ind w:left="567" w:hanging="567"/>
              <w:rPr>
                <w:noProof/>
                <w:szCs w:val="22"/>
                <w:lang w:val="de-DE"/>
              </w:rPr>
            </w:pPr>
            <w:r w:rsidRPr="00CE5A2F">
              <w:rPr>
                <w:b/>
                <w:noProof/>
                <w:szCs w:val="22"/>
                <w:lang w:val="de-DE"/>
              </w:rPr>
              <w:t>Österreich</w:t>
            </w:r>
          </w:p>
          <w:p w14:paraId="57C76C58" w14:textId="77777777" w:rsidR="003F2C7F" w:rsidRPr="00CE5A2F" w:rsidRDefault="003F2C7F" w:rsidP="00897339">
            <w:pPr>
              <w:autoSpaceDE w:val="0"/>
              <w:autoSpaceDN w:val="0"/>
              <w:adjustRightInd w:val="0"/>
              <w:rPr>
                <w:szCs w:val="22"/>
                <w:lang w:val="de-DE" w:eastAsia="de-DE"/>
              </w:rPr>
            </w:pPr>
            <w:r w:rsidRPr="00CE5A2F">
              <w:rPr>
                <w:szCs w:val="22"/>
                <w:lang w:val="de-DE" w:eastAsia="de-DE"/>
              </w:rPr>
              <w:t>Boehringer Ingelheim RCV GmbH &amp; Co KG</w:t>
            </w:r>
          </w:p>
          <w:p w14:paraId="18944968" w14:textId="77777777" w:rsidR="003F2C7F" w:rsidRPr="007C3BAE" w:rsidRDefault="003F2C7F" w:rsidP="00897339">
            <w:pPr>
              <w:ind w:left="567" w:hanging="567"/>
              <w:rPr>
                <w:szCs w:val="22"/>
                <w:lang w:eastAsia="de-DE"/>
              </w:rPr>
            </w:pPr>
            <w:r w:rsidRPr="007C3BAE">
              <w:rPr>
                <w:szCs w:val="22"/>
              </w:rPr>
              <w:t xml:space="preserve">Tel: </w:t>
            </w:r>
            <w:r w:rsidRPr="007C3BAE">
              <w:rPr>
                <w:szCs w:val="22"/>
                <w:lang w:eastAsia="de-DE"/>
              </w:rPr>
              <w:t>+43 1 80 105-7870</w:t>
            </w:r>
          </w:p>
          <w:p w14:paraId="0BD0E1AB" w14:textId="77777777" w:rsidR="003F2C7F" w:rsidRPr="007C3BAE" w:rsidRDefault="003F2C7F" w:rsidP="00897339">
            <w:pPr>
              <w:ind w:left="567" w:hanging="567"/>
              <w:rPr>
                <w:noProof/>
                <w:szCs w:val="22"/>
              </w:rPr>
            </w:pPr>
          </w:p>
        </w:tc>
      </w:tr>
      <w:tr w:rsidR="003F2C7F" w:rsidRPr="007C3BAE" w14:paraId="37339680" w14:textId="77777777" w:rsidTr="00897339">
        <w:tc>
          <w:tcPr>
            <w:tcW w:w="2500" w:type="pct"/>
            <w:gridSpan w:val="2"/>
          </w:tcPr>
          <w:p w14:paraId="03885A61" w14:textId="77777777" w:rsidR="003F2C7F" w:rsidRPr="007C3BAE" w:rsidRDefault="003F2C7F" w:rsidP="00897339">
            <w:pPr>
              <w:ind w:left="567" w:hanging="567"/>
              <w:rPr>
                <w:b/>
                <w:noProof/>
                <w:szCs w:val="22"/>
                <w:lang w:val="es-ES"/>
              </w:rPr>
            </w:pPr>
            <w:r w:rsidRPr="007C3BAE">
              <w:rPr>
                <w:b/>
                <w:noProof/>
                <w:szCs w:val="22"/>
                <w:lang w:val="es-ES"/>
              </w:rPr>
              <w:t>España</w:t>
            </w:r>
          </w:p>
          <w:p w14:paraId="20FFF768" w14:textId="77777777" w:rsidR="003F2C7F" w:rsidRPr="007C3BAE" w:rsidRDefault="003F2C7F" w:rsidP="00897339">
            <w:pPr>
              <w:ind w:left="567" w:hanging="567"/>
              <w:rPr>
                <w:szCs w:val="22"/>
                <w:lang w:val="es-ES" w:eastAsia="ja-JP"/>
              </w:rPr>
            </w:pPr>
            <w:r w:rsidRPr="007C3BAE">
              <w:rPr>
                <w:szCs w:val="22"/>
                <w:lang w:val="es-ES" w:eastAsia="ja-JP"/>
              </w:rPr>
              <w:t>Boehringer Ingelheim España, S.A.</w:t>
            </w:r>
          </w:p>
          <w:p w14:paraId="16C32527" w14:textId="77777777" w:rsidR="003F2C7F" w:rsidRPr="007C3BAE" w:rsidRDefault="003F2C7F" w:rsidP="00897339">
            <w:pPr>
              <w:ind w:left="567" w:hanging="567"/>
              <w:rPr>
                <w:noProof/>
                <w:szCs w:val="22"/>
              </w:rPr>
            </w:pPr>
            <w:r w:rsidRPr="007C3BAE">
              <w:rPr>
                <w:szCs w:val="22"/>
                <w:lang w:eastAsia="ja-JP"/>
              </w:rPr>
              <w:t>Tel: +34 93 404 51 00</w:t>
            </w:r>
          </w:p>
          <w:p w14:paraId="577510E0" w14:textId="77777777" w:rsidR="003F2C7F" w:rsidRPr="007C3BAE" w:rsidRDefault="003F2C7F" w:rsidP="00897339">
            <w:pPr>
              <w:ind w:left="567" w:hanging="567"/>
              <w:rPr>
                <w:noProof/>
                <w:szCs w:val="22"/>
              </w:rPr>
            </w:pPr>
          </w:p>
        </w:tc>
        <w:tc>
          <w:tcPr>
            <w:tcW w:w="2500" w:type="pct"/>
            <w:gridSpan w:val="2"/>
          </w:tcPr>
          <w:p w14:paraId="411534B2" w14:textId="77777777" w:rsidR="003F2C7F" w:rsidRPr="007C3BAE" w:rsidRDefault="003F2C7F" w:rsidP="00897339">
            <w:pPr>
              <w:ind w:left="567" w:hanging="567"/>
              <w:rPr>
                <w:b/>
                <w:bCs/>
                <w:i/>
                <w:iCs/>
                <w:noProof/>
                <w:szCs w:val="22"/>
                <w:lang w:val="sv-SE"/>
              </w:rPr>
            </w:pPr>
            <w:r w:rsidRPr="007C3BAE">
              <w:rPr>
                <w:b/>
                <w:noProof/>
                <w:szCs w:val="22"/>
                <w:lang w:val="sv-SE"/>
              </w:rPr>
              <w:t>Polska</w:t>
            </w:r>
          </w:p>
          <w:p w14:paraId="659369E7" w14:textId="77777777" w:rsidR="003F2C7F" w:rsidRPr="007C3BAE" w:rsidRDefault="003F2C7F" w:rsidP="00897339">
            <w:pPr>
              <w:ind w:left="567" w:hanging="567"/>
              <w:rPr>
                <w:szCs w:val="22"/>
                <w:lang w:val="sv-SE" w:eastAsia="ja-JP"/>
              </w:rPr>
            </w:pPr>
            <w:r w:rsidRPr="007C3BAE">
              <w:rPr>
                <w:szCs w:val="22"/>
                <w:lang w:val="sv-SE" w:eastAsia="ja-JP"/>
              </w:rPr>
              <w:t>Boehringer Ingelheim Sp. z o.o.</w:t>
            </w:r>
          </w:p>
          <w:p w14:paraId="6352A991" w14:textId="77777777" w:rsidR="003F2C7F" w:rsidRPr="007C3BAE" w:rsidRDefault="003F2C7F" w:rsidP="00897339">
            <w:pPr>
              <w:ind w:left="567" w:hanging="567"/>
              <w:rPr>
                <w:szCs w:val="22"/>
                <w:lang w:eastAsia="ja-JP"/>
              </w:rPr>
            </w:pPr>
            <w:r w:rsidRPr="007C3BAE">
              <w:rPr>
                <w:szCs w:val="22"/>
                <w:lang w:eastAsia="ja-JP"/>
              </w:rPr>
              <w:t>Tel.: +48 22 699 0 699</w:t>
            </w:r>
          </w:p>
          <w:p w14:paraId="75401A08" w14:textId="77777777" w:rsidR="003F2C7F" w:rsidRPr="007C3BAE" w:rsidRDefault="003F2C7F" w:rsidP="00897339">
            <w:pPr>
              <w:ind w:left="567" w:hanging="567"/>
              <w:rPr>
                <w:noProof/>
                <w:szCs w:val="22"/>
              </w:rPr>
            </w:pPr>
          </w:p>
        </w:tc>
      </w:tr>
      <w:tr w:rsidR="003F2C7F" w:rsidRPr="007C3BAE" w14:paraId="2525D2A5" w14:textId="77777777" w:rsidTr="00897339">
        <w:tc>
          <w:tcPr>
            <w:tcW w:w="2500" w:type="pct"/>
            <w:gridSpan w:val="2"/>
          </w:tcPr>
          <w:p w14:paraId="51216E10" w14:textId="77777777" w:rsidR="003F2C7F" w:rsidRPr="007C3BAE" w:rsidRDefault="003F2C7F" w:rsidP="00897339">
            <w:pPr>
              <w:ind w:left="567" w:hanging="567"/>
              <w:rPr>
                <w:b/>
                <w:noProof/>
                <w:szCs w:val="22"/>
                <w:lang w:val="de-DE"/>
              </w:rPr>
            </w:pPr>
            <w:r w:rsidRPr="007C3BAE">
              <w:rPr>
                <w:b/>
                <w:noProof/>
                <w:szCs w:val="22"/>
                <w:lang w:val="de-DE"/>
              </w:rPr>
              <w:t>France</w:t>
            </w:r>
          </w:p>
          <w:p w14:paraId="0A88332F" w14:textId="77777777" w:rsidR="003F2C7F" w:rsidRPr="007C3BAE" w:rsidRDefault="003F2C7F" w:rsidP="00897339">
            <w:pPr>
              <w:ind w:left="567" w:hanging="567"/>
              <w:rPr>
                <w:szCs w:val="22"/>
                <w:lang w:val="de-DE" w:eastAsia="ja-JP"/>
              </w:rPr>
            </w:pPr>
            <w:r w:rsidRPr="007C3BAE">
              <w:rPr>
                <w:szCs w:val="22"/>
                <w:lang w:val="de-DE" w:eastAsia="ja-JP"/>
              </w:rPr>
              <w:t>Boehringer Ingelheim France S.A.S.</w:t>
            </w:r>
          </w:p>
          <w:p w14:paraId="26203D9C" w14:textId="77777777" w:rsidR="003F2C7F" w:rsidRPr="007C3BAE" w:rsidRDefault="003F2C7F" w:rsidP="00897339">
            <w:pPr>
              <w:ind w:left="567" w:hanging="567"/>
              <w:rPr>
                <w:szCs w:val="22"/>
                <w:lang w:eastAsia="ja-JP"/>
              </w:rPr>
            </w:pPr>
            <w:r w:rsidRPr="007C3BAE">
              <w:rPr>
                <w:szCs w:val="22"/>
                <w:lang w:eastAsia="ja-JP"/>
              </w:rPr>
              <w:t>Tél: +33 3 26 50 45 33</w:t>
            </w:r>
          </w:p>
          <w:p w14:paraId="3DE8519A" w14:textId="77777777" w:rsidR="003F2C7F" w:rsidRPr="007C3BAE" w:rsidRDefault="003F2C7F" w:rsidP="00897339">
            <w:pPr>
              <w:ind w:left="567" w:hanging="567"/>
              <w:rPr>
                <w:b/>
                <w:noProof/>
                <w:szCs w:val="22"/>
              </w:rPr>
            </w:pPr>
          </w:p>
        </w:tc>
        <w:tc>
          <w:tcPr>
            <w:tcW w:w="2500" w:type="pct"/>
            <w:gridSpan w:val="2"/>
          </w:tcPr>
          <w:p w14:paraId="148F692C" w14:textId="77777777" w:rsidR="003F2C7F" w:rsidRPr="007C3BAE" w:rsidRDefault="003F2C7F" w:rsidP="00897339">
            <w:pPr>
              <w:ind w:left="567" w:hanging="567"/>
              <w:rPr>
                <w:noProof/>
                <w:szCs w:val="22"/>
                <w:lang w:val="pt-BR"/>
              </w:rPr>
            </w:pPr>
            <w:r w:rsidRPr="007C3BAE">
              <w:rPr>
                <w:b/>
                <w:noProof/>
                <w:szCs w:val="22"/>
                <w:lang w:val="pt-BR"/>
              </w:rPr>
              <w:t>Portugal</w:t>
            </w:r>
          </w:p>
          <w:p w14:paraId="5CC289DC" w14:textId="77777777" w:rsidR="003F2C7F" w:rsidRPr="007C3BAE" w:rsidRDefault="003F2C7F" w:rsidP="00897339">
            <w:pPr>
              <w:ind w:left="567" w:hanging="567"/>
              <w:rPr>
                <w:szCs w:val="22"/>
                <w:lang w:val="pt-BR" w:eastAsia="ja-JP"/>
              </w:rPr>
            </w:pPr>
            <w:r w:rsidRPr="007C3BAE">
              <w:rPr>
                <w:szCs w:val="22"/>
                <w:lang w:val="pt-BR" w:eastAsia="ja-JP"/>
              </w:rPr>
              <w:t>Boehringer Ingelheim Portugal, Lda.</w:t>
            </w:r>
          </w:p>
          <w:p w14:paraId="2E2FA4B3" w14:textId="77777777" w:rsidR="003F2C7F" w:rsidRPr="007C3BAE" w:rsidRDefault="003F2C7F" w:rsidP="00897339">
            <w:pPr>
              <w:ind w:left="567" w:hanging="567"/>
              <w:rPr>
                <w:szCs w:val="22"/>
                <w:lang w:eastAsia="ja-JP"/>
              </w:rPr>
            </w:pPr>
            <w:r w:rsidRPr="007C3BAE">
              <w:rPr>
                <w:szCs w:val="22"/>
                <w:lang w:eastAsia="ja-JP"/>
              </w:rPr>
              <w:t>Tel: +351 21 313 53 00</w:t>
            </w:r>
          </w:p>
          <w:p w14:paraId="74CE3074" w14:textId="77777777" w:rsidR="003F2C7F" w:rsidRPr="007C3BAE" w:rsidRDefault="003F2C7F" w:rsidP="00897339">
            <w:pPr>
              <w:ind w:left="567" w:hanging="567"/>
              <w:rPr>
                <w:noProof/>
                <w:szCs w:val="22"/>
              </w:rPr>
            </w:pPr>
          </w:p>
        </w:tc>
      </w:tr>
      <w:tr w:rsidR="003F2C7F" w:rsidRPr="007C3BAE" w14:paraId="286A14A8" w14:textId="77777777" w:rsidTr="00897339">
        <w:tc>
          <w:tcPr>
            <w:tcW w:w="2500" w:type="pct"/>
            <w:gridSpan w:val="2"/>
          </w:tcPr>
          <w:p w14:paraId="370ECB33" w14:textId="77777777" w:rsidR="003F2C7F" w:rsidRPr="00CE5A2F" w:rsidRDefault="003F2C7F" w:rsidP="00897339">
            <w:pPr>
              <w:pStyle w:val="HeadNoNum1"/>
              <w:suppressAutoHyphens w:val="0"/>
              <w:rPr>
                <w:noProof w:val="0"/>
                <w:szCs w:val="22"/>
                <w:lang w:val="de-DE"/>
              </w:rPr>
            </w:pPr>
            <w:r w:rsidRPr="00CE5A2F">
              <w:rPr>
                <w:noProof w:val="0"/>
                <w:szCs w:val="22"/>
                <w:lang w:val="de-DE"/>
              </w:rPr>
              <w:t>Hrvatska</w:t>
            </w:r>
          </w:p>
          <w:p w14:paraId="4D963367" w14:textId="77777777" w:rsidR="003F2C7F" w:rsidRPr="00CE5A2F" w:rsidRDefault="003F2C7F" w:rsidP="00897339">
            <w:pPr>
              <w:pStyle w:val="HeadNoNum1"/>
              <w:suppressAutoHyphens w:val="0"/>
              <w:rPr>
                <w:b w:val="0"/>
                <w:noProof w:val="0"/>
                <w:szCs w:val="22"/>
                <w:lang w:val="de-DE"/>
              </w:rPr>
            </w:pPr>
            <w:r w:rsidRPr="00CE5A2F">
              <w:rPr>
                <w:b w:val="0"/>
                <w:noProof w:val="0"/>
                <w:szCs w:val="22"/>
                <w:lang w:val="de-DE"/>
              </w:rPr>
              <w:t>Boehringer Ingelheim Zagreb d.o.o.</w:t>
            </w:r>
          </w:p>
          <w:p w14:paraId="163EC206" w14:textId="77777777" w:rsidR="003F2C7F" w:rsidRPr="007C3BAE" w:rsidRDefault="003F2C7F" w:rsidP="00897339">
            <w:pPr>
              <w:pStyle w:val="HeadNoNum1"/>
              <w:suppressAutoHyphens w:val="0"/>
              <w:rPr>
                <w:b w:val="0"/>
                <w:noProof w:val="0"/>
                <w:szCs w:val="22"/>
                <w:lang w:val="it-IT"/>
              </w:rPr>
            </w:pPr>
            <w:r w:rsidRPr="007C3BAE">
              <w:rPr>
                <w:b w:val="0"/>
                <w:noProof w:val="0"/>
                <w:szCs w:val="22"/>
                <w:lang w:val="it-IT"/>
              </w:rPr>
              <w:t>Tel: +385 1 2444 600</w:t>
            </w:r>
          </w:p>
          <w:p w14:paraId="00A61E39" w14:textId="77777777" w:rsidR="003F2C7F" w:rsidRPr="007C3BAE" w:rsidRDefault="003F2C7F" w:rsidP="00897339">
            <w:pPr>
              <w:ind w:left="567" w:hanging="567"/>
              <w:rPr>
                <w:noProof/>
                <w:szCs w:val="22"/>
              </w:rPr>
            </w:pPr>
          </w:p>
        </w:tc>
        <w:tc>
          <w:tcPr>
            <w:tcW w:w="2500" w:type="pct"/>
            <w:gridSpan w:val="2"/>
          </w:tcPr>
          <w:p w14:paraId="7FE23377" w14:textId="77777777" w:rsidR="003F2C7F" w:rsidRPr="007C3BAE" w:rsidRDefault="003F2C7F" w:rsidP="00897339">
            <w:pPr>
              <w:ind w:left="567" w:hanging="567"/>
              <w:rPr>
                <w:b/>
                <w:noProof/>
                <w:szCs w:val="22"/>
              </w:rPr>
            </w:pPr>
            <w:r w:rsidRPr="007C3BAE">
              <w:rPr>
                <w:b/>
                <w:noProof/>
                <w:szCs w:val="22"/>
              </w:rPr>
              <w:t>România</w:t>
            </w:r>
          </w:p>
          <w:p w14:paraId="23DD565E" w14:textId="77777777" w:rsidR="003F2C7F" w:rsidRPr="007C3BAE" w:rsidRDefault="003F2C7F" w:rsidP="00897339">
            <w:pPr>
              <w:rPr>
                <w:szCs w:val="22"/>
              </w:rPr>
            </w:pPr>
            <w:r w:rsidRPr="007C3BAE">
              <w:rPr>
                <w:szCs w:val="22"/>
              </w:rPr>
              <w:t xml:space="preserve">Boehringer Ingelheim </w:t>
            </w:r>
            <w:r w:rsidRPr="007C3BAE">
              <w:rPr>
                <w:szCs w:val="22"/>
                <w:lang w:eastAsia="de-DE"/>
              </w:rPr>
              <w:t>RCV GmbH &amp; Co KG Viena – Sucursala Bucureşti</w:t>
            </w:r>
          </w:p>
          <w:p w14:paraId="7D471602" w14:textId="77777777" w:rsidR="003F2C7F" w:rsidRPr="007C3BAE" w:rsidRDefault="003F2C7F" w:rsidP="00897339">
            <w:pPr>
              <w:ind w:left="567" w:hanging="567"/>
              <w:rPr>
                <w:szCs w:val="22"/>
              </w:rPr>
            </w:pPr>
            <w:r w:rsidRPr="007C3BAE">
              <w:rPr>
                <w:szCs w:val="22"/>
              </w:rPr>
              <w:t>Tel: +40 21 302 28 00</w:t>
            </w:r>
          </w:p>
          <w:p w14:paraId="2B243DF8" w14:textId="77777777" w:rsidR="003F2C7F" w:rsidRPr="007C3BAE" w:rsidRDefault="003F2C7F" w:rsidP="00897339">
            <w:pPr>
              <w:ind w:left="567" w:hanging="567"/>
              <w:rPr>
                <w:noProof/>
                <w:szCs w:val="22"/>
              </w:rPr>
            </w:pPr>
          </w:p>
        </w:tc>
      </w:tr>
      <w:tr w:rsidR="003F2C7F" w:rsidRPr="007C3BAE" w14:paraId="30039E9D" w14:textId="77777777" w:rsidTr="00897339">
        <w:tc>
          <w:tcPr>
            <w:tcW w:w="2500" w:type="pct"/>
            <w:gridSpan w:val="2"/>
          </w:tcPr>
          <w:p w14:paraId="08A74867" w14:textId="77777777" w:rsidR="003F2C7F" w:rsidRPr="007C3BAE" w:rsidRDefault="003F2C7F" w:rsidP="00897339">
            <w:pPr>
              <w:ind w:left="567" w:hanging="567"/>
              <w:rPr>
                <w:noProof/>
                <w:szCs w:val="22"/>
                <w:lang w:val="de-DE"/>
              </w:rPr>
            </w:pPr>
            <w:r w:rsidRPr="007C3BAE">
              <w:rPr>
                <w:noProof/>
                <w:szCs w:val="22"/>
                <w:lang w:val="de-DE"/>
              </w:rPr>
              <w:br w:type="page"/>
            </w:r>
            <w:r w:rsidRPr="007C3BAE">
              <w:rPr>
                <w:b/>
                <w:noProof/>
                <w:szCs w:val="22"/>
                <w:lang w:val="de-DE"/>
              </w:rPr>
              <w:t>Ireland</w:t>
            </w:r>
          </w:p>
          <w:p w14:paraId="149142F4" w14:textId="77777777" w:rsidR="003F2C7F" w:rsidRPr="007C3BAE" w:rsidRDefault="003F2C7F" w:rsidP="00897339">
            <w:pPr>
              <w:ind w:left="567" w:hanging="567"/>
              <w:rPr>
                <w:szCs w:val="22"/>
                <w:lang w:val="de-DE" w:eastAsia="ja-JP"/>
              </w:rPr>
            </w:pPr>
            <w:r w:rsidRPr="007C3BAE">
              <w:rPr>
                <w:szCs w:val="22"/>
                <w:lang w:val="de-DE" w:eastAsia="ja-JP"/>
              </w:rPr>
              <w:t>Boehringer Ingelheim Ireland Ltd.</w:t>
            </w:r>
          </w:p>
          <w:p w14:paraId="23C25293" w14:textId="77777777" w:rsidR="003F2C7F" w:rsidRPr="007C3BAE" w:rsidRDefault="003F2C7F" w:rsidP="00897339">
            <w:pPr>
              <w:ind w:left="567" w:hanging="567"/>
              <w:rPr>
                <w:szCs w:val="22"/>
                <w:lang w:eastAsia="ja-JP"/>
              </w:rPr>
            </w:pPr>
            <w:r w:rsidRPr="007C3BAE">
              <w:rPr>
                <w:szCs w:val="22"/>
                <w:lang w:eastAsia="ja-JP"/>
              </w:rPr>
              <w:t>Tel: +353 1 295 9620</w:t>
            </w:r>
          </w:p>
          <w:p w14:paraId="70E69343" w14:textId="77777777" w:rsidR="003F2C7F" w:rsidRPr="007C3BAE" w:rsidRDefault="003F2C7F" w:rsidP="00897339">
            <w:pPr>
              <w:ind w:left="567" w:hanging="567"/>
              <w:rPr>
                <w:noProof/>
                <w:szCs w:val="22"/>
              </w:rPr>
            </w:pPr>
          </w:p>
        </w:tc>
        <w:tc>
          <w:tcPr>
            <w:tcW w:w="2500" w:type="pct"/>
            <w:gridSpan w:val="2"/>
          </w:tcPr>
          <w:p w14:paraId="58AC6494" w14:textId="77777777" w:rsidR="003F2C7F" w:rsidRPr="007C3BAE" w:rsidRDefault="003F2C7F" w:rsidP="00897339">
            <w:pPr>
              <w:ind w:left="567" w:hanging="567"/>
              <w:rPr>
                <w:noProof/>
                <w:szCs w:val="22"/>
              </w:rPr>
            </w:pPr>
            <w:r w:rsidRPr="007C3BAE">
              <w:rPr>
                <w:b/>
                <w:noProof/>
                <w:szCs w:val="22"/>
              </w:rPr>
              <w:t>Slovenija</w:t>
            </w:r>
          </w:p>
          <w:p w14:paraId="689B69B0" w14:textId="77777777" w:rsidR="003F2C7F" w:rsidRPr="007C3BAE" w:rsidRDefault="003F2C7F" w:rsidP="00897339">
            <w:pPr>
              <w:rPr>
                <w:szCs w:val="22"/>
                <w:lang w:eastAsia="ja-JP"/>
              </w:rPr>
            </w:pPr>
            <w:r w:rsidRPr="007C3BAE">
              <w:rPr>
                <w:szCs w:val="22"/>
                <w:lang w:eastAsia="ja-JP"/>
              </w:rPr>
              <w:t xml:space="preserve">Boehringer Ingelheim </w:t>
            </w:r>
            <w:r w:rsidRPr="007C3BAE">
              <w:rPr>
                <w:szCs w:val="22"/>
                <w:lang w:eastAsia="de-DE"/>
              </w:rPr>
              <w:t>RCV GmbH &amp; Co KG</w:t>
            </w:r>
          </w:p>
          <w:p w14:paraId="2D3282AB" w14:textId="77777777" w:rsidR="003F2C7F" w:rsidRPr="007C3BAE" w:rsidRDefault="003F2C7F" w:rsidP="00897339">
            <w:pPr>
              <w:ind w:left="567" w:hanging="567"/>
              <w:rPr>
                <w:szCs w:val="22"/>
                <w:lang w:eastAsia="ja-JP"/>
              </w:rPr>
            </w:pPr>
            <w:r w:rsidRPr="007C3BAE">
              <w:rPr>
                <w:szCs w:val="22"/>
                <w:lang w:eastAsia="ja-JP"/>
              </w:rPr>
              <w:t>Podružnica Ljubljana</w:t>
            </w:r>
          </w:p>
          <w:p w14:paraId="05CBAC06" w14:textId="77777777" w:rsidR="003F2C7F" w:rsidRPr="007C3BAE" w:rsidRDefault="003F2C7F" w:rsidP="00897339">
            <w:pPr>
              <w:ind w:left="567" w:hanging="567"/>
              <w:rPr>
                <w:szCs w:val="22"/>
                <w:lang w:eastAsia="ja-JP"/>
              </w:rPr>
            </w:pPr>
            <w:r w:rsidRPr="007C3BAE">
              <w:rPr>
                <w:szCs w:val="22"/>
                <w:lang w:eastAsia="ja-JP"/>
              </w:rPr>
              <w:t>Tel: +386 1 586 40 00</w:t>
            </w:r>
          </w:p>
          <w:p w14:paraId="719303BF" w14:textId="77777777" w:rsidR="003F2C7F" w:rsidRPr="007C3BAE" w:rsidRDefault="003F2C7F" w:rsidP="00897339">
            <w:pPr>
              <w:ind w:left="567" w:hanging="567"/>
              <w:rPr>
                <w:noProof/>
                <w:szCs w:val="22"/>
              </w:rPr>
            </w:pPr>
          </w:p>
        </w:tc>
      </w:tr>
      <w:tr w:rsidR="003F2C7F" w:rsidRPr="007C3BAE" w14:paraId="51400AB7" w14:textId="77777777" w:rsidTr="00897339">
        <w:tc>
          <w:tcPr>
            <w:tcW w:w="2500" w:type="pct"/>
            <w:gridSpan w:val="2"/>
          </w:tcPr>
          <w:p w14:paraId="15E8B9FD" w14:textId="77777777" w:rsidR="003F2C7F" w:rsidRPr="007C3BAE" w:rsidRDefault="003F2C7F" w:rsidP="00897339">
            <w:pPr>
              <w:keepNext/>
              <w:ind w:left="567" w:hanging="567"/>
              <w:rPr>
                <w:b/>
                <w:noProof/>
                <w:szCs w:val="22"/>
              </w:rPr>
            </w:pPr>
            <w:r w:rsidRPr="007C3BAE">
              <w:rPr>
                <w:szCs w:val="22"/>
              </w:rPr>
              <w:lastRenderedPageBreak/>
              <w:br w:type="page"/>
            </w:r>
            <w:r w:rsidRPr="007C3BAE">
              <w:rPr>
                <w:b/>
                <w:noProof/>
                <w:szCs w:val="22"/>
              </w:rPr>
              <w:t>Ísland</w:t>
            </w:r>
          </w:p>
          <w:p w14:paraId="1C33E74B" w14:textId="77777777" w:rsidR="003F2C7F" w:rsidRPr="007C3BAE" w:rsidRDefault="003F2C7F" w:rsidP="00897339">
            <w:pPr>
              <w:keepNext/>
              <w:ind w:left="567" w:hanging="567"/>
              <w:rPr>
                <w:szCs w:val="22"/>
                <w:lang w:eastAsia="ja-JP"/>
              </w:rPr>
            </w:pPr>
            <w:r w:rsidRPr="007C3BAE">
              <w:rPr>
                <w:szCs w:val="22"/>
                <w:lang w:eastAsia="ja-JP"/>
              </w:rPr>
              <w:t xml:space="preserve">Vistor </w:t>
            </w:r>
            <w:r>
              <w:rPr>
                <w:szCs w:val="22"/>
                <w:lang w:eastAsia="ja-JP"/>
              </w:rPr>
              <w:t>e</w:t>
            </w:r>
            <w:r w:rsidRPr="007C3BAE">
              <w:rPr>
                <w:szCs w:val="22"/>
                <w:lang w:eastAsia="ja-JP"/>
              </w:rPr>
              <w:t>hf.</w:t>
            </w:r>
          </w:p>
          <w:p w14:paraId="0E3CED8F" w14:textId="77777777" w:rsidR="003F2C7F" w:rsidRPr="007C3BAE" w:rsidRDefault="003F2C7F" w:rsidP="00897339">
            <w:pPr>
              <w:keepNext/>
              <w:ind w:left="567" w:hanging="567"/>
              <w:rPr>
                <w:noProof/>
                <w:szCs w:val="22"/>
              </w:rPr>
            </w:pPr>
            <w:r w:rsidRPr="007C3BAE">
              <w:rPr>
                <w:szCs w:val="22"/>
              </w:rPr>
              <w:t>Sími</w:t>
            </w:r>
            <w:r w:rsidRPr="007C3BAE">
              <w:rPr>
                <w:szCs w:val="22"/>
                <w:lang w:eastAsia="ja-JP"/>
              </w:rPr>
              <w:t>: +354 535 7000</w:t>
            </w:r>
          </w:p>
          <w:p w14:paraId="52723B19" w14:textId="77777777" w:rsidR="003F2C7F" w:rsidRPr="007C3BAE" w:rsidRDefault="003F2C7F" w:rsidP="00897339">
            <w:pPr>
              <w:keepNext/>
              <w:ind w:left="567" w:hanging="567"/>
              <w:rPr>
                <w:noProof/>
                <w:szCs w:val="22"/>
              </w:rPr>
            </w:pPr>
          </w:p>
        </w:tc>
        <w:tc>
          <w:tcPr>
            <w:tcW w:w="2500" w:type="pct"/>
            <w:gridSpan w:val="2"/>
          </w:tcPr>
          <w:p w14:paraId="0352181C" w14:textId="77777777" w:rsidR="003F2C7F" w:rsidRPr="00CE5A2F" w:rsidRDefault="003F2C7F" w:rsidP="00897339">
            <w:pPr>
              <w:keepNext/>
              <w:ind w:left="567" w:hanging="567"/>
              <w:rPr>
                <w:b/>
                <w:noProof/>
                <w:szCs w:val="22"/>
                <w:lang w:val="de-DE"/>
              </w:rPr>
            </w:pPr>
            <w:r w:rsidRPr="00CE5A2F">
              <w:rPr>
                <w:b/>
                <w:noProof/>
                <w:szCs w:val="22"/>
                <w:lang w:val="de-DE"/>
              </w:rPr>
              <w:t>Slovenská republika</w:t>
            </w:r>
          </w:p>
          <w:p w14:paraId="7F739E78" w14:textId="77777777" w:rsidR="003F2C7F" w:rsidRPr="00CE5A2F" w:rsidRDefault="003F2C7F" w:rsidP="00897339">
            <w:pPr>
              <w:keepNext/>
              <w:rPr>
                <w:szCs w:val="22"/>
                <w:lang w:val="de-DE" w:eastAsia="ja-JP"/>
              </w:rPr>
            </w:pPr>
            <w:r w:rsidRPr="00CE5A2F">
              <w:rPr>
                <w:szCs w:val="22"/>
                <w:lang w:val="de-DE" w:eastAsia="ja-JP"/>
              </w:rPr>
              <w:t xml:space="preserve">Boehringer Ingelheim </w:t>
            </w:r>
            <w:r w:rsidRPr="00CE5A2F">
              <w:rPr>
                <w:szCs w:val="22"/>
                <w:lang w:val="de-DE" w:eastAsia="de-DE"/>
              </w:rPr>
              <w:t>RCV GmbH &amp; Co KG</w:t>
            </w:r>
          </w:p>
          <w:p w14:paraId="1193598F" w14:textId="77777777" w:rsidR="003F2C7F" w:rsidRPr="007C3BAE" w:rsidRDefault="003F2C7F" w:rsidP="00897339">
            <w:pPr>
              <w:keepNext/>
              <w:ind w:left="567" w:hanging="567"/>
              <w:rPr>
                <w:szCs w:val="22"/>
                <w:lang w:eastAsia="de-DE"/>
              </w:rPr>
            </w:pPr>
            <w:r w:rsidRPr="007C3BAE">
              <w:rPr>
                <w:szCs w:val="22"/>
                <w:lang w:eastAsia="de-DE"/>
              </w:rPr>
              <w:t>organizačná zložka</w:t>
            </w:r>
          </w:p>
          <w:p w14:paraId="5CDF8602" w14:textId="77777777" w:rsidR="003F2C7F" w:rsidRPr="007C3BAE" w:rsidRDefault="003F2C7F" w:rsidP="00897339">
            <w:pPr>
              <w:keepNext/>
              <w:ind w:left="567" w:hanging="567"/>
              <w:rPr>
                <w:szCs w:val="22"/>
                <w:lang w:eastAsia="de-DE"/>
              </w:rPr>
            </w:pPr>
            <w:r w:rsidRPr="007C3BAE">
              <w:rPr>
                <w:szCs w:val="22"/>
                <w:lang w:eastAsia="de-DE"/>
              </w:rPr>
              <w:t>Tel: +421 2 5810 1211</w:t>
            </w:r>
          </w:p>
          <w:p w14:paraId="0624EA60" w14:textId="77777777" w:rsidR="003F2C7F" w:rsidRPr="007C3BAE" w:rsidRDefault="003F2C7F" w:rsidP="00897339">
            <w:pPr>
              <w:keepNext/>
              <w:ind w:left="567" w:hanging="567"/>
              <w:rPr>
                <w:b/>
                <w:noProof/>
                <w:szCs w:val="22"/>
              </w:rPr>
            </w:pPr>
          </w:p>
        </w:tc>
      </w:tr>
      <w:tr w:rsidR="003F2C7F" w:rsidRPr="007C3BAE" w14:paraId="5B67A747" w14:textId="77777777" w:rsidTr="00897339">
        <w:tc>
          <w:tcPr>
            <w:tcW w:w="2500" w:type="pct"/>
            <w:gridSpan w:val="2"/>
          </w:tcPr>
          <w:p w14:paraId="20E7DDE8" w14:textId="77777777" w:rsidR="003F2C7F" w:rsidRPr="007C3BAE" w:rsidRDefault="003F2C7F" w:rsidP="00897339">
            <w:pPr>
              <w:ind w:left="567" w:hanging="567"/>
              <w:rPr>
                <w:noProof/>
                <w:szCs w:val="22"/>
              </w:rPr>
            </w:pPr>
            <w:r w:rsidRPr="007C3BAE">
              <w:rPr>
                <w:b/>
                <w:noProof/>
                <w:szCs w:val="22"/>
              </w:rPr>
              <w:t>Italia</w:t>
            </w:r>
          </w:p>
          <w:p w14:paraId="7A38D56F" w14:textId="77777777" w:rsidR="003F2C7F" w:rsidRPr="007C3BAE" w:rsidRDefault="003F2C7F" w:rsidP="00897339">
            <w:pPr>
              <w:ind w:left="567" w:hanging="567"/>
              <w:rPr>
                <w:szCs w:val="22"/>
                <w:lang w:eastAsia="ja-JP"/>
              </w:rPr>
            </w:pPr>
            <w:r w:rsidRPr="007C3BAE">
              <w:rPr>
                <w:szCs w:val="22"/>
                <w:lang w:eastAsia="ja-JP"/>
              </w:rPr>
              <w:t>Boehringer Ingelheim Italia S.p.A.</w:t>
            </w:r>
          </w:p>
          <w:p w14:paraId="71610074" w14:textId="77777777" w:rsidR="003F2C7F" w:rsidRPr="007C3BAE" w:rsidRDefault="003F2C7F" w:rsidP="00897339">
            <w:pPr>
              <w:ind w:left="567" w:hanging="567"/>
              <w:rPr>
                <w:szCs w:val="22"/>
                <w:lang w:eastAsia="ja-JP"/>
              </w:rPr>
            </w:pPr>
            <w:r w:rsidRPr="007C3BAE">
              <w:rPr>
                <w:szCs w:val="22"/>
                <w:lang w:eastAsia="ja-JP"/>
              </w:rPr>
              <w:t>Tel: +39 02 5355 1</w:t>
            </w:r>
          </w:p>
          <w:p w14:paraId="315B492B" w14:textId="77777777" w:rsidR="003F2C7F" w:rsidRPr="007C3BAE" w:rsidRDefault="003F2C7F" w:rsidP="00897339">
            <w:pPr>
              <w:ind w:left="567" w:hanging="567"/>
              <w:rPr>
                <w:b/>
                <w:noProof/>
                <w:szCs w:val="22"/>
              </w:rPr>
            </w:pPr>
          </w:p>
        </w:tc>
        <w:tc>
          <w:tcPr>
            <w:tcW w:w="2500" w:type="pct"/>
            <w:gridSpan w:val="2"/>
          </w:tcPr>
          <w:p w14:paraId="1612C72C" w14:textId="77777777" w:rsidR="003F2C7F" w:rsidRPr="007C3BAE" w:rsidRDefault="003F2C7F" w:rsidP="00897339">
            <w:pPr>
              <w:ind w:left="567" w:hanging="567"/>
              <w:rPr>
                <w:noProof/>
                <w:szCs w:val="22"/>
                <w:lang w:val="sv-SE"/>
              </w:rPr>
            </w:pPr>
            <w:r w:rsidRPr="007C3BAE">
              <w:rPr>
                <w:b/>
                <w:noProof/>
                <w:szCs w:val="22"/>
                <w:lang w:val="sv-SE"/>
              </w:rPr>
              <w:t>Suomi/Finland</w:t>
            </w:r>
          </w:p>
          <w:p w14:paraId="696FA093" w14:textId="77777777" w:rsidR="003F2C7F" w:rsidRPr="007C3BAE" w:rsidRDefault="003F2C7F" w:rsidP="00897339">
            <w:pPr>
              <w:ind w:left="567" w:hanging="567"/>
              <w:rPr>
                <w:szCs w:val="22"/>
                <w:lang w:val="sv-SE" w:eastAsia="ja-JP"/>
              </w:rPr>
            </w:pPr>
            <w:r w:rsidRPr="007C3BAE">
              <w:rPr>
                <w:szCs w:val="22"/>
                <w:lang w:val="sv-SE" w:eastAsia="ja-JP"/>
              </w:rPr>
              <w:t>Boehringer Ingelheim Finland Ky</w:t>
            </w:r>
          </w:p>
          <w:p w14:paraId="7A700D14" w14:textId="77777777" w:rsidR="003F2C7F" w:rsidRPr="007C3BAE" w:rsidRDefault="003F2C7F" w:rsidP="00897339">
            <w:pPr>
              <w:ind w:left="567" w:hanging="567"/>
              <w:jc w:val="both"/>
              <w:rPr>
                <w:szCs w:val="22"/>
                <w:lang w:eastAsia="ja-JP"/>
              </w:rPr>
            </w:pPr>
            <w:r w:rsidRPr="007C3BAE">
              <w:rPr>
                <w:szCs w:val="22"/>
                <w:lang w:eastAsia="ja-JP"/>
              </w:rPr>
              <w:t>Puh/Tel: +358 10 3102 800</w:t>
            </w:r>
          </w:p>
          <w:p w14:paraId="37B2A4C3" w14:textId="77777777" w:rsidR="003F2C7F" w:rsidRPr="007C3BAE" w:rsidRDefault="003F2C7F" w:rsidP="00897339">
            <w:pPr>
              <w:ind w:left="567" w:hanging="567"/>
              <w:jc w:val="both"/>
              <w:rPr>
                <w:noProof/>
                <w:szCs w:val="22"/>
              </w:rPr>
            </w:pPr>
          </w:p>
        </w:tc>
      </w:tr>
      <w:tr w:rsidR="003F2C7F" w:rsidRPr="00D95670" w14:paraId="638A6B70" w14:textId="77777777" w:rsidTr="00897339">
        <w:tc>
          <w:tcPr>
            <w:tcW w:w="2500" w:type="pct"/>
            <w:gridSpan w:val="2"/>
          </w:tcPr>
          <w:p w14:paraId="328931D9" w14:textId="77777777" w:rsidR="003F2C7F" w:rsidRPr="007C3BAE" w:rsidRDefault="003F2C7F" w:rsidP="00897339">
            <w:pPr>
              <w:ind w:left="567" w:hanging="567"/>
              <w:rPr>
                <w:b/>
                <w:noProof/>
                <w:szCs w:val="22"/>
              </w:rPr>
            </w:pPr>
            <w:r w:rsidRPr="007C3BAE">
              <w:rPr>
                <w:b/>
                <w:noProof/>
                <w:szCs w:val="22"/>
              </w:rPr>
              <w:t>Κύπρος</w:t>
            </w:r>
          </w:p>
          <w:p w14:paraId="544A309E" w14:textId="77777777" w:rsidR="003F2C7F" w:rsidRPr="007C3BAE" w:rsidRDefault="003F2C7F" w:rsidP="00897339">
            <w:pPr>
              <w:rPr>
                <w:szCs w:val="22"/>
                <w:lang w:eastAsia="ja-JP"/>
              </w:rPr>
            </w:pPr>
            <w:r w:rsidRPr="007C3BAE">
              <w:rPr>
                <w:szCs w:val="22"/>
                <w:lang w:eastAsia="ja-JP"/>
              </w:rPr>
              <w:t>Boehringer Ingelheim Ελλάς Μονοπρόσωπη Α.Ε.</w:t>
            </w:r>
          </w:p>
          <w:p w14:paraId="3D37EE9F" w14:textId="77777777" w:rsidR="003F2C7F" w:rsidRPr="007C3BAE" w:rsidRDefault="003F2C7F" w:rsidP="00897339">
            <w:pPr>
              <w:rPr>
                <w:szCs w:val="22"/>
                <w:lang w:eastAsia="ja-JP"/>
              </w:rPr>
            </w:pPr>
            <w:r w:rsidRPr="007C3BAE">
              <w:rPr>
                <w:szCs w:val="22"/>
                <w:lang w:eastAsia="ja-JP"/>
              </w:rPr>
              <w:t>Tηλ: +30 2 10 89 06 300</w:t>
            </w:r>
          </w:p>
          <w:p w14:paraId="25CA1FB5" w14:textId="77777777" w:rsidR="003F2C7F" w:rsidRPr="007C3BAE" w:rsidRDefault="003F2C7F" w:rsidP="00897339">
            <w:pPr>
              <w:ind w:left="567" w:hanging="567"/>
              <w:rPr>
                <w:b/>
                <w:noProof/>
                <w:szCs w:val="22"/>
              </w:rPr>
            </w:pPr>
          </w:p>
        </w:tc>
        <w:tc>
          <w:tcPr>
            <w:tcW w:w="2500" w:type="pct"/>
            <w:gridSpan w:val="2"/>
          </w:tcPr>
          <w:p w14:paraId="562F2357" w14:textId="77777777" w:rsidR="003F2C7F" w:rsidRPr="007C3BAE" w:rsidRDefault="003F2C7F" w:rsidP="00897339">
            <w:pPr>
              <w:ind w:left="567" w:hanging="567"/>
              <w:rPr>
                <w:b/>
                <w:noProof/>
                <w:szCs w:val="22"/>
                <w:lang w:val="de-DE"/>
              </w:rPr>
            </w:pPr>
            <w:r w:rsidRPr="007C3BAE">
              <w:rPr>
                <w:b/>
                <w:noProof/>
                <w:szCs w:val="22"/>
                <w:lang w:val="de-DE"/>
              </w:rPr>
              <w:t>Sverige</w:t>
            </w:r>
          </w:p>
          <w:p w14:paraId="696BB079" w14:textId="77777777" w:rsidR="003F2C7F" w:rsidRPr="007C3BAE" w:rsidRDefault="003F2C7F" w:rsidP="00897339">
            <w:pPr>
              <w:ind w:left="567" w:hanging="567"/>
              <w:rPr>
                <w:szCs w:val="22"/>
                <w:lang w:val="de-DE" w:eastAsia="ja-JP"/>
              </w:rPr>
            </w:pPr>
            <w:r w:rsidRPr="007C3BAE">
              <w:rPr>
                <w:szCs w:val="22"/>
                <w:lang w:val="de-DE" w:eastAsia="ja-JP"/>
              </w:rPr>
              <w:t>Boehringer Ingelheim AB</w:t>
            </w:r>
          </w:p>
          <w:p w14:paraId="635DF310" w14:textId="77777777" w:rsidR="003F2C7F" w:rsidRPr="007C3BAE" w:rsidRDefault="003F2C7F" w:rsidP="00897339">
            <w:pPr>
              <w:ind w:left="567" w:hanging="567"/>
              <w:rPr>
                <w:szCs w:val="22"/>
                <w:lang w:val="de-DE" w:eastAsia="ja-JP"/>
              </w:rPr>
            </w:pPr>
            <w:r w:rsidRPr="007C3BAE">
              <w:rPr>
                <w:szCs w:val="22"/>
                <w:lang w:val="de-DE" w:eastAsia="ja-JP"/>
              </w:rPr>
              <w:t>Tel: +46 8 721 21 00</w:t>
            </w:r>
          </w:p>
          <w:p w14:paraId="2642963D" w14:textId="77777777" w:rsidR="003F2C7F" w:rsidRPr="007C3BAE" w:rsidRDefault="003F2C7F" w:rsidP="00897339">
            <w:pPr>
              <w:ind w:left="567" w:hanging="567"/>
              <w:rPr>
                <w:b/>
                <w:noProof/>
                <w:szCs w:val="22"/>
                <w:lang w:val="de-DE"/>
              </w:rPr>
            </w:pPr>
          </w:p>
        </w:tc>
      </w:tr>
      <w:tr w:rsidR="003F2C7F" w:rsidRPr="007C3BAE" w14:paraId="6CD6104B" w14:textId="77777777" w:rsidTr="00897339">
        <w:tc>
          <w:tcPr>
            <w:tcW w:w="2500" w:type="pct"/>
            <w:gridSpan w:val="2"/>
          </w:tcPr>
          <w:p w14:paraId="50489A41" w14:textId="77777777" w:rsidR="003F2C7F" w:rsidRPr="00BE4E9C" w:rsidRDefault="003F2C7F" w:rsidP="00897339">
            <w:pPr>
              <w:ind w:left="567" w:hanging="567"/>
              <w:rPr>
                <w:b/>
                <w:noProof/>
                <w:szCs w:val="22"/>
                <w:lang w:val="de-DE"/>
              </w:rPr>
            </w:pPr>
            <w:r w:rsidRPr="00013AB8">
              <w:rPr>
                <w:b/>
                <w:noProof/>
                <w:szCs w:val="22"/>
                <w:lang w:val="de-DE"/>
              </w:rPr>
              <w:t>Latvija</w:t>
            </w:r>
          </w:p>
          <w:p w14:paraId="0C527F0A" w14:textId="77777777" w:rsidR="003F2C7F" w:rsidRPr="0010249E" w:rsidRDefault="003F2C7F" w:rsidP="00897339">
            <w:pPr>
              <w:rPr>
                <w:szCs w:val="22"/>
                <w:lang w:val="de-DE" w:eastAsia="ja-JP"/>
              </w:rPr>
            </w:pPr>
            <w:r w:rsidRPr="00BE4E9C">
              <w:rPr>
                <w:szCs w:val="22"/>
                <w:lang w:val="de-DE" w:eastAsia="ja-JP"/>
              </w:rPr>
              <w:t xml:space="preserve">Boehringer Ingelheim </w:t>
            </w:r>
            <w:r w:rsidRPr="0010249E">
              <w:rPr>
                <w:szCs w:val="22"/>
                <w:lang w:val="de-DE"/>
              </w:rPr>
              <w:t>RCV GmbH &amp; Co KG</w:t>
            </w:r>
          </w:p>
          <w:p w14:paraId="53E06ACA" w14:textId="77777777" w:rsidR="003F2C7F" w:rsidRPr="007C3BAE" w:rsidRDefault="003F2C7F" w:rsidP="00897339">
            <w:pPr>
              <w:ind w:left="567" w:hanging="567"/>
              <w:rPr>
                <w:szCs w:val="22"/>
                <w:lang w:eastAsia="ja-JP"/>
              </w:rPr>
            </w:pPr>
            <w:r w:rsidRPr="007C3BAE">
              <w:rPr>
                <w:szCs w:val="22"/>
              </w:rPr>
              <w:t>Latvijas filiāle</w:t>
            </w:r>
          </w:p>
          <w:p w14:paraId="636D9E26" w14:textId="77777777" w:rsidR="003F2C7F" w:rsidRPr="007C3BAE" w:rsidRDefault="003F2C7F" w:rsidP="00897339">
            <w:pPr>
              <w:ind w:left="567" w:hanging="567"/>
              <w:rPr>
                <w:noProof/>
                <w:szCs w:val="22"/>
              </w:rPr>
            </w:pPr>
            <w:r w:rsidRPr="007C3BAE">
              <w:rPr>
                <w:szCs w:val="22"/>
                <w:lang w:eastAsia="ja-JP"/>
              </w:rPr>
              <w:t>Tel: +371 67 240 011</w:t>
            </w:r>
          </w:p>
          <w:p w14:paraId="7F58FEAD" w14:textId="77777777" w:rsidR="003F2C7F" w:rsidRPr="007C3BAE" w:rsidRDefault="003F2C7F" w:rsidP="00897339">
            <w:pPr>
              <w:ind w:left="567" w:hanging="567"/>
              <w:rPr>
                <w:noProof/>
                <w:szCs w:val="22"/>
              </w:rPr>
            </w:pPr>
          </w:p>
        </w:tc>
        <w:tc>
          <w:tcPr>
            <w:tcW w:w="2500" w:type="pct"/>
            <w:gridSpan w:val="2"/>
          </w:tcPr>
          <w:p w14:paraId="619D5BC2" w14:textId="77777777" w:rsidR="003F2C7F" w:rsidRPr="007C3BAE" w:rsidRDefault="003F2C7F" w:rsidP="00897339">
            <w:pPr>
              <w:rPr>
                <w:noProof/>
                <w:szCs w:val="22"/>
              </w:rPr>
            </w:pPr>
          </w:p>
        </w:tc>
      </w:tr>
    </w:tbl>
    <w:p w14:paraId="6B3BFFE2" w14:textId="77777777" w:rsidR="003F2C7F" w:rsidRPr="002A6168" w:rsidRDefault="003F2C7F" w:rsidP="003F2C7F">
      <w:pPr>
        <w:pStyle w:val="Textkrper2"/>
        <w:tabs>
          <w:tab w:val="clear" w:pos="567"/>
        </w:tabs>
        <w:spacing w:line="240" w:lineRule="auto"/>
        <w:rPr>
          <w:szCs w:val="22"/>
        </w:rPr>
      </w:pPr>
    </w:p>
    <w:p w14:paraId="77D47E01" w14:textId="77777777" w:rsidR="003F2C7F" w:rsidRPr="007C3BAE" w:rsidRDefault="003F2C7F" w:rsidP="003F2C7F">
      <w:pPr>
        <w:pStyle w:val="Textkrper2"/>
        <w:tabs>
          <w:tab w:val="clear" w:pos="567"/>
        </w:tabs>
        <w:spacing w:line="240" w:lineRule="auto"/>
        <w:rPr>
          <w:b/>
          <w:szCs w:val="22"/>
        </w:rPr>
      </w:pPr>
      <w:r w:rsidRPr="007C3BAE">
        <w:rPr>
          <w:b/>
          <w:szCs w:val="22"/>
        </w:rPr>
        <w:t>Questo foglio illustrativo è stato aggiornato {MM/AAAA}</w:t>
      </w:r>
    </w:p>
    <w:p w14:paraId="2DF2E4C6" w14:textId="77777777" w:rsidR="003F2C7F" w:rsidRPr="007C3BAE" w:rsidRDefault="003F2C7F" w:rsidP="003F2C7F">
      <w:pPr>
        <w:rPr>
          <w:szCs w:val="22"/>
        </w:rPr>
      </w:pPr>
    </w:p>
    <w:p w14:paraId="5A3F55DF" w14:textId="77777777" w:rsidR="003F2C7F" w:rsidRPr="007C3BAE" w:rsidRDefault="003F2C7F" w:rsidP="003F2C7F">
      <w:pPr>
        <w:keepNext/>
        <w:rPr>
          <w:noProof/>
          <w:szCs w:val="22"/>
        </w:rPr>
      </w:pPr>
      <w:r w:rsidRPr="007C3BAE">
        <w:rPr>
          <w:b/>
          <w:szCs w:val="22"/>
        </w:rPr>
        <w:t>Altre fonti d’informazioni</w:t>
      </w:r>
    </w:p>
    <w:p w14:paraId="4ACE32F6" w14:textId="77777777" w:rsidR="003F2C7F" w:rsidRPr="007C3BAE" w:rsidRDefault="003F2C7F" w:rsidP="003F2C7F">
      <w:pPr>
        <w:rPr>
          <w:szCs w:val="22"/>
        </w:rPr>
      </w:pPr>
      <w:r w:rsidRPr="007C3BAE">
        <w:rPr>
          <w:noProof/>
          <w:szCs w:val="22"/>
        </w:rPr>
        <w:t xml:space="preserve">Informazioni più dettagliate su questo medicinale sono disponibili sul sito web dell’Agenzia europea per i medicinali, </w:t>
      </w:r>
      <w:hyperlink r:id="rId18" w:history="1">
        <w:r w:rsidRPr="002C0BAF">
          <w:rPr>
            <w:rStyle w:val="Hyperlink"/>
            <w:noProof/>
            <w:szCs w:val="22"/>
          </w:rPr>
          <w:t>https</w:t>
        </w:r>
        <w:r w:rsidRPr="006751FC">
          <w:rPr>
            <w:rStyle w:val="Hyperlink"/>
            <w:noProof/>
            <w:szCs w:val="22"/>
          </w:rPr>
          <w:t>://www.ema.europa.eu</w:t>
        </w:r>
      </w:hyperlink>
      <w:r w:rsidRPr="007C3BAE">
        <w:rPr>
          <w:szCs w:val="22"/>
        </w:rPr>
        <w:t>.</w:t>
      </w:r>
    </w:p>
    <w:p w14:paraId="57EB1BCE" w14:textId="77777777" w:rsidR="003F2C7F" w:rsidRPr="007C3BAE" w:rsidRDefault="003F2C7F" w:rsidP="0055286F">
      <w:pPr>
        <w:rPr>
          <w:szCs w:val="22"/>
        </w:rPr>
      </w:pPr>
    </w:p>
    <w:sectPr w:rsidR="003F2C7F" w:rsidRPr="007C3BAE" w:rsidSect="00F67E05">
      <w:footerReference w:type="default" r:id="rId19"/>
      <w:pgSz w:w="11906" w:h="16838"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2849" w14:textId="77777777" w:rsidR="00D32691" w:rsidRDefault="00D32691">
      <w:r>
        <w:separator/>
      </w:r>
    </w:p>
  </w:endnote>
  <w:endnote w:type="continuationSeparator" w:id="0">
    <w:p w14:paraId="64B9D500" w14:textId="77777777" w:rsidR="00D32691" w:rsidRDefault="00D32691">
      <w:r>
        <w:continuationSeparator/>
      </w:r>
    </w:p>
  </w:endnote>
  <w:endnote w:type="continuationNotice" w:id="1">
    <w:p w14:paraId="0B5F3CD9" w14:textId="77777777" w:rsidR="00D32691" w:rsidRDefault="00D32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3FA4" w14:textId="77777777" w:rsidR="00897339" w:rsidRPr="00E42D4E" w:rsidRDefault="00897339" w:rsidP="00E46B22">
    <w:pPr>
      <w:pStyle w:val="Fuzeile"/>
      <w:tabs>
        <w:tab w:val="clear" w:pos="4819"/>
        <w:tab w:val="clear" w:pos="9071"/>
      </w:tabs>
      <w:jc w:val="center"/>
      <w:rPr>
        <w:rFonts w:ascii="Arial" w:hAnsi="Arial" w:cs="Arial"/>
        <w:sz w:val="16"/>
      </w:rPr>
    </w:pP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Pr>
        <w:rStyle w:val="Seitenzahl"/>
        <w:rFonts w:ascii="Arial" w:hAnsi="Arial" w:cs="Arial"/>
        <w:noProof/>
        <w:sz w:val="16"/>
      </w:rPr>
      <w:t>53</w:t>
    </w:r>
    <w:r>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EB505" w14:textId="77777777" w:rsidR="00D32691" w:rsidRDefault="00D32691">
      <w:r>
        <w:rPr>
          <w:rFonts w:ascii="Courier" w:hAnsi="Courier"/>
        </w:rPr>
        <w:separator/>
      </w:r>
    </w:p>
  </w:footnote>
  <w:footnote w:type="continuationSeparator" w:id="0">
    <w:p w14:paraId="7D15919B" w14:textId="77777777" w:rsidR="00D32691" w:rsidRDefault="00D32691">
      <w:r>
        <w:continuationSeparator/>
      </w:r>
    </w:p>
  </w:footnote>
  <w:footnote w:type="continuationNotice" w:id="1">
    <w:p w14:paraId="2765EF69" w14:textId="77777777" w:rsidR="00D32691" w:rsidRDefault="00D32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E6966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166461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DC65F6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B0C6E2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648C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5AD0D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E1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BA77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D7E57F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FB0F72"/>
    <w:multiLevelType w:val="hybridMultilevel"/>
    <w:tmpl w:val="52560B84"/>
    <w:lvl w:ilvl="0" w:tplc="EC8EBE0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C6CB5"/>
    <w:multiLevelType w:val="multilevel"/>
    <w:tmpl w:val="52C83AD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802A66"/>
    <w:multiLevelType w:val="singleLevel"/>
    <w:tmpl w:val="2A44F0B6"/>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1BC63346"/>
    <w:multiLevelType w:val="hybridMultilevel"/>
    <w:tmpl w:val="CFDA7498"/>
    <w:lvl w:ilvl="0" w:tplc="C2FCB1C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CF1E0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7E616A"/>
    <w:multiLevelType w:val="hybridMultilevel"/>
    <w:tmpl w:val="5F5CE9CE"/>
    <w:lvl w:ilvl="0" w:tplc="0410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43CF1D70"/>
    <w:multiLevelType w:val="singleLevel"/>
    <w:tmpl w:val="925A3094"/>
    <w:lvl w:ilvl="0">
      <w:start w:val="1"/>
      <w:numFmt w:val="bullet"/>
      <w:lvlText w:val=""/>
      <w:lvlJc w:val="left"/>
      <w:pPr>
        <w:tabs>
          <w:tab w:val="num" w:pos="1588"/>
        </w:tabs>
        <w:ind w:left="1588" w:hanging="1588"/>
      </w:pPr>
      <w:rPr>
        <w:rFonts w:ascii="Symbol" w:hAnsi="Symbol" w:hint="default"/>
      </w:rPr>
    </w:lvl>
  </w:abstractNum>
  <w:abstractNum w:abstractNumId="19" w15:restartNumberingAfterBreak="0">
    <w:nsid w:val="4B302315"/>
    <w:multiLevelType w:val="hybridMultilevel"/>
    <w:tmpl w:val="7138E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226FB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463572"/>
    <w:multiLevelType w:val="hybridMultilevel"/>
    <w:tmpl w:val="2F122D30"/>
    <w:lvl w:ilvl="0" w:tplc="EC8EBE0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9C7B93"/>
    <w:multiLevelType w:val="hybridMultilevel"/>
    <w:tmpl w:val="2B46A316"/>
    <w:lvl w:ilvl="0" w:tplc="C2FCB1C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07B605F"/>
    <w:multiLevelType w:val="singleLevel"/>
    <w:tmpl w:val="F38859E8"/>
    <w:lvl w:ilvl="0">
      <w:start w:val="1"/>
      <w:numFmt w:val="upperLetter"/>
      <w:pStyle w:val="berschrift8"/>
      <w:lvlText w:val="%1."/>
      <w:lvlJc w:val="left"/>
      <w:pPr>
        <w:tabs>
          <w:tab w:val="num" w:pos="360"/>
        </w:tabs>
        <w:ind w:left="360" w:hanging="360"/>
      </w:pPr>
      <w:rPr>
        <w:rFonts w:hint="default"/>
      </w:rPr>
    </w:lvl>
  </w:abstractNum>
  <w:abstractNum w:abstractNumId="24" w15:restartNumberingAfterBreak="0">
    <w:nsid w:val="71616E06"/>
    <w:multiLevelType w:val="hybridMultilevel"/>
    <w:tmpl w:val="62525BA0"/>
    <w:lvl w:ilvl="0" w:tplc="C2FCB1C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F604921"/>
    <w:multiLevelType w:val="hybridMultilevel"/>
    <w:tmpl w:val="62F850D4"/>
    <w:lvl w:ilvl="0" w:tplc="C2FCB1C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F996C45"/>
    <w:multiLevelType w:val="hybridMultilevel"/>
    <w:tmpl w:val="9D741C1A"/>
    <w:lvl w:ilvl="0" w:tplc="C2FCB1C8">
      <w:start w:val="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3"/>
  </w:num>
  <w:num w:numId="4">
    <w:abstractNumId w:val="20"/>
  </w:num>
  <w:num w:numId="5">
    <w:abstractNumId w:val="15"/>
  </w:num>
  <w:num w:numId="6">
    <w:abstractNumId w:val="14"/>
  </w:num>
  <w:num w:numId="7">
    <w:abstractNumId w:val="16"/>
  </w:num>
  <w:num w:numId="8">
    <w:abstractNumId w:val="12"/>
  </w:num>
  <w:num w:numId="9">
    <w:abstractNumId w:val="10"/>
  </w:num>
  <w:num w:numId="10">
    <w:abstractNumId w:val="21"/>
  </w:num>
  <w:num w:numId="11">
    <w:abstractNumId w:val="11"/>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2"/>
  </w:num>
  <w:num w:numId="26">
    <w:abstractNumId w:val="25"/>
  </w:num>
  <w:num w:numId="27">
    <w:abstractNumId w:val="2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intFractionalCharacterWidth/>
  <w:embedSystemFonts/>
  <w:hideSpellingErrors/>
  <w:hideGrammaticalErrors/>
  <w:activeWritingStyle w:appName="MSWord" w:lang="it-IT" w:vendorID="64" w:dllVersion="6" w:nlCheck="1" w:checkStyle="0"/>
  <w:activeWritingStyle w:appName="MSWord" w:lang="it-IT" w:vendorID="64" w:dllVersion="4096" w:nlCheck="1" w:checkStyle="0"/>
  <w:activeWritingStyle w:appName="MSWord" w:lang="de-DE" w:vendorID="64" w:dllVersion="4096" w:nlCheck="1" w:checkStyle="0"/>
  <w:activeWritingStyle w:appName="MSWord" w:lang="de-DE"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6" w:nlCheck="1" w:checkStyle="1"/>
  <w:activeWritingStyle w:appName="MSWord" w:lang="pt-BR" w:vendorID="64" w:dllVersion="4096" w:nlCheck="1" w:checkStyle="0"/>
  <w:activeWritingStyle w:appName="MSWord" w:lang="sv-SE"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pt-PT" w:vendorID="64" w:dllVersion="4096" w:nlCheck="1" w:checkStyle="0"/>
  <w:activeWritingStyle w:appName="MSWord" w:lang="nb-NO" w:vendorID="64" w:dllVersion="4096" w:nlCheck="1" w:checkStyle="0"/>
  <w:activeWritingStyle w:appName="MSWord" w:lang="fr-FR" w:vendorID="64" w:dllVersion="0" w:nlCheck="1" w:checkStyle="0"/>
  <w:activeWritingStyle w:appName="MSWord" w:lang="es-ES" w:vendorID="64" w:dllVersion="0" w:nlCheck="1" w:checkStyle="0"/>
  <w:activeWritingStyle w:appName="MSWord" w:lang="fi-FI" w:vendorID="64" w:dllVersion="4096" w:nlCheck="1" w:checkStyle="0"/>
  <w:activeWritingStyle w:appName="MSWord" w:lang="it-IT" w:vendorID="3" w:dllVersion="517" w:checkStyle="1"/>
  <w:activeWritingStyle w:appName="MSWord" w:lang="nl-NL" w:vendorID="1" w:dllVersion="512" w:checkStyle="1"/>
  <w:activeWritingStyle w:appName="MSWord" w:lang="sv-SE" w:vendorID="22" w:dllVersion="513" w:checkStyle="1"/>
  <w:activeWritingStyle w:appName="MSWord" w:lang="pt-PT" w:vendorID="13" w:dllVersion="513" w:checkStyle="1"/>
  <w:activeWritingStyle w:appName="MSWord" w:lang="nb-NO" w:vendorID="22" w:dllVersion="513" w:checkStyle="1"/>
  <w:activeWritingStyle w:appName="MSWord" w:lang="da-DK" w:vendorID="22" w:dllVersion="513"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Language" w:val="1040"/>
    <w:docVar w:name="Registered" w:val="-1"/>
    <w:docVar w:name="Stamp" w:val="\\PLUTON\DOSSIERS\03\03-1999-05579\03-1999-05579-00-00-IT-TRA-00.DOC"/>
    <w:docVar w:name="VAULT_ND_04db15ea-3f2f-4d1d-b0d8-b57addb266c0" w:val=" "/>
    <w:docVar w:name="VAULT_ND_0aa7f789-c579-4b9c-8b2f-126f33775c40" w:val=" "/>
    <w:docVar w:name="VAULT_ND_2b3980ec-fd74-4aee-9857-86ce4da3950a" w:val=" "/>
    <w:docVar w:name="VAULT_ND_617ee8a6-4223-4a19-b245-e1cdbec1f0ba" w:val=" "/>
    <w:docVar w:name="VAULT_ND_806a1ebc-2253-488d-aa41-8fc27d9e15f9" w:val=" "/>
    <w:docVar w:name="VAULT_ND_c1a40d75-93bd-4729-8b1a-c8dd492cc557" w:val=" "/>
    <w:docVar w:name="VAULT_ND_d37edf4d-752b-4bd5-8550-30a89402071d" w:val=" "/>
    <w:docVar w:name="Version" w:val="0"/>
  </w:docVars>
  <w:rsids>
    <w:rsidRoot w:val="00A70FCB"/>
    <w:rsid w:val="00001B9E"/>
    <w:rsid w:val="000020FA"/>
    <w:rsid w:val="000033AE"/>
    <w:rsid w:val="00003505"/>
    <w:rsid w:val="000037DC"/>
    <w:rsid w:val="000044A9"/>
    <w:rsid w:val="00005748"/>
    <w:rsid w:val="0000594A"/>
    <w:rsid w:val="00005F4E"/>
    <w:rsid w:val="000066D8"/>
    <w:rsid w:val="0000752B"/>
    <w:rsid w:val="000076BA"/>
    <w:rsid w:val="00010958"/>
    <w:rsid w:val="00011492"/>
    <w:rsid w:val="00012C81"/>
    <w:rsid w:val="00013AB8"/>
    <w:rsid w:val="00013B35"/>
    <w:rsid w:val="00013CEE"/>
    <w:rsid w:val="00013DE8"/>
    <w:rsid w:val="0001419F"/>
    <w:rsid w:val="0001447D"/>
    <w:rsid w:val="00014757"/>
    <w:rsid w:val="00014B59"/>
    <w:rsid w:val="00014C88"/>
    <w:rsid w:val="00014CFB"/>
    <w:rsid w:val="00014E8E"/>
    <w:rsid w:val="00015047"/>
    <w:rsid w:val="0001659A"/>
    <w:rsid w:val="00017187"/>
    <w:rsid w:val="000178ED"/>
    <w:rsid w:val="00017F1A"/>
    <w:rsid w:val="00020A29"/>
    <w:rsid w:val="000216D5"/>
    <w:rsid w:val="00022F8B"/>
    <w:rsid w:val="00024346"/>
    <w:rsid w:val="00024401"/>
    <w:rsid w:val="00024ADB"/>
    <w:rsid w:val="000256D7"/>
    <w:rsid w:val="000259A0"/>
    <w:rsid w:val="0002663D"/>
    <w:rsid w:val="0002670D"/>
    <w:rsid w:val="00030536"/>
    <w:rsid w:val="00030736"/>
    <w:rsid w:val="000320A9"/>
    <w:rsid w:val="00036097"/>
    <w:rsid w:val="00037F91"/>
    <w:rsid w:val="00040974"/>
    <w:rsid w:val="000428DF"/>
    <w:rsid w:val="00042902"/>
    <w:rsid w:val="00042997"/>
    <w:rsid w:val="00043A6B"/>
    <w:rsid w:val="00043BE4"/>
    <w:rsid w:val="00043CDE"/>
    <w:rsid w:val="0004439A"/>
    <w:rsid w:val="00044E93"/>
    <w:rsid w:val="00045727"/>
    <w:rsid w:val="00047A3D"/>
    <w:rsid w:val="00047DA0"/>
    <w:rsid w:val="00047F69"/>
    <w:rsid w:val="00050CD7"/>
    <w:rsid w:val="00051FF4"/>
    <w:rsid w:val="0005320D"/>
    <w:rsid w:val="00060149"/>
    <w:rsid w:val="00061BF3"/>
    <w:rsid w:val="0006344F"/>
    <w:rsid w:val="00066626"/>
    <w:rsid w:val="00070600"/>
    <w:rsid w:val="000709BC"/>
    <w:rsid w:val="00073F5A"/>
    <w:rsid w:val="00074281"/>
    <w:rsid w:val="00074474"/>
    <w:rsid w:val="00074488"/>
    <w:rsid w:val="00075882"/>
    <w:rsid w:val="00077597"/>
    <w:rsid w:val="000776CA"/>
    <w:rsid w:val="0007783E"/>
    <w:rsid w:val="00077893"/>
    <w:rsid w:val="00077E44"/>
    <w:rsid w:val="00080319"/>
    <w:rsid w:val="000808F4"/>
    <w:rsid w:val="00080917"/>
    <w:rsid w:val="00080DAF"/>
    <w:rsid w:val="0008101E"/>
    <w:rsid w:val="00081079"/>
    <w:rsid w:val="00081957"/>
    <w:rsid w:val="00082766"/>
    <w:rsid w:val="00082DDF"/>
    <w:rsid w:val="000833D9"/>
    <w:rsid w:val="000835D9"/>
    <w:rsid w:val="000840D6"/>
    <w:rsid w:val="00084604"/>
    <w:rsid w:val="0008548D"/>
    <w:rsid w:val="000858A3"/>
    <w:rsid w:val="00086A3A"/>
    <w:rsid w:val="00086FD5"/>
    <w:rsid w:val="000872FC"/>
    <w:rsid w:val="000875E0"/>
    <w:rsid w:val="000900CD"/>
    <w:rsid w:val="0009078D"/>
    <w:rsid w:val="00090CBF"/>
    <w:rsid w:val="00091B7B"/>
    <w:rsid w:val="00093322"/>
    <w:rsid w:val="00093979"/>
    <w:rsid w:val="00093C85"/>
    <w:rsid w:val="00094289"/>
    <w:rsid w:val="000957C9"/>
    <w:rsid w:val="00096E7E"/>
    <w:rsid w:val="00097394"/>
    <w:rsid w:val="000975B8"/>
    <w:rsid w:val="00097FFC"/>
    <w:rsid w:val="000A0653"/>
    <w:rsid w:val="000A0AC6"/>
    <w:rsid w:val="000A1FDA"/>
    <w:rsid w:val="000A2C80"/>
    <w:rsid w:val="000A2F23"/>
    <w:rsid w:val="000A3909"/>
    <w:rsid w:val="000A494C"/>
    <w:rsid w:val="000A4ED8"/>
    <w:rsid w:val="000A5666"/>
    <w:rsid w:val="000A56BF"/>
    <w:rsid w:val="000A66C7"/>
    <w:rsid w:val="000A6704"/>
    <w:rsid w:val="000A6E3B"/>
    <w:rsid w:val="000A7569"/>
    <w:rsid w:val="000B0DC3"/>
    <w:rsid w:val="000B199C"/>
    <w:rsid w:val="000B27DB"/>
    <w:rsid w:val="000B2A04"/>
    <w:rsid w:val="000B3A22"/>
    <w:rsid w:val="000B4759"/>
    <w:rsid w:val="000B4B0F"/>
    <w:rsid w:val="000B5AC5"/>
    <w:rsid w:val="000B5EC3"/>
    <w:rsid w:val="000B738A"/>
    <w:rsid w:val="000B7626"/>
    <w:rsid w:val="000B7B05"/>
    <w:rsid w:val="000C0E44"/>
    <w:rsid w:val="000C1200"/>
    <w:rsid w:val="000C1706"/>
    <w:rsid w:val="000C18EB"/>
    <w:rsid w:val="000C3E14"/>
    <w:rsid w:val="000C4596"/>
    <w:rsid w:val="000C6A12"/>
    <w:rsid w:val="000C6B0C"/>
    <w:rsid w:val="000C6CBB"/>
    <w:rsid w:val="000C709B"/>
    <w:rsid w:val="000C7611"/>
    <w:rsid w:val="000D0BB7"/>
    <w:rsid w:val="000D2CA2"/>
    <w:rsid w:val="000D2DE7"/>
    <w:rsid w:val="000D42AF"/>
    <w:rsid w:val="000D44AF"/>
    <w:rsid w:val="000D4540"/>
    <w:rsid w:val="000D4F75"/>
    <w:rsid w:val="000D6F65"/>
    <w:rsid w:val="000E010F"/>
    <w:rsid w:val="000E049D"/>
    <w:rsid w:val="000E2BF3"/>
    <w:rsid w:val="000E2EBD"/>
    <w:rsid w:val="000E420F"/>
    <w:rsid w:val="000E543C"/>
    <w:rsid w:val="000E5D8C"/>
    <w:rsid w:val="000E7978"/>
    <w:rsid w:val="000F000E"/>
    <w:rsid w:val="000F02C4"/>
    <w:rsid w:val="000F0F19"/>
    <w:rsid w:val="000F16D7"/>
    <w:rsid w:val="000F1BAA"/>
    <w:rsid w:val="000F41D2"/>
    <w:rsid w:val="000F4F3B"/>
    <w:rsid w:val="000F57F8"/>
    <w:rsid w:val="000F5C8E"/>
    <w:rsid w:val="000F605C"/>
    <w:rsid w:val="000F6189"/>
    <w:rsid w:val="00100039"/>
    <w:rsid w:val="00100211"/>
    <w:rsid w:val="001019CF"/>
    <w:rsid w:val="00101D92"/>
    <w:rsid w:val="00102235"/>
    <w:rsid w:val="0010249E"/>
    <w:rsid w:val="00102575"/>
    <w:rsid w:val="001030B0"/>
    <w:rsid w:val="001031F2"/>
    <w:rsid w:val="00103E8D"/>
    <w:rsid w:val="00104F13"/>
    <w:rsid w:val="001054AD"/>
    <w:rsid w:val="00105CDA"/>
    <w:rsid w:val="001063FE"/>
    <w:rsid w:val="00107AB2"/>
    <w:rsid w:val="0011060D"/>
    <w:rsid w:val="00110F69"/>
    <w:rsid w:val="001111C5"/>
    <w:rsid w:val="00111A24"/>
    <w:rsid w:val="00111E67"/>
    <w:rsid w:val="00112B2C"/>
    <w:rsid w:val="00112CF5"/>
    <w:rsid w:val="001131E0"/>
    <w:rsid w:val="00113A3E"/>
    <w:rsid w:val="00113DEE"/>
    <w:rsid w:val="001140D9"/>
    <w:rsid w:val="001148A4"/>
    <w:rsid w:val="00114C72"/>
    <w:rsid w:val="00114C79"/>
    <w:rsid w:val="00115A66"/>
    <w:rsid w:val="001161B5"/>
    <w:rsid w:val="0011676C"/>
    <w:rsid w:val="00116C98"/>
    <w:rsid w:val="00117178"/>
    <w:rsid w:val="001177B5"/>
    <w:rsid w:val="00117BE0"/>
    <w:rsid w:val="00120FC0"/>
    <w:rsid w:val="00122FBC"/>
    <w:rsid w:val="00123B15"/>
    <w:rsid w:val="00123B67"/>
    <w:rsid w:val="00124282"/>
    <w:rsid w:val="00124D7C"/>
    <w:rsid w:val="00125B6D"/>
    <w:rsid w:val="001261AE"/>
    <w:rsid w:val="00126264"/>
    <w:rsid w:val="001277F7"/>
    <w:rsid w:val="00127F63"/>
    <w:rsid w:val="00130FA1"/>
    <w:rsid w:val="00131DBF"/>
    <w:rsid w:val="00132742"/>
    <w:rsid w:val="00133426"/>
    <w:rsid w:val="00133C7E"/>
    <w:rsid w:val="00133ED7"/>
    <w:rsid w:val="0013466B"/>
    <w:rsid w:val="00135A60"/>
    <w:rsid w:val="00136892"/>
    <w:rsid w:val="00137F4A"/>
    <w:rsid w:val="0014006F"/>
    <w:rsid w:val="001426B8"/>
    <w:rsid w:val="00142AE6"/>
    <w:rsid w:val="0014395C"/>
    <w:rsid w:val="00144224"/>
    <w:rsid w:val="0014495A"/>
    <w:rsid w:val="00145491"/>
    <w:rsid w:val="00145F37"/>
    <w:rsid w:val="0014618D"/>
    <w:rsid w:val="00146340"/>
    <w:rsid w:val="00147433"/>
    <w:rsid w:val="00147DAA"/>
    <w:rsid w:val="0015042C"/>
    <w:rsid w:val="00150B55"/>
    <w:rsid w:val="00150B5C"/>
    <w:rsid w:val="001535D3"/>
    <w:rsid w:val="0015386A"/>
    <w:rsid w:val="00153D57"/>
    <w:rsid w:val="0015459D"/>
    <w:rsid w:val="00154BC5"/>
    <w:rsid w:val="001554B5"/>
    <w:rsid w:val="00156638"/>
    <w:rsid w:val="00156FAB"/>
    <w:rsid w:val="0015710D"/>
    <w:rsid w:val="0015721B"/>
    <w:rsid w:val="001574CF"/>
    <w:rsid w:val="00157E51"/>
    <w:rsid w:val="0016222F"/>
    <w:rsid w:val="00162CC5"/>
    <w:rsid w:val="00163D50"/>
    <w:rsid w:val="00165190"/>
    <w:rsid w:val="00165D3E"/>
    <w:rsid w:val="001660B7"/>
    <w:rsid w:val="00166247"/>
    <w:rsid w:val="00166718"/>
    <w:rsid w:val="00166FB3"/>
    <w:rsid w:val="0016704A"/>
    <w:rsid w:val="00170904"/>
    <w:rsid w:val="00172815"/>
    <w:rsid w:val="00173319"/>
    <w:rsid w:val="00173A5C"/>
    <w:rsid w:val="00173B6A"/>
    <w:rsid w:val="00174E25"/>
    <w:rsid w:val="001765B6"/>
    <w:rsid w:val="00176E2F"/>
    <w:rsid w:val="0017780D"/>
    <w:rsid w:val="00177ED5"/>
    <w:rsid w:val="0018018D"/>
    <w:rsid w:val="0018097F"/>
    <w:rsid w:val="00180EA4"/>
    <w:rsid w:val="00181C64"/>
    <w:rsid w:val="00182391"/>
    <w:rsid w:val="001823F5"/>
    <w:rsid w:val="001831E1"/>
    <w:rsid w:val="00183787"/>
    <w:rsid w:val="00183E72"/>
    <w:rsid w:val="00184539"/>
    <w:rsid w:val="001848C0"/>
    <w:rsid w:val="00184941"/>
    <w:rsid w:val="00184B2B"/>
    <w:rsid w:val="00184FD6"/>
    <w:rsid w:val="00185C02"/>
    <w:rsid w:val="00185D20"/>
    <w:rsid w:val="00185ED6"/>
    <w:rsid w:val="00186E02"/>
    <w:rsid w:val="0018764A"/>
    <w:rsid w:val="00187A8E"/>
    <w:rsid w:val="00191B48"/>
    <w:rsid w:val="00191ED8"/>
    <w:rsid w:val="00191FD9"/>
    <w:rsid w:val="0019200C"/>
    <w:rsid w:val="001927D5"/>
    <w:rsid w:val="00192FA6"/>
    <w:rsid w:val="001930C9"/>
    <w:rsid w:val="00195B68"/>
    <w:rsid w:val="00195C89"/>
    <w:rsid w:val="00196556"/>
    <w:rsid w:val="00196839"/>
    <w:rsid w:val="001A00BB"/>
    <w:rsid w:val="001A10D0"/>
    <w:rsid w:val="001A1163"/>
    <w:rsid w:val="001A1FEF"/>
    <w:rsid w:val="001A3C90"/>
    <w:rsid w:val="001A4011"/>
    <w:rsid w:val="001A46C5"/>
    <w:rsid w:val="001A49EA"/>
    <w:rsid w:val="001A5860"/>
    <w:rsid w:val="001B054E"/>
    <w:rsid w:val="001B2022"/>
    <w:rsid w:val="001B3B66"/>
    <w:rsid w:val="001B3E4B"/>
    <w:rsid w:val="001B568B"/>
    <w:rsid w:val="001B59A5"/>
    <w:rsid w:val="001B6A00"/>
    <w:rsid w:val="001B7017"/>
    <w:rsid w:val="001B710C"/>
    <w:rsid w:val="001B712F"/>
    <w:rsid w:val="001C007A"/>
    <w:rsid w:val="001C08B9"/>
    <w:rsid w:val="001C1757"/>
    <w:rsid w:val="001C1E8D"/>
    <w:rsid w:val="001C36CD"/>
    <w:rsid w:val="001C44C6"/>
    <w:rsid w:val="001C49A5"/>
    <w:rsid w:val="001C4B6B"/>
    <w:rsid w:val="001C50F0"/>
    <w:rsid w:val="001C7EFD"/>
    <w:rsid w:val="001D4319"/>
    <w:rsid w:val="001D44A2"/>
    <w:rsid w:val="001D5AD6"/>
    <w:rsid w:val="001D6098"/>
    <w:rsid w:val="001D6213"/>
    <w:rsid w:val="001D6366"/>
    <w:rsid w:val="001D7A32"/>
    <w:rsid w:val="001D7E39"/>
    <w:rsid w:val="001E06B0"/>
    <w:rsid w:val="001E0D62"/>
    <w:rsid w:val="001E191E"/>
    <w:rsid w:val="001E213F"/>
    <w:rsid w:val="001E223E"/>
    <w:rsid w:val="001E2AE4"/>
    <w:rsid w:val="001E3224"/>
    <w:rsid w:val="001E3322"/>
    <w:rsid w:val="001E371F"/>
    <w:rsid w:val="001E3B6C"/>
    <w:rsid w:val="001E4D62"/>
    <w:rsid w:val="001E6330"/>
    <w:rsid w:val="001E6F90"/>
    <w:rsid w:val="001E732C"/>
    <w:rsid w:val="001F0815"/>
    <w:rsid w:val="001F2A7D"/>
    <w:rsid w:val="001F4092"/>
    <w:rsid w:val="001F550E"/>
    <w:rsid w:val="001F556D"/>
    <w:rsid w:val="001F5AA4"/>
    <w:rsid w:val="001F5DC4"/>
    <w:rsid w:val="001F618B"/>
    <w:rsid w:val="001F61F1"/>
    <w:rsid w:val="001F6C29"/>
    <w:rsid w:val="001F7460"/>
    <w:rsid w:val="001F74ED"/>
    <w:rsid w:val="00200D25"/>
    <w:rsid w:val="00200F4E"/>
    <w:rsid w:val="00201750"/>
    <w:rsid w:val="0020329D"/>
    <w:rsid w:val="002034A2"/>
    <w:rsid w:val="0020480F"/>
    <w:rsid w:val="00204A58"/>
    <w:rsid w:val="00205812"/>
    <w:rsid w:val="00205B39"/>
    <w:rsid w:val="00206918"/>
    <w:rsid w:val="00206D4A"/>
    <w:rsid w:val="002106D6"/>
    <w:rsid w:val="00210C21"/>
    <w:rsid w:val="00211143"/>
    <w:rsid w:val="00211290"/>
    <w:rsid w:val="002112E3"/>
    <w:rsid w:val="00212079"/>
    <w:rsid w:val="002123EA"/>
    <w:rsid w:val="00212913"/>
    <w:rsid w:val="00214298"/>
    <w:rsid w:val="0021459B"/>
    <w:rsid w:val="002146A1"/>
    <w:rsid w:val="00215A0F"/>
    <w:rsid w:val="0021600F"/>
    <w:rsid w:val="00216067"/>
    <w:rsid w:val="002160F5"/>
    <w:rsid w:val="00216886"/>
    <w:rsid w:val="002170CD"/>
    <w:rsid w:val="002177CB"/>
    <w:rsid w:val="00220C3C"/>
    <w:rsid w:val="00221285"/>
    <w:rsid w:val="002229F2"/>
    <w:rsid w:val="00224944"/>
    <w:rsid w:val="00225E0D"/>
    <w:rsid w:val="00226B30"/>
    <w:rsid w:val="00227CF9"/>
    <w:rsid w:val="00232013"/>
    <w:rsid w:val="00232B85"/>
    <w:rsid w:val="00233356"/>
    <w:rsid w:val="00233618"/>
    <w:rsid w:val="002336F9"/>
    <w:rsid w:val="002350AC"/>
    <w:rsid w:val="00235972"/>
    <w:rsid w:val="00235DEB"/>
    <w:rsid w:val="002360B2"/>
    <w:rsid w:val="00236979"/>
    <w:rsid w:val="00236F8B"/>
    <w:rsid w:val="00237614"/>
    <w:rsid w:val="00240010"/>
    <w:rsid w:val="002407B4"/>
    <w:rsid w:val="00241A71"/>
    <w:rsid w:val="002422F0"/>
    <w:rsid w:val="00242F23"/>
    <w:rsid w:val="002433C6"/>
    <w:rsid w:val="0024377D"/>
    <w:rsid w:val="00243FB2"/>
    <w:rsid w:val="00244055"/>
    <w:rsid w:val="0024480A"/>
    <w:rsid w:val="00245DF8"/>
    <w:rsid w:val="002464A9"/>
    <w:rsid w:val="002469D7"/>
    <w:rsid w:val="0024791A"/>
    <w:rsid w:val="00247B55"/>
    <w:rsid w:val="00251542"/>
    <w:rsid w:val="00251614"/>
    <w:rsid w:val="00252A29"/>
    <w:rsid w:val="00252B19"/>
    <w:rsid w:val="002530A6"/>
    <w:rsid w:val="0025397F"/>
    <w:rsid w:val="002539E8"/>
    <w:rsid w:val="00253C66"/>
    <w:rsid w:val="0025512A"/>
    <w:rsid w:val="0025541A"/>
    <w:rsid w:val="00257BAF"/>
    <w:rsid w:val="00261CD2"/>
    <w:rsid w:val="00261D8D"/>
    <w:rsid w:val="00263778"/>
    <w:rsid w:val="00263CA9"/>
    <w:rsid w:val="00264338"/>
    <w:rsid w:val="00264962"/>
    <w:rsid w:val="002656AA"/>
    <w:rsid w:val="00266C96"/>
    <w:rsid w:val="0027006E"/>
    <w:rsid w:val="002707A1"/>
    <w:rsid w:val="0027254B"/>
    <w:rsid w:val="0027339F"/>
    <w:rsid w:val="00273CEF"/>
    <w:rsid w:val="002740CF"/>
    <w:rsid w:val="00274704"/>
    <w:rsid w:val="002752DE"/>
    <w:rsid w:val="00276E42"/>
    <w:rsid w:val="00277126"/>
    <w:rsid w:val="0027737E"/>
    <w:rsid w:val="00277E04"/>
    <w:rsid w:val="00281957"/>
    <w:rsid w:val="00284B52"/>
    <w:rsid w:val="0028538E"/>
    <w:rsid w:val="00290EE6"/>
    <w:rsid w:val="002925DE"/>
    <w:rsid w:val="00293033"/>
    <w:rsid w:val="00294284"/>
    <w:rsid w:val="00295F4F"/>
    <w:rsid w:val="002960E0"/>
    <w:rsid w:val="002964F2"/>
    <w:rsid w:val="0029675A"/>
    <w:rsid w:val="00297D8C"/>
    <w:rsid w:val="00297EEC"/>
    <w:rsid w:val="002A0C43"/>
    <w:rsid w:val="002A162A"/>
    <w:rsid w:val="002A1BE2"/>
    <w:rsid w:val="002A215B"/>
    <w:rsid w:val="002A2C62"/>
    <w:rsid w:val="002A2D7A"/>
    <w:rsid w:val="002A2F7F"/>
    <w:rsid w:val="002A3CA5"/>
    <w:rsid w:val="002A42A0"/>
    <w:rsid w:val="002A4606"/>
    <w:rsid w:val="002A5422"/>
    <w:rsid w:val="002A5E06"/>
    <w:rsid w:val="002A6168"/>
    <w:rsid w:val="002A665F"/>
    <w:rsid w:val="002A6767"/>
    <w:rsid w:val="002A6781"/>
    <w:rsid w:val="002A6FC1"/>
    <w:rsid w:val="002A7574"/>
    <w:rsid w:val="002A79FC"/>
    <w:rsid w:val="002B0764"/>
    <w:rsid w:val="002B10F6"/>
    <w:rsid w:val="002B2BA1"/>
    <w:rsid w:val="002B345E"/>
    <w:rsid w:val="002B6049"/>
    <w:rsid w:val="002B6093"/>
    <w:rsid w:val="002B611D"/>
    <w:rsid w:val="002B6A37"/>
    <w:rsid w:val="002C074E"/>
    <w:rsid w:val="002C0BAF"/>
    <w:rsid w:val="002C0C75"/>
    <w:rsid w:val="002C1AC2"/>
    <w:rsid w:val="002C2FF2"/>
    <w:rsid w:val="002C3225"/>
    <w:rsid w:val="002C3622"/>
    <w:rsid w:val="002C3ABE"/>
    <w:rsid w:val="002C3D31"/>
    <w:rsid w:val="002C3DA1"/>
    <w:rsid w:val="002C4339"/>
    <w:rsid w:val="002C4BE9"/>
    <w:rsid w:val="002C530B"/>
    <w:rsid w:val="002C691F"/>
    <w:rsid w:val="002C7A7E"/>
    <w:rsid w:val="002D0004"/>
    <w:rsid w:val="002D02AB"/>
    <w:rsid w:val="002D05F2"/>
    <w:rsid w:val="002D0B14"/>
    <w:rsid w:val="002D1819"/>
    <w:rsid w:val="002D1C47"/>
    <w:rsid w:val="002D22EB"/>
    <w:rsid w:val="002D2F26"/>
    <w:rsid w:val="002D300D"/>
    <w:rsid w:val="002D343B"/>
    <w:rsid w:val="002D396A"/>
    <w:rsid w:val="002D3EFF"/>
    <w:rsid w:val="002D526B"/>
    <w:rsid w:val="002D5525"/>
    <w:rsid w:val="002D71B0"/>
    <w:rsid w:val="002D7437"/>
    <w:rsid w:val="002E0804"/>
    <w:rsid w:val="002E0BCD"/>
    <w:rsid w:val="002E0D07"/>
    <w:rsid w:val="002E1105"/>
    <w:rsid w:val="002E27ED"/>
    <w:rsid w:val="002E4FFF"/>
    <w:rsid w:val="002E56DE"/>
    <w:rsid w:val="002E5F53"/>
    <w:rsid w:val="002E600A"/>
    <w:rsid w:val="002E6693"/>
    <w:rsid w:val="002F07D7"/>
    <w:rsid w:val="002F10C1"/>
    <w:rsid w:val="002F195A"/>
    <w:rsid w:val="002F2101"/>
    <w:rsid w:val="002F26C0"/>
    <w:rsid w:val="002F35B8"/>
    <w:rsid w:val="002F39D9"/>
    <w:rsid w:val="002F49F2"/>
    <w:rsid w:val="002F56B0"/>
    <w:rsid w:val="002F5807"/>
    <w:rsid w:val="002F5A98"/>
    <w:rsid w:val="002F6756"/>
    <w:rsid w:val="002F6A69"/>
    <w:rsid w:val="002F6EEB"/>
    <w:rsid w:val="002F6F64"/>
    <w:rsid w:val="002F7829"/>
    <w:rsid w:val="002F79D9"/>
    <w:rsid w:val="002F7DB8"/>
    <w:rsid w:val="00301E20"/>
    <w:rsid w:val="0030334E"/>
    <w:rsid w:val="00303A3C"/>
    <w:rsid w:val="00304493"/>
    <w:rsid w:val="00305591"/>
    <w:rsid w:val="00305DDD"/>
    <w:rsid w:val="00306410"/>
    <w:rsid w:val="003067A6"/>
    <w:rsid w:val="00306806"/>
    <w:rsid w:val="00306D16"/>
    <w:rsid w:val="00306FA4"/>
    <w:rsid w:val="00311810"/>
    <w:rsid w:val="00311DB2"/>
    <w:rsid w:val="003155E1"/>
    <w:rsid w:val="0031590E"/>
    <w:rsid w:val="003162E2"/>
    <w:rsid w:val="003166ED"/>
    <w:rsid w:val="00316C3A"/>
    <w:rsid w:val="0032239B"/>
    <w:rsid w:val="0032306C"/>
    <w:rsid w:val="003241D0"/>
    <w:rsid w:val="00324EBD"/>
    <w:rsid w:val="00325482"/>
    <w:rsid w:val="00325744"/>
    <w:rsid w:val="0032601A"/>
    <w:rsid w:val="00326FF7"/>
    <w:rsid w:val="0032713C"/>
    <w:rsid w:val="00327ED5"/>
    <w:rsid w:val="00330B90"/>
    <w:rsid w:val="003311E5"/>
    <w:rsid w:val="00332360"/>
    <w:rsid w:val="0033239D"/>
    <w:rsid w:val="00333769"/>
    <w:rsid w:val="00333BE9"/>
    <w:rsid w:val="00334718"/>
    <w:rsid w:val="00335470"/>
    <w:rsid w:val="00335FF5"/>
    <w:rsid w:val="00336616"/>
    <w:rsid w:val="00336D0F"/>
    <w:rsid w:val="00337D19"/>
    <w:rsid w:val="003410CE"/>
    <w:rsid w:val="00341486"/>
    <w:rsid w:val="003428BB"/>
    <w:rsid w:val="00342AF7"/>
    <w:rsid w:val="00343573"/>
    <w:rsid w:val="00343769"/>
    <w:rsid w:val="0034492E"/>
    <w:rsid w:val="00344FB5"/>
    <w:rsid w:val="00345ABD"/>
    <w:rsid w:val="00345DCF"/>
    <w:rsid w:val="00346FBB"/>
    <w:rsid w:val="00350283"/>
    <w:rsid w:val="00351314"/>
    <w:rsid w:val="003514F7"/>
    <w:rsid w:val="00351B05"/>
    <w:rsid w:val="00351D9F"/>
    <w:rsid w:val="003538FF"/>
    <w:rsid w:val="00354998"/>
    <w:rsid w:val="00354F9C"/>
    <w:rsid w:val="00355955"/>
    <w:rsid w:val="00355B3A"/>
    <w:rsid w:val="0035698F"/>
    <w:rsid w:val="00356F16"/>
    <w:rsid w:val="00357360"/>
    <w:rsid w:val="003577BA"/>
    <w:rsid w:val="003603D7"/>
    <w:rsid w:val="0036049F"/>
    <w:rsid w:val="00361E16"/>
    <w:rsid w:val="003626AA"/>
    <w:rsid w:val="00362BBC"/>
    <w:rsid w:val="00363381"/>
    <w:rsid w:val="00363C28"/>
    <w:rsid w:val="00363F93"/>
    <w:rsid w:val="00364416"/>
    <w:rsid w:val="0036479F"/>
    <w:rsid w:val="003648EA"/>
    <w:rsid w:val="00365FF6"/>
    <w:rsid w:val="003661C8"/>
    <w:rsid w:val="00367925"/>
    <w:rsid w:val="00367936"/>
    <w:rsid w:val="00367E23"/>
    <w:rsid w:val="00370DDC"/>
    <w:rsid w:val="003718A1"/>
    <w:rsid w:val="00371E6E"/>
    <w:rsid w:val="003725C1"/>
    <w:rsid w:val="00372695"/>
    <w:rsid w:val="003731AD"/>
    <w:rsid w:val="00373844"/>
    <w:rsid w:val="003740DC"/>
    <w:rsid w:val="00374406"/>
    <w:rsid w:val="00374487"/>
    <w:rsid w:val="003751A9"/>
    <w:rsid w:val="0037542C"/>
    <w:rsid w:val="00375B0F"/>
    <w:rsid w:val="00376964"/>
    <w:rsid w:val="00376F9C"/>
    <w:rsid w:val="00377B0A"/>
    <w:rsid w:val="00382454"/>
    <w:rsid w:val="0038374A"/>
    <w:rsid w:val="003849ED"/>
    <w:rsid w:val="003853A5"/>
    <w:rsid w:val="00385DE0"/>
    <w:rsid w:val="003865A1"/>
    <w:rsid w:val="00386D03"/>
    <w:rsid w:val="00387458"/>
    <w:rsid w:val="00387559"/>
    <w:rsid w:val="00387E70"/>
    <w:rsid w:val="00390146"/>
    <w:rsid w:val="0039082C"/>
    <w:rsid w:val="00390F51"/>
    <w:rsid w:val="0039163E"/>
    <w:rsid w:val="00391919"/>
    <w:rsid w:val="00392791"/>
    <w:rsid w:val="00392A9B"/>
    <w:rsid w:val="00392BB1"/>
    <w:rsid w:val="00392D51"/>
    <w:rsid w:val="003935E4"/>
    <w:rsid w:val="0039364E"/>
    <w:rsid w:val="003941B8"/>
    <w:rsid w:val="003941C4"/>
    <w:rsid w:val="00394DB7"/>
    <w:rsid w:val="00395CE3"/>
    <w:rsid w:val="0039622F"/>
    <w:rsid w:val="00396865"/>
    <w:rsid w:val="00397671"/>
    <w:rsid w:val="003A0EE4"/>
    <w:rsid w:val="003A452D"/>
    <w:rsid w:val="003A48BA"/>
    <w:rsid w:val="003A4A93"/>
    <w:rsid w:val="003A5134"/>
    <w:rsid w:val="003A51F1"/>
    <w:rsid w:val="003A7342"/>
    <w:rsid w:val="003B0268"/>
    <w:rsid w:val="003B1581"/>
    <w:rsid w:val="003B1A44"/>
    <w:rsid w:val="003B1A60"/>
    <w:rsid w:val="003B216F"/>
    <w:rsid w:val="003B27E2"/>
    <w:rsid w:val="003B2B87"/>
    <w:rsid w:val="003B369E"/>
    <w:rsid w:val="003B39BD"/>
    <w:rsid w:val="003B4354"/>
    <w:rsid w:val="003B465C"/>
    <w:rsid w:val="003B4980"/>
    <w:rsid w:val="003B5864"/>
    <w:rsid w:val="003B5990"/>
    <w:rsid w:val="003B6E21"/>
    <w:rsid w:val="003B7783"/>
    <w:rsid w:val="003B7BF8"/>
    <w:rsid w:val="003B7E41"/>
    <w:rsid w:val="003C08CF"/>
    <w:rsid w:val="003C0F77"/>
    <w:rsid w:val="003C142F"/>
    <w:rsid w:val="003C1DA8"/>
    <w:rsid w:val="003C26B4"/>
    <w:rsid w:val="003C3106"/>
    <w:rsid w:val="003C50A0"/>
    <w:rsid w:val="003C51F4"/>
    <w:rsid w:val="003C60B7"/>
    <w:rsid w:val="003C6592"/>
    <w:rsid w:val="003C73F4"/>
    <w:rsid w:val="003D00E6"/>
    <w:rsid w:val="003D0700"/>
    <w:rsid w:val="003D0DE3"/>
    <w:rsid w:val="003D0FFF"/>
    <w:rsid w:val="003D2579"/>
    <w:rsid w:val="003D2654"/>
    <w:rsid w:val="003D2A43"/>
    <w:rsid w:val="003D2FCD"/>
    <w:rsid w:val="003D3113"/>
    <w:rsid w:val="003D36F0"/>
    <w:rsid w:val="003D4723"/>
    <w:rsid w:val="003D4811"/>
    <w:rsid w:val="003D49E4"/>
    <w:rsid w:val="003D4FA8"/>
    <w:rsid w:val="003D58CE"/>
    <w:rsid w:val="003D66BF"/>
    <w:rsid w:val="003D6C1B"/>
    <w:rsid w:val="003D7DBE"/>
    <w:rsid w:val="003E0136"/>
    <w:rsid w:val="003E071F"/>
    <w:rsid w:val="003E3BB9"/>
    <w:rsid w:val="003E4D8F"/>
    <w:rsid w:val="003E53B9"/>
    <w:rsid w:val="003E53E5"/>
    <w:rsid w:val="003E5521"/>
    <w:rsid w:val="003E55FB"/>
    <w:rsid w:val="003E57B8"/>
    <w:rsid w:val="003E5CFF"/>
    <w:rsid w:val="003E7556"/>
    <w:rsid w:val="003F1517"/>
    <w:rsid w:val="003F18F1"/>
    <w:rsid w:val="003F1A44"/>
    <w:rsid w:val="003F20F3"/>
    <w:rsid w:val="003F2C7F"/>
    <w:rsid w:val="003F3841"/>
    <w:rsid w:val="003F516F"/>
    <w:rsid w:val="003F5A06"/>
    <w:rsid w:val="003F66EF"/>
    <w:rsid w:val="003F6D23"/>
    <w:rsid w:val="003F7257"/>
    <w:rsid w:val="003F7548"/>
    <w:rsid w:val="0040046C"/>
    <w:rsid w:val="0040102C"/>
    <w:rsid w:val="004014C1"/>
    <w:rsid w:val="00401FC3"/>
    <w:rsid w:val="004025E5"/>
    <w:rsid w:val="0040490A"/>
    <w:rsid w:val="00405132"/>
    <w:rsid w:val="00405599"/>
    <w:rsid w:val="00405679"/>
    <w:rsid w:val="004069C0"/>
    <w:rsid w:val="00407F92"/>
    <w:rsid w:val="00411C1C"/>
    <w:rsid w:val="0041238B"/>
    <w:rsid w:val="00413E40"/>
    <w:rsid w:val="00414363"/>
    <w:rsid w:val="004155C3"/>
    <w:rsid w:val="00415B78"/>
    <w:rsid w:val="00415D9A"/>
    <w:rsid w:val="00415ED7"/>
    <w:rsid w:val="00416670"/>
    <w:rsid w:val="00420473"/>
    <w:rsid w:val="00421064"/>
    <w:rsid w:val="00421F1E"/>
    <w:rsid w:val="00422154"/>
    <w:rsid w:val="00422216"/>
    <w:rsid w:val="00423B60"/>
    <w:rsid w:val="00424DE3"/>
    <w:rsid w:val="00425DAB"/>
    <w:rsid w:val="00426A6A"/>
    <w:rsid w:val="00426D3D"/>
    <w:rsid w:val="00426E23"/>
    <w:rsid w:val="004276CB"/>
    <w:rsid w:val="00430415"/>
    <w:rsid w:val="00430C3A"/>
    <w:rsid w:val="00430D2F"/>
    <w:rsid w:val="004310C7"/>
    <w:rsid w:val="0043275B"/>
    <w:rsid w:val="0043362B"/>
    <w:rsid w:val="00433F3A"/>
    <w:rsid w:val="0043412E"/>
    <w:rsid w:val="0043456D"/>
    <w:rsid w:val="00434924"/>
    <w:rsid w:val="00434BF5"/>
    <w:rsid w:val="004364F2"/>
    <w:rsid w:val="00437678"/>
    <w:rsid w:val="004406A5"/>
    <w:rsid w:val="0044081A"/>
    <w:rsid w:val="0044092C"/>
    <w:rsid w:val="004436EE"/>
    <w:rsid w:val="00443E96"/>
    <w:rsid w:val="00444B2F"/>
    <w:rsid w:val="00444FE4"/>
    <w:rsid w:val="00445EA1"/>
    <w:rsid w:val="0044604F"/>
    <w:rsid w:val="0044658A"/>
    <w:rsid w:val="00446845"/>
    <w:rsid w:val="004468FF"/>
    <w:rsid w:val="00447710"/>
    <w:rsid w:val="00447CDE"/>
    <w:rsid w:val="0045116F"/>
    <w:rsid w:val="0045226B"/>
    <w:rsid w:val="00452C5C"/>
    <w:rsid w:val="00452E35"/>
    <w:rsid w:val="00453785"/>
    <w:rsid w:val="00453B7B"/>
    <w:rsid w:val="00453D3F"/>
    <w:rsid w:val="00454B1B"/>
    <w:rsid w:val="00455096"/>
    <w:rsid w:val="00460977"/>
    <w:rsid w:val="0046167B"/>
    <w:rsid w:val="00461C62"/>
    <w:rsid w:val="004623FE"/>
    <w:rsid w:val="004631EB"/>
    <w:rsid w:val="00463694"/>
    <w:rsid w:val="00463B0A"/>
    <w:rsid w:val="00463EC5"/>
    <w:rsid w:val="0046457B"/>
    <w:rsid w:val="004659CE"/>
    <w:rsid w:val="00466C6B"/>
    <w:rsid w:val="00467E96"/>
    <w:rsid w:val="00467EDD"/>
    <w:rsid w:val="00467F72"/>
    <w:rsid w:val="00470472"/>
    <w:rsid w:val="00470BC7"/>
    <w:rsid w:val="00471747"/>
    <w:rsid w:val="00472113"/>
    <w:rsid w:val="0047398B"/>
    <w:rsid w:val="00473C62"/>
    <w:rsid w:val="00473EE9"/>
    <w:rsid w:val="00474486"/>
    <w:rsid w:val="00475A28"/>
    <w:rsid w:val="00475EF2"/>
    <w:rsid w:val="0047665E"/>
    <w:rsid w:val="00476F2F"/>
    <w:rsid w:val="00477B0F"/>
    <w:rsid w:val="00477B64"/>
    <w:rsid w:val="0048173C"/>
    <w:rsid w:val="00481999"/>
    <w:rsid w:val="004825D5"/>
    <w:rsid w:val="00482F2C"/>
    <w:rsid w:val="004840B5"/>
    <w:rsid w:val="00484749"/>
    <w:rsid w:val="0048486E"/>
    <w:rsid w:val="0048719B"/>
    <w:rsid w:val="00490364"/>
    <w:rsid w:val="004908EE"/>
    <w:rsid w:val="00490FA8"/>
    <w:rsid w:val="00492A3C"/>
    <w:rsid w:val="00492F09"/>
    <w:rsid w:val="00493375"/>
    <w:rsid w:val="0049497B"/>
    <w:rsid w:val="00494C26"/>
    <w:rsid w:val="00495193"/>
    <w:rsid w:val="00495AB2"/>
    <w:rsid w:val="004966B4"/>
    <w:rsid w:val="00497D75"/>
    <w:rsid w:val="004A013D"/>
    <w:rsid w:val="004A1CC2"/>
    <w:rsid w:val="004A2428"/>
    <w:rsid w:val="004A3265"/>
    <w:rsid w:val="004A3761"/>
    <w:rsid w:val="004A3D95"/>
    <w:rsid w:val="004A3E41"/>
    <w:rsid w:val="004A40A3"/>
    <w:rsid w:val="004A4510"/>
    <w:rsid w:val="004A58C6"/>
    <w:rsid w:val="004A6490"/>
    <w:rsid w:val="004A6AC3"/>
    <w:rsid w:val="004A6D60"/>
    <w:rsid w:val="004A700A"/>
    <w:rsid w:val="004B01ED"/>
    <w:rsid w:val="004B01EE"/>
    <w:rsid w:val="004B0418"/>
    <w:rsid w:val="004B0C75"/>
    <w:rsid w:val="004B2128"/>
    <w:rsid w:val="004B5150"/>
    <w:rsid w:val="004B519A"/>
    <w:rsid w:val="004B56C8"/>
    <w:rsid w:val="004B598E"/>
    <w:rsid w:val="004B6147"/>
    <w:rsid w:val="004B6B91"/>
    <w:rsid w:val="004B70E5"/>
    <w:rsid w:val="004C0254"/>
    <w:rsid w:val="004C0B52"/>
    <w:rsid w:val="004C1E1A"/>
    <w:rsid w:val="004C1E31"/>
    <w:rsid w:val="004C355D"/>
    <w:rsid w:val="004C366D"/>
    <w:rsid w:val="004C3F28"/>
    <w:rsid w:val="004C5B1D"/>
    <w:rsid w:val="004C700F"/>
    <w:rsid w:val="004C7DCD"/>
    <w:rsid w:val="004D04BA"/>
    <w:rsid w:val="004D0F06"/>
    <w:rsid w:val="004D1091"/>
    <w:rsid w:val="004D2082"/>
    <w:rsid w:val="004D2273"/>
    <w:rsid w:val="004D28FC"/>
    <w:rsid w:val="004D2BE7"/>
    <w:rsid w:val="004D2DFC"/>
    <w:rsid w:val="004D4B38"/>
    <w:rsid w:val="004D6A5E"/>
    <w:rsid w:val="004E1738"/>
    <w:rsid w:val="004E30F1"/>
    <w:rsid w:val="004E5387"/>
    <w:rsid w:val="004E742C"/>
    <w:rsid w:val="004F237E"/>
    <w:rsid w:val="004F3FF7"/>
    <w:rsid w:val="004F5515"/>
    <w:rsid w:val="004F6770"/>
    <w:rsid w:val="004F6783"/>
    <w:rsid w:val="004F6E5B"/>
    <w:rsid w:val="004F74A3"/>
    <w:rsid w:val="00500758"/>
    <w:rsid w:val="00500AF7"/>
    <w:rsid w:val="00500C46"/>
    <w:rsid w:val="0050237A"/>
    <w:rsid w:val="0050242E"/>
    <w:rsid w:val="00502855"/>
    <w:rsid w:val="005035EA"/>
    <w:rsid w:val="00503D51"/>
    <w:rsid w:val="00505E7D"/>
    <w:rsid w:val="00506933"/>
    <w:rsid w:val="00507E76"/>
    <w:rsid w:val="005102C4"/>
    <w:rsid w:val="00511C14"/>
    <w:rsid w:val="00512BFF"/>
    <w:rsid w:val="00513130"/>
    <w:rsid w:val="00513901"/>
    <w:rsid w:val="00513DDD"/>
    <w:rsid w:val="00513F80"/>
    <w:rsid w:val="00515BDE"/>
    <w:rsid w:val="00515E2E"/>
    <w:rsid w:val="005160E0"/>
    <w:rsid w:val="00520AD7"/>
    <w:rsid w:val="005216AD"/>
    <w:rsid w:val="00522A81"/>
    <w:rsid w:val="00523689"/>
    <w:rsid w:val="00523B7D"/>
    <w:rsid w:val="00524E13"/>
    <w:rsid w:val="00525248"/>
    <w:rsid w:val="00526195"/>
    <w:rsid w:val="0052691C"/>
    <w:rsid w:val="0052768A"/>
    <w:rsid w:val="0053011B"/>
    <w:rsid w:val="00530367"/>
    <w:rsid w:val="0053052A"/>
    <w:rsid w:val="00530D75"/>
    <w:rsid w:val="00531208"/>
    <w:rsid w:val="0053149D"/>
    <w:rsid w:val="0053164B"/>
    <w:rsid w:val="00532263"/>
    <w:rsid w:val="005324D5"/>
    <w:rsid w:val="00532DF6"/>
    <w:rsid w:val="00533AF1"/>
    <w:rsid w:val="005356A9"/>
    <w:rsid w:val="00535EFE"/>
    <w:rsid w:val="0053614D"/>
    <w:rsid w:val="0053671F"/>
    <w:rsid w:val="00536EF9"/>
    <w:rsid w:val="00540CFF"/>
    <w:rsid w:val="00540F0A"/>
    <w:rsid w:val="00540FDA"/>
    <w:rsid w:val="00541934"/>
    <w:rsid w:val="00541E4D"/>
    <w:rsid w:val="00542CDD"/>
    <w:rsid w:val="00543DD0"/>
    <w:rsid w:val="00544544"/>
    <w:rsid w:val="00544BC7"/>
    <w:rsid w:val="00546D97"/>
    <w:rsid w:val="00550147"/>
    <w:rsid w:val="00551770"/>
    <w:rsid w:val="0055286F"/>
    <w:rsid w:val="0055311B"/>
    <w:rsid w:val="0055476B"/>
    <w:rsid w:val="0055505C"/>
    <w:rsid w:val="00555A51"/>
    <w:rsid w:val="00555C10"/>
    <w:rsid w:val="00555FAC"/>
    <w:rsid w:val="005561FA"/>
    <w:rsid w:val="00556861"/>
    <w:rsid w:val="00557F76"/>
    <w:rsid w:val="005601FD"/>
    <w:rsid w:val="00560A96"/>
    <w:rsid w:val="00562860"/>
    <w:rsid w:val="00562F09"/>
    <w:rsid w:val="005631D7"/>
    <w:rsid w:val="00563AA9"/>
    <w:rsid w:val="00563BEE"/>
    <w:rsid w:val="00565629"/>
    <w:rsid w:val="00565D07"/>
    <w:rsid w:val="0056708D"/>
    <w:rsid w:val="005672AE"/>
    <w:rsid w:val="005673DA"/>
    <w:rsid w:val="00567BCB"/>
    <w:rsid w:val="00570010"/>
    <w:rsid w:val="00571973"/>
    <w:rsid w:val="005728D1"/>
    <w:rsid w:val="00573A31"/>
    <w:rsid w:val="00574798"/>
    <w:rsid w:val="005749BF"/>
    <w:rsid w:val="0057500F"/>
    <w:rsid w:val="005756FE"/>
    <w:rsid w:val="00575BED"/>
    <w:rsid w:val="005765D4"/>
    <w:rsid w:val="00577526"/>
    <w:rsid w:val="005863D3"/>
    <w:rsid w:val="0059070C"/>
    <w:rsid w:val="00590784"/>
    <w:rsid w:val="00590BE8"/>
    <w:rsid w:val="00591449"/>
    <w:rsid w:val="00592754"/>
    <w:rsid w:val="00592D8C"/>
    <w:rsid w:val="00592D9D"/>
    <w:rsid w:val="005931B1"/>
    <w:rsid w:val="0059403F"/>
    <w:rsid w:val="0059408B"/>
    <w:rsid w:val="00594FFE"/>
    <w:rsid w:val="005961A1"/>
    <w:rsid w:val="00597174"/>
    <w:rsid w:val="00597B9E"/>
    <w:rsid w:val="005A00BE"/>
    <w:rsid w:val="005A1653"/>
    <w:rsid w:val="005A37B7"/>
    <w:rsid w:val="005A3DF9"/>
    <w:rsid w:val="005A48B3"/>
    <w:rsid w:val="005A4CF2"/>
    <w:rsid w:val="005A5BCA"/>
    <w:rsid w:val="005A64F7"/>
    <w:rsid w:val="005A66C8"/>
    <w:rsid w:val="005A68EB"/>
    <w:rsid w:val="005A6A8C"/>
    <w:rsid w:val="005A71A2"/>
    <w:rsid w:val="005A7504"/>
    <w:rsid w:val="005B1C0C"/>
    <w:rsid w:val="005B2456"/>
    <w:rsid w:val="005B2844"/>
    <w:rsid w:val="005B28AC"/>
    <w:rsid w:val="005B2A07"/>
    <w:rsid w:val="005B3B43"/>
    <w:rsid w:val="005B5EF9"/>
    <w:rsid w:val="005B6119"/>
    <w:rsid w:val="005B62E9"/>
    <w:rsid w:val="005B67D5"/>
    <w:rsid w:val="005B717D"/>
    <w:rsid w:val="005B7503"/>
    <w:rsid w:val="005B76EE"/>
    <w:rsid w:val="005C073C"/>
    <w:rsid w:val="005C09F6"/>
    <w:rsid w:val="005C10A1"/>
    <w:rsid w:val="005C1E12"/>
    <w:rsid w:val="005C22F4"/>
    <w:rsid w:val="005C3419"/>
    <w:rsid w:val="005C4AA2"/>
    <w:rsid w:val="005C6B47"/>
    <w:rsid w:val="005D00B0"/>
    <w:rsid w:val="005D0165"/>
    <w:rsid w:val="005D049B"/>
    <w:rsid w:val="005D2E30"/>
    <w:rsid w:val="005D44B5"/>
    <w:rsid w:val="005D4BF3"/>
    <w:rsid w:val="005D4E97"/>
    <w:rsid w:val="005D576D"/>
    <w:rsid w:val="005D68E6"/>
    <w:rsid w:val="005D6A0D"/>
    <w:rsid w:val="005E0327"/>
    <w:rsid w:val="005E1F89"/>
    <w:rsid w:val="005E25DF"/>
    <w:rsid w:val="005E3B37"/>
    <w:rsid w:val="005E4296"/>
    <w:rsid w:val="005E442B"/>
    <w:rsid w:val="005E4DB2"/>
    <w:rsid w:val="005E4E99"/>
    <w:rsid w:val="005E527A"/>
    <w:rsid w:val="005E6118"/>
    <w:rsid w:val="005E749A"/>
    <w:rsid w:val="005E7511"/>
    <w:rsid w:val="005F1490"/>
    <w:rsid w:val="005F1A54"/>
    <w:rsid w:val="005F2380"/>
    <w:rsid w:val="005F256A"/>
    <w:rsid w:val="005F3696"/>
    <w:rsid w:val="005F50DD"/>
    <w:rsid w:val="005F5740"/>
    <w:rsid w:val="005F5A02"/>
    <w:rsid w:val="005F5D66"/>
    <w:rsid w:val="005F6785"/>
    <w:rsid w:val="005F6AF2"/>
    <w:rsid w:val="005F7101"/>
    <w:rsid w:val="005F796E"/>
    <w:rsid w:val="005F7A07"/>
    <w:rsid w:val="00601296"/>
    <w:rsid w:val="00602094"/>
    <w:rsid w:val="00602782"/>
    <w:rsid w:val="00602BA3"/>
    <w:rsid w:val="006038AD"/>
    <w:rsid w:val="00603BCB"/>
    <w:rsid w:val="00604D68"/>
    <w:rsid w:val="00606CDE"/>
    <w:rsid w:val="00606DC8"/>
    <w:rsid w:val="00606E31"/>
    <w:rsid w:val="006122F7"/>
    <w:rsid w:val="0061387A"/>
    <w:rsid w:val="0061413A"/>
    <w:rsid w:val="00615CE7"/>
    <w:rsid w:val="00615F7D"/>
    <w:rsid w:val="006167FB"/>
    <w:rsid w:val="00616BF1"/>
    <w:rsid w:val="00616FFA"/>
    <w:rsid w:val="00620CD9"/>
    <w:rsid w:val="006218A3"/>
    <w:rsid w:val="006219B5"/>
    <w:rsid w:val="00623439"/>
    <w:rsid w:val="00625FA8"/>
    <w:rsid w:val="00630A63"/>
    <w:rsid w:val="00630B30"/>
    <w:rsid w:val="00633B02"/>
    <w:rsid w:val="006348A8"/>
    <w:rsid w:val="00635A94"/>
    <w:rsid w:val="006363F4"/>
    <w:rsid w:val="00637023"/>
    <w:rsid w:val="006374C3"/>
    <w:rsid w:val="00637BC0"/>
    <w:rsid w:val="00637C1A"/>
    <w:rsid w:val="0064006F"/>
    <w:rsid w:val="00640255"/>
    <w:rsid w:val="006402F1"/>
    <w:rsid w:val="0064125C"/>
    <w:rsid w:val="0064170F"/>
    <w:rsid w:val="00641719"/>
    <w:rsid w:val="00641780"/>
    <w:rsid w:val="00641D91"/>
    <w:rsid w:val="00641F4B"/>
    <w:rsid w:val="0064303D"/>
    <w:rsid w:val="006439F5"/>
    <w:rsid w:val="00643FA1"/>
    <w:rsid w:val="00644B13"/>
    <w:rsid w:val="006451F1"/>
    <w:rsid w:val="00645BD5"/>
    <w:rsid w:val="00645BED"/>
    <w:rsid w:val="00645F24"/>
    <w:rsid w:val="00646518"/>
    <w:rsid w:val="00646A6E"/>
    <w:rsid w:val="0064785B"/>
    <w:rsid w:val="00650E8C"/>
    <w:rsid w:val="00650F13"/>
    <w:rsid w:val="006516D4"/>
    <w:rsid w:val="00651E87"/>
    <w:rsid w:val="00653301"/>
    <w:rsid w:val="00654A8C"/>
    <w:rsid w:val="006554C6"/>
    <w:rsid w:val="00655638"/>
    <w:rsid w:val="0065679C"/>
    <w:rsid w:val="00656F9B"/>
    <w:rsid w:val="006574C0"/>
    <w:rsid w:val="00657CE8"/>
    <w:rsid w:val="00657DE1"/>
    <w:rsid w:val="006609DE"/>
    <w:rsid w:val="00661368"/>
    <w:rsid w:val="00661A2F"/>
    <w:rsid w:val="0066211B"/>
    <w:rsid w:val="006625E9"/>
    <w:rsid w:val="00662E15"/>
    <w:rsid w:val="00663118"/>
    <w:rsid w:val="0066312C"/>
    <w:rsid w:val="00663DE9"/>
    <w:rsid w:val="006640CE"/>
    <w:rsid w:val="00664388"/>
    <w:rsid w:val="00667334"/>
    <w:rsid w:val="006677B1"/>
    <w:rsid w:val="00670455"/>
    <w:rsid w:val="006727E1"/>
    <w:rsid w:val="006728C7"/>
    <w:rsid w:val="00674374"/>
    <w:rsid w:val="00674681"/>
    <w:rsid w:val="00674D27"/>
    <w:rsid w:val="00674E18"/>
    <w:rsid w:val="00677489"/>
    <w:rsid w:val="00677788"/>
    <w:rsid w:val="006805AC"/>
    <w:rsid w:val="006809D3"/>
    <w:rsid w:val="0068149B"/>
    <w:rsid w:val="00681CC3"/>
    <w:rsid w:val="006821DC"/>
    <w:rsid w:val="0068230D"/>
    <w:rsid w:val="00682C7E"/>
    <w:rsid w:val="0068303B"/>
    <w:rsid w:val="00683B25"/>
    <w:rsid w:val="006871D7"/>
    <w:rsid w:val="006879B7"/>
    <w:rsid w:val="00687CED"/>
    <w:rsid w:val="0069009E"/>
    <w:rsid w:val="006901E8"/>
    <w:rsid w:val="0069081E"/>
    <w:rsid w:val="00690AD0"/>
    <w:rsid w:val="00691050"/>
    <w:rsid w:val="00691EFE"/>
    <w:rsid w:val="00692A54"/>
    <w:rsid w:val="00693399"/>
    <w:rsid w:val="00694799"/>
    <w:rsid w:val="006953A5"/>
    <w:rsid w:val="006954C3"/>
    <w:rsid w:val="00695FF8"/>
    <w:rsid w:val="0069650D"/>
    <w:rsid w:val="00697A0D"/>
    <w:rsid w:val="006A031C"/>
    <w:rsid w:val="006A1447"/>
    <w:rsid w:val="006A1501"/>
    <w:rsid w:val="006A3682"/>
    <w:rsid w:val="006A38C1"/>
    <w:rsid w:val="006A4055"/>
    <w:rsid w:val="006A61B2"/>
    <w:rsid w:val="006A6659"/>
    <w:rsid w:val="006A693D"/>
    <w:rsid w:val="006B1260"/>
    <w:rsid w:val="006B5529"/>
    <w:rsid w:val="006B587A"/>
    <w:rsid w:val="006B5E16"/>
    <w:rsid w:val="006B6710"/>
    <w:rsid w:val="006B69C6"/>
    <w:rsid w:val="006B7ABC"/>
    <w:rsid w:val="006C1B1D"/>
    <w:rsid w:val="006C1C6B"/>
    <w:rsid w:val="006C4F6D"/>
    <w:rsid w:val="006C5794"/>
    <w:rsid w:val="006C6068"/>
    <w:rsid w:val="006C74F7"/>
    <w:rsid w:val="006C7B73"/>
    <w:rsid w:val="006D21F0"/>
    <w:rsid w:val="006D2F48"/>
    <w:rsid w:val="006D32DF"/>
    <w:rsid w:val="006D3BF8"/>
    <w:rsid w:val="006D4B1A"/>
    <w:rsid w:val="006D4EA7"/>
    <w:rsid w:val="006D581C"/>
    <w:rsid w:val="006D60B0"/>
    <w:rsid w:val="006D6CA4"/>
    <w:rsid w:val="006E03D0"/>
    <w:rsid w:val="006E0752"/>
    <w:rsid w:val="006E3CC7"/>
    <w:rsid w:val="006E40BD"/>
    <w:rsid w:val="006E4552"/>
    <w:rsid w:val="006E4990"/>
    <w:rsid w:val="006E4B97"/>
    <w:rsid w:val="006E4BFF"/>
    <w:rsid w:val="006E58A9"/>
    <w:rsid w:val="006E5B87"/>
    <w:rsid w:val="006E6162"/>
    <w:rsid w:val="006E66E5"/>
    <w:rsid w:val="006E6D8A"/>
    <w:rsid w:val="006E7840"/>
    <w:rsid w:val="006F0635"/>
    <w:rsid w:val="006F127A"/>
    <w:rsid w:val="006F2693"/>
    <w:rsid w:val="006F344F"/>
    <w:rsid w:val="006F4520"/>
    <w:rsid w:val="006F4554"/>
    <w:rsid w:val="006F476C"/>
    <w:rsid w:val="006F6159"/>
    <w:rsid w:val="006F7672"/>
    <w:rsid w:val="007007B4"/>
    <w:rsid w:val="00700C3A"/>
    <w:rsid w:val="0070231D"/>
    <w:rsid w:val="00702325"/>
    <w:rsid w:val="00702E1C"/>
    <w:rsid w:val="00703015"/>
    <w:rsid w:val="00703285"/>
    <w:rsid w:val="00705791"/>
    <w:rsid w:val="00705A40"/>
    <w:rsid w:val="007065E9"/>
    <w:rsid w:val="00706984"/>
    <w:rsid w:val="00706A2C"/>
    <w:rsid w:val="00706C44"/>
    <w:rsid w:val="007103B9"/>
    <w:rsid w:val="00711923"/>
    <w:rsid w:val="00711E77"/>
    <w:rsid w:val="0071330C"/>
    <w:rsid w:val="00713A65"/>
    <w:rsid w:val="00713B32"/>
    <w:rsid w:val="00713E25"/>
    <w:rsid w:val="00713E84"/>
    <w:rsid w:val="00713EA8"/>
    <w:rsid w:val="00714402"/>
    <w:rsid w:val="007163BC"/>
    <w:rsid w:val="0071720A"/>
    <w:rsid w:val="00717F34"/>
    <w:rsid w:val="00717F41"/>
    <w:rsid w:val="0072055D"/>
    <w:rsid w:val="0072076D"/>
    <w:rsid w:val="00720835"/>
    <w:rsid w:val="007209E7"/>
    <w:rsid w:val="007213CE"/>
    <w:rsid w:val="007218DD"/>
    <w:rsid w:val="007225C0"/>
    <w:rsid w:val="00722E7C"/>
    <w:rsid w:val="0072342B"/>
    <w:rsid w:val="00724031"/>
    <w:rsid w:val="0072540C"/>
    <w:rsid w:val="0072602F"/>
    <w:rsid w:val="00726273"/>
    <w:rsid w:val="00726A4D"/>
    <w:rsid w:val="007276BB"/>
    <w:rsid w:val="00727737"/>
    <w:rsid w:val="007300CC"/>
    <w:rsid w:val="007302E6"/>
    <w:rsid w:val="007304BF"/>
    <w:rsid w:val="00730A5E"/>
    <w:rsid w:val="00730E88"/>
    <w:rsid w:val="007313AE"/>
    <w:rsid w:val="00731E32"/>
    <w:rsid w:val="007323B5"/>
    <w:rsid w:val="0073435A"/>
    <w:rsid w:val="00735A7B"/>
    <w:rsid w:val="00736986"/>
    <w:rsid w:val="00736E39"/>
    <w:rsid w:val="00737FB7"/>
    <w:rsid w:val="0074079F"/>
    <w:rsid w:val="00740962"/>
    <w:rsid w:val="007432CD"/>
    <w:rsid w:val="007446EA"/>
    <w:rsid w:val="00744815"/>
    <w:rsid w:val="0074518E"/>
    <w:rsid w:val="007462EE"/>
    <w:rsid w:val="00746393"/>
    <w:rsid w:val="00746CE2"/>
    <w:rsid w:val="007473C8"/>
    <w:rsid w:val="00747436"/>
    <w:rsid w:val="00747AF7"/>
    <w:rsid w:val="00747B76"/>
    <w:rsid w:val="00747F94"/>
    <w:rsid w:val="00750E88"/>
    <w:rsid w:val="00750E89"/>
    <w:rsid w:val="007514A2"/>
    <w:rsid w:val="0075172A"/>
    <w:rsid w:val="007517E5"/>
    <w:rsid w:val="00752731"/>
    <w:rsid w:val="007532C4"/>
    <w:rsid w:val="007554DF"/>
    <w:rsid w:val="007561BF"/>
    <w:rsid w:val="00757546"/>
    <w:rsid w:val="00761067"/>
    <w:rsid w:val="00761E78"/>
    <w:rsid w:val="00762163"/>
    <w:rsid w:val="00762786"/>
    <w:rsid w:val="0076296D"/>
    <w:rsid w:val="00762A1B"/>
    <w:rsid w:val="00763AA8"/>
    <w:rsid w:val="00763FE8"/>
    <w:rsid w:val="00765235"/>
    <w:rsid w:val="00765500"/>
    <w:rsid w:val="00765C0D"/>
    <w:rsid w:val="007661B2"/>
    <w:rsid w:val="0076648B"/>
    <w:rsid w:val="00767E98"/>
    <w:rsid w:val="00767EA1"/>
    <w:rsid w:val="00767F22"/>
    <w:rsid w:val="00771017"/>
    <w:rsid w:val="007711E4"/>
    <w:rsid w:val="007717A3"/>
    <w:rsid w:val="00771B65"/>
    <w:rsid w:val="0077230C"/>
    <w:rsid w:val="007740FB"/>
    <w:rsid w:val="00780108"/>
    <w:rsid w:val="007801EC"/>
    <w:rsid w:val="00780CD7"/>
    <w:rsid w:val="00780F70"/>
    <w:rsid w:val="007816C2"/>
    <w:rsid w:val="0078375C"/>
    <w:rsid w:val="00783EA1"/>
    <w:rsid w:val="007853C2"/>
    <w:rsid w:val="00786241"/>
    <w:rsid w:val="007873FD"/>
    <w:rsid w:val="00790FFD"/>
    <w:rsid w:val="00792AD8"/>
    <w:rsid w:val="00795803"/>
    <w:rsid w:val="00797357"/>
    <w:rsid w:val="00797A0E"/>
    <w:rsid w:val="00797E94"/>
    <w:rsid w:val="007A08D9"/>
    <w:rsid w:val="007A0C60"/>
    <w:rsid w:val="007A16C0"/>
    <w:rsid w:val="007A1AD4"/>
    <w:rsid w:val="007A1B5A"/>
    <w:rsid w:val="007A27A0"/>
    <w:rsid w:val="007A2FC3"/>
    <w:rsid w:val="007A3313"/>
    <w:rsid w:val="007A3340"/>
    <w:rsid w:val="007A4BA0"/>
    <w:rsid w:val="007A4C10"/>
    <w:rsid w:val="007A4EC3"/>
    <w:rsid w:val="007A5805"/>
    <w:rsid w:val="007A5C81"/>
    <w:rsid w:val="007A76F0"/>
    <w:rsid w:val="007A7891"/>
    <w:rsid w:val="007A7FD4"/>
    <w:rsid w:val="007B0B23"/>
    <w:rsid w:val="007B20FD"/>
    <w:rsid w:val="007B245A"/>
    <w:rsid w:val="007B2DCE"/>
    <w:rsid w:val="007B3725"/>
    <w:rsid w:val="007B3BC3"/>
    <w:rsid w:val="007B44DD"/>
    <w:rsid w:val="007B4813"/>
    <w:rsid w:val="007B4ADD"/>
    <w:rsid w:val="007B4CBE"/>
    <w:rsid w:val="007B50E8"/>
    <w:rsid w:val="007B5500"/>
    <w:rsid w:val="007B5695"/>
    <w:rsid w:val="007B76BA"/>
    <w:rsid w:val="007C0058"/>
    <w:rsid w:val="007C066D"/>
    <w:rsid w:val="007C11DF"/>
    <w:rsid w:val="007C22E3"/>
    <w:rsid w:val="007C28BB"/>
    <w:rsid w:val="007C3BAE"/>
    <w:rsid w:val="007C3FB1"/>
    <w:rsid w:val="007C513F"/>
    <w:rsid w:val="007C5403"/>
    <w:rsid w:val="007C726A"/>
    <w:rsid w:val="007C7CC5"/>
    <w:rsid w:val="007D1078"/>
    <w:rsid w:val="007D1914"/>
    <w:rsid w:val="007D1AE8"/>
    <w:rsid w:val="007D2054"/>
    <w:rsid w:val="007D2488"/>
    <w:rsid w:val="007D32E5"/>
    <w:rsid w:val="007D33BE"/>
    <w:rsid w:val="007D35FD"/>
    <w:rsid w:val="007D456B"/>
    <w:rsid w:val="007D4D14"/>
    <w:rsid w:val="007D5791"/>
    <w:rsid w:val="007D58B6"/>
    <w:rsid w:val="007D6956"/>
    <w:rsid w:val="007D6DF7"/>
    <w:rsid w:val="007D71E3"/>
    <w:rsid w:val="007D7692"/>
    <w:rsid w:val="007D77C2"/>
    <w:rsid w:val="007D7DB7"/>
    <w:rsid w:val="007E0005"/>
    <w:rsid w:val="007E1B3A"/>
    <w:rsid w:val="007E1B84"/>
    <w:rsid w:val="007E2DDF"/>
    <w:rsid w:val="007E3AD9"/>
    <w:rsid w:val="007E3FFC"/>
    <w:rsid w:val="007E5AEC"/>
    <w:rsid w:val="007E7C90"/>
    <w:rsid w:val="007F009C"/>
    <w:rsid w:val="007F04B7"/>
    <w:rsid w:val="007F0553"/>
    <w:rsid w:val="007F05E0"/>
    <w:rsid w:val="007F26E2"/>
    <w:rsid w:val="007F4340"/>
    <w:rsid w:val="007F5A8B"/>
    <w:rsid w:val="007F5DBD"/>
    <w:rsid w:val="007F6041"/>
    <w:rsid w:val="007F7931"/>
    <w:rsid w:val="007F7C6B"/>
    <w:rsid w:val="00800C69"/>
    <w:rsid w:val="00801244"/>
    <w:rsid w:val="0080210E"/>
    <w:rsid w:val="0080254B"/>
    <w:rsid w:val="00802A06"/>
    <w:rsid w:val="00802C68"/>
    <w:rsid w:val="0080338C"/>
    <w:rsid w:val="00806213"/>
    <w:rsid w:val="0080648D"/>
    <w:rsid w:val="00806A64"/>
    <w:rsid w:val="00806AF7"/>
    <w:rsid w:val="00807936"/>
    <w:rsid w:val="00807966"/>
    <w:rsid w:val="00807A38"/>
    <w:rsid w:val="00810C1C"/>
    <w:rsid w:val="00810DCE"/>
    <w:rsid w:val="008116D3"/>
    <w:rsid w:val="0081192C"/>
    <w:rsid w:val="00811E18"/>
    <w:rsid w:val="008139C7"/>
    <w:rsid w:val="008151C9"/>
    <w:rsid w:val="008169FA"/>
    <w:rsid w:val="0081735F"/>
    <w:rsid w:val="008173FA"/>
    <w:rsid w:val="00817E8A"/>
    <w:rsid w:val="0082071F"/>
    <w:rsid w:val="008208E8"/>
    <w:rsid w:val="008210B8"/>
    <w:rsid w:val="008212CB"/>
    <w:rsid w:val="008213C5"/>
    <w:rsid w:val="008213FE"/>
    <w:rsid w:val="00821685"/>
    <w:rsid w:val="00821CDD"/>
    <w:rsid w:val="0082371D"/>
    <w:rsid w:val="00823D6F"/>
    <w:rsid w:val="00823E0D"/>
    <w:rsid w:val="00824196"/>
    <w:rsid w:val="008243AD"/>
    <w:rsid w:val="00824573"/>
    <w:rsid w:val="00824A9C"/>
    <w:rsid w:val="00825513"/>
    <w:rsid w:val="00825932"/>
    <w:rsid w:val="0082625B"/>
    <w:rsid w:val="00826308"/>
    <w:rsid w:val="00826A49"/>
    <w:rsid w:val="00827233"/>
    <w:rsid w:val="0082786E"/>
    <w:rsid w:val="0083054D"/>
    <w:rsid w:val="00830CD2"/>
    <w:rsid w:val="0083125F"/>
    <w:rsid w:val="00831268"/>
    <w:rsid w:val="00832913"/>
    <w:rsid w:val="00832BA4"/>
    <w:rsid w:val="00832EEE"/>
    <w:rsid w:val="008336B9"/>
    <w:rsid w:val="008337A5"/>
    <w:rsid w:val="00834343"/>
    <w:rsid w:val="00834787"/>
    <w:rsid w:val="0083483B"/>
    <w:rsid w:val="0083551D"/>
    <w:rsid w:val="00835E4E"/>
    <w:rsid w:val="00836028"/>
    <w:rsid w:val="00836350"/>
    <w:rsid w:val="008365C5"/>
    <w:rsid w:val="008374CE"/>
    <w:rsid w:val="00837AD8"/>
    <w:rsid w:val="00837FBA"/>
    <w:rsid w:val="00840E10"/>
    <w:rsid w:val="00840F13"/>
    <w:rsid w:val="00843A79"/>
    <w:rsid w:val="00843B2F"/>
    <w:rsid w:val="00844C41"/>
    <w:rsid w:val="00847C51"/>
    <w:rsid w:val="00847CD9"/>
    <w:rsid w:val="00847DB7"/>
    <w:rsid w:val="008501D3"/>
    <w:rsid w:val="00850FB2"/>
    <w:rsid w:val="00851366"/>
    <w:rsid w:val="00851E83"/>
    <w:rsid w:val="008525A8"/>
    <w:rsid w:val="008533F2"/>
    <w:rsid w:val="00854AEF"/>
    <w:rsid w:val="00854CEA"/>
    <w:rsid w:val="008562F1"/>
    <w:rsid w:val="00856482"/>
    <w:rsid w:val="008572F2"/>
    <w:rsid w:val="008575BA"/>
    <w:rsid w:val="008576F0"/>
    <w:rsid w:val="00857B2A"/>
    <w:rsid w:val="008608E6"/>
    <w:rsid w:val="00862F37"/>
    <w:rsid w:val="008634F8"/>
    <w:rsid w:val="00863537"/>
    <w:rsid w:val="00863677"/>
    <w:rsid w:val="00864875"/>
    <w:rsid w:val="008651E8"/>
    <w:rsid w:val="00865BAB"/>
    <w:rsid w:val="00866FF7"/>
    <w:rsid w:val="008671AB"/>
    <w:rsid w:val="00867CEC"/>
    <w:rsid w:val="00871716"/>
    <w:rsid w:val="00871BF6"/>
    <w:rsid w:val="00871D61"/>
    <w:rsid w:val="00872284"/>
    <w:rsid w:val="0087276B"/>
    <w:rsid w:val="00872AB4"/>
    <w:rsid w:val="00873DC1"/>
    <w:rsid w:val="008747FC"/>
    <w:rsid w:val="008764DF"/>
    <w:rsid w:val="00876563"/>
    <w:rsid w:val="008767CD"/>
    <w:rsid w:val="00876AB8"/>
    <w:rsid w:val="00876EC4"/>
    <w:rsid w:val="00877CC8"/>
    <w:rsid w:val="008801AA"/>
    <w:rsid w:val="0088084C"/>
    <w:rsid w:val="00880FE1"/>
    <w:rsid w:val="00882661"/>
    <w:rsid w:val="0088266E"/>
    <w:rsid w:val="00883546"/>
    <w:rsid w:val="00883CE4"/>
    <w:rsid w:val="008844CE"/>
    <w:rsid w:val="008844FB"/>
    <w:rsid w:val="008858FA"/>
    <w:rsid w:val="0088682F"/>
    <w:rsid w:val="00887612"/>
    <w:rsid w:val="00890362"/>
    <w:rsid w:val="00890F0C"/>
    <w:rsid w:val="00890F68"/>
    <w:rsid w:val="0089131A"/>
    <w:rsid w:val="008948E1"/>
    <w:rsid w:val="00894FE0"/>
    <w:rsid w:val="00895D2C"/>
    <w:rsid w:val="008961B7"/>
    <w:rsid w:val="00897339"/>
    <w:rsid w:val="00897B0A"/>
    <w:rsid w:val="008A0E6B"/>
    <w:rsid w:val="008A1016"/>
    <w:rsid w:val="008A15AD"/>
    <w:rsid w:val="008A1D97"/>
    <w:rsid w:val="008A1E96"/>
    <w:rsid w:val="008A2C19"/>
    <w:rsid w:val="008A3242"/>
    <w:rsid w:val="008A3780"/>
    <w:rsid w:val="008A391F"/>
    <w:rsid w:val="008A50D4"/>
    <w:rsid w:val="008A679D"/>
    <w:rsid w:val="008A6DD1"/>
    <w:rsid w:val="008A7EA4"/>
    <w:rsid w:val="008A7F78"/>
    <w:rsid w:val="008B08F9"/>
    <w:rsid w:val="008B0C25"/>
    <w:rsid w:val="008B2348"/>
    <w:rsid w:val="008B26C2"/>
    <w:rsid w:val="008B443C"/>
    <w:rsid w:val="008B450E"/>
    <w:rsid w:val="008B4837"/>
    <w:rsid w:val="008B4997"/>
    <w:rsid w:val="008B6D53"/>
    <w:rsid w:val="008B70C9"/>
    <w:rsid w:val="008B737E"/>
    <w:rsid w:val="008B78AB"/>
    <w:rsid w:val="008B7C88"/>
    <w:rsid w:val="008C0B0D"/>
    <w:rsid w:val="008C0B71"/>
    <w:rsid w:val="008C104F"/>
    <w:rsid w:val="008C1553"/>
    <w:rsid w:val="008C16BE"/>
    <w:rsid w:val="008C1E48"/>
    <w:rsid w:val="008C20ED"/>
    <w:rsid w:val="008C23E7"/>
    <w:rsid w:val="008C2AD7"/>
    <w:rsid w:val="008C3205"/>
    <w:rsid w:val="008C4DC2"/>
    <w:rsid w:val="008C6651"/>
    <w:rsid w:val="008C6907"/>
    <w:rsid w:val="008C69A7"/>
    <w:rsid w:val="008C76DA"/>
    <w:rsid w:val="008C77AA"/>
    <w:rsid w:val="008C7AA6"/>
    <w:rsid w:val="008D055B"/>
    <w:rsid w:val="008D176F"/>
    <w:rsid w:val="008D2128"/>
    <w:rsid w:val="008D21CC"/>
    <w:rsid w:val="008D2957"/>
    <w:rsid w:val="008D31F5"/>
    <w:rsid w:val="008D33F2"/>
    <w:rsid w:val="008D372F"/>
    <w:rsid w:val="008D4289"/>
    <w:rsid w:val="008D48DD"/>
    <w:rsid w:val="008D6186"/>
    <w:rsid w:val="008D6C66"/>
    <w:rsid w:val="008D74A7"/>
    <w:rsid w:val="008D758F"/>
    <w:rsid w:val="008D7E0A"/>
    <w:rsid w:val="008E37AB"/>
    <w:rsid w:val="008E4DA2"/>
    <w:rsid w:val="008E51EC"/>
    <w:rsid w:val="008E535D"/>
    <w:rsid w:val="008E59C4"/>
    <w:rsid w:val="008E6239"/>
    <w:rsid w:val="008F031E"/>
    <w:rsid w:val="008F14D0"/>
    <w:rsid w:val="008F24FE"/>
    <w:rsid w:val="008F2DCC"/>
    <w:rsid w:val="008F3842"/>
    <w:rsid w:val="008F4002"/>
    <w:rsid w:val="008F44E5"/>
    <w:rsid w:val="008F63FB"/>
    <w:rsid w:val="008F76EC"/>
    <w:rsid w:val="0090010B"/>
    <w:rsid w:val="0090070C"/>
    <w:rsid w:val="009013A2"/>
    <w:rsid w:val="00901A9A"/>
    <w:rsid w:val="0090201F"/>
    <w:rsid w:val="00902ADF"/>
    <w:rsid w:val="00903045"/>
    <w:rsid w:val="00903D05"/>
    <w:rsid w:val="00903D61"/>
    <w:rsid w:val="009058A5"/>
    <w:rsid w:val="00905BE6"/>
    <w:rsid w:val="00906475"/>
    <w:rsid w:val="009073CB"/>
    <w:rsid w:val="0091057D"/>
    <w:rsid w:val="00910DF5"/>
    <w:rsid w:val="009125EF"/>
    <w:rsid w:val="009127A8"/>
    <w:rsid w:val="009136F2"/>
    <w:rsid w:val="00914526"/>
    <w:rsid w:val="00914FC9"/>
    <w:rsid w:val="00915015"/>
    <w:rsid w:val="00915204"/>
    <w:rsid w:val="00915B43"/>
    <w:rsid w:val="0091650C"/>
    <w:rsid w:val="00916753"/>
    <w:rsid w:val="00917DD0"/>
    <w:rsid w:val="009205C9"/>
    <w:rsid w:val="00920813"/>
    <w:rsid w:val="00921441"/>
    <w:rsid w:val="0092272F"/>
    <w:rsid w:val="0092275E"/>
    <w:rsid w:val="00922B56"/>
    <w:rsid w:val="0092359F"/>
    <w:rsid w:val="00923BDC"/>
    <w:rsid w:val="00923FB1"/>
    <w:rsid w:val="00924181"/>
    <w:rsid w:val="009241D0"/>
    <w:rsid w:val="0092461D"/>
    <w:rsid w:val="00924911"/>
    <w:rsid w:val="00924A4F"/>
    <w:rsid w:val="00925AE6"/>
    <w:rsid w:val="009260C1"/>
    <w:rsid w:val="009276D0"/>
    <w:rsid w:val="00927CB9"/>
    <w:rsid w:val="00930497"/>
    <w:rsid w:val="00932C0B"/>
    <w:rsid w:val="00932C8A"/>
    <w:rsid w:val="00933E60"/>
    <w:rsid w:val="00934A72"/>
    <w:rsid w:val="009355EE"/>
    <w:rsid w:val="009362C6"/>
    <w:rsid w:val="0093660E"/>
    <w:rsid w:val="00936C05"/>
    <w:rsid w:val="0093772F"/>
    <w:rsid w:val="009426BE"/>
    <w:rsid w:val="00942B3B"/>
    <w:rsid w:val="00942B7D"/>
    <w:rsid w:val="0094331D"/>
    <w:rsid w:val="00943474"/>
    <w:rsid w:val="009434D4"/>
    <w:rsid w:val="00943DA0"/>
    <w:rsid w:val="00944D29"/>
    <w:rsid w:val="00945349"/>
    <w:rsid w:val="00945A2A"/>
    <w:rsid w:val="00945A7D"/>
    <w:rsid w:val="00945B54"/>
    <w:rsid w:val="009471AD"/>
    <w:rsid w:val="0094724A"/>
    <w:rsid w:val="00950211"/>
    <w:rsid w:val="00950551"/>
    <w:rsid w:val="00950711"/>
    <w:rsid w:val="00953593"/>
    <w:rsid w:val="009536AB"/>
    <w:rsid w:val="00953E5E"/>
    <w:rsid w:val="00954943"/>
    <w:rsid w:val="00955313"/>
    <w:rsid w:val="0095601C"/>
    <w:rsid w:val="009562CA"/>
    <w:rsid w:val="009571E8"/>
    <w:rsid w:val="0095787E"/>
    <w:rsid w:val="00960BE2"/>
    <w:rsid w:val="0096153D"/>
    <w:rsid w:val="0096213C"/>
    <w:rsid w:val="009625F3"/>
    <w:rsid w:val="00962BA2"/>
    <w:rsid w:val="00964BDC"/>
    <w:rsid w:val="00965AE0"/>
    <w:rsid w:val="009663D6"/>
    <w:rsid w:val="00966CEE"/>
    <w:rsid w:val="0096705E"/>
    <w:rsid w:val="0096747D"/>
    <w:rsid w:val="0096752F"/>
    <w:rsid w:val="00967DC6"/>
    <w:rsid w:val="00967FFB"/>
    <w:rsid w:val="00970A51"/>
    <w:rsid w:val="00971359"/>
    <w:rsid w:val="009718A5"/>
    <w:rsid w:val="00971E74"/>
    <w:rsid w:val="00971F4A"/>
    <w:rsid w:val="00973373"/>
    <w:rsid w:val="009744F1"/>
    <w:rsid w:val="0097485E"/>
    <w:rsid w:val="0097615C"/>
    <w:rsid w:val="0097799C"/>
    <w:rsid w:val="00980F2D"/>
    <w:rsid w:val="0098341B"/>
    <w:rsid w:val="009840B4"/>
    <w:rsid w:val="009848CF"/>
    <w:rsid w:val="00984BE8"/>
    <w:rsid w:val="00985E0B"/>
    <w:rsid w:val="00986427"/>
    <w:rsid w:val="0098713E"/>
    <w:rsid w:val="00990146"/>
    <w:rsid w:val="009904EA"/>
    <w:rsid w:val="00990D13"/>
    <w:rsid w:val="009916F9"/>
    <w:rsid w:val="0099187B"/>
    <w:rsid w:val="00992015"/>
    <w:rsid w:val="00993225"/>
    <w:rsid w:val="00993D08"/>
    <w:rsid w:val="00993E77"/>
    <w:rsid w:val="00995038"/>
    <w:rsid w:val="0099645D"/>
    <w:rsid w:val="00996C9E"/>
    <w:rsid w:val="009A0913"/>
    <w:rsid w:val="009A1690"/>
    <w:rsid w:val="009A19D8"/>
    <w:rsid w:val="009A1B2E"/>
    <w:rsid w:val="009A1E31"/>
    <w:rsid w:val="009A29D1"/>
    <w:rsid w:val="009A2C04"/>
    <w:rsid w:val="009A2DAF"/>
    <w:rsid w:val="009A33F4"/>
    <w:rsid w:val="009A3E01"/>
    <w:rsid w:val="009A453E"/>
    <w:rsid w:val="009A4D81"/>
    <w:rsid w:val="009A52F5"/>
    <w:rsid w:val="009A6216"/>
    <w:rsid w:val="009A641C"/>
    <w:rsid w:val="009A662A"/>
    <w:rsid w:val="009A718E"/>
    <w:rsid w:val="009B0982"/>
    <w:rsid w:val="009B117C"/>
    <w:rsid w:val="009B257C"/>
    <w:rsid w:val="009B2A62"/>
    <w:rsid w:val="009B3409"/>
    <w:rsid w:val="009B38DE"/>
    <w:rsid w:val="009B39F6"/>
    <w:rsid w:val="009B4C0E"/>
    <w:rsid w:val="009B62B8"/>
    <w:rsid w:val="009B7D0E"/>
    <w:rsid w:val="009B7D12"/>
    <w:rsid w:val="009B7FE4"/>
    <w:rsid w:val="009C060D"/>
    <w:rsid w:val="009C0D91"/>
    <w:rsid w:val="009C2E54"/>
    <w:rsid w:val="009C2F4D"/>
    <w:rsid w:val="009C391E"/>
    <w:rsid w:val="009C5572"/>
    <w:rsid w:val="009C5B50"/>
    <w:rsid w:val="009C5E24"/>
    <w:rsid w:val="009C636D"/>
    <w:rsid w:val="009C7027"/>
    <w:rsid w:val="009C77AE"/>
    <w:rsid w:val="009C7D28"/>
    <w:rsid w:val="009C7EDD"/>
    <w:rsid w:val="009D021F"/>
    <w:rsid w:val="009D0739"/>
    <w:rsid w:val="009D25D4"/>
    <w:rsid w:val="009D2A7A"/>
    <w:rsid w:val="009D2ECC"/>
    <w:rsid w:val="009D36C1"/>
    <w:rsid w:val="009D3FEC"/>
    <w:rsid w:val="009D48B5"/>
    <w:rsid w:val="009D4C23"/>
    <w:rsid w:val="009D5113"/>
    <w:rsid w:val="009D57F2"/>
    <w:rsid w:val="009D5FEA"/>
    <w:rsid w:val="009D6DE6"/>
    <w:rsid w:val="009D6ED0"/>
    <w:rsid w:val="009D7420"/>
    <w:rsid w:val="009D7574"/>
    <w:rsid w:val="009D7808"/>
    <w:rsid w:val="009E07AF"/>
    <w:rsid w:val="009E1562"/>
    <w:rsid w:val="009E2AA7"/>
    <w:rsid w:val="009E449E"/>
    <w:rsid w:val="009E4C90"/>
    <w:rsid w:val="009E4CC5"/>
    <w:rsid w:val="009E715D"/>
    <w:rsid w:val="009F1F8B"/>
    <w:rsid w:val="009F2765"/>
    <w:rsid w:val="009F4BB4"/>
    <w:rsid w:val="009F5C8C"/>
    <w:rsid w:val="009F68B4"/>
    <w:rsid w:val="009F6A05"/>
    <w:rsid w:val="009F719D"/>
    <w:rsid w:val="009F766E"/>
    <w:rsid w:val="009F7ADE"/>
    <w:rsid w:val="00A000D8"/>
    <w:rsid w:val="00A00888"/>
    <w:rsid w:val="00A00CB9"/>
    <w:rsid w:val="00A0388E"/>
    <w:rsid w:val="00A03BDA"/>
    <w:rsid w:val="00A0488A"/>
    <w:rsid w:val="00A048CF"/>
    <w:rsid w:val="00A063E8"/>
    <w:rsid w:val="00A0668B"/>
    <w:rsid w:val="00A067AA"/>
    <w:rsid w:val="00A06DB6"/>
    <w:rsid w:val="00A0733D"/>
    <w:rsid w:val="00A07530"/>
    <w:rsid w:val="00A07898"/>
    <w:rsid w:val="00A10B10"/>
    <w:rsid w:val="00A1215A"/>
    <w:rsid w:val="00A12E8B"/>
    <w:rsid w:val="00A133EA"/>
    <w:rsid w:val="00A13502"/>
    <w:rsid w:val="00A1378C"/>
    <w:rsid w:val="00A13C61"/>
    <w:rsid w:val="00A15805"/>
    <w:rsid w:val="00A15A04"/>
    <w:rsid w:val="00A16272"/>
    <w:rsid w:val="00A17DD3"/>
    <w:rsid w:val="00A201CE"/>
    <w:rsid w:val="00A209AE"/>
    <w:rsid w:val="00A20DEA"/>
    <w:rsid w:val="00A21883"/>
    <w:rsid w:val="00A21B91"/>
    <w:rsid w:val="00A225B5"/>
    <w:rsid w:val="00A2294F"/>
    <w:rsid w:val="00A233EB"/>
    <w:rsid w:val="00A254E4"/>
    <w:rsid w:val="00A25CBD"/>
    <w:rsid w:val="00A27001"/>
    <w:rsid w:val="00A31DE8"/>
    <w:rsid w:val="00A32B22"/>
    <w:rsid w:val="00A33454"/>
    <w:rsid w:val="00A3393A"/>
    <w:rsid w:val="00A36021"/>
    <w:rsid w:val="00A367A0"/>
    <w:rsid w:val="00A37BC1"/>
    <w:rsid w:val="00A40B2A"/>
    <w:rsid w:val="00A44B51"/>
    <w:rsid w:val="00A44EBB"/>
    <w:rsid w:val="00A452B0"/>
    <w:rsid w:val="00A459CD"/>
    <w:rsid w:val="00A459E1"/>
    <w:rsid w:val="00A468CD"/>
    <w:rsid w:val="00A47208"/>
    <w:rsid w:val="00A47BE1"/>
    <w:rsid w:val="00A50259"/>
    <w:rsid w:val="00A520F1"/>
    <w:rsid w:val="00A5223E"/>
    <w:rsid w:val="00A52C19"/>
    <w:rsid w:val="00A52EDE"/>
    <w:rsid w:val="00A53CBC"/>
    <w:rsid w:val="00A60181"/>
    <w:rsid w:val="00A61730"/>
    <w:rsid w:val="00A61A92"/>
    <w:rsid w:val="00A61BEB"/>
    <w:rsid w:val="00A61CE2"/>
    <w:rsid w:val="00A62615"/>
    <w:rsid w:val="00A64D3A"/>
    <w:rsid w:val="00A66863"/>
    <w:rsid w:val="00A67862"/>
    <w:rsid w:val="00A67BD1"/>
    <w:rsid w:val="00A67D35"/>
    <w:rsid w:val="00A67F04"/>
    <w:rsid w:val="00A70A8E"/>
    <w:rsid w:val="00A70FCB"/>
    <w:rsid w:val="00A736A2"/>
    <w:rsid w:val="00A74016"/>
    <w:rsid w:val="00A744B4"/>
    <w:rsid w:val="00A74747"/>
    <w:rsid w:val="00A74A54"/>
    <w:rsid w:val="00A75457"/>
    <w:rsid w:val="00A75D98"/>
    <w:rsid w:val="00A76B00"/>
    <w:rsid w:val="00A80B4F"/>
    <w:rsid w:val="00A83415"/>
    <w:rsid w:val="00A83FE2"/>
    <w:rsid w:val="00A844AE"/>
    <w:rsid w:val="00A84976"/>
    <w:rsid w:val="00A85031"/>
    <w:rsid w:val="00A86331"/>
    <w:rsid w:val="00A867E2"/>
    <w:rsid w:val="00A869A3"/>
    <w:rsid w:val="00A86B39"/>
    <w:rsid w:val="00A8746C"/>
    <w:rsid w:val="00A87F02"/>
    <w:rsid w:val="00A918D0"/>
    <w:rsid w:val="00A93337"/>
    <w:rsid w:val="00A945D0"/>
    <w:rsid w:val="00A9507B"/>
    <w:rsid w:val="00A95A74"/>
    <w:rsid w:val="00A95D56"/>
    <w:rsid w:val="00A973D8"/>
    <w:rsid w:val="00A97F3E"/>
    <w:rsid w:val="00AA0919"/>
    <w:rsid w:val="00AA16C3"/>
    <w:rsid w:val="00AA1D30"/>
    <w:rsid w:val="00AA216C"/>
    <w:rsid w:val="00AA21DA"/>
    <w:rsid w:val="00AA2744"/>
    <w:rsid w:val="00AA35B0"/>
    <w:rsid w:val="00AA5251"/>
    <w:rsid w:val="00AA565B"/>
    <w:rsid w:val="00AA778D"/>
    <w:rsid w:val="00AB1C28"/>
    <w:rsid w:val="00AB1DEC"/>
    <w:rsid w:val="00AB2D22"/>
    <w:rsid w:val="00AB2EE2"/>
    <w:rsid w:val="00AB38A3"/>
    <w:rsid w:val="00AB476D"/>
    <w:rsid w:val="00AB4D9F"/>
    <w:rsid w:val="00AB5608"/>
    <w:rsid w:val="00AB5B92"/>
    <w:rsid w:val="00AB5D2F"/>
    <w:rsid w:val="00AB65D2"/>
    <w:rsid w:val="00AB66C3"/>
    <w:rsid w:val="00AB6A7A"/>
    <w:rsid w:val="00AB6F0C"/>
    <w:rsid w:val="00AB77DD"/>
    <w:rsid w:val="00AB783B"/>
    <w:rsid w:val="00AB7A7C"/>
    <w:rsid w:val="00AC0260"/>
    <w:rsid w:val="00AC0603"/>
    <w:rsid w:val="00AC07DD"/>
    <w:rsid w:val="00AC0C17"/>
    <w:rsid w:val="00AC11A5"/>
    <w:rsid w:val="00AC1318"/>
    <w:rsid w:val="00AC18A0"/>
    <w:rsid w:val="00AC1A15"/>
    <w:rsid w:val="00AC22CD"/>
    <w:rsid w:val="00AC407C"/>
    <w:rsid w:val="00AC57B4"/>
    <w:rsid w:val="00AC785F"/>
    <w:rsid w:val="00AD01D4"/>
    <w:rsid w:val="00AD0ED0"/>
    <w:rsid w:val="00AD1025"/>
    <w:rsid w:val="00AD1C1E"/>
    <w:rsid w:val="00AD25C9"/>
    <w:rsid w:val="00AD2A6D"/>
    <w:rsid w:val="00AD4AF3"/>
    <w:rsid w:val="00AD5917"/>
    <w:rsid w:val="00AD5B5F"/>
    <w:rsid w:val="00AD635C"/>
    <w:rsid w:val="00AD746E"/>
    <w:rsid w:val="00AD75EC"/>
    <w:rsid w:val="00AD7987"/>
    <w:rsid w:val="00AD7C55"/>
    <w:rsid w:val="00AE01A4"/>
    <w:rsid w:val="00AE4075"/>
    <w:rsid w:val="00AE4C88"/>
    <w:rsid w:val="00AE6601"/>
    <w:rsid w:val="00AE6AF6"/>
    <w:rsid w:val="00AE746A"/>
    <w:rsid w:val="00AF012D"/>
    <w:rsid w:val="00AF02E9"/>
    <w:rsid w:val="00AF0661"/>
    <w:rsid w:val="00AF1112"/>
    <w:rsid w:val="00AF1AEB"/>
    <w:rsid w:val="00AF2445"/>
    <w:rsid w:val="00AF34CC"/>
    <w:rsid w:val="00AF4675"/>
    <w:rsid w:val="00AF47F4"/>
    <w:rsid w:val="00AF490E"/>
    <w:rsid w:val="00AF5586"/>
    <w:rsid w:val="00AF6633"/>
    <w:rsid w:val="00AF73C1"/>
    <w:rsid w:val="00B0035D"/>
    <w:rsid w:val="00B004A1"/>
    <w:rsid w:val="00B0235E"/>
    <w:rsid w:val="00B0303D"/>
    <w:rsid w:val="00B03719"/>
    <w:rsid w:val="00B0386C"/>
    <w:rsid w:val="00B04B80"/>
    <w:rsid w:val="00B058FF"/>
    <w:rsid w:val="00B0721F"/>
    <w:rsid w:val="00B07421"/>
    <w:rsid w:val="00B078AD"/>
    <w:rsid w:val="00B07D8C"/>
    <w:rsid w:val="00B103D0"/>
    <w:rsid w:val="00B10666"/>
    <w:rsid w:val="00B107DE"/>
    <w:rsid w:val="00B11211"/>
    <w:rsid w:val="00B11673"/>
    <w:rsid w:val="00B12AB7"/>
    <w:rsid w:val="00B13387"/>
    <w:rsid w:val="00B13A57"/>
    <w:rsid w:val="00B13E4C"/>
    <w:rsid w:val="00B20546"/>
    <w:rsid w:val="00B20D0C"/>
    <w:rsid w:val="00B21507"/>
    <w:rsid w:val="00B21F2C"/>
    <w:rsid w:val="00B22640"/>
    <w:rsid w:val="00B23A72"/>
    <w:rsid w:val="00B2566D"/>
    <w:rsid w:val="00B256A1"/>
    <w:rsid w:val="00B2588C"/>
    <w:rsid w:val="00B27BE0"/>
    <w:rsid w:val="00B30D64"/>
    <w:rsid w:val="00B31FBB"/>
    <w:rsid w:val="00B32F16"/>
    <w:rsid w:val="00B3317E"/>
    <w:rsid w:val="00B331C9"/>
    <w:rsid w:val="00B335E3"/>
    <w:rsid w:val="00B33E98"/>
    <w:rsid w:val="00B34E42"/>
    <w:rsid w:val="00B351E9"/>
    <w:rsid w:val="00B354A9"/>
    <w:rsid w:val="00B35B8A"/>
    <w:rsid w:val="00B36048"/>
    <w:rsid w:val="00B36354"/>
    <w:rsid w:val="00B36860"/>
    <w:rsid w:val="00B369DB"/>
    <w:rsid w:val="00B37A0D"/>
    <w:rsid w:val="00B411A4"/>
    <w:rsid w:val="00B426AD"/>
    <w:rsid w:val="00B43D04"/>
    <w:rsid w:val="00B43E6F"/>
    <w:rsid w:val="00B45790"/>
    <w:rsid w:val="00B4582E"/>
    <w:rsid w:val="00B46C6B"/>
    <w:rsid w:val="00B47AD1"/>
    <w:rsid w:val="00B50204"/>
    <w:rsid w:val="00B50947"/>
    <w:rsid w:val="00B50AA0"/>
    <w:rsid w:val="00B52636"/>
    <w:rsid w:val="00B53D73"/>
    <w:rsid w:val="00B540DC"/>
    <w:rsid w:val="00B5463F"/>
    <w:rsid w:val="00B54B86"/>
    <w:rsid w:val="00B56D7D"/>
    <w:rsid w:val="00B57012"/>
    <w:rsid w:val="00B57315"/>
    <w:rsid w:val="00B57E2A"/>
    <w:rsid w:val="00B57F30"/>
    <w:rsid w:val="00B57FE0"/>
    <w:rsid w:val="00B601AE"/>
    <w:rsid w:val="00B603E7"/>
    <w:rsid w:val="00B60E38"/>
    <w:rsid w:val="00B62FB1"/>
    <w:rsid w:val="00B637FA"/>
    <w:rsid w:val="00B64369"/>
    <w:rsid w:val="00B65532"/>
    <w:rsid w:val="00B658A7"/>
    <w:rsid w:val="00B66B38"/>
    <w:rsid w:val="00B702EE"/>
    <w:rsid w:val="00B706A2"/>
    <w:rsid w:val="00B7078C"/>
    <w:rsid w:val="00B71513"/>
    <w:rsid w:val="00B71CCA"/>
    <w:rsid w:val="00B72D58"/>
    <w:rsid w:val="00B7304F"/>
    <w:rsid w:val="00B73381"/>
    <w:rsid w:val="00B737D2"/>
    <w:rsid w:val="00B75138"/>
    <w:rsid w:val="00B75CF4"/>
    <w:rsid w:val="00B76945"/>
    <w:rsid w:val="00B76E85"/>
    <w:rsid w:val="00B76F5D"/>
    <w:rsid w:val="00B7709A"/>
    <w:rsid w:val="00B779DC"/>
    <w:rsid w:val="00B800CC"/>
    <w:rsid w:val="00B805A3"/>
    <w:rsid w:val="00B81719"/>
    <w:rsid w:val="00B81DE1"/>
    <w:rsid w:val="00B8224E"/>
    <w:rsid w:val="00B8327C"/>
    <w:rsid w:val="00B85C04"/>
    <w:rsid w:val="00B85E6B"/>
    <w:rsid w:val="00B86F37"/>
    <w:rsid w:val="00B8759F"/>
    <w:rsid w:val="00B914D3"/>
    <w:rsid w:val="00B923AB"/>
    <w:rsid w:val="00B923CC"/>
    <w:rsid w:val="00B9281A"/>
    <w:rsid w:val="00B93AF9"/>
    <w:rsid w:val="00B93CD9"/>
    <w:rsid w:val="00B947C3"/>
    <w:rsid w:val="00B9508C"/>
    <w:rsid w:val="00B95B41"/>
    <w:rsid w:val="00B96DD9"/>
    <w:rsid w:val="00B972B9"/>
    <w:rsid w:val="00B97A0E"/>
    <w:rsid w:val="00BA0829"/>
    <w:rsid w:val="00BA124F"/>
    <w:rsid w:val="00BA1A7D"/>
    <w:rsid w:val="00BA2650"/>
    <w:rsid w:val="00BA2717"/>
    <w:rsid w:val="00BA4F1C"/>
    <w:rsid w:val="00BA55A4"/>
    <w:rsid w:val="00BA5EEE"/>
    <w:rsid w:val="00BB0622"/>
    <w:rsid w:val="00BB0D04"/>
    <w:rsid w:val="00BB1BDD"/>
    <w:rsid w:val="00BB2155"/>
    <w:rsid w:val="00BB2446"/>
    <w:rsid w:val="00BB2E67"/>
    <w:rsid w:val="00BB2E8C"/>
    <w:rsid w:val="00BB37FF"/>
    <w:rsid w:val="00BB45A4"/>
    <w:rsid w:val="00BB5D69"/>
    <w:rsid w:val="00BB7890"/>
    <w:rsid w:val="00BB7C64"/>
    <w:rsid w:val="00BC075C"/>
    <w:rsid w:val="00BC2BB6"/>
    <w:rsid w:val="00BC3D42"/>
    <w:rsid w:val="00BC4657"/>
    <w:rsid w:val="00BC4D08"/>
    <w:rsid w:val="00BC6211"/>
    <w:rsid w:val="00BC7010"/>
    <w:rsid w:val="00BC73BB"/>
    <w:rsid w:val="00BC7E8D"/>
    <w:rsid w:val="00BC7F4E"/>
    <w:rsid w:val="00BD14CA"/>
    <w:rsid w:val="00BD1FF7"/>
    <w:rsid w:val="00BD29A8"/>
    <w:rsid w:val="00BD2D70"/>
    <w:rsid w:val="00BD32D3"/>
    <w:rsid w:val="00BD3A27"/>
    <w:rsid w:val="00BD4027"/>
    <w:rsid w:val="00BD43A7"/>
    <w:rsid w:val="00BD5A8E"/>
    <w:rsid w:val="00BD7A07"/>
    <w:rsid w:val="00BE13CB"/>
    <w:rsid w:val="00BE1DB8"/>
    <w:rsid w:val="00BE2987"/>
    <w:rsid w:val="00BE2E0C"/>
    <w:rsid w:val="00BE358A"/>
    <w:rsid w:val="00BE4E9C"/>
    <w:rsid w:val="00BE5D13"/>
    <w:rsid w:val="00BE5D77"/>
    <w:rsid w:val="00BE5E64"/>
    <w:rsid w:val="00BE6F9A"/>
    <w:rsid w:val="00BF09E6"/>
    <w:rsid w:val="00BF276C"/>
    <w:rsid w:val="00BF2DA3"/>
    <w:rsid w:val="00BF4EB0"/>
    <w:rsid w:val="00BF5982"/>
    <w:rsid w:val="00BF70E3"/>
    <w:rsid w:val="00BF732E"/>
    <w:rsid w:val="00BF778E"/>
    <w:rsid w:val="00BF7D11"/>
    <w:rsid w:val="00BF7EBC"/>
    <w:rsid w:val="00BF7F94"/>
    <w:rsid w:val="00C01BAE"/>
    <w:rsid w:val="00C01C3F"/>
    <w:rsid w:val="00C01DE8"/>
    <w:rsid w:val="00C022E9"/>
    <w:rsid w:val="00C0257B"/>
    <w:rsid w:val="00C0301A"/>
    <w:rsid w:val="00C04296"/>
    <w:rsid w:val="00C05561"/>
    <w:rsid w:val="00C056DF"/>
    <w:rsid w:val="00C07051"/>
    <w:rsid w:val="00C0771D"/>
    <w:rsid w:val="00C07F09"/>
    <w:rsid w:val="00C106B7"/>
    <w:rsid w:val="00C10BC3"/>
    <w:rsid w:val="00C10D56"/>
    <w:rsid w:val="00C10DED"/>
    <w:rsid w:val="00C10FA9"/>
    <w:rsid w:val="00C11064"/>
    <w:rsid w:val="00C115DF"/>
    <w:rsid w:val="00C11A6F"/>
    <w:rsid w:val="00C1270D"/>
    <w:rsid w:val="00C1271A"/>
    <w:rsid w:val="00C127FB"/>
    <w:rsid w:val="00C12E25"/>
    <w:rsid w:val="00C131F9"/>
    <w:rsid w:val="00C13391"/>
    <w:rsid w:val="00C13ACB"/>
    <w:rsid w:val="00C1575A"/>
    <w:rsid w:val="00C1581D"/>
    <w:rsid w:val="00C15E22"/>
    <w:rsid w:val="00C15FAE"/>
    <w:rsid w:val="00C16774"/>
    <w:rsid w:val="00C16779"/>
    <w:rsid w:val="00C17A77"/>
    <w:rsid w:val="00C17BFE"/>
    <w:rsid w:val="00C20D55"/>
    <w:rsid w:val="00C20FAF"/>
    <w:rsid w:val="00C21250"/>
    <w:rsid w:val="00C234C3"/>
    <w:rsid w:val="00C23D45"/>
    <w:rsid w:val="00C23DD0"/>
    <w:rsid w:val="00C24A06"/>
    <w:rsid w:val="00C24D66"/>
    <w:rsid w:val="00C251E4"/>
    <w:rsid w:val="00C25202"/>
    <w:rsid w:val="00C257D6"/>
    <w:rsid w:val="00C27209"/>
    <w:rsid w:val="00C27785"/>
    <w:rsid w:val="00C314F2"/>
    <w:rsid w:val="00C3315B"/>
    <w:rsid w:val="00C3436F"/>
    <w:rsid w:val="00C35C0A"/>
    <w:rsid w:val="00C35E03"/>
    <w:rsid w:val="00C36E33"/>
    <w:rsid w:val="00C378AC"/>
    <w:rsid w:val="00C40037"/>
    <w:rsid w:val="00C4094D"/>
    <w:rsid w:val="00C42451"/>
    <w:rsid w:val="00C44157"/>
    <w:rsid w:val="00C44186"/>
    <w:rsid w:val="00C443C0"/>
    <w:rsid w:val="00C445DE"/>
    <w:rsid w:val="00C453BE"/>
    <w:rsid w:val="00C457E3"/>
    <w:rsid w:val="00C45810"/>
    <w:rsid w:val="00C45DEC"/>
    <w:rsid w:val="00C46BD4"/>
    <w:rsid w:val="00C50051"/>
    <w:rsid w:val="00C501CC"/>
    <w:rsid w:val="00C50A97"/>
    <w:rsid w:val="00C50BCC"/>
    <w:rsid w:val="00C50FB1"/>
    <w:rsid w:val="00C519ED"/>
    <w:rsid w:val="00C51E84"/>
    <w:rsid w:val="00C520B2"/>
    <w:rsid w:val="00C53218"/>
    <w:rsid w:val="00C5376B"/>
    <w:rsid w:val="00C53DBE"/>
    <w:rsid w:val="00C54355"/>
    <w:rsid w:val="00C55979"/>
    <w:rsid w:val="00C569DB"/>
    <w:rsid w:val="00C576B0"/>
    <w:rsid w:val="00C57F31"/>
    <w:rsid w:val="00C600A1"/>
    <w:rsid w:val="00C60D65"/>
    <w:rsid w:val="00C62018"/>
    <w:rsid w:val="00C634DE"/>
    <w:rsid w:val="00C63877"/>
    <w:rsid w:val="00C638FB"/>
    <w:rsid w:val="00C643C5"/>
    <w:rsid w:val="00C64C8E"/>
    <w:rsid w:val="00C66E24"/>
    <w:rsid w:val="00C66EBF"/>
    <w:rsid w:val="00C700B5"/>
    <w:rsid w:val="00C70C1D"/>
    <w:rsid w:val="00C721D9"/>
    <w:rsid w:val="00C72CA9"/>
    <w:rsid w:val="00C735E9"/>
    <w:rsid w:val="00C7361A"/>
    <w:rsid w:val="00C7607B"/>
    <w:rsid w:val="00C76950"/>
    <w:rsid w:val="00C76DD4"/>
    <w:rsid w:val="00C77CFB"/>
    <w:rsid w:val="00C808C7"/>
    <w:rsid w:val="00C80A54"/>
    <w:rsid w:val="00C80C66"/>
    <w:rsid w:val="00C8123C"/>
    <w:rsid w:val="00C82024"/>
    <w:rsid w:val="00C823BF"/>
    <w:rsid w:val="00C82BEA"/>
    <w:rsid w:val="00C836CE"/>
    <w:rsid w:val="00C84875"/>
    <w:rsid w:val="00C850EF"/>
    <w:rsid w:val="00C85D22"/>
    <w:rsid w:val="00C86ABC"/>
    <w:rsid w:val="00C87196"/>
    <w:rsid w:val="00C87AB8"/>
    <w:rsid w:val="00C90BD9"/>
    <w:rsid w:val="00C9116B"/>
    <w:rsid w:val="00C92CAF"/>
    <w:rsid w:val="00C93416"/>
    <w:rsid w:val="00C9411A"/>
    <w:rsid w:val="00C9473E"/>
    <w:rsid w:val="00C94C4C"/>
    <w:rsid w:val="00C9585A"/>
    <w:rsid w:val="00C96E4A"/>
    <w:rsid w:val="00C97F85"/>
    <w:rsid w:val="00CA06DA"/>
    <w:rsid w:val="00CA1013"/>
    <w:rsid w:val="00CA1DF4"/>
    <w:rsid w:val="00CA34E4"/>
    <w:rsid w:val="00CA5731"/>
    <w:rsid w:val="00CA583B"/>
    <w:rsid w:val="00CA68C0"/>
    <w:rsid w:val="00CA7E93"/>
    <w:rsid w:val="00CB0315"/>
    <w:rsid w:val="00CB0927"/>
    <w:rsid w:val="00CB0D32"/>
    <w:rsid w:val="00CB17D7"/>
    <w:rsid w:val="00CB1977"/>
    <w:rsid w:val="00CB1AE9"/>
    <w:rsid w:val="00CB1F9C"/>
    <w:rsid w:val="00CB2264"/>
    <w:rsid w:val="00CB2430"/>
    <w:rsid w:val="00CB26FF"/>
    <w:rsid w:val="00CB2A85"/>
    <w:rsid w:val="00CB3F46"/>
    <w:rsid w:val="00CB5FE8"/>
    <w:rsid w:val="00CB6BB7"/>
    <w:rsid w:val="00CB6D5C"/>
    <w:rsid w:val="00CB798C"/>
    <w:rsid w:val="00CC1687"/>
    <w:rsid w:val="00CC1969"/>
    <w:rsid w:val="00CC21AD"/>
    <w:rsid w:val="00CC390E"/>
    <w:rsid w:val="00CC3B52"/>
    <w:rsid w:val="00CC4485"/>
    <w:rsid w:val="00CC4843"/>
    <w:rsid w:val="00CC58EB"/>
    <w:rsid w:val="00CC5B19"/>
    <w:rsid w:val="00CD0505"/>
    <w:rsid w:val="00CD0C31"/>
    <w:rsid w:val="00CD16D9"/>
    <w:rsid w:val="00CD18BD"/>
    <w:rsid w:val="00CD2B37"/>
    <w:rsid w:val="00CD2F8B"/>
    <w:rsid w:val="00CD33A5"/>
    <w:rsid w:val="00CD3B01"/>
    <w:rsid w:val="00CD44BD"/>
    <w:rsid w:val="00CD5381"/>
    <w:rsid w:val="00CD7B30"/>
    <w:rsid w:val="00CE031B"/>
    <w:rsid w:val="00CE1089"/>
    <w:rsid w:val="00CE1224"/>
    <w:rsid w:val="00CE2582"/>
    <w:rsid w:val="00CE2B72"/>
    <w:rsid w:val="00CE4AF8"/>
    <w:rsid w:val="00CE4C25"/>
    <w:rsid w:val="00CE5A2F"/>
    <w:rsid w:val="00CE63A3"/>
    <w:rsid w:val="00CE73E8"/>
    <w:rsid w:val="00CF0003"/>
    <w:rsid w:val="00CF0B45"/>
    <w:rsid w:val="00CF0FDF"/>
    <w:rsid w:val="00CF129C"/>
    <w:rsid w:val="00CF1B03"/>
    <w:rsid w:val="00CF1F8F"/>
    <w:rsid w:val="00CF2B86"/>
    <w:rsid w:val="00CF2CA5"/>
    <w:rsid w:val="00CF2D5E"/>
    <w:rsid w:val="00CF35C9"/>
    <w:rsid w:val="00CF4B40"/>
    <w:rsid w:val="00CF650F"/>
    <w:rsid w:val="00CF6562"/>
    <w:rsid w:val="00CF6929"/>
    <w:rsid w:val="00CF78A2"/>
    <w:rsid w:val="00D004D0"/>
    <w:rsid w:val="00D00DA1"/>
    <w:rsid w:val="00D00ED3"/>
    <w:rsid w:val="00D0134C"/>
    <w:rsid w:val="00D018CB"/>
    <w:rsid w:val="00D01EC3"/>
    <w:rsid w:val="00D021BB"/>
    <w:rsid w:val="00D02A76"/>
    <w:rsid w:val="00D03574"/>
    <w:rsid w:val="00D04F36"/>
    <w:rsid w:val="00D05EF7"/>
    <w:rsid w:val="00D06C9B"/>
    <w:rsid w:val="00D07CF0"/>
    <w:rsid w:val="00D10022"/>
    <w:rsid w:val="00D1012C"/>
    <w:rsid w:val="00D1059C"/>
    <w:rsid w:val="00D10D59"/>
    <w:rsid w:val="00D124A4"/>
    <w:rsid w:val="00D12CEF"/>
    <w:rsid w:val="00D12D68"/>
    <w:rsid w:val="00D13600"/>
    <w:rsid w:val="00D140EB"/>
    <w:rsid w:val="00D14BEE"/>
    <w:rsid w:val="00D15076"/>
    <w:rsid w:val="00D153F0"/>
    <w:rsid w:val="00D168EE"/>
    <w:rsid w:val="00D222E2"/>
    <w:rsid w:val="00D22A43"/>
    <w:rsid w:val="00D23621"/>
    <w:rsid w:val="00D252CC"/>
    <w:rsid w:val="00D2647B"/>
    <w:rsid w:val="00D26FD8"/>
    <w:rsid w:val="00D273BC"/>
    <w:rsid w:val="00D274A7"/>
    <w:rsid w:val="00D2765E"/>
    <w:rsid w:val="00D27CDE"/>
    <w:rsid w:val="00D307F8"/>
    <w:rsid w:val="00D32691"/>
    <w:rsid w:val="00D32D5F"/>
    <w:rsid w:val="00D3302E"/>
    <w:rsid w:val="00D3328A"/>
    <w:rsid w:val="00D35FDA"/>
    <w:rsid w:val="00D43206"/>
    <w:rsid w:val="00D438B4"/>
    <w:rsid w:val="00D43CDA"/>
    <w:rsid w:val="00D4417B"/>
    <w:rsid w:val="00D44A89"/>
    <w:rsid w:val="00D44E9B"/>
    <w:rsid w:val="00D45421"/>
    <w:rsid w:val="00D45577"/>
    <w:rsid w:val="00D45615"/>
    <w:rsid w:val="00D458E8"/>
    <w:rsid w:val="00D45C87"/>
    <w:rsid w:val="00D4790A"/>
    <w:rsid w:val="00D47F9B"/>
    <w:rsid w:val="00D507D2"/>
    <w:rsid w:val="00D50E0D"/>
    <w:rsid w:val="00D52AFD"/>
    <w:rsid w:val="00D54738"/>
    <w:rsid w:val="00D54CEC"/>
    <w:rsid w:val="00D552FB"/>
    <w:rsid w:val="00D560CA"/>
    <w:rsid w:val="00D56503"/>
    <w:rsid w:val="00D576E4"/>
    <w:rsid w:val="00D57979"/>
    <w:rsid w:val="00D57F00"/>
    <w:rsid w:val="00D609AA"/>
    <w:rsid w:val="00D61230"/>
    <w:rsid w:val="00D61E6D"/>
    <w:rsid w:val="00D62346"/>
    <w:rsid w:val="00D62918"/>
    <w:rsid w:val="00D62955"/>
    <w:rsid w:val="00D62B88"/>
    <w:rsid w:val="00D63EF1"/>
    <w:rsid w:val="00D64383"/>
    <w:rsid w:val="00D6449C"/>
    <w:rsid w:val="00D653CF"/>
    <w:rsid w:val="00D67595"/>
    <w:rsid w:val="00D67611"/>
    <w:rsid w:val="00D67C49"/>
    <w:rsid w:val="00D7057B"/>
    <w:rsid w:val="00D709D7"/>
    <w:rsid w:val="00D7125B"/>
    <w:rsid w:val="00D74677"/>
    <w:rsid w:val="00D74A34"/>
    <w:rsid w:val="00D74CE5"/>
    <w:rsid w:val="00D76C1C"/>
    <w:rsid w:val="00D775CF"/>
    <w:rsid w:val="00D77B05"/>
    <w:rsid w:val="00D8066C"/>
    <w:rsid w:val="00D8066E"/>
    <w:rsid w:val="00D80828"/>
    <w:rsid w:val="00D80CC9"/>
    <w:rsid w:val="00D900A6"/>
    <w:rsid w:val="00D919B5"/>
    <w:rsid w:val="00D921DE"/>
    <w:rsid w:val="00D938DB"/>
    <w:rsid w:val="00D94002"/>
    <w:rsid w:val="00D946DC"/>
    <w:rsid w:val="00D94D58"/>
    <w:rsid w:val="00D95670"/>
    <w:rsid w:val="00DA0007"/>
    <w:rsid w:val="00DA1521"/>
    <w:rsid w:val="00DA1533"/>
    <w:rsid w:val="00DA3267"/>
    <w:rsid w:val="00DA4E42"/>
    <w:rsid w:val="00DA5E66"/>
    <w:rsid w:val="00DA60EC"/>
    <w:rsid w:val="00DA79B6"/>
    <w:rsid w:val="00DA7AD3"/>
    <w:rsid w:val="00DA7CB9"/>
    <w:rsid w:val="00DA7EE4"/>
    <w:rsid w:val="00DB044A"/>
    <w:rsid w:val="00DB0799"/>
    <w:rsid w:val="00DB14A0"/>
    <w:rsid w:val="00DB1915"/>
    <w:rsid w:val="00DB2243"/>
    <w:rsid w:val="00DB27C0"/>
    <w:rsid w:val="00DB280B"/>
    <w:rsid w:val="00DB2989"/>
    <w:rsid w:val="00DB2BF9"/>
    <w:rsid w:val="00DB30B4"/>
    <w:rsid w:val="00DB3148"/>
    <w:rsid w:val="00DB38A5"/>
    <w:rsid w:val="00DB4813"/>
    <w:rsid w:val="00DB5F9C"/>
    <w:rsid w:val="00DB61AF"/>
    <w:rsid w:val="00DB6377"/>
    <w:rsid w:val="00DB6706"/>
    <w:rsid w:val="00DB70A5"/>
    <w:rsid w:val="00DB7B91"/>
    <w:rsid w:val="00DB7D2E"/>
    <w:rsid w:val="00DB7FD2"/>
    <w:rsid w:val="00DC040F"/>
    <w:rsid w:val="00DC0B2E"/>
    <w:rsid w:val="00DC13A5"/>
    <w:rsid w:val="00DC181F"/>
    <w:rsid w:val="00DC225D"/>
    <w:rsid w:val="00DC33B2"/>
    <w:rsid w:val="00DC4193"/>
    <w:rsid w:val="00DC49DB"/>
    <w:rsid w:val="00DC52AA"/>
    <w:rsid w:val="00DD144D"/>
    <w:rsid w:val="00DD23DF"/>
    <w:rsid w:val="00DD2B0D"/>
    <w:rsid w:val="00DD2D0D"/>
    <w:rsid w:val="00DD412F"/>
    <w:rsid w:val="00DD5207"/>
    <w:rsid w:val="00DD5456"/>
    <w:rsid w:val="00DD599E"/>
    <w:rsid w:val="00DD5CA0"/>
    <w:rsid w:val="00DD60DC"/>
    <w:rsid w:val="00DD65C6"/>
    <w:rsid w:val="00DD6652"/>
    <w:rsid w:val="00DD6803"/>
    <w:rsid w:val="00DD69F3"/>
    <w:rsid w:val="00DD6D3F"/>
    <w:rsid w:val="00DD6D86"/>
    <w:rsid w:val="00DD7AAB"/>
    <w:rsid w:val="00DD7B39"/>
    <w:rsid w:val="00DE07CD"/>
    <w:rsid w:val="00DE110A"/>
    <w:rsid w:val="00DE1B48"/>
    <w:rsid w:val="00DE1F84"/>
    <w:rsid w:val="00DE2B15"/>
    <w:rsid w:val="00DE438F"/>
    <w:rsid w:val="00DE49B4"/>
    <w:rsid w:val="00DE4C3C"/>
    <w:rsid w:val="00DE527C"/>
    <w:rsid w:val="00DE53BA"/>
    <w:rsid w:val="00DE5FAF"/>
    <w:rsid w:val="00DE6180"/>
    <w:rsid w:val="00DE696D"/>
    <w:rsid w:val="00DE7029"/>
    <w:rsid w:val="00DE717C"/>
    <w:rsid w:val="00DE7A10"/>
    <w:rsid w:val="00DF05E4"/>
    <w:rsid w:val="00DF1A78"/>
    <w:rsid w:val="00DF3077"/>
    <w:rsid w:val="00DF36A0"/>
    <w:rsid w:val="00DF3DCB"/>
    <w:rsid w:val="00DF410C"/>
    <w:rsid w:val="00DF4689"/>
    <w:rsid w:val="00DF4856"/>
    <w:rsid w:val="00DF5358"/>
    <w:rsid w:val="00DF5AAD"/>
    <w:rsid w:val="00DF66C0"/>
    <w:rsid w:val="00DF6A94"/>
    <w:rsid w:val="00DF6AED"/>
    <w:rsid w:val="00E00718"/>
    <w:rsid w:val="00E009AC"/>
    <w:rsid w:val="00E01AB1"/>
    <w:rsid w:val="00E02F44"/>
    <w:rsid w:val="00E03414"/>
    <w:rsid w:val="00E066A2"/>
    <w:rsid w:val="00E06758"/>
    <w:rsid w:val="00E077E0"/>
    <w:rsid w:val="00E0780B"/>
    <w:rsid w:val="00E07EAE"/>
    <w:rsid w:val="00E10AC8"/>
    <w:rsid w:val="00E1137E"/>
    <w:rsid w:val="00E11653"/>
    <w:rsid w:val="00E13094"/>
    <w:rsid w:val="00E13117"/>
    <w:rsid w:val="00E1318F"/>
    <w:rsid w:val="00E13402"/>
    <w:rsid w:val="00E14012"/>
    <w:rsid w:val="00E14106"/>
    <w:rsid w:val="00E14195"/>
    <w:rsid w:val="00E15DF8"/>
    <w:rsid w:val="00E162FE"/>
    <w:rsid w:val="00E17069"/>
    <w:rsid w:val="00E172F5"/>
    <w:rsid w:val="00E173D2"/>
    <w:rsid w:val="00E17B1E"/>
    <w:rsid w:val="00E17FCD"/>
    <w:rsid w:val="00E20EA2"/>
    <w:rsid w:val="00E221D9"/>
    <w:rsid w:val="00E22C71"/>
    <w:rsid w:val="00E22F84"/>
    <w:rsid w:val="00E23509"/>
    <w:rsid w:val="00E23927"/>
    <w:rsid w:val="00E24245"/>
    <w:rsid w:val="00E24981"/>
    <w:rsid w:val="00E24F4B"/>
    <w:rsid w:val="00E25481"/>
    <w:rsid w:val="00E25FA7"/>
    <w:rsid w:val="00E25FED"/>
    <w:rsid w:val="00E264FC"/>
    <w:rsid w:val="00E26A82"/>
    <w:rsid w:val="00E275EE"/>
    <w:rsid w:val="00E3080B"/>
    <w:rsid w:val="00E31F16"/>
    <w:rsid w:val="00E321FC"/>
    <w:rsid w:val="00E32211"/>
    <w:rsid w:val="00E32282"/>
    <w:rsid w:val="00E328B0"/>
    <w:rsid w:val="00E331E7"/>
    <w:rsid w:val="00E3337F"/>
    <w:rsid w:val="00E334F6"/>
    <w:rsid w:val="00E33903"/>
    <w:rsid w:val="00E339F0"/>
    <w:rsid w:val="00E33A21"/>
    <w:rsid w:val="00E35CD8"/>
    <w:rsid w:val="00E35DBB"/>
    <w:rsid w:val="00E35EC3"/>
    <w:rsid w:val="00E374C2"/>
    <w:rsid w:val="00E40134"/>
    <w:rsid w:val="00E40C41"/>
    <w:rsid w:val="00E4281F"/>
    <w:rsid w:val="00E42D4E"/>
    <w:rsid w:val="00E42DB5"/>
    <w:rsid w:val="00E43091"/>
    <w:rsid w:val="00E43105"/>
    <w:rsid w:val="00E43266"/>
    <w:rsid w:val="00E44361"/>
    <w:rsid w:val="00E44968"/>
    <w:rsid w:val="00E451BB"/>
    <w:rsid w:val="00E4583E"/>
    <w:rsid w:val="00E45BD8"/>
    <w:rsid w:val="00E46263"/>
    <w:rsid w:val="00E467D1"/>
    <w:rsid w:val="00E469DB"/>
    <w:rsid w:val="00E46A3E"/>
    <w:rsid w:val="00E46B22"/>
    <w:rsid w:val="00E4710C"/>
    <w:rsid w:val="00E47781"/>
    <w:rsid w:val="00E55228"/>
    <w:rsid w:val="00E556C2"/>
    <w:rsid w:val="00E56193"/>
    <w:rsid w:val="00E56AC1"/>
    <w:rsid w:val="00E60EBD"/>
    <w:rsid w:val="00E61F07"/>
    <w:rsid w:val="00E62770"/>
    <w:rsid w:val="00E62921"/>
    <w:rsid w:val="00E62E56"/>
    <w:rsid w:val="00E63717"/>
    <w:rsid w:val="00E63B60"/>
    <w:rsid w:val="00E644DD"/>
    <w:rsid w:val="00E646BD"/>
    <w:rsid w:val="00E6514F"/>
    <w:rsid w:val="00E65BD2"/>
    <w:rsid w:val="00E662CA"/>
    <w:rsid w:val="00E664AB"/>
    <w:rsid w:val="00E667E4"/>
    <w:rsid w:val="00E66BB3"/>
    <w:rsid w:val="00E66DD0"/>
    <w:rsid w:val="00E670F8"/>
    <w:rsid w:val="00E701DA"/>
    <w:rsid w:val="00E704B7"/>
    <w:rsid w:val="00E707A3"/>
    <w:rsid w:val="00E70B46"/>
    <w:rsid w:val="00E70DE4"/>
    <w:rsid w:val="00E7134D"/>
    <w:rsid w:val="00E719DF"/>
    <w:rsid w:val="00E721CB"/>
    <w:rsid w:val="00E72769"/>
    <w:rsid w:val="00E72773"/>
    <w:rsid w:val="00E729AF"/>
    <w:rsid w:val="00E72B70"/>
    <w:rsid w:val="00E7325F"/>
    <w:rsid w:val="00E73978"/>
    <w:rsid w:val="00E74308"/>
    <w:rsid w:val="00E76106"/>
    <w:rsid w:val="00E76265"/>
    <w:rsid w:val="00E76387"/>
    <w:rsid w:val="00E7657F"/>
    <w:rsid w:val="00E77732"/>
    <w:rsid w:val="00E803A5"/>
    <w:rsid w:val="00E81952"/>
    <w:rsid w:val="00E81C87"/>
    <w:rsid w:val="00E8357F"/>
    <w:rsid w:val="00E83B6C"/>
    <w:rsid w:val="00E84209"/>
    <w:rsid w:val="00E847EE"/>
    <w:rsid w:val="00E853F3"/>
    <w:rsid w:val="00E866DD"/>
    <w:rsid w:val="00E86D24"/>
    <w:rsid w:val="00E910FF"/>
    <w:rsid w:val="00E914FA"/>
    <w:rsid w:val="00E9151C"/>
    <w:rsid w:val="00E92BEC"/>
    <w:rsid w:val="00E92FBA"/>
    <w:rsid w:val="00E93372"/>
    <w:rsid w:val="00E93F19"/>
    <w:rsid w:val="00E946C4"/>
    <w:rsid w:val="00E94DAF"/>
    <w:rsid w:val="00E958FA"/>
    <w:rsid w:val="00E95954"/>
    <w:rsid w:val="00E9721A"/>
    <w:rsid w:val="00E9782B"/>
    <w:rsid w:val="00E97A0B"/>
    <w:rsid w:val="00E97B2C"/>
    <w:rsid w:val="00E97C51"/>
    <w:rsid w:val="00EA1783"/>
    <w:rsid w:val="00EA23A3"/>
    <w:rsid w:val="00EA284C"/>
    <w:rsid w:val="00EA2C86"/>
    <w:rsid w:val="00EA30CF"/>
    <w:rsid w:val="00EA3353"/>
    <w:rsid w:val="00EA3884"/>
    <w:rsid w:val="00EA3B29"/>
    <w:rsid w:val="00EA3F55"/>
    <w:rsid w:val="00EA4072"/>
    <w:rsid w:val="00EA4A30"/>
    <w:rsid w:val="00EA4B6A"/>
    <w:rsid w:val="00EA5700"/>
    <w:rsid w:val="00EA6CEA"/>
    <w:rsid w:val="00EA7410"/>
    <w:rsid w:val="00EA7D33"/>
    <w:rsid w:val="00EB08FB"/>
    <w:rsid w:val="00EB2C69"/>
    <w:rsid w:val="00EB48B2"/>
    <w:rsid w:val="00EB5349"/>
    <w:rsid w:val="00EB6206"/>
    <w:rsid w:val="00EC0510"/>
    <w:rsid w:val="00EC07B7"/>
    <w:rsid w:val="00EC3157"/>
    <w:rsid w:val="00EC3529"/>
    <w:rsid w:val="00EC3F83"/>
    <w:rsid w:val="00EC40C3"/>
    <w:rsid w:val="00EC4145"/>
    <w:rsid w:val="00EC450A"/>
    <w:rsid w:val="00EC498B"/>
    <w:rsid w:val="00EC4B74"/>
    <w:rsid w:val="00EC5934"/>
    <w:rsid w:val="00EC5E09"/>
    <w:rsid w:val="00EC6061"/>
    <w:rsid w:val="00EC70DF"/>
    <w:rsid w:val="00ED13F9"/>
    <w:rsid w:val="00ED19FF"/>
    <w:rsid w:val="00ED1F3F"/>
    <w:rsid w:val="00ED2172"/>
    <w:rsid w:val="00ED46AE"/>
    <w:rsid w:val="00ED4B33"/>
    <w:rsid w:val="00ED63FD"/>
    <w:rsid w:val="00ED684B"/>
    <w:rsid w:val="00ED6F7A"/>
    <w:rsid w:val="00ED7B96"/>
    <w:rsid w:val="00ED7CA1"/>
    <w:rsid w:val="00ED7D84"/>
    <w:rsid w:val="00EE0124"/>
    <w:rsid w:val="00EE0266"/>
    <w:rsid w:val="00EE121A"/>
    <w:rsid w:val="00EE13EE"/>
    <w:rsid w:val="00EE1CDA"/>
    <w:rsid w:val="00EE348F"/>
    <w:rsid w:val="00EE5478"/>
    <w:rsid w:val="00EE6B22"/>
    <w:rsid w:val="00EE7157"/>
    <w:rsid w:val="00EE7825"/>
    <w:rsid w:val="00EE7F01"/>
    <w:rsid w:val="00EF0261"/>
    <w:rsid w:val="00EF1574"/>
    <w:rsid w:val="00EF2A57"/>
    <w:rsid w:val="00EF5117"/>
    <w:rsid w:val="00EF5D35"/>
    <w:rsid w:val="00EF695F"/>
    <w:rsid w:val="00EF71B7"/>
    <w:rsid w:val="00EF720E"/>
    <w:rsid w:val="00EF7B60"/>
    <w:rsid w:val="00F0099F"/>
    <w:rsid w:val="00F00F1F"/>
    <w:rsid w:val="00F02383"/>
    <w:rsid w:val="00F025A2"/>
    <w:rsid w:val="00F02F09"/>
    <w:rsid w:val="00F03EDC"/>
    <w:rsid w:val="00F04D0C"/>
    <w:rsid w:val="00F04E25"/>
    <w:rsid w:val="00F04E56"/>
    <w:rsid w:val="00F04FBA"/>
    <w:rsid w:val="00F05080"/>
    <w:rsid w:val="00F06B83"/>
    <w:rsid w:val="00F07EC6"/>
    <w:rsid w:val="00F07F15"/>
    <w:rsid w:val="00F11FDE"/>
    <w:rsid w:val="00F126AC"/>
    <w:rsid w:val="00F13094"/>
    <w:rsid w:val="00F1472C"/>
    <w:rsid w:val="00F15336"/>
    <w:rsid w:val="00F15D83"/>
    <w:rsid w:val="00F16354"/>
    <w:rsid w:val="00F166FF"/>
    <w:rsid w:val="00F16ACB"/>
    <w:rsid w:val="00F16CE3"/>
    <w:rsid w:val="00F16EC2"/>
    <w:rsid w:val="00F16FED"/>
    <w:rsid w:val="00F17082"/>
    <w:rsid w:val="00F20C42"/>
    <w:rsid w:val="00F21CFC"/>
    <w:rsid w:val="00F21FBF"/>
    <w:rsid w:val="00F21FFC"/>
    <w:rsid w:val="00F22849"/>
    <w:rsid w:val="00F23488"/>
    <w:rsid w:val="00F235F1"/>
    <w:rsid w:val="00F2372E"/>
    <w:rsid w:val="00F23BF2"/>
    <w:rsid w:val="00F25500"/>
    <w:rsid w:val="00F257B8"/>
    <w:rsid w:val="00F25A0B"/>
    <w:rsid w:val="00F26DE0"/>
    <w:rsid w:val="00F274A5"/>
    <w:rsid w:val="00F27F09"/>
    <w:rsid w:val="00F30355"/>
    <w:rsid w:val="00F30875"/>
    <w:rsid w:val="00F33D2B"/>
    <w:rsid w:val="00F36560"/>
    <w:rsid w:val="00F36579"/>
    <w:rsid w:val="00F36DFF"/>
    <w:rsid w:val="00F36E9F"/>
    <w:rsid w:val="00F3756B"/>
    <w:rsid w:val="00F3756E"/>
    <w:rsid w:val="00F40958"/>
    <w:rsid w:val="00F40AAF"/>
    <w:rsid w:val="00F41701"/>
    <w:rsid w:val="00F423C7"/>
    <w:rsid w:val="00F443D4"/>
    <w:rsid w:val="00F4464B"/>
    <w:rsid w:val="00F4470C"/>
    <w:rsid w:val="00F44AE2"/>
    <w:rsid w:val="00F457D9"/>
    <w:rsid w:val="00F4631C"/>
    <w:rsid w:val="00F4766C"/>
    <w:rsid w:val="00F477AF"/>
    <w:rsid w:val="00F5007D"/>
    <w:rsid w:val="00F519E4"/>
    <w:rsid w:val="00F51FF7"/>
    <w:rsid w:val="00F527CB"/>
    <w:rsid w:val="00F532EA"/>
    <w:rsid w:val="00F54043"/>
    <w:rsid w:val="00F541E7"/>
    <w:rsid w:val="00F5423E"/>
    <w:rsid w:val="00F5616D"/>
    <w:rsid w:val="00F56503"/>
    <w:rsid w:val="00F56E12"/>
    <w:rsid w:val="00F56E9A"/>
    <w:rsid w:val="00F5734E"/>
    <w:rsid w:val="00F602A3"/>
    <w:rsid w:val="00F60BE7"/>
    <w:rsid w:val="00F60D03"/>
    <w:rsid w:val="00F61D41"/>
    <w:rsid w:val="00F621CF"/>
    <w:rsid w:val="00F6298B"/>
    <w:rsid w:val="00F62E30"/>
    <w:rsid w:val="00F63124"/>
    <w:rsid w:val="00F63152"/>
    <w:rsid w:val="00F64440"/>
    <w:rsid w:val="00F64E2D"/>
    <w:rsid w:val="00F64E67"/>
    <w:rsid w:val="00F65853"/>
    <w:rsid w:val="00F6671B"/>
    <w:rsid w:val="00F667E7"/>
    <w:rsid w:val="00F679D7"/>
    <w:rsid w:val="00F67BFF"/>
    <w:rsid w:val="00F67E05"/>
    <w:rsid w:val="00F7117D"/>
    <w:rsid w:val="00F7175C"/>
    <w:rsid w:val="00F72775"/>
    <w:rsid w:val="00F72BE7"/>
    <w:rsid w:val="00F72DE3"/>
    <w:rsid w:val="00F730B9"/>
    <w:rsid w:val="00F73ABC"/>
    <w:rsid w:val="00F73CE8"/>
    <w:rsid w:val="00F74CAE"/>
    <w:rsid w:val="00F75FCC"/>
    <w:rsid w:val="00F763C4"/>
    <w:rsid w:val="00F76568"/>
    <w:rsid w:val="00F773AF"/>
    <w:rsid w:val="00F80A8B"/>
    <w:rsid w:val="00F80C1C"/>
    <w:rsid w:val="00F82465"/>
    <w:rsid w:val="00F82DC1"/>
    <w:rsid w:val="00F83252"/>
    <w:rsid w:val="00F84023"/>
    <w:rsid w:val="00F8422C"/>
    <w:rsid w:val="00F847B4"/>
    <w:rsid w:val="00F84D49"/>
    <w:rsid w:val="00F84D87"/>
    <w:rsid w:val="00F863FF"/>
    <w:rsid w:val="00F86415"/>
    <w:rsid w:val="00F8701B"/>
    <w:rsid w:val="00F875CD"/>
    <w:rsid w:val="00F87E86"/>
    <w:rsid w:val="00F904E9"/>
    <w:rsid w:val="00F907E5"/>
    <w:rsid w:val="00F90C99"/>
    <w:rsid w:val="00F913CC"/>
    <w:rsid w:val="00F9190B"/>
    <w:rsid w:val="00F91BF9"/>
    <w:rsid w:val="00F920B3"/>
    <w:rsid w:val="00F9319E"/>
    <w:rsid w:val="00F93893"/>
    <w:rsid w:val="00F94B2C"/>
    <w:rsid w:val="00F94DB8"/>
    <w:rsid w:val="00F94F7D"/>
    <w:rsid w:val="00F96287"/>
    <w:rsid w:val="00F968B6"/>
    <w:rsid w:val="00F97A71"/>
    <w:rsid w:val="00FA0F47"/>
    <w:rsid w:val="00FA16B9"/>
    <w:rsid w:val="00FA34A9"/>
    <w:rsid w:val="00FA6677"/>
    <w:rsid w:val="00FA7AFB"/>
    <w:rsid w:val="00FB128A"/>
    <w:rsid w:val="00FB203D"/>
    <w:rsid w:val="00FB3A1E"/>
    <w:rsid w:val="00FB433D"/>
    <w:rsid w:val="00FB505E"/>
    <w:rsid w:val="00FB5DF6"/>
    <w:rsid w:val="00FB64F3"/>
    <w:rsid w:val="00FB7ADD"/>
    <w:rsid w:val="00FB7C31"/>
    <w:rsid w:val="00FC00ED"/>
    <w:rsid w:val="00FC113F"/>
    <w:rsid w:val="00FC2A17"/>
    <w:rsid w:val="00FC31DF"/>
    <w:rsid w:val="00FC3252"/>
    <w:rsid w:val="00FC361D"/>
    <w:rsid w:val="00FC3A8A"/>
    <w:rsid w:val="00FC5178"/>
    <w:rsid w:val="00FC589B"/>
    <w:rsid w:val="00FC5B8C"/>
    <w:rsid w:val="00FC633C"/>
    <w:rsid w:val="00FC66A6"/>
    <w:rsid w:val="00FC6850"/>
    <w:rsid w:val="00FC6BF4"/>
    <w:rsid w:val="00FC7D43"/>
    <w:rsid w:val="00FC7ED6"/>
    <w:rsid w:val="00FD006E"/>
    <w:rsid w:val="00FD02C5"/>
    <w:rsid w:val="00FD084D"/>
    <w:rsid w:val="00FD24FE"/>
    <w:rsid w:val="00FD2C19"/>
    <w:rsid w:val="00FD2F1E"/>
    <w:rsid w:val="00FD3450"/>
    <w:rsid w:val="00FD3B7D"/>
    <w:rsid w:val="00FD40BA"/>
    <w:rsid w:val="00FD549D"/>
    <w:rsid w:val="00FD5DA9"/>
    <w:rsid w:val="00FD6612"/>
    <w:rsid w:val="00FD7FE2"/>
    <w:rsid w:val="00FE0B76"/>
    <w:rsid w:val="00FE0C8E"/>
    <w:rsid w:val="00FE1512"/>
    <w:rsid w:val="00FE2C9F"/>
    <w:rsid w:val="00FE2E0A"/>
    <w:rsid w:val="00FE30E8"/>
    <w:rsid w:val="00FE38BC"/>
    <w:rsid w:val="00FE4229"/>
    <w:rsid w:val="00FE5CCC"/>
    <w:rsid w:val="00FE6642"/>
    <w:rsid w:val="00FF05B5"/>
    <w:rsid w:val="00FF163B"/>
    <w:rsid w:val="00FF1952"/>
    <w:rsid w:val="00FF1A31"/>
    <w:rsid w:val="00FF287E"/>
    <w:rsid w:val="00FF2D9F"/>
    <w:rsid w:val="00FF3F2B"/>
    <w:rsid w:val="00FF4AC4"/>
    <w:rsid w:val="00FF744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12CF4"/>
  <w15:docId w15:val="{4868F800-92EA-4001-A022-9D71F72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664AB"/>
    <w:rPr>
      <w:sz w:val="22"/>
    </w:rPr>
  </w:style>
  <w:style w:type="paragraph" w:styleId="berschrift1">
    <w:name w:val="heading 1"/>
    <w:basedOn w:val="Standard"/>
    <w:next w:val="Standard"/>
    <w:qFormat/>
    <w:pPr>
      <w:keepNext/>
      <w:tabs>
        <w:tab w:val="left" w:pos="567"/>
      </w:tabs>
      <w:spacing w:line="240" w:lineRule="atLeast"/>
      <w:jc w:val="both"/>
      <w:outlineLvl w:val="0"/>
    </w:pPr>
    <w:rPr>
      <w:i/>
    </w:rPr>
  </w:style>
  <w:style w:type="paragraph" w:styleId="berschrift2">
    <w:name w:val="heading 2"/>
    <w:basedOn w:val="Standard"/>
    <w:next w:val="Standard"/>
    <w:qFormat/>
    <w:pPr>
      <w:keepNext/>
      <w:tabs>
        <w:tab w:val="left" w:pos="567"/>
      </w:tabs>
      <w:spacing w:line="240" w:lineRule="atLeast"/>
      <w:jc w:val="both"/>
      <w:outlineLvl w:val="1"/>
    </w:pPr>
    <w:rPr>
      <w:b/>
    </w:rPr>
  </w:style>
  <w:style w:type="paragraph" w:styleId="berschrift3">
    <w:name w:val="heading 3"/>
    <w:basedOn w:val="Standard"/>
    <w:next w:val="Standard"/>
    <w:qFormat/>
    <w:pPr>
      <w:keepNext/>
      <w:outlineLvl w:val="2"/>
    </w:pPr>
    <w:rPr>
      <w:sz w:val="28"/>
      <w:u w:val="single"/>
    </w:rPr>
  </w:style>
  <w:style w:type="paragraph" w:styleId="berschrift4">
    <w:name w:val="heading 4"/>
    <w:basedOn w:val="Standard"/>
    <w:next w:val="Standard"/>
    <w:qFormat/>
    <w:pPr>
      <w:keepNext/>
      <w:tabs>
        <w:tab w:val="left" w:pos="567"/>
      </w:tabs>
      <w:spacing w:line="240" w:lineRule="atLeast"/>
      <w:jc w:val="both"/>
      <w:outlineLvl w:val="3"/>
    </w:pPr>
    <w:rPr>
      <w:u w:val="single"/>
    </w:rPr>
  </w:style>
  <w:style w:type="paragraph" w:styleId="berschrift5">
    <w:name w:val="heading 5"/>
    <w:basedOn w:val="Standard"/>
    <w:next w:val="Standard"/>
    <w:qFormat/>
    <w:pPr>
      <w:keepNext/>
      <w:tabs>
        <w:tab w:val="left" w:pos="567"/>
      </w:tabs>
      <w:spacing w:line="240" w:lineRule="atLeast"/>
      <w:jc w:val="both"/>
      <w:outlineLvl w:val="4"/>
    </w:pPr>
    <w:rPr>
      <w:b/>
      <w:u w:val="single"/>
    </w:rPr>
  </w:style>
  <w:style w:type="paragraph" w:styleId="berschrift6">
    <w:name w:val="heading 6"/>
    <w:basedOn w:val="Standard"/>
    <w:next w:val="Standard"/>
    <w:qFormat/>
    <w:pPr>
      <w:keepNext/>
      <w:outlineLvl w:val="5"/>
    </w:pPr>
    <w:rPr>
      <w:u w:val="single"/>
      <w:lang w:val="de-DE"/>
    </w:rPr>
  </w:style>
  <w:style w:type="paragraph" w:styleId="berschrift7">
    <w:name w:val="heading 7"/>
    <w:basedOn w:val="Standard"/>
    <w:next w:val="Standard"/>
    <w:qFormat/>
    <w:pPr>
      <w:keepNext/>
      <w:jc w:val="center"/>
      <w:outlineLvl w:val="6"/>
    </w:pPr>
    <w:rPr>
      <w:b/>
      <w:caps/>
      <w:noProof/>
      <w:u w:val="single"/>
    </w:rPr>
  </w:style>
  <w:style w:type="paragraph" w:styleId="berschrift8">
    <w:name w:val="heading 8"/>
    <w:basedOn w:val="Standard"/>
    <w:next w:val="Standard"/>
    <w:qFormat/>
    <w:pPr>
      <w:keepNext/>
      <w:numPr>
        <w:numId w:val="2"/>
      </w:numPr>
      <w:jc w:val="center"/>
      <w:outlineLvl w:val="7"/>
    </w:pPr>
    <w:rPr>
      <w:b/>
      <w:lang w:val="de-DE"/>
    </w:rPr>
  </w:style>
  <w:style w:type="paragraph" w:styleId="berschrift9">
    <w:name w:val="heading 9"/>
    <w:basedOn w:val="Standard"/>
    <w:next w:val="Standard"/>
    <w:qFormat/>
    <w:pPr>
      <w:keepNext/>
      <w:outlineLvl w:val="8"/>
    </w:pPr>
    <w:rPr>
      <w:b/>
      <w:u w:val="single"/>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Pr>
      <w:vertAlign w:val="superscript"/>
    </w:rPr>
  </w:style>
  <w:style w:type="character" w:styleId="Funotenzeichen">
    <w:name w:val="footnote reference"/>
    <w:rPr>
      <w:vertAlign w:val="superscript"/>
    </w:rPr>
  </w:style>
  <w:style w:type="paragraph" w:styleId="Fuzeile">
    <w:name w:val="footer"/>
    <w:basedOn w:val="Standard"/>
    <w:pPr>
      <w:tabs>
        <w:tab w:val="center" w:pos="4819"/>
        <w:tab w:val="right" w:pos="9071"/>
      </w:tabs>
    </w:pPr>
  </w:style>
  <w:style w:type="paragraph" w:styleId="Funotentext">
    <w:name w:val="footnote text"/>
    <w:basedOn w:val="Standard"/>
    <w:link w:val="FunotentextZchn"/>
    <w:rPr>
      <w:rFonts w:ascii="CG Times 12pt" w:hAnsi="CG Times 12pt"/>
    </w:rPr>
  </w:style>
  <w:style w:type="paragraph" w:styleId="Kopfzeile">
    <w:name w:val="header"/>
    <w:basedOn w:val="Standard"/>
    <w:pPr>
      <w:tabs>
        <w:tab w:val="center" w:pos="4153"/>
        <w:tab w:val="right" w:pos="8306"/>
      </w:tabs>
    </w:pPr>
  </w:style>
  <w:style w:type="character" w:styleId="Seitenzahl">
    <w:name w:val="page number"/>
    <w:basedOn w:val="Absatz-Standardschriftart"/>
  </w:style>
  <w:style w:type="paragraph" w:customStyle="1" w:styleId="ZCom">
    <w:name w:val="Z_Com"/>
    <w:basedOn w:val="Standard"/>
    <w:next w:val="ZDGName"/>
    <w:pPr>
      <w:ind w:right="85"/>
      <w:jc w:val="both"/>
    </w:pPr>
    <w:rPr>
      <w:rFonts w:ascii="Arial" w:hAnsi="Arial"/>
      <w:lang w:val="da-DK"/>
    </w:rPr>
  </w:style>
  <w:style w:type="paragraph" w:customStyle="1" w:styleId="ZDGName">
    <w:name w:val="Z_DGName"/>
    <w:basedOn w:val="Standard"/>
    <w:pPr>
      <w:ind w:right="85"/>
      <w:jc w:val="both"/>
    </w:pPr>
    <w:rPr>
      <w:rFonts w:ascii="Arial" w:hAnsi="Arial"/>
      <w:sz w:val="16"/>
      <w:lang w:val="da-DK"/>
    </w:rPr>
  </w:style>
  <w:style w:type="paragraph" w:styleId="NurText">
    <w:name w:val="Plain Text"/>
    <w:basedOn w:val="Standard"/>
    <w:rPr>
      <w:rFonts w:ascii="Courier New" w:hAnsi="Courier New"/>
      <w:sz w:val="20"/>
      <w:lang w:val="fr-FR"/>
    </w:rPr>
  </w:style>
  <w:style w:type="paragraph" w:customStyle="1" w:styleId="PCText2">
    <w:name w:val="PC Text 2"/>
    <w:basedOn w:val="Standard"/>
    <w:pPr>
      <w:tabs>
        <w:tab w:val="left" w:pos="720"/>
      </w:tabs>
      <w:jc w:val="center"/>
    </w:pPr>
    <w:rPr>
      <w:rFonts w:ascii="Swiss" w:hAnsi="Swiss"/>
      <w:b/>
      <w:lang w:val="en-GB"/>
    </w:rPr>
  </w:style>
  <w:style w:type="paragraph" w:styleId="Textkrper3">
    <w:name w:val="Body Text 3"/>
    <w:basedOn w:val="Standard"/>
    <w:pPr>
      <w:widowControl w:val="0"/>
    </w:pPr>
    <w:rPr>
      <w:lang w:val="de-DE"/>
    </w:rPr>
  </w:style>
  <w:style w:type="paragraph" w:styleId="Textkrper-Einzug2">
    <w:name w:val="Body Text Indent 2"/>
    <w:basedOn w:val="Standard"/>
    <w:pPr>
      <w:tabs>
        <w:tab w:val="left" w:pos="567"/>
      </w:tabs>
      <w:spacing w:line="240" w:lineRule="atLeast"/>
      <w:ind w:left="567" w:hanging="567"/>
      <w:jc w:val="both"/>
    </w:pPr>
  </w:style>
  <w:style w:type="paragraph" w:styleId="Textkrper2">
    <w:name w:val="Body Text 2"/>
    <w:basedOn w:val="Standard"/>
    <w:link w:val="Textkrper2Zchn"/>
    <w:pPr>
      <w:tabs>
        <w:tab w:val="left" w:pos="567"/>
      </w:tabs>
      <w:spacing w:line="240" w:lineRule="atLeast"/>
      <w:jc w:val="both"/>
    </w:pPr>
  </w:style>
  <w:style w:type="paragraph" w:styleId="Textkrper">
    <w:name w:val="Body Text"/>
    <w:basedOn w:val="Standard"/>
    <w:link w:val="TextkrperZchn"/>
    <w:pPr>
      <w:pBdr>
        <w:top w:val="single" w:sz="4" w:space="1" w:color="auto"/>
        <w:left w:val="single" w:sz="4" w:space="4" w:color="auto"/>
        <w:bottom w:val="single" w:sz="4" w:space="1" w:color="auto"/>
        <w:right w:val="single" w:sz="4" w:space="4" w:color="auto"/>
      </w:pBdr>
    </w:pPr>
    <w:rPr>
      <w:lang w:val="x-none"/>
    </w:rPr>
  </w:style>
  <w:style w:type="paragraph" w:styleId="Textkrper-Zeileneinzug">
    <w:name w:val="Body Text Indent"/>
    <w:basedOn w:val="Standard"/>
    <w:link w:val="Textkrper-ZeileneinzugZchn"/>
    <w:pPr>
      <w:tabs>
        <w:tab w:val="left" w:pos="567"/>
      </w:tabs>
      <w:ind w:left="567" w:hanging="567"/>
    </w:pPr>
  </w:style>
  <w:style w:type="paragraph" w:styleId="Textkrper-Einzug3">
    <w:name w:val="Body Text Indent 3"/>
    <w:basedOn w:val="Standard"/>
    <w:pPr>
      <w:tabs>
        <w:tab w:val="left" w:pos="567"/>
      </w:tabs>
      <w:ind w:left="567" w:hanging="567"/>
    </w:pPr>
    <w:rPr>
      <w:b/>
      <w:lang w:val="fr-FR"/>
    </w:rPr>
  </w:style>
  <w:style w:type="paragraph" w:customStyle="1" w:styleId="MemoHeaderStyle">
    <w:name w:val="MemoHeaderStyle"/>
    <w:basedOn w:val="Standard"/>
    <w:next w:val="Standard"/>
    <w:pPr>
      <w:spacing w:line="120" w:lineRule="atLeast"/>
      <w:ind w:left="1418"/>
      <w:jc w:val="both"/>
    </w:pPr>
    <w:rPr>
      <w:rFonts w:ascii="Arial" w:hAnsi="Arial"/>
      <w:b/>
      <w:smallCaps/>
      <w:snapToGrid w:val="0"/>
      <w:lang w:val="en-GB" w:eastAsia="en-US"/>
    </w:rPr>
  </w:style>
  <w:style w:type="paragraph" w:styleId="Endnotentext">
    <w:name w:val="endnote text"/>
    <w:basedOn w:val="Standard"/>
    <w:link w:val="EndnotentextZchn"/>
    <w:uiPriority w:val="99"/>
    <w:semiHidden/>
    <w:pPr>
      <w:widowControl w:val="0"/>
      <w:tabs>
        <w:tab w:val="left" w:pos="567"/>
      </w:tabs>
    </w:pPr>
    <w:rPr>
      <w:rFonts w:ascii="Times" w:hAnsi="Times"/>
      <w:lang w:eastAsia="en-US"/>
    </w:rPr>
  </w:style>
  <w:style w:type="paragraph" w:styleId="Sprechblasentext">
    <w:name w:val="Balloon Text"/>
    <w:basedOn w:val="Standard"/>
    <w:semiHidden/>
    <w:rsid w:val="007B3BC3"/>
    <w:rPr>
      <w:rFonts w:ascii="Tahoma" w:hAnsi="Tahoma" w:cs="Tahoma"/>
      <w:sz w:val="16"/>
      <w:szCs w:val="16"/>
    </w:rPr>
  </w:style>
  <w:style w:type="table" w:styleId="Tabellenraster">
    <w:name w:val="Table Grid"/>
    <w:basedOn w:val="NormaleTabelle"/>
    <w:rsid w:val="007B3BC3"/>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48EA"/>
    <w:rPr>
      <w:color w:val="0000FF"/>
      <w:u w:val="single"/>
    </w:rPr>
  </w:style>
  <w:style w:type="character" w:styleId="Kommentarzeichen">
    <w:name w:val="annotation reference"/>
    <w:semiHidden/>
    <w:rsid w:val="001535D3"/>
    <w:rPr>
      <w:sz w:val="16"/>
      <w:szCs w:val="16"/>
    </w:rPr>
  </w:style>
  <w:style w:type="paragraph" w:styleId="Kommentartext">
    <w:name w:val="annotation text"/>
    <w:basedOn w:val="Standard"/>
    <w:link w:val="KommentartextZchn"/>
    <w:semiHidden/>
    <w:rsid w:val="001535D3"/>
    <w:pPr>
      <w:tabs>
        <w:tab w:val="left" w:pos="567"/>
      </w:tabs>
      <w:spacing w:line="260" w:lineRule="exact"/>
    </w:pPr>
    <w:rPr>
      <w:sz w:val="20"/>
      <w:lang w:val="en-GB" w:eastAsia="en-US"/>
    </w:rPr>
  </w:style>
  <w:style w:type="paragraph" w:styleId="Dokumentstruktur">
    <w:name w:val="Document Map"/>
    <w:basedOn w:val="Standard"/>
    <w:semiHidden/>
    <w:rsid w:val="00637023"/>
    <w:pPr>
      <w:shd w:val="clear" w:color="auto" w:fill="000080"/>
    </w:pPr>
    <w:rPr>
      <w:rFonts w:ascii="Tahoma" w:hAnsi="Tahoma" w:cs="Tahoma"/>
    </w:rPr>
  </w:style>
  <w:style w:type="character" w:customStyle="1" w:styleId="Textkrper2Zchn">
    <w:name w:val="Textkörper 2 Zchn"/>
    <w:link w:val="Textkrper2"/>
    <w:rsid w:val="00080319"/>
    <w:rPr>
      <w:sz w:val="22"/>
      <w:lang w:val="it-IT" w:eastAsia="it-IT" w:bidi="ar-SA"/>
    </w:rPr>
  </w:style>
  <w:style w:type="paragraph" w:styleId="Blocktext">
    <w:name w:val="Block Text"/>
    <w:basedOn w:val="Standard"/>
    <w:rsid w:val="00CC390E"/>
    <w:pPr>
      <w:tabs>
        <w:tab w:val="left" w:pos="2657"/>
      </w:tabs>
      <w:spacing w:before="120"/>
      <w:ind w:left="-37" w:right="-28"/>
    </w:pPr>
    <w:rPr>
      <w:lang w:val="en-GB" w:eastAsia="en-US"/>
    </w:rPr>
  </w:style>
  <w:style w:type="paragraph" w:styleId="Beschriftung">
    <w:name w:val="caption"/>
    <w:basedOn w:val="Standard"/>
    <w:next w:val="Standard"/>
    <w:qFormat/>
    <w:rsid w:val="00C57F31"/>
    <w:pPr>
      <w:spacing w:before="120" w:after="120"/>
    </w:pPr>
    <w:rPr>
      <w:b/>
      <w:sz w:val="24"/>
      <w:lang w:val="en-GB" w:eastAsia="en-US"/>
    </w:rPr>
  </w:style>
  <w:style w:type="paragraph" w:customStyle="1" w:styleId="ListParagraph1">
    <w:name w:val="List Paragraph1"/>
    <w:basedOn w:val="Standard"/>
    <w:uiPriority w:val="34"/>
    <w:qFormat/>
    <w:rsid w:val="00BF778E"/>
    <w:pPr>
      <w:ind w:left="708"/>
    </w:pPr>
  </w:style>
  <w:style w:type="paragraph" w:customStyle="1" w:styleId="EMEABodyText">
    <w:name w:val="EMEA Body Text"/>
    <w:basedOn w:val="Standard"/>
    <w:rsid w:val="00D06C9B"/>
    <w:rPr>
      <w:rFonts w:eastAsia="SimSun"/>
      <w:snapToGrid w:val="0"/>
      <w:lang w:val="en-GB" w:eastAsia="zh-CN"/>
    </w:rPr>
  </w:style>
  <w:style w:type="paragraph" w:customStyle="1" w:styleId="HeadNoNum1">
    <w:name w:val="HeadNoNum1"/>
    <w:next w:val="Standard"/>
    <w:rsid w:val="008E37AB"/>
    <w:pPr>
      <w:suppressAutoHyphens/>
      <w:ind w:left="567" w:hanging="567"/>
    </w:pPr>
    <w:rPr>
      <w:b/>
      <w:noProof/>
      <w:sz w:val="22"/>
      <w:lang w:val="en-GB" w:eastAsia="en-US"/>
    </w:rPr>
  </w:style>
  <w:style w:type="paragraph" w:customStyle="1" w:styleId="QRD1">
    <w:name w:val="QRD1"/>
    <w:basedOn w:val="Standard"/>
    <w:link w:val="QRD1Zchn"/>
    <w:qFormat/>
    <w:rsid w:val="009C7EDD"/>
    <w:pPr>
      <w:jc w:val="center"/>
      <w:outlineLvl w:val="0"/>
    </w:pPr>
    <w:rPr>
      <w:b/>
      <w:szCs w:val="22"/>
    </w:rPr>
  </w:style>
  <w:style w:type="paragraph" w:customStyle="1" w:styleId="QRD2">
    <w:name w:val="QRD2"/>
    <w:basedOn w:val="Standard"/>
    <w:link w:val="QRD2Zchn"/>
    <w:qFormat/>
    <w:rsid w:val="009C7EDD"/>
    <w:pPr>
      <w:ind w:left="567" w:hanging="567"/>
      <w:outlineLvl w:val="0"/>
    </w:pPr>
    <w:rPr>
      <w:b/>
      <w:color w:val="000000"/>
      <w:szCs w:val="22"/>
    </w:rPr>
  </w:style>
  <w:style w:type="character" w:customStyle="1" w:styleId="QRD1Zchn">
    <w:name w:val="QRD1 Zchn"/>
    <w:link w:val="QRD1"/>
    <w:rsid w:val="009C7EDD"/>
    <w:rPr>
      <w:b/>
      <w:sz w:val="22"/>
      <w:szCs w:val="22"/>
      <w:lang w:val="it-IT" w:eastAsia="it-IT" w:bidi="ar-SA"/>
    </w:rPr>
  </w:style>
  <w:style w:type="paragraph" w:customStyle="1" w:styleId="BodytextAgency">
    <w:name w:val="Body text (Agency)"/>
    <w:basedOn w:val="Standard"/>
    <w:link w:val="BodytextAgencyChar"/>
    <w:rsid w:val="0027006E"/>
    <w:pPr>
      <w:spacing w:after="140" w:line="280" w:lineRule="atLeast"/>
    </w:pPr>
    <w:rPr>
      <w:rFonts w:ascii="Verdana" w:hAnsi="Verdana"/>
      <w:sz w:val="18"/>
      <w:lang w:val="x-none" w:eastAsia="fr-LU"/>
    </w:rPr>
  </w:style>
  <w:style w:type="character" w:customStyle="1" w:styleId="QRD2Zchn">
    <w:name w:val="QRD2 Zchn"/>
    <w:link w:val="QRD2"/>
    <w:rsid w:val="009C7EDD"/>
    <w:rPr>
      <w:b/>
      <w:color w:val="000000"/>
      <w:sz w:val="22"/>
      <w:szCs w:val="22"/>
      <w:lang w:val="it-IT" w:eastAsia="it-IT" w:bidi="ar-SA"/>
    </w:rPr>
  </w:style>
  <w:style w:type="paragraph" w:customStyle="1" w:styleId="No-numheading1Agency">
    <w:name w:val="No-num heading 1 (Agency)"/>
    <w:basedOn w:val="Standard"/>
    <w:next w:val="BodytextAgency"/>
    <w:rsid w:val="0027006E"/>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Standard"/>
    <w:next w:val="BodytextAgency"/>
    <w:rsid w:val="0027006E"/>
    <w:pPr>
      <w:keepNext/>
      <w:spacing w:before="280" w:after="220"/>
      <w:outlineLvl w:val="1"/>
    </w:pPr>
    <w:rPr>
      <w:rFonts w:ascii="Verdana" w:hAnsi="Verdana"/>
      <w:b/>
      <w:i/>
      <w:kern w:val="32"/>
      <w:lang w:val="en-GB" w:eastAsia="fr-LU"/>
    </w:rPr>
  </w:style>
  <w:style w:type="paragraph" w:customStyle="1" w:styleId="NormalAgency">
    <w:name w:val="Normal (Agency)"/>
    <w:link w:val="NormalAgencyChar"/>
    <w:rsid w:val="0027006E"/>
    <w:rPr>
      <w:rFonts w:ascii="Verdana" w:hAnsi="Verdana"/>
      <w:sz w:val="18"/>
      <w:lang w:eastAsia="fr-LU"/>
    </w:rPr>
  </w:style>
  <w:style w:type="character" w:customStyle="1" w:styleId="NormalAgencyChar">
    <w:name w:val="Normal (Agency) Char"/>
    <w:link w:val="NormalAgency"/>
    <w:rsid w:val="0027006E"/>
    <w:rPr>
      <w:rFonts w:ascii="Verdana" w:hAnsi="Verdana"/>
      <w:sz w:val="18"/>
      <w:lang w:eastAsia="fr-LU" w:bidi="ar-SA"/>
    </w:rPr>
  </w:style>
  <w:style w:type="character" w:customStyle="1" w:styleId="BodytextAgencyChar">
    <w:name w:val="Body text (Agency) Char"/>
    <w:link w:val="BodytextAgency"/>
    <w:rsid w:val="0027006E"/>
    <w:rPr>
      <w:rFonts w:ascii="Verdana" w:hAnsi="Verdana"/>
      <w:sz w:val="18"/>
      <w:lang w:eastAsia="fr-LU"/>
    </w:rPr>
  </w:style>
  <w:style w:type="character" w:customStyle="1" w:styleId="FunotentextZchn">
    <w:name w:val="Fußnotentext Zchn"/>
    <w:link w:val="Funotentext"/>
    <w:rsid w:val="0027006E"/>
    <w:rPr>
      <w:rFonts w:ascii="CG Times 12pt" w:hAnsi="CG Times 12pt"/>
      <w:sz w:val="22"/>
      <w:lang w:val="it-IT" w:eastAsia="it-IT"/>
    </w:rPr>
  </w:style>
  <w:style w:type="paragraph" w:customStyle="1" w:styleId="news-date">
    <w:name w:val="news-date"/>
    <w:basedOn w:val="Standard"/>
    <w:rsid w:val="0027006E"/>
    <w:pPr>
      <w:spacing w:before="100" w:beforeAutospacing="1" w:after="100" w:afterAutospacing="1"/>
    </w:pPr>
    <w:rPr>
      <w:sz w:val="24"/>
      <w:lang w:val="en-GB" w:eastAsia="fr-LU"/>
    </w:rPr>
  </w:style>
  <w:style w:type="paragraph" w:styleId="StandardWeb">
    <w:name w:val="Normal (Web)"/>
    <w:basedOn w:val="Standard"/>
    <w:uiPriority w:val="99"/>
    <w:unhideWhenUsed/>
    <w:rsid w:val="009B7D0E"/>
    <w:pPr>
      <w:spacing w:before="100" w:beforeAutospacing="1" w:after="100" w:afterAutospacing="1"/>
    </w:pPr>
    <w:rPr>
      <w:sz w:val="24"/>
      <w:szCs w:val="24"/>
      <w:lang w:eastAsia="zh-CN" w:bidi="th-TH"/>
    </w:rPr>
  </w:style>
  <w:style w:type="paragraph" w:styleId="berarbeitung">
    <w:name w:val="Revision"/>
    <w:hidden/>
    <w:uiPriority w:val="99"/>
    <w:semiHidden/>
    <w:rsid w:val="00513F80"/>
    <w:rPr>
      <w:sz w:val="22"/>
    </w:rPr>
  </w:style>
  <w:style w:type="paragraph" w:styleId="Kommentarthema">
    <w:name w:val="annotation subject"/>
    <w:basedOn w:val="Kommentartext"/>
    <w:next w:val="Kommentartext"/>
    <w:link w:val="KommentarthemaZchn"/>
    <w:uiPriority w:val="99"/>
    <w:semiHidden/>
    <w:unhideWhenUsed/>
    <w:rsid w:val="00B335E3"/>
    <w:pPr>
      <w:tabs>
        <w:tab w:val="clear" w:pos="567"/>
      </w:tabs>
      <w:spacing w:line="240" w:lineRule="auto"/>
    </w:pPr>
    <w:rPr>
      <w:b/>
      <w:bCs/>
      <w:lang w:val="it-IT" w:eastAsia="it-IT"/>
    </w:rPr>
  </w:style>
  <w:style w:type="character" w:customStyle="1" w:styleId="KommentartextZchn">
    <w:name w:val="Kommentartext Zchn"/>
    <w:link w:val="Kommentartext"/>
    <w:semiHidden/>
    <w:rsid w:val="00B335E3"/>
    <w:rPr>
      <w:lang w:val="en-GB" w:eastAsia="en-US"/>
    </w:rPr>
  </w:style>
  <w:style w:type="character" w:customStyle="1" w:styleId="KommentarthemaZchn">
    <w:name w:val="Kommentarthema Zchn"/>
    <w:link w:val="Kommentarthema"/>
    <w:uiPriority w:val="99"/>
    <w:semiHidden/>
    <w:rsid w:val="00B335E3"/>
    <w:rPr>
      <w:b/>
      <w:bCs/>
      <w:lang w:val="it-IT" w:eastAsia="it-IT"/>
    </w:rPr>
  </w:style>
  <w:style w:type="character" w:styleId="BesuchterLink">
    <w:name w:val="FollowedHyperlink"/>
    <w:uiPriority w:val="99"/>
    <w:semiHidden/>
    <w:unhideWhenUsed/>
    <w:rsid w:val="005F5740"/>
    <w:rPr>
      <w:color w:val="800080"/>
      <w:u w:val="single"/>
    </w:rPr>
  </w:style>
  <w:style w:type="paragraph" w:customStyle="1" w:styleId="Default">
    <w:name w:val="Default"/>
    <w:rsid w:val="00F82465"/>
    <w:pPr>
      <w:autoSpaceDE w:val="0"/>
      <w:autoSpaceDN w:val="0"/>
      <w:adjustRightInd w:val="0"/>
    </w:pPr>
    <w:rPr>
      <w:rFonts w:ascii="Verdana" w:hAnsi="Verdana" w:cs="Verdana"/>
      <w:color w:val="000000"/>
      <w:sz w:val="24"/>
      <w:szCs w:val="24"/>
    </w:rPr>
  </w:style>
  <w:style w:type="paragraph" w:styleId="Abbildungsverzeichnis">
    <w:name w:val="table of figures"/>
    <w:basedOn w:val="Standard"/>
    <w:next w:val="Standard"/>
    <w:uiPriority w:val="99"/>
    <w:semiHidden/>
    <w:unhideWhenUsed/>
    <w:rsid w:val="002A215B"/>
  </w:style>
  <w:style w:type="paragraph" w:styleId="Anrede">
    <w:name w:val="Salutation"/>
    <w:basedOn w:val="Standard"/>
    <w:next w:val="Standard"/>
    <w:link w:val="AnredeZchn"/>
    <w:uiPriority w:val="99"/>
    <w:semiHidden/>
    <w:unhideWhenUsed/>
    <w:rsid w:val="002A215B"/>
  </w:style>
  <w:style w:type="character" w:customStyle="1" w:styleId="AnredeZchn">
    <w:name w:val="Anrede Zchn"/>
    <w:link w:val="Anrede"/>
    <w:uiPriority w:val="99"/>
    <w:semiHidden/>
    <w:rsid w:val="002A215B"/>
    <w:rPr>
      <w:sz w:val="22"/>
      <w:lang w:val="it-IT" w:eastAsia="it-IT"/>
    </w:rPr>
  </w:style>
  <w:style w:type="paragraph" w:styleId="Aufzhlungszeichen">
    <w:name w:val="List Bullet"/>
    <w:basedOn w:val="Standard"/>
    <w:uiPriority w:val="99"/>
    <w:semiHidden/>
    <w:unhideWhenUsed/>
    <w:rsid w:val="002A215B"/>
    <w:pPr>
      <w:numPr>
        <w:numId w:val="13"/>
      </w:numPr>
      <w:contextualSpacing/>
    </w:pPr>
  </w:style>
  <w:style w:type="paragraph" w:styleId="Aufzhlungszeichen2">
    <w:name w:val="List Bullet 2"/>
    <w:basedOn w:val="Standard"/>
    <w:uiPriority w:val="99"/>
    <w:semiHidden/>
    <w:unhideWhenUsed/>
    <w:rsid w:val="002A215B"/>
    <w:pPr>
      <w:numPr>
        <w:numId w:val="14"/>
      </w:numPr>
      <w:contextualSpacing/>
    </w:pPr>
  </w:style>
  <w:style w:type="paragraph" w:styleId="Aufzhlungszeichen3">
    <w:name w:val="List Bullet 3"/>
    <w:basedOn w:val="Standard"/>
    <w:uiPriority w:val="99"/>
    <w:semiHidden/>
    <w:unhideWhenUsed/>
    <w:rsid w:val="002A215B"/>
    <w:pPr>
      <w:numPr>
        <w:numId w:val="15"/>
      </w:numPr>
      <w:contextualSpacing/>
    </w:pPr>
  </w:style>
  <w:style w:type="paragraph" w:styleId="Aufzhlungszeichen4">
    <w:name w:val="List Bullet 4"/>
    <w:basedOn w:val="Standard"/>
    <w:uiPriority w:val="99"/>
    <w:semiHidden/>
    <w:unhideWhenUsed/>
    <w:rsid w:val="002A215B"/>
    <w:pPr>
      <w:numPr>
        <w:numId w:val="16"/>
      </w:numPr>
      <w:contextualSpacing/>
    </w:pPr>
  </w:style>
  <w:style w:type="paragraph" w:styleId="Aufzhlungszeichen5">
    <w:name w:val="List Bullet 5"/>
    <w:basedOn w:val="Standard"/>
    <w:uiPriority w:val="99"/>
    <w:semiHidden/>
    <w:unhideWhenUsed/>
    <w:rsid w:val="002A215B"/>
    <w:pPr>
      <w:numPr>
        <w:numId w:val="17"/>
      </w:numPr>
      <w:contextualSpacing/>
    </w:pPr>
  </w:style>
  <w:style w:type="paragraph" w:styleId="Datum">
    <w:name w:val="Date"/>
    <w:basedOn w:val="Standard"/>
    <w:next w:val="Standard"/>
    <w:link w:val="DatumZchn"/>
    <w:uiPriority w:val="99"/>
    <w:semiHidden/>
    <w:unhideWhenUsed/>
    <w:rsid w:val="002A215B"/>
  </w:style>
  <w:style w:type="character" w:customStyle="1" w:styleId="DatumZchn">
    <w:name w:val="Datum Zchn"/>
    <w:link w:val="Datum"/>
    <w:uiPriority w:val="99"/>
    <w:semiHidden/>
    <w:rsid w:val="002A215B"/>
    <w:rPr>
      <w:sz w:val="22"/>
      <w:lang w:val="it-IT" w:eastAsia="it-IT"/>
    </w:rPr>
  </w:style>
  <w:style w:type="paragraph" w:styleId="E-Mail-Signatur">
    <w:name w:val="E-mail Signature"/>
    <w:basedOn w:val="Standard"/>
    <w:link w:val="E-Mail-SignaturZchn"/>
    <w:uiPriority w:val="99"/>
    <w:semiHidden/>
    <w:unhideWhenUsed/>
    <w:rsid w:val="002A215B"/>
  </w:style>
  <w:style w:type="character" w:customStyle="1" w:styleId="E-Mail-SignaturZchn">
    <w:name w:val="E-Mail-Signatur Zchn"/>
    <w:link w:val="E-Mail-Signatur"/>
    <w:uiPriority w:val="99"/>
    <w:semiHidden/>
    <w:rsid w:val="002A215B"/>
    <w:rPr>
      <w:sz w:val="22"/>
      <w:lang w:val="it-IT" w:eastAsia="it-IT"/>
    </w:rPr>
  </w:style>
  <w:style w:type="paragraph" w:styleId="Fu-Endnotenberschrift">
    <w:name w:val="Note Heading"/>
    <w:basedOn w:val="Standard"/>
    <w:next w:val="Standard"/>
    <w:link w:val="Fu-EndnotenberschriftZchn"/>
    <w:uiPriority w:val="99"/>
    <w:semiHidden/>
    <w:unhideWhenUsed/>
    <w:rsid w:val="002A215B"/>
  </w:style>
  <w:style w:type="character" w:customStyle="1" w:styleId="Fu-EndnotenberschriftZchn">
    <w:name w:val="Fuß/-Endnotenüberschrift Zchn"/>
    <w:link w:val="Fu-Endnotenberschrift"/>
    <w:uiPriority w:val="99"/>
    <w:semiHidden/>
    <w:rsid w:val="002A215B"/>
    <w:rPr>
      <w:sz w:val="22"/>
      <w:lang w:val="it-IT" w:eastAsia="it-IT"/>
    </w:rPr>
  </w:style>
  <w:style w:type="paragraph" w:styleId="Gruformel">
    <w:name w:val="Closing"/>
    <w:basedOn w:val="Standard"/>
    <w:link w:val="GruformelZchn"/>
    <w:uiPriority w:val="99"/>
    <w:semiHidden/>
    <w:unhideWhenUsed/>
    <w:rsid w:val="002A215B"/>
    <w:pPr>
      <w:ind w:left="4252"/>
    </w:pPr>
  </w:style>
  <w:style w:type="character" w:customStyle="1" w:styleId="GruformelZchn">
    <w:name w:val="Grußformel Zchn"/>
    <w:link w:val="Gruformel"/>
    <w:uiPriority w:val="99"/>
    <w:semiHidden/>
    <w:rsid w:val="002A215B"/>
    <w:rPr>
      <w:sz w:val="22"/>
      <w:lang w:val="it-IT" w:eastAsia="it-IT"/>
    </w:rPr>
  </w:style>
  <w:style w:type="paragraph" w:styleId="HTMLAdresse">
    <w:name w:val="HTML Address"/>
    <w:basedOn w:val="Standard"/>
    <w:link w:val="HTMLAdresseZchn"/>
    <w:uiPriority w:val="99"/>
    <w:semiHidden/>
    <w:unhideWhenUsed/>
    <w:rsid w:val="002A215B"/>
    <w:rPr>
      <w:i/>
      <w:iCs/>
    </w:rPr>
  </w:style>
  <w:style w:type="character" w:customStyle="1" w:styleId="HTMLAdresseZchn">
    <w:name w:val="HTML Adresse Zchn"/>
    <w:link w:val="HTMLAdresse"/>
    <w:uiPriority w:val="99"/>
    <w:semiHidden/>
    <w:rsid w:val="002A215B"/>
    <w:rPr>
      <w:i/>
      <w:iCs/>
      <w:sz w:val="22"/>
      <w:lang w:val="it-IT" w:eastAsia="it-IT"/>
    </w:rPr>
  </w:style>
  <w:style w:type="paragraph" w:styleId="HTMLVorformatiert">
    <w:name w:val="HTML Preformatted"/>
    <w:basedOn w:val="Standard"/>
    <w:link w:val="HTMLVorformatiertZchn"/>
    <w:uiPriority w:val="99"/>
    <w:semiHidden/>
    <w:unhideWhenUsed/>
    <w:rsid w:val="002A215B"/>
    <w:rPr>
      <w:rFonts w:ascii="Courier New" w:hAnsi="Courier New"/>
      <w:sz w:val="20"/>
    </w:rPr>
  </w:style>
  <w:style w:type="character" w:customStyle="1" w:styleId="HTMLVorformatiertZchn">
    <w:name w:val="HTML Vorformatiert Zchn"/>
    <w:link w:val="HTMLVorformatiert"/>
    <w:uiPriority w:val="99"/>
    <w:semiHidden/>
    <w:rsid w:val="002A215B"/>
    <w:rPr>
      <w:rFonts w:ascii="Courier New" w:hAnsi="Courier New" w:cs="Courier New"/>
      <w:lang w:val="it-IT" w:eastAsia="it-IT"/>
    </w:rPr>
  </w:style>
  <w:style w:type="paragraph" w:styleId="Index1">
    <w:name w:val="index 1"/>
    <w:basedOn w:val="Standard"/>
    <w:next w:val="Standard"/>
    <w:autoRedefine/>
    <w:uiPriority w:val="99"/>
    <w:semiHidden/>
    <w:unhideWhenUsed/>
    <w:rsid w:val="002A215B"/>
    <w:pPr>
      <w:ind w:left="220" w:hanging="220"/>
    </w:pPr>
  </w:style>
  <w:style w:type="paragraph" w:styleId="Index2">
    <w:name w:val="index 2"/>
    <w:basedOn w:val="Standard"/>
    <w:next w:val="Standard"/>
    <w:autoRedefine/>
    <w:uiPriority w:val="99"/>
    <w:semiHidden/>
    <w:unhideWhenUsed/>
    <w:rsid w:val="002A215B"/>
    <w:pPr>
      <w:ind w:left="440" w:hanging="220"/>
    </w:pPr>
  </w:style>
  <w:style w:type="paragraph" w:styleId="Index3">
    <w:name w:val="index 3"/>
    <w:basedOn w:val="Standard"/>
    <w:next w:val="Standard"/>
    <w:autoRedefine/>
    <w:uiPriority w:val="99"/>
    <w:semiHidden/>
    <w:unhideWhenUsed/>
    <w:rsid w:val="002A215B"/>
    <w:pPr>
      <w:ind w:left="660" w:hanging="220"/>
    </w:pPr>
  </w:style>
  <w:style w:type="paragraph" w:styleId="Index4">
    <w:name w:val="index 4"/>
    <w:basedOn w:val="Standard"/>
    <w:next w:val="Standard"/>
    <w:autoRedefine/>
    <w:uiPriority w:val="99"/>
    <w:semiHidden/>
    <w:unhideWhenUsed/>
    <w:rsid w:val="002A215B"/>
    <w:pPr>
      <w:ind w:left="880" w:hanging="220"/>
    </w:pPr>
  </w:style>
  <w:style w:type="paragraph" w:styleId="Index5">
    <w:name w:val="index 5"/>
    <w:basedOn w:val="Standard"/>
    <w:next w:val="Standard"/>
    <w:autoRedefine/>
    <w:uiPriority w:val="99"/>
    <w:semiHidden/>
    <w:unhideWhenUsed/>
    <w:rsid w:val="002A215B"/>
    <w:pPr>
      <w:ind w:left="1100" w:hanging="220"/>
    </w:pPr>
  </w:style>
  <w:style w:type="paragraph" w:styleId="Index6">
    <w:name w:val="index 6"/>
    <w:basedOn w:val="Standard"/>
    <w:next w:val="Standard"/>
    <w:autoRedefine/>
    <w:uiPriority w:val="99"/>
    <w:semiHidden/>
    <w:unhideWhenUsed/>
    <w:rsid w:val="002A215B"/>
    <w:pPr>
      <w:ind w:left="1320" w:hanging="220"/>
    </w:pPr>
  </w:style>
  <w:style w:type="paragraph" w:styleId="Index7">
    <w:name w:val="index 7"/>
    <w:basedOn w:val="Standard"/>
    <w:next w:val="Standard"/>
    <w:autoRedefine/>
    <w:uiPriority w:val="99"/>
    <w:semiHidden/>
    <w:unhideWhenUsed/>
    <w:rsid w:val="002A215B"/>
    <w:pPr>
      <w:ind w:left="1540" w:hanging="220"/>
    </w:pPr>
  </w:style>
  <w:style w:type="paragraph" w:styleId="Index8">
    <w:name w:val="index 8"/>
    <w:basedOn w:val="Standard"/>
    <w:next w:val="Standard"/>
    <w:autoRedefine/>
    <w:uiPriority w:val="99"/>
    <w:semiHidden/>
    <w:unhideWhenUsed/>
    <w:rsid w:val="002A215B"/>
    <w:pPr>
      <w:ind w:left="1760" w:hanging="220"/>
    </w:pPr>
  </w:style>
  <w:style w:type="paragraph" w:styleId="Index9">
    <w:name w:val="index 9"/>
    <w:basedOn w:val="Standard"/>
    <w:next w:val="Standard"/>
    <w:autoRedefine/>
    <w:uiPriority w:val="99"/>
    <w:semiHidden/>
    <w:unhideWhenUsed/>
    <w:rsid w:val="002A215B"/>
    <w:pPr>
      <w:ind w:left="1980" w:hanging="220"/>
    </w:pPr>
  </w:style>
  <w:style w:type="paragraph" w:styleId="Indexberschrift">
    <w:name w:val="index heading"/>
    <w:basedOn w:val="Standard"/>
    <w:next w:val="Index1"/>
    <w:uiPriority w:val="99"/>
    <w:semiHidden/>
    <w:unhideWhenUsed/>
    <w:rsid w:val="002A215B"/>
    <w:rPr>
      <w:rFonts w:ascii="Cambria" w:eastAsia="SimSun" w:hAnsi="Cambria"/>
      <w:b/>
      <w:bCs/>
    </w:rPr>
  </w:style>
  <w:style w:type="paragraph" w:styleId="Inhaltsverzeichnisberschrift">
    <w:name w:val="TOC Heading"/>
    <w:basedOn w:val="berschrift1"/>
    <w:next w:val="Standard"/>
    <w:uiPriority w:val="39"/>
    <w:semiHidden/>
    <w:unhideWhenUsed/>
    <w:qFormat/>
    <w:rsid w:val="002A215B"/>
    <w:pPr>
      <w:tabs>
        <w:tab w:val="clear" w:pos="567"/>
      </w:tabs>
      <w:spacing w:before="240" w:after="60" w:line="240" w:lineRule="auto"/>
      <w:jc w:val="left"/>
      <w:outlineLvl w:val="9"/>
    </w:pPr>
    <w:rPr>
      <w:rFonts w:ascii="Cambria" w:eastAsia="SimSun" w:hAnsi="Cambria"/>
      <w:b/>
      <w:bCs/>
      <w:i w:val="0"/>
      <w:kern w:val="32"/>
      <w:sz w:val="32"/>
      <w:szCs w:val="32"/>
    </w:rPr>
  </w:style>
  <w:style w:type="paragraph" w:styleId="IntensivesZitat">
    <w:name w:val="Intense Quote"/>
    <w:basedOn w:val="Standard"/>
    <w:next w:val="Standard"/>
    <w:link w:val="IntensivesZitatZchn"/>
    <w:uiPriority w:val="30"/>
    <w:qFormat/>
    <w:rsid w:val="002A215B"/>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2A215B"/>
    <w:rPr>
      <w:b/>
      <w:bCs/>
      <w:i/>
      <w:iCs/>
      <w:color w:val="4F81BD"/>
      <w:sz w:val="22"/>
      <w:lang w:val="it-IT" w:eastAsia="it-IT"/>
    </w:rPr>
  </w:style>
  <w:style w:type="paragraph" w:styleId="KeinLeerraum">
    <w:name w:val="No Spacing"/>
    <w:uiPriority w:val="1"/>
    <w:qFormat/>
    <w:rsid w:val="002A215B"/>
    <w:rPr>
      <w:sz w:val="22"/>
    </w:rPr>
  </w:style>
  <w:style w:type="paragraph" w:styleId="Liste">
    <w:name w:val="List"/>
    <w:basedOn w:val="Standard"/>
    <w:uiPriority w:val="99"/>
    <w:semiHidden/>
    <w:unhideWhenUsed/>
    <w:rsid w:val="002A215B"/>
    <w:pPr>
      <w:ind w:left="283" w:hanging="283"/>
      <w:contextualSpacing/>
    </w:pPr>
  </w:style>
  <w:style w:type="paragraph" w:styleId="Liste2">
    <w:name w:val="List 2"/>
    <w:basedOn w:val="Standard"/>
    <w:uiPriority w:val="99"/>
    <w:semiHidden/>
    <w:unhideWhenUsed/>
    <w:rsid w:val="002A215B"/>
    <w:pPr>
      <w:ind w:left="566" w:hanging="283"/>
      <w:contextualSpacing/>
    </w:pPr>
  </w:style>
  <w:style w:type="paragraph" w:styleId="Liste3">
    <w:name w:val="List 3"/>
    <w:basedOn w:val="Standard"/>
    <w:uiPriority w:val="99"/>
    <w:semiHidden/>
    <w:unhideWhenUsed/>
    <w:rsid w:val="002A215B"/>
    <w:pPr>
      <w:ind w:left="849" w:hanging="283"/>
      <w:contextualSpacing/>
    </w:pPr>
  </w:style>
  <w:style w:type="paragraph" w:styleId="Liste4">
    <w:name w:val="List 4"/>
    <w:basedOn w:val="Standard"/>
    <w:uiPriority w:val="99"/>
    <w:semiHidden/>
    <w:unhideWhenUsed/>
    <w:rsid w:val="002A215B"/>
    <w:pPr>
      <w:ind w:left="1132" w:hanging="283"/>
      <w:contextualSpacing/>
    </w:pPr>
  </w:style>
  <w:style w:type="paragraph" w:styleId="Liste5">
    <w:name w:val="List 5"/>
    <w:basedOn w:val="Standard"/>
    <w:uiPriority w:val="99"/>
    <w:semiHidden/>
    <w:unhideWhenUsed/>
    <w:rsid w:val="002A215B"/>
    <w:pPr>
      <w:ind w:left="1415" w:hanging="283"/>
      <w:contextualSpacing/>
    </w:pPr>
  </w:style>
  <w:style w:type="paragraph" w:styleId="Listenabsatz">
    <w:name w:val="List Paragraph"/>
    <w:basedOn w:val="Standard"/>
    <w:uiPriority w:val="34"/>
    <w:qFormat/>
    <w:rsid w:val="002A215B"/>
    <w:pPr>
      <w:ind w:left="708"/>
    </w:pPr>
  </w:style>
  <w:style w:type="paragraph" w:styleId="Listenfortsetzung">
    <w:name w:val="List Continue"/>
    <w:basedOn w:val="Standard"/>
    <w:uiPriority w:val="99"/>
    <w:semiHidden/>
    <w:unhideWhenUsed/>
    <w:rsid w:val="002A215B"/>
    <w:pPr>
      <w:spacing w:after="120"/>
      <w:ind w:left="283"/>
      <w:contextualSpacing/>
    </w:pPr>
  </w:style>
  <w:style w:type="paragraph" w:styleId="Listenfortsetzung2">
    <w:name w:val="List Continue 2"/>
    <w:basedOn w:val="Standard"/>
    <w:uiPriority w:val="99"/>
    <w:semiHidden/>
    <w:unhideWhenUsed/>
    <w:rsid w:val="002A215B"/>
    <w:pPr>
      <w:spacing w:after="120"/>
      <w:ind w:left="566"/>
      <w:contextualSpacing/>
    </w:pPr>
  </w:style>
  <w:style w:type="paragraph" w:styleId="Listenfortsetzung3">
    <w:name w:val="List Continue 3"/>
    <w:basedOn w:val="Standard"/>
    <w:uiPriority w:val="99"/>
    <w:semiHidden/>
    <w:unhideWhenUsed/>
    <w:rsid w:val="002A215B"/>
    <w:pPr>
      <w:spacing w:after="120"/>
      <w:ind w:left="849"/>
      <w:contextualSpacing/>
    </w:pPr>
  </w:style>
  <w:style w:type="paragraph" w:styleId="Listenfortsetzung4">
    <w:name w:val="List Continue 4"/>
    <w:basedOn w:val="Standard"/>
    <w:uiPriority w:val="99"/>
    <w:semiHidden/>
    <w:unhideWhenUsed/>
    <w:rsid w:val="002A215B"/>
    <w:pPr>
      <w:spacing w:after="120"/>
      <w:ind w:left="1132"/>
      <w:contextualSpacing/>
    </w:pPr>
  </w:style>
  <w:style w:type="paragraph" w:styleId="Listenfortsetzung5">
    <w:name w:val="List Continue 5"/>
    <w:basedOn w:val="Standard"/>
    <w:uiPriority w:val="99"/>
    <w:semiHidden/>
    <w:unhideWhenUsed/>
    <w:rsid w:val="002A215B"/>
    <w:pPr>
      <w:spacing w:after="120"/>
      <w:ind w:left="1415"/>
      <w:contextualSpacing/>
    </w:pPr>
  </w:style>
  <w:style w:type="paragraph" w:styleId="Listennummer">
    <w:name w:val="List Number"/>
    <w:basedOn w:val="Standard"/>
    <w:uiPriority w:val="99"/>
    <w:semiHidden/>
    <w:unhideWhenUsed/>
    <w:rsid w:val="002A215B"/>
    <w:pPr>
      <w:numPr>
        <w:numId w:val="18"/>
      </w:numPr>
      <w:contextualSpacing/>
    </w:pPr>
  </w:style>
  <w:style w:type="paragraph" w:styleId="Listennummer2">
    <w:name w:val="List Number 2"/>
    <w:basedOn w:val="Standard"/>
    <w:uiPriority w:val="99"/>
    <w:semiHidden/>
    <w:unhideWhenUsed/>
    <w:rsid w:val="002A215B"/>
    <w:pPr>
      <w:numPr>
        <w:numId w:val="19"/>
      </w:numPr>
      <w:contextualSpacing/>
    </w:pPr>
  </w:style>
  <w:style w:type="paragraph" w:styleId="Listennummer3">
    <w:name w:val="List Number 3"/>
    <w:basedOn w:val="Standard"/>
    <w:uiPriority w:val="99"/>
    <w:semiHidden/>
    <w:unhideWhenUsed/>
    <w:rsid w:val="002A215B"/>
    <w:pPr>
      <w:numPr>
        <w:numId w:val="20"/>
      </w:numPr>
      <w:contextualSpacing/>
    </w:pPr>
  </w:style>
  <w:style w:type="paragraph" w:styleId="Listennummer4">
    <w:name w:val="List Number 4"/>
    <w:basedOn w:val="Standard"/>
    <w:uiPriority w:val="99"/>
    <w:semiHidden/>
    <w:unhideWhenUsed/>
    <w:rsid w:val="002A215B"/>
    <w:pPr>
      <w:numPr>
        <w:numId w:val="21"/>
      </w:numPr>
      <w:contextualSpacing/>
    </w:pPr>
  </w:style>
  <w:style w:type="paragraph" w:styleId="Listennummer5">
    <w:name w:val="List Number 5"/>
    <w:basedOn w:val="Standard"/>
    <w:uiPriority w:val="99"/>
    <w:semiHidden/>
    <w:unhideWhenUsed/>
    <w:rsid w:val="002A215B"/>
    <w:pPr>
      <w:numPr>
        <w:numId w:val="22"/>
      </w:numPr>
      <w:contextualSpacing/>
    </w:pPr>
  </w:style>
  <w:style w:type="paragraph" w:styleId="Literaturverzeichnis">
    <w:name w:val="Bibliography"/>
    <w:basedOn w:val="Standard"/>
    <w:next w:val="Standard"/>
    <w:uiPriority w:val="37"/>
    <w:semiHidden/>
    <w:unhideWhenUsed/>
    <w:rsid w:val="002A215B"/>
  </w:style>
  <w:style w:type="paragraph" w:styleId="Makrotext">
    <w:name w:val="macro"/>
    <w:link w:val="MakrotextZchn"/>
    <w:uiPriority w:val="99"/>
    <w:semiHidden/>
    <w:unhideWhenUsed/>
    <w:rsid w:val="002A21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link w:val="Makrotext"/>
    <w:uiPriority w:val="99"/>
    <w:semiHidden/>
    <w:rsid w:val="002A215B"/>
    <w:rPr>
      <w:rFonts w:ascii="Courier New" w:hAnsi="Courier New" w:cs="Courier New"/>
      <w:lang w:val="it-IT" w:eastAsia="it-IT" w:bidi="ar-SA"/>
    </w:rPr>
  </w:style>
  <w:style w:type="paragraph" w:styleId="Nachrichtenkopf">
    <w:name w:val="Message Header"/>
    <w:basedOn w:val="Standard"/>
    <w:link w:val="NachrichtenkopfZchn"/>
    <w:uiPriority w:val="99"/>
    <w:semiHidden/>
    <w:unhideWhenUsed/>
    <w:rsid w:val="002A215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NachrichtenkopfZchn">
    <w:name w:val="Nachrichtenkopf Zchn"/>
    <w:link w:val="Nachrichtenkopf"/>
    <w:uiPriority w:val="99"/>
    <w:semiHidden/>
    <w:rsid w:val="002A215B"/>
    <w:rPr>
      <w:rFonts w:ascii="Cambria" w:eastAsia="SimSun" w:hAnsi="Cambria" w:cs="Times New Roman"/>
      <w:sz w:val="24"/>
      <w:szCs w:val="24"/>
      <w:shd w:val="pct20" w:color="auto" w:fill="auto"/>
      <w:lang w:val="it-IT" w:eastAsia="it-IT"/>
    </w:rPr>
  </w:style>
  <w:style w:type="paragraph" w:styleId="Rechtsgrundlagenverzeichnis">
    <w:name w:val="table of authorities"/>
    <w:basedOn w:val="Standard"/>
    <w:next w:val="Standard"/>
    <w:uiPriority w:val="99"/>
    <w:semiHidden/>
    <w:unhideWhenUsed/>
    <w:rsid w:val="002A215B"/>
    <w:pPr>
      <w:ind w:left="220" w:hanging="220"/>
    </w:pPr>
  </w:style>
  <w:style w:type="paragraph" w:styleId="RGV-berschrift">
    <w:name w:val="toa heading"/>
    <w:basedOn w:val="Standard"/>
    <w:next w:val="Standard"/>
    <w:uiPriority w:val="99"/>
    <w:semiHidden/>
    <w:unhideWhenUsed/>
    <w:rsid w:val="002A215B"/>
    <w:pPr>
      <w:spacing w:before="120"/>
    </w:pPr>
    <w:rPr>
      <w:rFonts w:ascii="Cambria" w:eastAsia="SimSun" w:hAnsi="Cambria"/>
      <w:b/>
      <w:bCs/>
      <w:sz w:val="24"/>
      <w:szCs w:val="24"/>
    </w:rPr>
  </w:style>
  <w:style w:type="paragraph" w:styleId="Standardeinzug">
    <w:name w:val="Normal Indent"/>
    <w:basedOn w:val="Standard"/>
    <w:uiPriority w:val="99"/>
    <w:semiHidden/>
    <w:unhideWhenUsed/>
    <w:rsid w:val="002A215B"/>
    <w:pPr>
      <w:ind w:left="708"/>
    </w:pPr>
  </w:style>
  <w:style w:type="paragraph" w:styleId="Textkrper-Erstzeileneinzug">
    <w:name w:val="Body Text First Indent"/>
    <w:basedOn w:val="Textkrper"/>
    <w:link w:val="Textkrper-ErstzeileneinzugZchn"/>
    <w:uiPriority w:val="99"/>
    <w:semiHidden/>
    <w:unhideWhenUsed/>
    <w:rsid w:val="002A215B"/>
    <w:pPr>
      <w:pBdr>
        <w:top w:val="none" w:sz="0" w:space="0" w:color="auto"/>
        <w:left w:val="none" w:sz="0" w:space="0" w:color="auto"/>
        <w:bottom w:val="none" w:sz="0" w:space="0" w:color="auto"/>
        <w:right w:val="none" w:sz="0" w:space="0" w:color="auto"/>
      </w:pBdr>
      <w:spacing w:after="120"/>
      <w:ind w:firstLine="210"/>
    </w:pPr>
    <w:rPr>
      <w:lang w:val="it-IT"/>
    </w:rPr>
  </w:style>
  <w:style w:type="character" w:customStyle="1" w:styleId="TextkrperZchn">
    <w:name w:val="Textkörper Zchn"/>
    <w:link w:val="Textkrper"/>
    <w:rsid w:val="002A215B"/>
    <w:rPr>
      <w:sz w:val="22"/>
      <w:lang w:eastAsia="it-IT"/>
    </w:rPr>
  </w:style>
  <w:style w:type="character" w:customStyle="1" w:styleId="Textkrper-ErstzeileneinzugZchn">
    <w:name w:val="Textkörper-Erstzeileneinzug Zchn"/>
    <w:link w:val="Textkrper-Erstzeileneinzug"/>
    <w:uiPriority w:val="99"/>
    <w:semiHidden/>
    <w:rsid w:val="002A215B"/>
    <w:rPr>
      <w:sz w:val="22"/>
      <w:lang w:val="it-IT" w:eastAsia="it-IT"/>
    </w:rPr>
  </w:style>
  <w:style w:type="paragraph" w:styleId="Textkrper-Erstzeileneinzug2">
    <w:name w:val="Body Text First Indent 2"/>
    <w:basedOn w:val="Textkrper-Zeileneinzug"/>
    <w:link w:val="Textkrper-Erstzeileneinzug2Zchn"/>
    <w:uiPriority w:val="99"/>
    <w:semiHidden/>
    <w:unhideWhenUsed/>
    <w:rsid w:val="002A215B"/>
    <w:pPr>
      <w:tabs>
        <w:tab w:val="clear" w:pos="567"/>
      </w:tabs>
      <w:spacing w:after="120"/>
      <w:ind w:left="283" w:firstLine="210"/>
    </w:pPr>
  </w:style>
  <w:style w:type="character" w:customStyle="1" w:styleId="Textkrper-ZeileneinzugZchn">
    <w:name w:val="Textkörper-Zeileneinzug Zchn"/>
    <w:link w:val="Textkrper-Zeileneinzug"/>
    <w:rsid w:val="002A215B"/>
    <w:rPr>
      <w:sz w:val="22"/>
      <w:lang w:val="it-IT" w:eastAsia="it-IT"/>
    </w:rPr>
  </w:style>
  <w:style w:type="character" w:customStyle="1" w:styleId="Textkrper-Erstzeileneinzug2Zchn">
    <w:name w:val="Textkörper-Erstzeileneinzug 2 Zchn"/>
    <w:link w:val="Textkrper-Erstzeileneinzug2"/>
    <w:uiPriority w:val="99"/>
    <w:semiHidden/>
    <w:rsid w:val="002A215B"/>
    <w:rPr>
      <w:sz w:val="22"/>
      <w:lang w:val="it-IT" w:eastAsia="it-IT"/>
    </w:rPr>
  </w:style>
  <w:style w:type="paragraph" w:styleId="Titel">
    <w:name w:val="Title"/>
    <w:basedOn w:val="Standard"/>
    <w:next w:val="Standard"/>
    <w:link w:val="TitelZchn"/>
    <w:uiPriority w:val="10"/>
    <w:qFormat/>
    <w:rsid w:val="002A215B"/>
    <w:pPr>
      <w:spacing w:before="240" w:after="60"/>
      <w:jc w:val="center"/>
      <w:outlineLvl w:val="0"/>
    </w:pPr>
    <w:rPr>
      <w:rFonts w:ascii="Cambria" w:eastAsia="SimSun" w:hAnsi="Cambria"/>
      <w:b/>
      <w:bCs/>
      <w:kern w:val="28"/>
      <w:sz w:val="32"/>
      <w:szCs w:val="32"/>
    </w:rPr>
  </w:style>
  <w:style w:type="character" w:customStyle="1" w:styleId="TitelZchn">
    <w:name w:val="Titel Zchn"/>
    <w:link w:val="Titel"/>
    <w:uiPriority w:val="10"/>
    <w:rsid w:val="002A215B"/>
    <w:rPr>
      <w:rFonts w:ascii="Cambria" w:eastAsia="SimSun" w:hAnsi="Cambria" w:cs="Times New Roman"/>
      <w:b/>
      <w:bCs/>
      <w:kern w:val="28"/>
      <w:sz w:val="32"/>
      <w:szCs w:val="32"/>
      <w:lang w:val="it-IT" w:eastAsia="it-IT"/>
    </w:rPr>
  </w:style>
  <w:style w:type="paragraph" w:styleId="Umschlagabsenderadresse">
    <w:name w:val="envelope return"/>
    <w:basedOn w:val="Standard"/>
    <w:uiPriority w:val="99"/>
    <w:semiHidden/>
    <w:unhideWhenUsed/>
    <w:rsid w:val="002A215B"/>
    <w:rPr>
      <w:rFonts w:ascii="Cambria" w:eastAsia="SimSun" w:hAnsi="Cambria"/>
      <w:sz w:val="20"/>
    </w:rPr>
  </w:style>
  <w:style w:type="paragraph" w:styleId="Umschlagadresse">
    <w:name w:val="envelope address"/>
    <w:basedOn w:val="Standard"/>
    <w:uiPriority w:val="99"/>
    <w:semiHidden/>
    <w:unhideWhenUsed/>
    <w:rsid w:val="002A215B"/>
    <w:pPr>
      <w:framePr w:w="4320" w:h="2160" w:hRule="exact" w:hSpace="141" w:wrap="auto" w:hAnchor="page" w:xAlign="center" w:yAlign="bottom"/>
      <w:ind w:left="1"/>
    </w:pPr>
    <w:rPr>
      <w:rFonts w:ascii="Cambria" w:eastAsia="SimSun" w:hAnsi="Cambria"/>
      <w:sz w:val="24"/>
      <w:szCs w:val="24"/>
    </w:rPr>
  </w:style>
  <w:style w:type="paragraph" w:styleId="Unterschrift">
    <w:name w:val="Signature"/>
    <w:basedOn w:val="Standard"/>
    <w:link w:val="UnterschriftZchn"/>
    <w:uiPriority w:val="99"/>
    <w:semiHidden/>
    <w:unhideWhenUsed/>
    <w:rsid w:val="002A215B"/>
    <w:pPr>
      <w:ind w:left="4252"/>
    </w:pPr>
  </w:style>
  <w:style w:type="character" w:customStyle="1" w:styleId="UnterschriftZchn">
    <w:name w:val="Unterschrift Zchn"/>
    <w:link w:val="Unterschrift"/>
    <w:uiPriority w:val="99"/>
    <w:semiHidden/>
    <w:rsid w:val="002A215B"/>
    <w:rPr>
      <w:sz w:val="22"/>
      <w:lang w:val="it-IT" w:eastAsia="it-IT"/>
    </w:rPr>
  </w:style>
  <w:style w:type="paragraph" w:styleId="Untertitel">
    <w:name w:val="Subtitle"/>
    <w:basedOn w:val="Standard"/>
    <w:next w:val="Standard"/>
    <w:link w:val="UntertitelZchn"/>
    <w:uiPriority w:val="11"/>
    <w:qFormat/>
    <w:rsid w:val="002A215B"/>
    <w:pPr>
      <w:spacing w:after="60"/>
      <w:jc w:val="center"/>
      <w:outlineLvl w:val="1"/>
    </w:pPr>
    <w:rPr>
      <w:rFonts w:ascii="Cambria" w:eastAsia="SimSun" w:hAnsi="Cambria"/>
      <w:sz w:val="24"/>
      <w:szCs w:val="24"/>
    </w:rPr>
  </w:style>
  <w:style w:type="character" w:customStyle="1" w:styleId="UntertitelZchn">
    <w:name w:val="Untertitel Zchn"/>
    <w:link w:val="Untertitel"/>
    <w:uiPriority w:val="11"/>
    <w:rsid w:val="002A215B"/>
    <w:rPr>
      <w:rFonts w:ascii="Cambria" w:eastAsia="SimSun" w:hAnsi="Cambria" w:cs="Times New Roman"/>
      <w:sz w:val="24"/>
      <w:szCs w:val="24"/>
      <w:lang w:val="it-IT" w:eastAsia="it-IT"/>
    </w:rPr>
  </w:style>
  <w:style w:type="paragraph" w:styleId="Verzeichnis1">
    <w:name w:val="toc 1"/>
    <w:basedOn w:val="Standard"/>
    <w:next w:val="Standard"/>
    <w:autoRedefine/>
    <w:uiPriority w:val="39"/>
    <w:semiHidden/>
    <w:unhideWhenUsed/>
    <w:rsid w:val="002A215B"/>
  </w:style>
  <w:style w:type="paragraph" w:styleId="Verzeichnis2">
    <w:name w:val="toc 2"/>
    <w:basedOn w:val="Standard"/>
    <w:next w:val="Standard"/>
    <w:autoRedefine/>
    <w:uiPriority w:val="39"/>
    <w:semiHidden/>
    <w:unhideWhenUsed/>
    <w:rsid w:val="002A215B"/>
    <w:pPr>
      <w:ind w:left="220"/>
    </w:pPr>
  </w:style>
  <w:style w:type="paragraph" w:styleId="Verzeichnis3">
    <w:name w:val="toc 3"/>
    <w:basedOn w:val="Standard"/>
    <w:next w:val="Standard"/>
    <w:autoRedefine/>
    <w:uiPriority w:val="39"/>
    <w:semiHidden/>
    <w:unhideWhenUsed/>
    <w:rsid w:val="002A215B"/>
    <w:pPr>
      <w:ind w:left="440"/>
    </w:pPr>
  </w:style>
  <w:style w:type="paragraph" w:styleId="Verzeichnis4">
    <w:name w:val="toc 4"/>
    <w:basedOn w:val="Standard"/>
    <w:next w:val="Standard"/>
    <w:autoRedefine/>
    <w:uiPriority w:val="39"/>
    <w:semiHidden/>
    <w:unhideWhenUsed/>
    <w:rsid w:val="002A215B"/>
    <w:pPr>
      <w:ind w:left="660"/>
    </w:pPr>
  </w:style>
  <w:style w:type="paragraph" w:styleId="Verzeichnis5">
    <w:name w:val="toc 5"/>
    <w:basedOn w:val="Standard"/>
    <w:next w:val="Standard"/>
    <w:autoRedefine/>
    <w:uiPriority w:val="39"/>
    <w:semiHidden/>
    <w:unhideWhenUsed/>
    <w:rsid w:val="002A215B"/>
    <w:pPr>
      <w:ind w:left="880"/>
    </w:pPr>
  </w:style>
  <w:style w:type="paragraph" w:styleId="Verzeichnis6">
    <w:name w:val="toc 6"/>
    <w:basedOn w:val="Standard"/>
    <w:next w:val="Standard"/>
    <w:autoRedefine/>
    <w:uiPriority w:val="39"/>
    <w:semiHidden/>
    <w:unhideWhenUsed/>
    <w:rsid w:val="002A215B"/>
    <w:pPr>
      <w:ind w:left="1100"/>
    </w:pPr>
  </w:style>
  <w:style w:type="paragraph" w:styleId="Verzeichnis7">
    <w:name w:val="toc 7"/>
    <w:basedOn w:val="Standard"/>
    <w:next w:val="Standard"/>
    <w:autoRedefine/>
    <w:uiPriority w:val="39"/>
    <w:semiHidden/>
    <w:unhideWhenUsed/>
    <w:rsid w:val="002A215B"/>
    <w:pPr>
      <w:ind w:left="1320"/>
    </w:pPr>
  </w:style>
  <w:style w:type="paragraph" w:styleId="Verzeichnis8">
    <w:name w:val="toc 8"/>
    <w:basedOn w:val="Standard"/>
    <w:next w:val="Standard"/>
    <w:autoRedefine/>
    <w:uiPriority w:val="39"/>
    <w:semiHidden/>
    <w:unhideWhenUsed/>
    <w:rsid w:val="002A215B"/>
    <w:pPr>
      <w:ind w:left="1540"/>
    </w:pPr>
  </w:style>
  <w:style w:type="paragraph" w:styleId="Verzeichnis9">
    <w:name w:val="toc 9"/>
    <w:basedOn w:val="Standard"/>
    <w:next w:val="Standard"/>
    <w:autoRedefine/>
    <w:uiPriority w:val="39"/>
    <w:semiHidden/>
    <w:unhideWhenUsed/>
    <w:rsid w:val="002A215B"/>
    <w:pPr>
      <w:ind w:left="1760"/>
    </w:pPr>
  </w:style>
  <w:style w:type="paragraph" w:styleId="Zitat">
    <w:name w:val="Quote"/>
    <w:basedOn w:val="Standard"/>
    <w:next w:val="Standard"/>
    <w:link w:val="ZitatZchn"/>
    <w:uiPriority w:val="29"/>
    <w:qFormat/>
    <w:rsid w:val="002A215B"/>
    <w:rPr>
      <w:i/>
      <w:iCs/>
      <w:color w:val="000000"/>
    </w:rPr>
  </w:style>
  <w:style w:type="character" w:customStyle="1" w:styleId="ZitatZchn">
    <w:name w:val="Zitat Zchn"/>
    <w:link w:val="Zitat"/>
    <w:uiPriority w:val="29"/>
    <w:rsid w:val="002A215B"/>
    <w:rPr>
      <w:i/>
      <w:iCs/>
      <w:color w:val="000000"/>
      <w:sz w:val="22"/>
      <w:lang w:val="it-IT" w:eastAsia="it-IT"/>
    </w:rPr>
  </w:style>
  <w:style w:type="paragraph" w:customStyle="1" w:styleId="Listenabsatz1">
    <w:name w:val="Listenabsatz1"/>
    <w:basedOn w:val="Standard"/>
    <w:uiPriority w:val="34"/>
    <w:qFormat/>
    <w:rsid w:val="00CF6929"/>
    <w:pPr>
      <w:ind w:left="720"/>
      <w:contextualSpacing/>
    </w:pPr>
    <w:rPr>
      <w:rFonts w:eastAsia="PMingLiU"/>
      <w:noProof/>
      <w:sz w:val="20"/>
      <w:lang w:val="en-GB" w:eastAsia="zh-CN" w:bidi="th-TH"/>
    </w:rPr>
  </w:style>
  <w:style w:type="character" w:customStyle="1" w:styleId="NichtaufgelsteErwhnung1">
    <w:name w:val="Nicht aufgelöste Erwähnung1"/>
    <w:basedOn w:val="Absatz-Standardschriftart"/>
    <w:uiPriority w:val="99"/>
    <w:semiHidden/>
    <w:unhideWhenUsed/>
    <w:rsid w:val="005C073C"/>
    <w:rPr>
      <w:color w:val="605E5C"/>
      <w:shd w:val="clear" w:color="auto" w:fill="E1DFDD"/>
    </w:rPr>
  </w:style>
  <w:style w:type="character" w:customStyle="1" w:styleId="EndnotentextZchn">
    <w:name w:val="Endnotentext Zchn"/>
    <w:basedOn w:val="Absatz-Standardschriftart"/>
    <w:link w:val="Endnotentext"/>
    <w:uiPriority w:val="99"/>
    <w:semiHidden/>
    <w:locked/>
    <w:rsid w:val="006E6162"/>
    <w:rPr>
      <w:rFonts w:ascii="Times" w:hAnsi="Times"/>
      <w:sz w:val="22"/>
      <w:lang w:eastAsia="en-US"/>
    </w:rPr>
  </w:style>
  <w:style w:type="character" w:styleId="NichtaufgelsteErwhnung">
    <w:name w:val="Unresolved Mention"/>
    <w:basedOn w:val="Absatz-Standardschriftart"/>
    <w:uiPriority w:val="99"/>
    <w:semiHidden/>
    <w:unhideWhenUsed/>
    <w:rsid w:val="00C8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4017">
      <w:bodyDiv w:val="1"/>
      <w:marLeft w:val="0"/>
      <w:marRight w:val="0"/>
      <w:marTop w:val="0"/>
      <w:marBottom w:val="0"/>
      <w:divBdr>
        <w:top w:val="none" w:sz="0" w:space="0" w:color="auto"/>
        <w:left w:val="none" w:sz="0" w:space="0" w:color="auto"/>
        <w:bottom w:val="none" w:sz="0" w:space="0" w:color="auto"/>
        <w:right w:val="none" w:sz="0" w:space="0" w:color="auto"/>
      </w:divBdr>
    </w:div>
    <w:div w:id="253902914">
      <w:bodyDiv w:val="1"/>
      <w:marLeft w:val="0"/>
      <w:marRight w:val="0"/>
      <w:marTop w:val="0"/>
      <w:marBottom w:val="0"/>
      <w:divBdr>
        <w:top w:val="none" w:sz="0" w:space="0" w:color="auto"/>
        <w:left w:val="none" w:sz="0" w:space="0" w:color="auto"/>
        <w:bottom w:val="none" w:sz="0" w:space="0" w:color="auto"/>
        <w:right w:val="none" w:sz="0" w:space="0" w:color="auto"/>
      </w:divBdr>
    </w:div>
    <w:div w:id="328288624">
      <w:bodyDiv w:val="1"/>
      <w:marLeft w:val="0"/>
      <w:marRight w:val="0"/>
      <w:marTop w:val="0"/>
      <w:marBottom w:val="0"/>
      <w:divBdr>
        <w:top w:val="none" w:sz="0" w:space="0" w:color="auto"/>
        <w:left w:val="none" w:sz="0" w:space="0" w:color="auto"/>
        <w:bottom w:val="none" w:sz="0" w:space="0" w:color="auto"/>
        <w:right w:val="none" w:sz="0" w:space="0" w:color="auto"/>
      </w:divBdr>
    </w:div>
    <w:div w:id="345988282">
      <w:bodyDiv w:val="1"/>
      <w:marLeft w:val="0"/>
      <w:marRight w:val="0"/>
      <w:marTop w:val="0"/>
      <w:marBottom w:val="0"/>
      <w:divBdr>
        <w:top w:val="none" w:sz="0" w:space="0" w:color="auto"/>
        <w:left w:val="none" w:sz="0" w:space="0" w:color="auto"/>
        <w:bottom w:val="none" w:sz="0" w:space="0" w:color="auto"/>
        <w:right w:val="none" w:sz="0" w:space="0" w:color="auto"/>
      </w:divBdr>
    </w:div>
    <w:div w:id="431240501">
      <w:bodyDiv w:val="1"/>
      <w:marLeft w:val="0"/>
      <w:marRight w:val="0"/>
      <w:marTop w:val="0"/>
      <w:marBottom w:val="0"/>
      <w:divBdr>
        <w:top w:val="none" w:sz="0" w:space="0" w:color="auto"/>
        <w:left w:val="none" w:sz="0" w:space="0" w:color="auto"/>
        <w:bottom w:val="none" w:sz="0" w:space="0" w:color="auto"/>
        <w:right w:val="none" w:sz="0" w:space="0" w:color="auto"/>
      </w:divBdr>
    </w:div>
    <w:div w:id="567881628">
      <w:bodyDiv w:val="1"/>
      <w:marLeft w:val="0"/>
      <w:marRight w:val="0"/>
      <w:marTop w:val="0"/>
      <w:marBottom w:val="0"/>
      <w:divBdr>
        <w:top w:val="none" w:sz="0" w:space="0" w:color="auto"/>
        <w:left w:val="none" w:sz="0" w:space="0" w:color="auto"/>
        <w:bottom w:val="none" w:sz="0" w:space="0" w:color="auto"/>
        <w:right w:val="none" w:sz="0" w:space="0" w:color="auto"/>
      </w:divBdr>
    </w:div>
    <w:div w:id="646321087">
      <w:bodyDiv w:val="1"/>
      <w:marLeft w:val="0"/>
      <w:marRight w:val="0"/>
      <w:marTop w:val="0"/>
      <w:marBottom w:val="0"/>
      <w:divBdr>
        <w:top w:val="none" w:sz="0" w:space="0" w:color="auto"/>
        <w:left w:val="none" w:sz="0" w:space="0" w:color="auto"/>
        <w:bottom w:val="none" w:sz="0" w:space="0" w:color="auto"/>
        <w:right w:val="none" w:sz="0" w:space="0" w:color="auto"/>
      </w:divBdr>
    </w:div>
    <w:div w:id="659777528">
      <w:bodyDiv w:val="1"/>
      <w:marLeft w:val="0"/>
      <w:marRight w:val="0"/>
      <w:marTop w:val="0"/>
      <w:marBottom w:val="0"/>
      <w:divBdr>
        <w:top w:val="none" w:sz="0" w:space="0" w:color="auto"/>
        <w:left w:val="none" w:sz="0" w:space="0" w:color="auto"/>
        <w:bottom w:val="none" w:sz="0" w:space="0" w:color="auto"/>
        <w:right w:val="none" w:sz="0" w:space="0" w:color="auto"/>
      </w:divBdr>
    </w:div>
    <w:div w:id="748842425">
      <w:bodyDiv w:val="1"/>
      <w:marLeft w:val="0"/>
      <w:marRight w:val="0"/>
      <w:marTop w:val="0"/>
      <w:marBottom w:val="0"/>
      <w:divBdr>
        <w:top w:val="none" w:sz="0" w:space="0" w:color="auto"/>
        <w:left w:val="none" w:sz="0" w:space="0" w:color="auto"/>
        <w:bottom w:val="none" w:sz="0" w:space="0" w:color="auto"/>
        <w:right w:val="none" w:sz="0" w:space="0" w:color="auto"/>
      </w:divBdr>
    </w:div>
    <w:div w:id="814299014">
      <w:bodyDiv w:val="1"/>
      <w:marLeft w:val="0"/>
      <w:marRight w:val="0"/>
      <w:marTop w:val="0"/>
      <w:marBottom w:val="0"/>
      <w:divBdr>
        <w:top w:val="none" w:sz="0" w:space="0" w:color="auto"/>
        <w:left w:val="none" w:sz="0" w:space="0" w:color="auto"/>
        <w:bottom w:val="none" w:sz="0" w:space="0" w:color="auto"/>
        <w:right w:val="none" w:sz="0" w:space="0" w:color="auto"/>
      </w:divBdr>
    </w:div>
    <w:div w:id="1011494289">
      <w:bodyDiv w:val="1"/>
      <w:marLeft w:val="0"/>
      <w:marRight w:val="0"/>
      <w:marTop w:val="0"/>
      <w:marBottom w:val="0"/>
      <w:divBdr>
        <w:top w:val="none" w:sz="0" w:space="0" w:color="auto"/>
        <w:left w:val="none" w:sz="0" w:space="0" w:color="auto"/>
        <w:bottom w:val="none" w:sz="0" w:space="0" w:color="auto"/>
        <w:right w:val="none" w:sz="0" w:space="0" w:color="auto"/>
      </w:divBdr>
    </w:div>
    <w:div w:id="1065228047">
      <w:bodyDiv w:val="1"/>
      <w:marLeft w:val="0"/>
      <w:marRight w:val="0"/>
      <w:marTop w:val="0"/>
      <w:marBottom w:val="0"/>
      <w:divBdr>
        <w:top w:val="none" w:sz="0" w:space="0" w:color="auto"/>
        <w:left w:val="none" w:sz="0" w:space="0" w:color="auto"/>
        <w:bottom w:val="none" w:sz="0" w:space="0" w:color="auto"/>
        <w:right w:val="none" w:sz="0" w:space="0" w:color="auto"/>
      </w:divBdr>
    </w:div>
    <w:div w:id="1129009060">
      <w:bodyDiv w:val="1"/>
      <w:marLeft w:val="0"/>
      <w:marRight w:val="0"/>
      <w:marTop w:val="0"/>
      <w:marBottom w:val="0"/>
      <w:divBdr>
        <w:top w:val="none" w:sz="0" w:space="0" w:color="auto"/>
        <w:left w:val="none" w:sz="0" w:space="0" w:color="auto"/>
        <w:bottom w:val="none" w:sz="0" w:space="0" w:color="auto"/>
        <w:right w:val="none" w:sz="0" w:space="0" w:color="auto"/>
      </w:divBdr>
    </w:div>
    <w:div w:id="1248417656">
      <w:bodyDiv w:val="1"/>
      <w:marLeft w:val="0"/>
      <w:marRight w:val="0"/>
      <w:marTop w:val="0"/>
      <w:marBottom w:val="0"/>
      <w:divBdr>
        <w:top w:val="none" w:sz="0" w:space="0" w:color="auto"/>
        <w:left w:val="none" w:sz="0" w:space="0" w:color="auto"/>
        <w:bottom w:val="none" w:sz="0" w:space="0" w:color="auto"/>
        <w:right w:val="none" w:sz="0" w:space="0" w:color="auto"/>
      </w:divBdr>
    </w:div>
    <w:div w:id="1342048823">
      <w:bodyDiv w:val="1"/>
      <w:marLeft w:val="0"/>
      <w:marRight w:val="0"/>
      <w:marTop w:val="0"/>
      <w:marBottom w:val="0"/>
      <w:divBdr>
        <w:top w:val="none" w:sz="0" w:space="0" w:color="auto"/>
        <w:left w:val="none" w:sz="0" w:space="0" w:color="auto"/>
        <w:bottom w:val="none" w:sz="0" w:space="0" w:color="auto"/>
        <w:right w:val="none" w:sz="0" w:space="0" w:color="auto"/>
      </w:divBdr>
    </w:div>
    <w:div w:id="1534810711">
      <w:bodyDiv w:val="1"/>
      <w:marLeft w:val="0"/>
      <w:marRight w:val="0"/>
      <w:marTop w:val="0"/>
      <w:marBottom w:val="0"/>
      <w:divBdr>
        <w:top w:val="none" w:sz="0" w:space="0" w:color="auto"/>
        <w:left w:val="none" w:sz="0" w:space="0" w:color="auto"/>
        <w:bottom w:val="none" w:sz="0" w:space="0" w:color="auto"/>
        <w:right w:val="none" w:sz="0" w:space="0" w:color="auto"/>
      </w:divBdr>
    </w:div>
    <w:div w:id="1555660040">
      <w:bodyDiv w:val="1"/>
      <w:marLeft w:val="0"/>
      <w:marRight w:val="0"/>
      <w:marTop w:val="0"/>
      <w:marBottom w:val="0"/>
      <w:divBdr>
        <w:top w:val="none" w:sz="0" w:space="0" w:color="auto"/>
        <w:left w:val="none" w:sz="0" w:space="0" w:color="auto"/>
        <w:bottom w:val="none" w:sz="0" w:space="0" w:color="auto"/>
        <w:right w:val="none" w:sz="0" w:space="0" w:color="auto"/>
      </w:divBdr>
    </w:div>
    <w:div w:id="1556503981">
      <w:bodyDiv w:val="1"/>
      <w:marLeft w:val="0"/>
      <w:marRight w:val="0"/>
      <w:marTop w:val="0"/>
      <w:marBottom w:val="0"/>
      <w:divBdr>
        <w:top w:val="none" w:sz="0" w:space="0" w:color="auto"/>
        <w:left w:val="none" w:sz="0" w:space="0" w:color="auto"/>
        <w:bottom w:val="none" w:sz="0" w:space="0" w:color="auto"/>
        <w:right w:val="none" w:sz="0" w:space="0" w:color="auto"/>
      </w:divBdr>
    </w:div>
    <w:div w:id="1990132423">
      <w:bodyDiv w:val="1"/>
      <w:marLeft w:val="0"/>
      <w:marRight w:val="0"/>
      <w:marTop w:val="0"/>
      <w:marBottom w:val="0"/>
      <w:divBdr>
        <w:top w:val="none" w:sz="0" w:space="0" w:color="auto"/>
        <w:left w:val="none" w:sz="0" w:space="0" w:color="auto"/>
        <w:bottom w:val="none" w:sz="0" w:space="0" w:color="auto"/>
        <w:right w:val="none" w:sz="0" w:space="0" w:color="auto"/>
      </w:divBdr>
    </w:div>
    <w:div w:id="201163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MicardisPlus" TargetMode="Externa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EMADOC-1700519818-3097343</_dlc_DocId>
    <_dlc_DocIdUrl xmlns="a034c160-bfb7-45f5-8632-2eb7e0508071">
      <Url>https://euema.sharepoint.com/sites/CRM/_layouts/15/DocIdRedir.aspx?ID=EMADOC-1700519818-3097343</Url>
      <Description>EMADOC-1700519818-3097343</Description>
    </_dlc_DocIdUrl>
  </documentManagement>
</p:properties>
</file>

<file path=customXml/itemProps1.xml><?xml version="1.0" encoding="utf-8"?>
<ds:datastoreItem xmlns:ds="http://schemas.openxmlformats.org/officeDocument/2006/customXml" ds:itemID="{C7BDCCCC-E30A-4406-98B8-06FCE4D7BE93}">
  <ds:schemaRefs>
    <ds:schemaRef ds:uri="http://schemas.openxmlformats.org/officeDocument/2006/bibliography"/>
  </ds:schemaRefs>
</ds:datastoreItem>
</file>

<file path=customXml/itemProps2.xml><?xml version="1.0" encoding="utf-8"?>
<ds:datastoreItem xmlns:ds="http://schemas.openxmlformats.org/officeDocument/2006/customXml" ds:itemID="{F21F8985-63D8-4582-B76A-32C7ED3C263E}"/>
</file>

<file path=customXml/itemProps3.xml><?xml version="1.0" encoding="utf-8"?>
<ds:datastoreItem xmlns:ds="http://schemas.openxmlformats.org/officeDocument/2006/customXml" ds:itemID="{9C47E372-3E6C-4C97-8353-E25899A3D3E2}"/>
</file>

<file path=customXml/itemProps4.xml><?xml version="1.0" encoding="utf-8"?>
<ds:datastoreItem xmlns:ds="http://schemas.openxmlformats.org/officeDocument/2006/customXml" ds:itemID="{7D603A54-E573-4497-A59F-E6A6FCEDC6B8}"/>
</file>

<file path=customXml/itemProps5.xml><?xml version="1.0" encoding="utf-8"?>
<ds:datastoreItem xmlns:ds="http://schemas.openxmlformats.org/officeDocument/2006/customXml" ds:itemID="{D58139B8-C060-4418-AEBE-512BC3077C9E}"/>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93</Pages>
  <Words>30745</Words>
  <Characters>193698</Characters>
  <Application>Microsoft Office Word</Application>
  <DocSecurity>0</DocSecurity>
  <Lines>1614</Lines>
  <Paragraphs>447</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MicardisPlus, INN-Telmisartan/Hydrochlorothiazide</vt:lpstr>
      <vt:lpstr>MicardisPlus, INN-telmisartan/hydrochlorothiazide</vt:lpstr>
      <vt:lpstr>MicardisPlus, INN-telmisartan/hydrochlorothiazide</vt:lpstr>
    </vt:vector>
  </TitlesOfParts>
  <Manager/>
  <Company/>
  <LinksUpToDate>false</LinksUpToDate>
  <CharactersWithSpaces>223996</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10</cp:revision>
  <cp:lastPrinted>2012-09-21T14:07:00Z</cp:lastPrinted>
  <dcterms:created xsi:type="dcterms:W3CDTF">2025-03-18T20:15:00Z</dcterms:created>
  <dcterms:modified xsi:type="dcterms:W3CDTF">2026-03-18T11:31:00Z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EMEA/CPMP/2722/02/it</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2722</vt:lpwstr>
  </property>
  <property fmtid="{D5CDD505-2E9C-101B-9397-08002B2CF9AE}" pid="12" name="EMEADocRefYear">
    <vt:lpwstr>02</vt:lpwstr>
  </property>
  <property fmtid="{D5CDD505-2E9C-101B-9397-08002B2CF9AE}" pid="13" name="EMEADocRefRoot">
    <vt:lpwstr>EMEA/CPMP/2722/02</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9</vt:lpwstr>
  </property>
  <property fmtid="{D5CDD505-2E9C-101B-9397-08002B2CF9AE}" pid="19" name="EMEADocDateMonth">
    <vt:lpwstr>April</vt:lpwstr>
  </property>
  <property fmtid="{D5CDD505-2E9C-101B-9397-08002B2CF9AE}" pid="20" name="EMEADocDateYear">
    <vt:lpwstr>2002</vt:lpwstr>
  </property>
  <property fmtid="{D5CDD505-2E9C-101B-9397-08002B2CF9AE}" pid="21" name="EMEADocDate">
    <vt:lpwstr>20020409</vt:lpwstr>
  </property>
  <property fmtid="{D5CDD505-2E9C-101B-9397-08002B2CF9AE}" pid="22" name="EMEADocTitle">
    <vt:lpwstr>MicardisPlus</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EPAR-EMEA/127476/2005</vt:lpwstr>
  </property>
  <property fmtid="{D5CDD505-2E9C-101B-9397-08002B2CF9AE}" pid="28" name="DM_Title">
    <vt:lpwstr/>
  </property>
  <property fmtid="{D5CDD505-2E9C-101B-9397-08002B2CF9AE}" pid="29" name="DM_Language">
    <vt:lpwstr/>
  </property>
  <property fmtid="{D5CDD505-2E9C-101B-9397-08002B2CF9AE}" pid="30" name="DM_Owner">
    <vt:lpwstr>Antoniadou Victoria</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127476</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EPAR</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2005</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EMEA/H/C/000413/IB/0016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IB</vt:lpwstr>
  </property>
  <property fmtid="{D5CDD505-2E9C-101B-9397-08002B2CF9AE}" pid="51" name="DM_emea_procedure_number">
    <vt:lpwstr>0016</vt:lpwstr>
  </property>
  <property fmtid="{D5CDD505-2E9C-101B-9397-08002B2CF9AE}" pid="52" name="DM_emea_product_number">
    <vt:lpwstr>000413</vt:lpwstr>
  </property>
  <property fmtid="{D5CDD505-2E9C-101B-9397-08002B2CF9AE}" pid="53" name="DM_emea_product_substance">
    <vt:lpwstr>MicardisPlus</vt:lpwstr>
  </property>
  <property fmtid="{D5CDD505-2E9C-101B-9397-08002B2CF9AE}" pid="54" name="DM_emea_par_dist">
    <vt:lpwstr/>
  </property>
  <property fmtid="{D5CDD505-2E9C-101B-9397-08002B2CF9AE}" pid="55" name="_NewReviewCycle">
    <vt:lpwstr/>
  </property>
  <property fmtid="{D5CDD505-2E9C-101B-9397-08002B2CF9AE}" pid="56" name="DM_Version">
    <vt:lpwstr>CURRENT,1.0</vt:lpwstr>
  </property>
  <property fmtid="{D5CDD505-2E9C-101B-9397-08002B2CF9AE}" pid="57" name="DM_Name">
    <vt:lpwstr>emea-combined-h413it</vt:lpwstr>
  </property>
  <property fmtid="{D5CDD505-2E9C-101B-9397-08002B2CF9AE}" pid="58" name="DM_Creation_Date">
    <vt:lpwstr>04/07/2014 11:47:43</vt:lpwstr>
  </property>
  <property fmtid="{D5CDD505-2E9C-101B-9397-08002B2CF9AE}" pid="59" name="DM_Modify_Date">
    <vt:lpwstr>04/07/2014 11:47:43</vt:lpwstr>
  </property>
  <property fmtid="{D5CDD505-2E9C-101B-9397-08002B2CF9AE}" pid="60" name="DM_Creator_Name">
    <vt:lpwstr>Zbrzeska Ewa</vt:lpwstr>
  </property>
  <property fmtid="{D5CDD505-2E9C-101B-9397-08002B2CF9AE}" pid="61" name="DM_Modifier_Name">
    <vt:lpwstr>Zbrzeska Ewa</vt:lpwstr>
  </property>
  <property fmtid="{D5CDD505-2E9C-101B-9397-08002B2CF9AE}" pid="62" name="DM_Type">
    <vt:lpwstr>emea_document</vt:lpwstr>
  </property>
  <property fmtid="{D5CDD505-2E9C-101B-9397-08002B2CF9AE}" pid="63" name="DM_DocRefId">
    <vt:lpwstr>EMA/410414/2014</vt:lpwstr>
  </property>
  <property fmtid="{D5CDD505-2E9C-101B-9397-08002B2CF9AE}" pid="64" name="DM_Category">
    <vt:lpwstr>Product Information</vt:lpwstr>
  </property>
  <property fmtid="{D5CDD505-2E9C-101B-9397-08002B2CF9AE}" pid="65" name="DM_Path">
    <vt:lpwstr>/01. Evaluation of Medicines/Referrals/H - Article 31/RAS acting agents - 1370/07 Translations/07 Translations to EC/Boehringer Ingelheim/MicardisPlus/Word version</vt:lpwstr>
  </property>
  <property fmtid="{D5CDD505-2E9C-101B-9397-08002B2CF9AE}" pid="66" name="DM_emea_doc_ref_id">
    <vt:lpwstr>EMA/410414/2014</vt:lpwstr>
  </property>
  <property fmtid="{D5CDD505-2E9C-101B-9397-08002B2CF9AE}" pid="67" name="DM_Modifer_Name">
    <vt:lpwstr>Zbrzeska Ewa</vt:lpwstr>
  </property>
  <property fmtid="{D5CDD505-2E9C-101B-9397-08002B2CF9AE}" pid="68" name="DM_Modified_Date">
    <vt:lpwstr>04/07/2014 11:47:43</vt:lpwstr>
  </property>
  <property fmtid="{D5CDD505-2E9C-101B-9397-08002B2CF9AE}" pid="69" name="ContentTypeId">
    <vt:lpwstr>0x0101000DA6AD19014FF648A49316945EE786F90200176DED4FF78CD74995F64A0F46B59E48</vt:lpwstr>
  </property>
  <property fmtid="{D5CDD505-2E9C-101B-9397-08002B2CF9AE}" pid="70" name="_dlc_DocIdItemGuid">
    <vt:lpwstr>69cffbf5-7666-40e5-ad96-2bc8395be10b</vt:lpwstr>
  </property>
</Properties>
</file>