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412" w:type="dxa"/>
        <w:tblInd w:w="-147" w:type="dxa"/>
        <w:tblLook w:val="04A0"/>
      </w:tblPr>
      <w:tblGrid>
        <w:gridCol w:w="9412"/>
      </w:tblGrid>
      <w:tr w14:paraId="1481134E" w14:textId="77777777" w:rsidTr="00AA5EFD">
        <w:tblPrEx>
          <w:tblW w:w="9412" w:type="dxa"/>
          <w:tblInd w:w="-147" w:type="dxa"/>
          <w:tblLook w:val="04A0"/>
        </w:tblPrEx>
        <w:trPr>
          <w:ins w:id="0" w:author="Author"/>
        </w:trPr>
        <w:tc>
          <w:tcPr>
            <w:tcW w:w="9412" w:type="dxa"/>
          </w:tcPr>
          <w:p w:rsidR="000C67A4" w:rsidRPr="00AA5EFD" w:rsidP="00AA5EFD" w14:paraId="76134DAE" w14:textId="77777777">
            <w:pPr>
              <w:rPr>
                <w:ins w:id="1" w:author="Author"/>
                <w:sz w:val="22"/>
                <w:szCs w:val="22"/>
              </w:rPr>
            </w:pPr>
            <w:ins w:id="2" w:author="Author">
              <w:r w:rsidRPr="00AA5EFD">
                <w:rPr>
                  <w:sz w:val="22"/>
                  <w:szCs w:val="22"/>
                </w:rPr>
                <w:t xml:space="preserve">Il presente documento riporta le informazioni sul prodotto approvate relative a </w:t>
              </w:r>
            </w:ins>
            <w:ins w:id="3" w:author="Author">
              <w:r w:rsidRPr="00AA5EFD">
                <w:rPr>
                  <w:sz w:val="22"/>
                  <w:szCs w:val="22"/>
                  <w:lang w:val="en-GB"/>
                </w:rPr>
                <w:t>Nexavar</w:t>
              </w:r>
            </w:ins>
            <w:ins w:id="4" w:author="Author">
              <w:r w:rsidRPr="00AA5EFD">
                <w:rPr>
                  <w:sz w:val="22"/>
                  <w:szCs w:val="22"/>
                </w:rPr>
                <w:t>, con evidenziate le modifiche che vi sono state apportate in seguito alla procedura precedente (</w:t>
              </w:r>
            </w:ins>
            <w:ins w:id="5" w:author="Author">
              <w:r w:rsidRPr="000C67A4">
                <w:rPr>
                  <w:sz w:val="22"/>
                  <w:szCs w:val="22"/>
                  <w:lang w:val="en-US"/>
                </w:rPr>
                <w:t>EMEA</w:t>
              </w:r>
            </w:ins>
            <w:ins w:id="6" w:author="Author">
              <w:r w:rsidRPr="000C67A4">
                <w:rPr>
                  <w:sz w:val="22"/>
                  <w:szCs w:val="22"/>
                  <w:lang w:val="bg-BG"/>
                </w:rPr>
                <w:t>/</w:t>
              </w:r>
            </w:ins>
            <w:ins w:id="7" w:author="Author">
              <w:r w:rsidRPr="000C67A4">
                <w:rPr>
                  <w:sz w:val="22"/>
                  <w:szCs w:val="22"/>
                  <w:lang w:val="en-US"/>
                </w:rPr>
                <w:t>H</w:t>
              </w:r>
            </w:ins>
            <w:ins w:id="8" w:author="Author">
              <w:r w:rsidRPr="000C67A4">
                <w:rPr>
                  <w:sz w:val="22"/>
                  <w:szCs w:val="22"/>
                  <w:lang w:val="bg-BG"/>
                </w:rPr>
                <w:t>/</w:t>
              </w:r>
            </w:ins>
            <w:ins w:id="9" w:author="Author">
              <w:r w:rsidRPr="000C67A4">
                <w:rPr>
                  <w:sz w:val="22"/>
                  <w:szCs w:val="22"/>
                  <w:lang w:val="en-US"/>
                </w:rPr>
                <w:t>C</w:t>
              </w:r>
            </w:ins>
            <w:ins w:id="10" w:author="Author">
              <w:r w:rsidRPr="000C67A4">
                <w:rPr>
                  <w:sz w:val="22"/>
                  <w:szCs w:val="22"/>
                  <w:lang w:val="bg-BG"/>
                </w:rPr>
                <w:t>/000690/</w:t>
              </w:r>
            </w:ins>
            <w:ins w:id="11" w:author="Author">
              <w:r w:rsidRPr="000C67A4">
                <w:rPr>
                  <w:sz w:val="22"/>
                  <w:szCs w:val="22"/>
                  <w:lang w:val="en-US"/>
                </w:rPr>
                <w:t>IB</w:t>
              </w:r>
            </w:ins>
            <w:ins w:id="12" w:author="Author">
              <w:r w:rsidRPr="000C67A4">
                <w:rPr>
                  <w:sz w:val="22"/>
                  <w:szCs w:val="22"/>
                  <w:lang w:val="bg-BG"/>
                </w:rPr>
                <w:t>/0060/</w:t>
              </w:r>
            </w:ins>
            <w:ins w:id="13" w:author="Author">
              <w:r w:rsidRPr="000C67A4">
                <w:rPr>
                  <w:sz w:val="22"/>
                  <w:szCs w:val="22"/>
                  <w:lang w:val="en-US"/>
                </w:rPr>
                <w:t>G</w:t>
              </w:r>
            </w:ins>
            <w:ins w:id="14" w:author="Author">
              <w:r w:rsidRPr="00AA5EFD">
                <w:rPr>
                  <w:sz w:val="22"/>
                  <w:szCs w:val="22"/>
                </w:rPr>
                <w:t>).</w:t>
              </w:r>
            </w:ins>
          </w:p>
          <w:p w:rsidR="000C67A4" w:rsidRPr="00AA5EFD" w:rsidP="00AA5EFD" w14:paraId="5D97F017" w14:textId="77777777">
            <w:pPr>
              <w:rPr>
                <w:ins w:id="15" w:author="Author"/>
                <w:sz w:val="22"/>
                <w:szCs w:val="22"/>
              </w:rPr>
            </w:pPr>
          </w:p>
          <w:p w:rsidR="000C67A4" w:rsidRPr="000F7D36" w:rsidP="00AA5EFD" w14:paraId="28E28124" w14:textId="77777777">
            <w:pPr>
              <w:pStyle w:val="Dnex1"/>
              <w:pBdr>
                <w:top w:val="none" w:sz="0" w:space="0" w:color="auto"/>
                <w:left w:val="none" w:sz="0" w:space="0" w:color="auto"/>
                <w:bottom w:val="none" w:sz="0" w:space="0" w:color="auto"/>
                <w:right w:val="none" w:sz="0" w:space="0" w:color="auto"/>
              </w:pBdr>
              <w:rPr>
                <w:ins w:id="16" w:author="Author"/>
                <w:vanish w:val="0"/>
                <w:lang w:val="en-US"/>
              </w:rPr>
            </w:pPr>
            <w:ins w:id="17" w:author="Author">
              <w:r w:rsidRPr="000C67A4">
                <w:rPr>
                  <w:szCs w:val="22"/>
                </w:rPr>
                <w:t xml:space="preserve">Per maggiori informazioni, consultare il sito web dell’Agenzia europea per i medicinali: </w:t>
              </w:r>
            </w:ins>
            <w:ins w:id="18" w:author="Author">
              <w:r w:rsidRPr="000C67A4">
                <w:rPr>
                  <w:szCs w:val="22"/>
                </w:rPr>
                <w:fldChar w:fldCharType="begin"/>
              </w:r>
            </w:ins>
            <w:ins w:id="19" w:author="Author">
              <w:r w:rsidRPr="000C67A4">
                <w:rPr>
                  <w:szCs w:val="22"/>
                </w:rPr>
                <w:instrText>HYPERLINK "https://www.ema.europa.eu/en/medicines/human/EPAR/nexavar"</w:instrText>
              </w:r>
            </w:ins>
            <w:ins w:id="20" w:author="Author">
              <w:r w:rsidRPr="000C67A4">
                <w:rPr>
                  <w:szCs w:val="22"/>
                </w:rPr>
                <w:fldChar w:fldCharType="separate"/>
              </w:r>
            </w:ins>
            <w:ins w:id="21" w:author="Author">
              <w:r w:rsidRPr="000C67A4">
                <w:rPr>
                  <w:rStyle w:val="Hyperlink"/>
                  <w:szCs w:val="22"/>
                </w:rPr>
                <w:t>https://www.ema.europa.eu/en/medicines/human/EPAR/nexavar</w:t>
              </w:r>
            </w:ins>
            <w:ins w:id="22" w:author="Author">
              <w:r w:rsidRPr="000C67A4">
                <w:rPr>
                  <w:szCs w:val="22"/>
                </w:rPr>
                <w:fldChar w:fldCharType="end"/>
              </w:r>
            </w:ins>
          </w:p>
        </w:tc>
      </w:tr>
    </w:tbl>
    <w:p w:rsidR="00487744" w:rsidRPr="00554C3D" w:rsidP="000D15EB" w14:paraId="4C078348" w14:textId="379194E5">
      <w:pPr>
        <w:rPr>
          <w:del w:id="23" w:author="Author"/>
          <w:sz w:val="22"/>
          <w:szCs w:val="22"/>
        </w:rPr>
      </w:pPr>
    </w:p>
    <w:p w:rsidR="00487744" w:rsidRPr="00554C3D" w:rsidP="000D15EB" w14:paraId="57444E07" w14:textId="6709F6D2">
      <w:pPr>
        <w:suppressAutoHyphens/>
        <w:rPr>
          <w:del w:id="24" w:author="Author"/>
          <w:sz w:val="22"/>
          <w:szCs w:val="22"/>
        </w:rPr>
      </w:pPr>
    </w:p>
    <w:p w:rsidR="00487744" w:rsidRPr="00554C3D" w:rsidP="000D15EB" w14:paraId="72723975" w14:textId="044ECA22">
      <w:pPr>
        <w:suppressAutoHyphens/>
        <w:rPr>
          <w:del w:id="25" w:author="Author"/>
          <w:sz w:val="22"/>
          <w:szCs w:val="22"/>
        </w:rPr>
      </w:pPr>
    </w:p>
    <w:p w:rsidR="00487744" w:rsidRPr="00554C3D" w:rsidP="000D15EB" w14:paraId="23133252" w14:textId="5DAD26C8">
      <w:pPr>
        <w:suppressAutoHyphens/>
        <w:rPr>
          <w:del w:id="26" w:author="Author"/>
          <w:sz w:val="22"/>
          <w:szCs w:val="22"/>
        </w:rPr>
      </w:pPr>
    </w:p>
    <w:p w:rsidR="00487744" w:rsidRPr="00554C3D" w:rsidP="000D15EB" w14:paraId="327E2E29" w14:textId="56B5BBD8">
      <w:pPr>
        <w:suppressAutoHyphens/>
        <w:rPr>
          <w:del w:id="27" w:author="Author"/>
          <w:sz w:val="22"/>
          <w:szCs w:val="22"/>
        </w:rPr>
      </w:pPr>
    </w:p>
    <w:p w:rsidR="00487744" w:rsidRPr="00554C3D" w:rsidP="000D15EB" w14:paraId="2DBDA17A" w14:textId="14F42A9C">
      <w:pPr>
        <w:suppressAutoHyphens/>
        <w:rPr>
          <w:del w:id="28" w:author="Author"/>
          <w:sz w:val="22"/>
          <w:szCs w:val="22"/>
        </w:rPr>
      </w:pPr>
    </w:p>
    <w:p w:rsidR="00487744" w:rsidRPr="00554C3D" w:rsidP="000D15EB" w14:paraId="5EE8A334" w14:textId="77777777">
      <w:pPr>
        <w:suppressAutoHyphens/>
        <w:rPr>
          <w:sz w:val="22"/>
          <w:szCs w:val="22"/>
        </w:rPr>
      </w:pPr>
    </w:p>
    <w:p w:rsidR="00487744" w:rsidRPr="00554C3D" w:rsidP="000D15EB" w14:paraId="1DC9F296" w14:textId="77777777">
      <w:pPr>
        <w:suppressAutoHyphens/>
        <w:rPr>
          <w:sz w:val="22"/>
          <w:szCs w:val="22"/>
        </w:rPr>
      </w:pPr>
    </w:p>
    <w:p w:rsidR="00487744" w:rsidRPr="00554C3D" w:rsidP="000D15EB" w14:paraId="676C1F29" w14:textId="77777777">
      <w:pPr>
        <w:suppressAutoHyphens/>
        <w:rPr>
          <w:sz w:val="22"/>
          <w:szCs w:val="22"/>
        </w:rPr>
      </w:pPr>
    </w:p>
    <w:p w:rsidR="00487744" w:rsidRPr="00554C3D" w:rsidP="000D15EB" w14:paraId="39F44A5A" w14:textId="77777777">
      <w:pPr>
        <w:suppressAutoHyphens/>
        <w:rPr>
          <w:sz w:val="22"/>
          <w:szCs w:val="22"/>
        </w:rPr>
      </w:pPr>
    </w:p>
    <w:p w:rsidR="00487744" w:rsidRPr="00554C3D" w:rsidP="000D15EB" w14:paraId="6BD52C18" w14:textId="77777777">
      <w:pPr>
        <w:suppressAutoHyphens/>
        <w:rPr>
          <w:sz w:val="22"/>
          <w:szCs w:val="22"/>
        </w:rPr>
      </w:pPr>
    </w:p>
    <w:p w:rsidR="00487744" w:rsidRPr="00554C3D" w:rsidP="000D15EB" w14:paraId="6C0986E8" w14:textId="77777777">
      <w:pPr>
        <w:suppressAutoHyphens/>
        <w:rPr>
          <w:sz w:val="22"/>
          <w:szCs w:val="22"/>
        </w:rPr>
      </w:pPr>
    </w:p>
    <w:p w:rsidR="00487744" w:rsidRPr="00554C3D" w:rsidP="000D15EB" w14:paraId="44896B97" w14:textId="77777777">
      <w:pPr>
        <w:suppressAutoHyphens/>
        <w:rPr>
          <w:sz w:val="22"/>
          <w:szCs w:val="22"/>
        </w:rPr>
      </w:pPr>
    </w:p>
    <w:p w:rsidR="00487744" w:rsidRPr="00554C3D" w:rsidP="000D15EB" w14:paraId="66F15CB1" w14:textId="77777777">
      <w:pPr>
        <w:suppressAutoHyphens/>
        <w:rPr>
          <w:sz w:val="22"/>
          <w:szCs w:val="22"/>
        </w:rPr>
      </w:pPr>
    </w:p>
    <w:p w:rsidR="00487744" w:rsidRPr="00554C3D" w:rsidP="000D15EB" w14:paraId="547DCE29" w14:textId="77777777">
      <w:pPr>
        <w:suppressAutoHyphens/>
        <w:rPr>
          <w:sz w:val="22"/>
          <w:szCs w:val="22"/>
        </w:rPr>
      </w:pPr>
    </w:p>
    <w:p w:rsidR="00487744" w:rsidRPr="00554C3D" w:rsidP="000D15EB" w14:paraId="795AEF41" w14:textId="77777777">
      <w:pPr>
        <w:suppressAutoHyphens/>
        <w:rPr>
          <w:sz w:val="22"/>
          <w:szCs w:val="22"/>
        </w:rPr>
      </w:pPr>
    </w:p>
    <w:p w:rsidR="00487744" w:rsidRPr="00554C3D" w:rsidP="000D15EB" w14:paraId="30999430" w14:textId="77777777">
      <w:pPr>
        <w:suppressAutoHyphens/>
        <w:rPr>
          <w:sz w:val="22"/>
          <w:szCs w:val="22"/>
        </w:rPr>
      </w:pPr>
    </w:p>
    <w:p w:rsidR="00487744" w:rsidRPr="00554C3D" w:rsidP="000D15EB" w14:paraId="0ED6CDC8" w14:textId="77777777">
      <w:pPr>
        <w:suppressAutoHyphens/>
        <w:rPr>
          <w:sz w:val="22"/>
          <w:szCs w:val="22"/>
        </w:rPr>
      </w:pPr>
    </w:p>
    <w:p w:rsidR="00487744" w:rsidRPr="00554C3D" w:rsidP="000D15EB" w14:paraId="61A12B0D" w14:textId="77777777">
      <w:pPr>
        <w:suppressAutoHyphens/>
        <w:rPr>
          <w:sz w:val="22"/>
          <w:szCs w:val="22"/>
        </w:rPr>
      </w:pPr>
    </w:p>
    <w:p w:rsidR="00487744" w:rsidRPr="00554C3D" w:rsidP="000D15EB" w14:paraId="7EFD70CE" w14:textId="77777777">
      <w:pPr>
        <w:suppressAutoHyphens/>
        <w:rPr>
          <w:sz w:val="22"/>
          <w:szCs w:val="22"/>
        </w:rPr>
      </w:pPr>
    </w:p>
    <w:p w:rsidR="00487744" w:rsidRPr="00554C3D" w:rsidP="000D15EB" w14:paraId="5BDD7BEE" w14:textId="77777777">
      <w:pPr>
        <w:suppressAutoHyphens/>
        <w:rPr>
          <w:sz w:val="22"/>
          <w:szCs w:val="22"/>
        </w:rPr>
      </w:pPr>
    </w:p>
    <w:p w:rsidR="00487744" w:rsidRPr="00554C3D" w:rsidP="000D15EB" w14:paraId="5AE84548" w14:textId="77777777">
      <w:pPr>
        <w:suppressAutoHyphens/>
        <w:rPr>
          <w:sz w:val="22"/>
          <w:szCs w:val="22"/>
        </w:rPr>
      </w:pPr>
    </w:p>
    <w:p w:rsidR="00487744" w:rsidRPr="00554C3D" w:rsidP="000D15EB" w14:paraId="1BB6C39C" w14:textId="77777777">
      <w:pPr>
        <w:suppressAutoHyphens/>
        <w:jc w:val="center"/>
        <w:rPr>
          <w:b/>
          <w:sz w:val="22"/>
          <w:szCs w:val="22"/>
        </w:rPr>
      </w:pPr>
      <w:r w:rsidRPr="00554C3D">
        <w:rPr>
          <w:b/>
          <w:sz w:val="22"/>
          <w:szCs w:val="22"/>
        </w:rPr>
        <w:t>ALLEGATO</w:t>
      </w:r>
      <w:r w:rsidR="00333966">
        <w:rPr>
          <w:b/>
          <w:sz w:val="22"/>
          <w:szCs w:val="22"/>
        </w:rPr>
        <w:t> </w:t>
      </w:r>
      <w:r w:rsidRPr="00554C3D">
        <w:rPr>
          <w:b/>
          <w:sz w:val="22"/>
          <w:szCs w:val="22"/>
        </w:rPr>
        <w:t>I</w:t>
      </w:r>
    </w:p>
    <w:p w:rsidR="00487744" w:rsidRPr="00554C3D" w:rsidP="000D15EB" w14:paraId="4D7AF317" w14:textId="77777777">
      <w:pPr>
        <w:suppressAutoHyphens/>
        <w:jc w:val="center"/>
        <w:rPr>
          <w:b/>
          <w:sz w:val="22"/>
          <w:szCs w:val="22"/>
        </w:rPr>
      </w:pPr>
    </w:p>
    <w:p w:rsidR="00487744" w:rsidRPr="00554C3D" w:rsidP="00EE64B4" w14:paraId="00CC94C6" w14:textId="77777777">
      <w:pPr>
        <w:pStyle w:val="TitleA"/>
        <w:outlineLvl w:val="0"/>
        <w:rPr>
          <w:szCs w:val="22"/>
        </w:rPr>
      </w:pPr>
      <w:r w:rsidRPr="00554C3D">
        <w:rPr>
          <w:szCs w:val="22"/>
        </w:rPr>
        <w:t>RIASSUNTO DELLE CARATTERISTICHE DEL PRODOTTO</w:t>
      </w:r>
    </w:p>
    <w:p w:rsidR="00487744" w:rsidRPr="00554C3D" w:rsidP="000D15EB" w14:paraId="4374141F" w14:textId="77777777">
      <w:pPr>
        <w:suppressAutoHyphens/>
        <w:ind w:left="567" w:hanging="567"/>
        <w:rPr>
          <w:sz w:val="22"/>
          <w:szCs w:val="22"/>
        </w:rPr>
      </w:pPr>
    </w:p>
    <w:p w:rsidR="00487744" w:rsidRPr="00554C3D" w:rsidP="00EE64B4" w14:paraId="5734B8D6" w14:textId="77777777">
      <w:pPr>
        <w:keepNext/>
        <w:keepLines/>
        <w:suppressAutoHyphens/>
        <w:ind w:left="562" w:hanging="562"/>
        <w:outlineLvl w:val="1"/>
        <w:rPr>
          <w:sz w:val="22"/>
          <w:szCs w:val="22"/>
        </w:rPr>
      </w:pPr>
      <w:r w:rsidRPr="00554C3D">
        <w:rPr>
          <w:b/>
          <w:sz w:val="22"/>
          <w:szCs w:val="22"/>
        </w:rPr>
        <w:br w:type="page"/>
      </w:r>
      <w:r w:rsidRPr="00554C3D">
        <w:rPr>
          <w:b/>
          <w:sz w:val="22"/>
          <w:szCs w:val="22"/>
        </w:rPr>
        <w:t>1.</w:t>
      </w:r>
      <w:r w:rsidRPr="00554C3D">
        <w:rPr>
          <w:b/>
          <w:sz w:val="22"/>
          <w:szCs w:val="22"/>
        </w:rPr>
        <w:tab/>
        <w:t>DENOMINAZIONE DEL MEDICINALE</w:t>
      </w:r>
    </w:p>
    <w:p w:rsidR="00487744" w:rsidRPr="00554C3D" w:rsidP="000D15EB" w14:paraId="1CA3CB4D" w14:textId="77777777">
      <w:pPr>
        <w:keepNext/>
        <w:keepLines/>
        <w:suppressAutoHyphens/>
        <w:rPr>
          <w:sz w:val="22"/>
          <w:szCs w:val="22"/>
        </w:rPr>
      </w:pPr>
    </w:p>
    <w:p w:rsidR="00487744" w:rsidRPr="00554C3D" w:rsidP="0043000B" w14:paraId="52BB0F7B" w14:textId="77777777">
      <w:pPr>
        <w:pStyle w:val="Header"/>
        <w:widowControl/>
        <w:tabs>
          <w:tab w:val="clear" w:pos="567"/>
          <w:tab w:val="clear" w:pos="4153"/>
          <w:tab w:val="clear" w:pos="8306"/>
        </w:tabs>
        <w:suppressAutoHyphens/>
        <w:outlineLvl w:val="5"/>
        <w:rPr>
          <w:rFonts w:ascii="Times New Roman" w:hAnsi="Times New Roman" w:cs="Times New Roman"/>
        </w:rPr>
      </w:pPr>
      <w:r w:rsidRPr="00554C3D">
        <w:rPr>
          <w:rFonts w:ascii="Times New Roman" w:hAnsi="Times New Roman" w:cs="Times New Roman"/>
        </w:rPr>
        <w:t>Nexavar 200 mg compresse rivestite con film</w:t>
      </w:r>
    </w:p>
    <w:p w:rsidR="00487744" w:rsidRPr="00554C3D" w:rsidP="000D15EB" w14:paraId="6D4DB899" w14:textId="77777777">
      <w:pPr>
        <w:suppressAutoHyphens/>
        <w:rPr>
          <w:sz w:val="22"/>
          <w:szCs w:val="22"/>
        </w:rPr>
      </w:pPr>
    </w:p>
    <w:p w:rsidR="00487744" w:rsidRPr="00554C3D" w:rsidP="000D15EB" w14:paraId="59AFBA65" w14:textId="77777777">
      <w:pPr>
        <w:suppressAutoHyphens/>
        <w:rPr>
          <w:sz w:val="22"/>
          <w:szCs w:val="22"/>
        </w:rPr>
      </w:pPr>
    </w:p>
    <w:p w:rsidR="00487744" w:rsidRPr="00554C3D" w:rsidP="00EE64B4" w14:paraId="458E956C" w14:textId="77777777">
      <w:pPr>
        <w:keepNext/>
        <w:keepLines/>
        <w:suppressAutoHyphens/>
        <w:ind w:left="562" w:hanging="562"/>
        <w:outlineLvl w:val="1"/>
        <w:rPr>
          <w:sz w:val="22"/>
          <w:szCs w:val="22"/>
        </w:rPr>
      </w:pPr>
      <w:r w:rsidRPr="00554C3D">
        <w:rPr>
          <w:b/>
          <w:sz w:val="22"/>
          <w:szCs w:val="22"/>
        </w:rPr>
        <w:t>2.</w:t>
      </w:r>
      <w:r w:rsidRPr="00554C3D">
        <w:rPr>
          <w:b/>
          <w:sz w:val="22"/>
          <w:szCs w:val="22"/>
        </w:rPr>
        <w:tab/>
        <w:t>COMPOSIZIONE QUALITATIVA E QUANTITATIVA</w:t>
      </w:r>
    </w:p>
    <w:p w:rsidR="00487744" w:rsidRPr="00554C3D" w:rsidP="000D15EB" w14:paraId="0A073D2F" w14:textId="77777777">
      <w:pPr>
        <w:keepNext/>
        <w:keepLines/>
        <w:suppressAutoHyphens/>
        <w:rPr>
          <w:sz w:val="22"/>
          <w:szCs w:val="22"/>
        </w:rPr>
      </w:pPr>
    </w:p>
    <w:p w:rsidR="00487744" w:rsidRPr="00554C3D" w:rsidP="000D15EB" w14:paraId="52C2EB98" w14:textId="77777777">
      <w:pPr>
        <w:pStyle w:val="EMEAEnBodyText"/>
        <w:autoSpaceDE w:val="0"/>
        <w:autoSpaceDN w:val="0"/>
        <w:adjustRightInd w:val="0"/>
        <w:spacing w:before="0" w:after="0"/>
        <w:rPr>
          <w:lang w:val="it-IT"/>
        </w:rPr>
      </w:pPr>
      <w:r w:rsidRPr="00554C3D">
        <w:rPr>
          <w:lang w:val="it-IT"/>
        </w:rPr>
        <w:t>Ogni compressa rivestita con film contiene 200 mg di sorafenib (come tosilato)</w:t>
      </w:r>
      <w:r w:rsidRPr="00554C3D" w:rsidR="00842F33">
        <w:rPr>
          <w:lang w:val="it-IT"/>
        </w:rPr>
        <w:t>.</w:t>
      </w:r>
    </w:p>
    <w:p w:rsidR="009C63F3" w:rsidRPr="00554C3D" w:rsidP="000D15EB" w14:paraId="1AD516EA" w14:textId="77777777">
      <w:pPr>
        <w:suppressAutoHyphens/>
        <w:rPr>
          <w:sz w:val="22"/>
          <w:szCs w:val="22"/>
        </w:rPr>
      </w:pPr>
    </w:p>
    <w:p w:rsidR="00487744" w:rsidRPr="00554C3D" w:rsidP="000D15EB" w14:paraId="7BDCC9AC" w14:textId="77777777">
      <w:pPr>
        <w:suppressAutoHyphens/>
        <w:rPr>
          <w:sz w:val="22"/>
          <w:szCs w:val="22"/>
        </w:rPr>
      </w:pPr>
      <w:r w:rsidRPr="00554C3D">
        <w:rPr>
          <w:sz w:val="22"/>
          <w:szCs w:val="22"/>
        </w:rPr>
        <w:t>Per l’elenco completo degli eccipienti, vedere paragrafo</w:t>
      </w:r>
      <w:r w:rsidRPr="00554C3D" w:rsidR="006C178C">
        <w:rPr>
          <w:sz w:val="22"/>
          <w:szCs w:val="22"/>
        </w:rPr>
        <w:t> </w:t>
      </w:r>
      <w:r w:rsidRPr="00554C3D">
        <w:rPr>
          <w:sz w:val="22"/>
          <w:szCs w:val="22"/>
        </w:rPr>
        <w:t>6.1.</w:t>
      </w:r>
    </w:p>
    <w:p w:rsidR="00487744" w:rsidRPr="00554C3D" w:rsidP="000D15EB" w14:paraId="6031D44D" w14:textId="77777777">
      <w:pPr>
        <w:suppressAutoHyphens/>
        <w:rPr>
          <w:sz w:val="22"/>
          <w:szCs w:val="22"/>
        </w:rPr>
      </w:pPr>
    </w:p>
    <w:p w:rsidR="00487744" w:rsidRPr="00554C3D" w:rsidP="000D15EB" w14:paraId="72AA81E2" w14:textId="77777777">
      <w:pPr>
        <w:suppressAutoHyphens/>
        <w:rPr>
          <w:sz w:val="22"/>
          <w:szCs w:val="22"/>
        </w:rPr>
      </w:pPr>
    </w:p>
    <w:p w:rsidR="00487744" w:rsidRPr="00554C3D" w:rsidP="00EE64B4" w14:paraId="1245BB3B" w14:textId="77777777">
      <w:pPr>
        <w:keepNext/>
        <w:keepLines/>
        <w:suppressAutoHyphens/>
        <w:ind w:left="562" w:hanging="562"/>
        <w:outlineLvl w:val="1"/>
        <w:rPr>
          <w:sz w:val="22"/>
          <w:szCs w:val="22"/>
        </w:rPr>
      </w:pPr>
      <w:r w:rsidRPr="00554C3D">
        <w:rPr>
          <w:b/>
          <w:sz w:val="22"/>
          <w:szCs w:val="22"/>
        </w:rPr>
        <w:t>3.</w:t>
      </w:r>
      <w:r w:rsidRPr="00554C3D">
        <w:rPr>
          <w:b/>
          <w:sz w:val="22"/>
          <w:szCs w:val="22"/>
        </w:rPr>
        <w:tab/>
        <w:t>FORMA FARMACEUTICA</w:t>
      </w:r>
    </w:p>
    <w:p w:rsidR="00487744" w:rsidRPr="00554C3D" w:rsidP="000D15EB" w14:paraId="182C914A" w14:textId="77777777">
      <w:pPr>
        <w:keepNext/>
        <w:keepLines/>
        <w:suppressAutoHyphens/>
        <w:rPr>
          <w:sz w:val="22"/>
          <w:szCs w:val="22"/>
        </w:rPr>
      </w:pPr>
    </w:p>
    <w:p w:rsidR="00487744" w:rsidRPr="00554C3D" w:rsidP="000D15EB" w14:paraId="00CE88F9" w14:textId="77777777">
      <w:pPr>
        <w:suppressAutoHyphens/>
        <w:rPr>
          <w:sz w:val="22"/>
          <w:szCs w:val="22"/>
        </w:rPr>
      </w:pPr>
      <w:r w:rsidRPr="00554C3D">
        <w:rPr>
          <w:sz w:val="22"/>
          <w:szCs w:val="22"/>
        </w:rPr>
        <w:t>Compress</w:t>
      </w:r>
      <w:r w:rsidRPr="00554C3D" w:rsidR="006E78BF">
        <w:rPr>
          <w:sz w:val="22"/>
          <w:szCs w:val="22"/>
        </w:rPr>
        <w:t>a</w:t>
      </w:r>
      <w:r w:rsidRPr="00554C3D">
        <w:rPr>
          <w:sz w:val="22"/>
          <w:szCs w:val="22"/>
        </w:rPr>
        <w:t xml:space="preserve"> rivestit</w:t>
      </w:r>
      <w:r w:rsidRPr="00554C3D" w:rsidR="006E78BF">
        <w:rPr>
          <w:sz w:val="22"/>
          <w:szCs w:val="22"/>
        </w:rPr>
        <w:t>a</w:t>
      </w:r>
      <w:r w:rsidRPr="00554C3D">
        <w:rPr>
          <w:sz w:val="22"/>
          <w:szCs w:val="22"/>
        </w:rPr>
        <w:t xml:space="preserve"> con film</w:t>
      </w:r>
      <w:r w:rsidRPr="00554C3D" w:rsidR="006E78BF">
        <w:rPr>
          <w:sz w:val="22"/>
          <w:szCs w:val="22"/>
        </w:rPr>
        <w:t xml:space="preserve"> (compressa)</w:t>
      </w:r>
      <w:r w:rsidRPr="00554C3D">
        <w:rPr>
          <w:sz w:val="22"/>
          <w:szCs w:val="22"/>
        </w:rPr>
        <w:t>.</w:t>
      </w:r>
    </w:p>
    <w:p w:rsidR="00487744" w:rsidRPr="00554C3D" w:rsidP="000D15EB" w14:paraId="0E6957B5" w14:textId="77777777">
      <w:pPr>
        <w:suppressAutoHyphens/>
        <w:rPr>
          <w:sz w:val="22"/>
          <w:szCs w:val="22"/>
        </w:rPr>
      </w:pPr>
    </w:p>
    <w:p w:rsidR="00487744" w:rsidRPr="00554C3D" w:rsidP="000D15EB" w14:paraId="7A566469" w14:textId="551C5EF1">
      <w:pPr>
        <w:suppressAutoHyphens/>
        <w:rPr>
          <w:sz w:val="22"/>
          <w:szCs w:val="22"/>
        </w:rPr>
      </w:pPr>
      <w:r w:rsidRPr="00554C3D">
        <w:rPr>
          <w:sz w:val="22"/>
          <w:szCs w:val="22"/>
        </w:rPr>
        <w:t>Compresse rivestite con film,</w:t>
      </w:r>
      <w:r w:rsidR="00D6376E">
        <w:rPr>
          <w:sz w:val="22"/>
          <w:szCs w:val="22"/>
        </w:rPr>
        <w:t xml:space="preserve"> sfaccettate, </w:t>
      </w:r>
      <w:r w:rsidRPr="00554C3D">
        <w:rPr>
          <w:sz w:val="22"/>
          <w:szCs w:val="22"/>
        </w:rPr>
        <w:t>rosse, rotonde, biconvesse, con la croce Bayer su un lato e “200” sull’altro.</w:t>
      </w:r>
    </w:p>
    <w:p w:rsidR="00487744" w:rsidRPr="00554C3D" w:rsidP="000D15EB" w14:paraId="5F571B8C" w14:textId="77777777">
      <w:pPr>
        <w:suppressAutoHyphens/>
        <w:rPr>
          <w:sz w:val="22"/>
          <w:szCs w:val="22"/>
        </w:rPr>
      </w:pPr>
    </w:p>
    <w:p w:rsidR="00487744" w:rsidRPr="00554C3D" w:rsidP="000D15EB" w14:paraId="2BC8B4C9" w14:textId="77777777">
      <w:pPr>
        <w:suppressAutoHyphens/>
        <w:rPr>
          <w:sz w:val="22"/>
          <w:szCs w:val="22"/>
        </w:rPr>
      </w:pPr>
    </w:p>
    <w:p w:rsidR="00487744" w:rsidRPr="00554C3D" w:rsidP="00EE64B4" w14:paraId="4DCC3E36" w14:textId="77777777">
      <w:pPr>
        <w:keepNext/>
        <w:keepLines/>
        <w:suppressAutoHyphens/>
        <w:ind w:left="562" w:hanging="562"/>
        <w:outlineLvl w:val="1"/>
        <w:rPr>
          <w:sz w:val="22"/>
          <w:szCs w:val="22"/>
        </w:rPr>
      </w:pPr>
      <w:r w:rsidRPr="00554C3D">
        <w:rPr>
          <w:b/>
          <w:sz w:val="22"/>
          <w:szCs w:val="22"/>
        </w:rPr>
        <w:t>4.</w:t>
      </w:r>
      <w:r w:rsidRPr="00554C3D">
        <w:rPr>
          <w:b/>
          <w:sz w:val="22"/>
          <w:szCs w:val="22"/>
        </w:rPr>
        <w:tab/>
        <w:t>INFORMAZIONI CLINICHE</w:t>
      </w:r>
    </w:p>
    <w:p w:rsidR="00487744" w:rsidRPr="00554C3D" w:rsidP="000D15EB" w14:paraId="2F7B8A7D" w14:textId="77777777">
      <w:pPr>
        <w:keepNext/>
        <w:keepLines/>
        <w:suppressAutoHyphens/>
        <w:rPr>
          <w:sz w:val="22"/>
          <w:szCs w:val="22"/>
        </w:rPr>
      </w:pPr>
    </w:p>
    <w:p w:rsidR="00487744" w:rsidRPr="00554C3D" w:rsidP="00EE64B4" w14:paraId="317CB454" w14:textId="77777777">
      <w:pPr>
        <w:keepNext/>
        <w:keepLines/>
        <w:suppressAutoHyphens/>
        <w:ind w:left="562" w:hanging="562"/>
        <w:outlineLvl w:val="2"/>
        <w:rPr>
          <w:sz w:val="22"/>
          <w:szCs w:val="22"/>
        </w:rPr>
      </w:pPr>
      <w:r w:rsidRPr="00554C3D">
        <w:rPr>
          <w:b/>
          <w:sz w:val="22"/>
          <w:szCs w:val="22"/>
        </w:rPr>
        <w:t>4.1</w:t>
      </w:r>
      <w:r w:rsidRPr="00554C3D">
        <w:rPr>
          <w:b/>
          <w:sz w:val="22"/>
          <w:szCs w:val="22"/>
        </w:rPr>
        <w:tab/>
        <w:t>Indicazioni terapeutiche</w:t>
      </w:r>
    </w:p>
    <w:p w:rsidR="00487744" w:rsidRPr="00554C3D" w:rsidP="000D15EB" w14:paraId="181EC8F8" w14:textId="77777777">
      <w:pPr>
        <w:keepNext/>
        <w:keepLines/>
        <w:suppressAutoHyphens/>
        <w:rPr>
          <w:sz w:val="22"/>
          <w:szCs w:val="22"/>
        </w:rPr>
      </w:pPr>
    </w:p>
    <w:p w:rsidR="006E622F" w:rsidP="000D15EB" w14:paraId="70108C63" w14:textId="77777777">
      <w:pPr>
        <w:keepNext/>
        <w:keepLines/>
        <w:suppressAutoHyphens/>
        <w:rPr>
          <w:sz w:val="22"/>
          <w:szCs w:val="22"/>
          <w:u w:val="single"/>
        </w:rPr>
      </w:pPr>
      <w:r w:rsidRPr="00554C3D">
        <w:rPr>
          <w:sz w:val="22"/>
          <w:szCs w:val="22"/>
          <w:u w:val="single"/>
        </w:rPr>
        <w:t>Epatoc</w:t>
      </w:r>
      <w:r w:rsidRPr="00554C3D">
        <w:rPr>
          <w:sz w:val="22"/>
          <w:szCs w:val="22"/>
          <w:u w:val="single"/>
        </w:rPr>
        <w:t>arcinoma</w:t>
      </w:r>
    </w:p>
    <w:p w:rsidR="00B410CB" w:rsidRPr="00554C3D" w:rsidP="000D15EB" w14:paraId="45E697F1" w14:textId="77777777">
      <w:pPr>
        <w:keepNext/>
        <w:keepLines/>
        <w:suppressAutoHyphens/>
        <w:rPr>
          <w:sz w:val="22"/>
          <w:szCs w:val="22"/>
          <w:u w:val="single"/>
        </w:rPr>
      </w:pPr>
    </w:p>
    <w:p w:rsidR="006E622F" w:rsidRPr="00554C3D" w:rsidP="000D15EB" w14:paraId="3A5FDAA2" w14:textId="77777777">
      <w:pPr>
        <w:keepNext/>
        <w:keepLines/>
        <w:suppressAutoHyphens/>
        <w:rPr>
          <w:sz w:val="22"/>
          <w:szCs w:val="22"/>
        </w:rPr>
      </w:pPr>
      <w:r w:rsidRPr="00554C3D">
        <w:rPr>
          <w:sz w:val="22"/>
          <w:szCs w:val="22"/>
        </w:rPr>
        <w:t>Nexavar è indicato per il trattamento del</w:t>
      </w:r>
      <w:r w:rsidRPr="00554C3D" w:rsidR="003F538C">
        <w:rPr>
          <w:sz w:val="22"/>
          <w:szCs w:val="22"/>
        </w:rPr>
        <w:t>l’epato</w:t>
      </w:r>
      <w:r w:rsidRPr="00554C3D">
        <w:rPr>
          <w:sz w:val="22"/>
          <w:szCs w:val="22"/>
        </w:rPr>
        <w:t>carcinoma</w:t>
      </w:r>
      <w:r w:rsidRPr="00554C3D" w:rsidR="00C51B0E">
        <w:rPr>
          <w:sz w:val="22"/>
          <w:szCs w:val="22"/>
        </w:rPr>
        <w:t xml:space="preserve"> </w:t>
      </w:r>
      <w:r w:rsidRPr="00554C3D">
        <w:rPr>
          <w:sz w:val="22"/>
          <w:szCs w:val="22"/>
        </w:rPr>
        <w:t>(vedere paragrafo</w:t>
      </w:r>
      <w:r w:rsidRPr="00554C3D" w:rsidR="006C178C">
        <w:rPr>
          <w:sz w:val="22"/>
          <w:szCs w:val="22"/>
        </w:rPr>
        <w:t> </w:t>
      </w:r>
      <w:r w:rsidRPr="00554C3D">
        <w:rPr>
          <w:sz w:val="22"/>
          <w:szCs w:val="22"/>
        </w:rPr>
        <w:t>5.1)</w:t>
      </w:r>
      <w:r w:rsidRPr="00554C3D" w:rsidR="00842F33">
        <w:rPr>
          <w:sz w:val="22"/>
          <w:szCs w:val="22"/>
        </w:rPr>
        <w:t>.</w:t>
      </w:r>
    </w:p>
    <w:p w:rsidR="006E622F" w:rsidRPr="00554C3D" w:rsidP="000D15EB" w14:paraId="0A5349C7" w14:textId="77777777">
      <w:pPr>
        <w:suppressAutoHyphens/>
        <w:rPr>
          <w:sz w:val="22"/>
          <w:szCs w:val="22"/>
        </w:rPr>
      </w:pPr>
    </w:p>
    <w:p w:rsidR="006E622F" w:rsidP="000D15EB" w14:paraId="3842115D" w14:textId="77777777">
      <w:pPr>
        <w:keepNext/>
        <w:keepLines/>
        <w:suppressAutoHyphens/>
        <w:rPr>
          <w:sz w:val="22"/>
          <w:szCs w:val="22"/>
          <w:u w:val="single"/>
        </w:rPr>
      </w:pPr>
      <w:r w:rsidRPr="00554C3D">
        <w:rPr>
          <w:sz w:val="22"/>
          <w:szCs w:val="22"/>
          <w:u w:val="single"/>
        </w:rPr>
        <w:t>Carcinoma a cellule renali</w:t>
      </w:r>
    </w:p>
    <w:p w:rsidR="00B410CB" w:rsidRPr="00554C3D" w:rsidP="000D15EB" w14:paraId="59A0EDDB" w14:textId="77777777">
      <w:pPr>
        <w:keepNext/>
        <w:keepLines/>
        <w:suppressAutoHyphens/>
        <w:rPr>
          <w:sz w:val="22"/>
          <w:szCs w:val="22"/>
          <w:u w:val="single"/>
        </w:rPr>
      </w:pPr>
    </w:p>
    <w:p w:rsidR="000A3217" w:rsidP="000D15EB" w14:paraId="0DD1D8EE" w14:textId="77777777">
      <w:pPr>
        <w:keepNext/>
        <w:keepLines/>
        <w:suppressAutoHyphens/>
        <w:rPr>
          <w:sz w:val="22"/>
          <w:szCs w:val="22"/>
        </w:rPr>
      </w:pPr>
      <w:r w:rsidRPr="00554C3D">
        <w:rPr>
          <w:sz w:val="22"/>
          <w:szCs w:val="22"/>
        </w:rPr>
        <w:t>Nexavar è indicato per il trattamento di pazienti con carcinoma a cellule renali avanzato dopo fallimento terapeutico ad una precedente terapia a base di interferone alfa o interleuchina-2, o che sono considerati non idonei a ricevere tale terapia.</w:t>
      </w:r>
    </w:p>
    <w:p w:rsidR="000A3217" w:rsidP="000D15EB" w14:paraId="467BEB4B" w14:textId="77777777">
      <w:pPr>
        <w:rPr>
          <w:sz w:val="22"/>
          <w:szCs w:val="22"/>
        </w:rPr>
      </w:pPr>
    </w:p>
    <w:p w:rsidR="000A3217" w:rsidP="000D15EB" w14:paraId="1AFE6501" w14:textId="77777777">
      <w:pPr>
        <w:keepNext/>
        <w:keepLines/>
        <w:suppressAutoHyphens/>
        <w:rPr>
          <w:sz w:val="22"/>
          <w:szCs w:val="22"/>
          <w:u w:val="single"/>
        </w:rPr>
      </w:pPr>
      <w:r w:rsidRPr="00AF2D50">
        <w:rPr>
          <w:sz w:val="22"/>
          <w:szCs w:val="22"/>
          <w:u w:val="single"/>
        </w:rPr>
        <w:t xml:space="preserve">Carcinoma </w:t>
      </w:r>
      <w:r>
        <w:rPr>
          <w:sz w:val="22"/>
          <w:szCs w:val="22"/>
          <w:u w:val="single"/>
        </w:rPr>
        <w:t xml:space="preserve">tiroideo </w:t>
      </w:r>
      <w:r w:rsidRPr="00AF2D50">
        <w:rPr>
          <w:sz w:val="22"/>
          <w:szCs w:val="22"/>
          <w:u w:val="single"/>
        </w:rPr>
        <w:t>differenziato</w:t>
      </w:r>
    </w:p>
    <w:p w:rsidR="00B410CB" w:rsidP="000D15EB" w14:paraId="2C759927" w14:textId="77777777">
      <w:pPr>
        <w:keepNext/>
        <w:keepLines/>
        <w:suppressAutoHyphens/>
        <w:rPr>
          <w:sz w:val="22"/>
          <w:szCs w:val="22"/>
        </w:rPr>
      </w:pPr>
    </w:p>
    <w:p w:rsidR="00487744" w:rsidRPr="00554C3D" w:rsidP="000D15EB" w14:paraId="36813314" w14:textId="77777777">
      <w:pPr>
        <w:keepNext/>
        <w:keepLines/>
        <w:suppressAutoHyphens/>
        <w:rPr>
          <w:sz w:val="22"/>
          <w:szCs w:val="22"/>
        </w:rPr>
      </w:pPr>
      <w:r w:rsidRPr="000D0C73">
        <w:rPr>
          <w:sz w:val="22"/>
          <w:szCs w:val="22"/>
        </w:rPr>
        <w:t xml:space="preserve">Nexavar è indicato per il trattamento di pazienti con carcinoma </w:t>
      </w:r>
      <w:r w:rsidRPr="000D0C73" w:rsidR="00C77768">
        <w:rPr>
          <w:sz w:val="22"/>
          <w:szCs w:val="22"/>
        </w:rPr>
        <w:t xml:space="preserve">differenziato </w:t>
      </w:r>
      <w:r w:rsidR="00DF4949">
        <w:rPr>
          <w:sz w:val="22"/>
          <w:szCs w:val="22"/>
        </w:rPr>
        <w:t xml:space="preserve">della tiroide </w:t>
      </w:r>
      <w:r w:rsidRPr="000D0C73" w:rsidR="00C77768">
        <w:rPr>
          <w:sz w:val="22"/>
          <w:szCs w:val="22"/>
        </w:rPr>
        <w:t xml:space="preserve">(papillare/follicolare/a cellule di </w:t>
      </w:r>
      <w:r w:rsidRPr="000D0C73" w:rsidR="00C77768">
        <w:rPr>
          <w:rFonts w:eastAsia="SimSun"/>
          <w:sz w:val="22"/>
          <w:szCs w:val="22"/>
          <w:lang w:eastAsia="zh-CN"/>
        </w:rPr>
        <w:t>Hürthle)</w:t>
      </w:r>
      <w:r w:rsidR="00C77768">
        <w:rPr>
          <w:rFonts w:eastAsia="SimSun"/>
          <w:sz w:val="22"/>
          <w:szCs w:val="22"/>
          <w:lang w:eastAsia="zh-CN"/>
        </w:rPr>
        <w:t xml:space="preserve"> </w:t>
      </w:r>
      <w:r w:rsidRPr="000D0C73">
        <w:rPr>
          <w:sz w:val="22"/>
          <w:szCs w:val="22"/>
        </w:rPr>
        <w:t xml:space="preserve">localmente avanzato o metastatico, </w:t>
      </w:r>
      <w:r w:rsidR="00DF4949">
        <w:rPr>
          <w:sz w:val="22"/>
          <w:szCs w:val="22"/>
        </w:rPr>
        <w:t xml:space="preserve">in progressione, </w:t>
      </w:r>
      <w:r w:rsidRPr="000D0C73">
        <w:rPr>
          <w:rFonts w:eastAsia="SimSun"/>
          <w:sz w:val="22"/>
          <w:szCs w:val="22"/>
          <w:lang w:eastAsia="zh-CN"/>
        </w:rPr>
        <w:t xml:space="preserve">refrattario al </w:t>
      </w:r>
      <w:r w:rsidR="00DF4949">
        <w:rPr>
          <w:rFonts w:eastAsia="SimSun"/>
          <w:sz w:val="22"/>
          <w:szCs w:val="22"/>
          <w:lang w:eastAsia="zh-CN"/>
        </w:rPr>
        <w:t>radio</w:t>
      </w:r>
      <w:r w:rsidRPr="000D0C73">
        <w:rPr>
          <w:rFonts w:eastAsia="SimSun"/>
          <w:sz w:val="22"/>
          <w:szCs w:val="22"/>
          <w:lang w:eastAsia="zh-CN"/>
        </w:rPr>
        <w:t>iodio</w:t>
      </w:r>
      <w:r>
        <w:rPr>
          <w:rFonts w:eastAsia="SimSun"/>
          <w:sz w:val="22"/>
          <w:szCs w:val="22"/>
          <w:lang w:eastAsia="zh-CN"/>
        </w:rPr>
        <w:t>.</w:t>
      </w:r>
    </w:p>
    <w:p w:rsidR="00487744" w:rsidRPr="00554C3D" w:rsidP="000D15EB" w14:paraId="15914BCD" w14:textId="77777777">
      <w:pPr>
        <w:suppressAutoHyphens/>
        <w:rPr>
          <w:sz w:val="22"/>
          <w:szCs w:val="22"/>
        </w:rPr>
      </w:pPr>
    </w:p>
    <w:p w:rsidR="00487744" w:rsidRPr="00554C3D" w:rsidP="00EE64B4" w14:paraId="0215C088" w14:textId="77777777">
      <w:pPr>
        <w:keepNext/>
        <w:keepLines/>
        <w:suppressAutoHyphens/>
        <w:ind w:left="562" w:hanging="562"/>
        <w:outlineLvl w:val="2"/>
        <w:rPr>
          <w:sz w:val="22"/>
          <w:szCs w:val="22"/>
        </w:rPr>
      </w:pPr>
      <w:r w:rsidRPr="00554C3D">
        <w:rPr>
          <w:b/>
          <w:sz w:val="22"/>
          <w:szCs w:val="22"/>
        </w:rPr>
        <w:t>4.2</w:t>
      </w:r>
      <w:r w:rsidRPr="00554C3D">
        <w:rPr>
          <w:b/>
          <w:sz w:val="22"/>
          <w:szCs w:val="22"/>
        </w:rPr>
        <w:tab/>
        <w:t>Posologia e modo di somministrazione</w:t>
      </w:r>
    </w:p>
    <w:p w:rsidR="00487744" w:rsidRPr="00554C3D" w:rsidP="000D15EB" w14:paraId="1787D8B5" w14:textId="77777777">
      <w:pPr>
        <w:keepNext/>
        <w:keepLines/>
        <w:suppressAutoHyphens/>
        <w:rPr>
          <w:sz w:val="22"/>
          <w:szCs w:val="22"/>
        </w:rPr>
      </w:pPr>
    </w:p>
    <w:p w:rsidR="009C63F3" w:rsidRPr="00554C3D" w:rsidP="000D15EB" w14:paraId="51914D2E" w14:textId="77777777">
      <w:pPr>
        <w:keepNext/>
        <w:keepLines/>
        <w:suppressAutoHyphens/>
        <w:rPr>
          <w:sz w:val="22"/>
          <w:szCs w:val="22"/>
        </w:rPr>
      </w:pPr>
      <w:r w:rsidRPr="00554C3D">
        <w:rPr>
          <w:sz w:val="22"/>
          <w:szCs w:val="22"/>
        </w:rPr>
        <w:t>Il trattamento con Nexavar deve avvenire sotto la supervisione di un medico con esperienza nell’uso di terapie antitumorali.</w:t>
      </w:r>
      <w:r w:rsidRPr="00554C3D" w:rsidR="00842F33">
        <w:rPr>
          <w:sz w:val="22"/>
          <w:szCs w:val="22"/>
        </w:rPr>
        <w:t xml:space="preserve"> </w:t>
      </w:r>
    </w:p>
    <w:p w:rsidR="0039061B" w:rsidRPr="00554C3D" w:rsidP="000D15EB" w14:paraId="4E4ABBBF" w14:textId="77777777">
      <w:pPr>
        <w:suppressAutoHyphens/>
        <w:rPr>
          <w:sz w:val="22"/>
          <w:szCs w:val="22"/>
        </w:rPr>
      </w:pPr>
    </w:p>
    <w:p w:rsidR="009C63F3" w:rsidRPr="00554C3D" w:rsidP="000D15EB" w14:paraId="241166A7" w14:textId="77777777">
      <w:pPr>
        <w:keepNext/>
        <w:keepLines/>
        <w:suppressAutoHyphens/>
        <w:rPr>
          <w:sz w:val="22"/>
          <w:szCs w:val="22"/>
          <w:u w:val="single"/>
        </w:rPr>
      </w:pPr>
      <w:r w:rsidRPr="00554C3D">
        <w:rPr>
          <w:sz w:val="22"/>
          <w:szCs w:val="22"/>
          <w:u w:val="single"/>
        </w:rPr>
        <w:t>Posologia</w:t>
      </w:r>
    </w:p>
    <w:p w:rsidR="00905109" w:rsidP="000D15EB" w14:paraId="4A9BED75" w14:textId="77777777">
      <w:pPr>
        <w:keepNext/>
        <w:keepLines/>
        <w:suppressAutoHyphens/>
        <w:rPr>
          <w:sz w:val="22"/>
          <w:szCs w:val="22"/>
        </w:rPr>
      </w:pPr>
    </w:p>
    <w:p w:rsidR="00487744" w:rsidRPr="00554C3D" w:rsidP="000D15EB" w14:paraId="5AF184B5" w14:textId="77777777">
      <w:pPr>
        <w:keepNext/>
        <w:keepLines/>
        <w:suppressAutoHyphens/>
        <w:rPr>
          <w:sz w:val="22"/>
          <w:szCs w:val="22"/>
        </w:rPr>
      </w:pPr>
      <w:r w:rsidRPr="00554C3D">
        <w:rPr>
          <w:sz w:val="22"/>
          <w:szCs w:val="22"/>
        </w:rPr>
        <w:t xml:space="preserve">La dose raccomandata di Nexavar negli adulti è di 400 mg </w:t>
      </w:r>
      <w:r w:rsidR="00905109">
        <w:rPr>
          <w:sz w:val="22"/>
          <w:szCs w:val="22"/>
        </w:rPr>
        <w:t xml:space="preserve">di sorafenib </w:t>
      </w:r>
      <w:r w:rsidRPr="00554C3D">
        <w:rPr>
          <w:sz w:val="22"/>
          <w:szCs w:val="22"/>
        </w:rPr>
        <w:t xml:space="preserve">(due compresse da 200 mg) due volte al giorno (equivalente a una dose totale giornaliera di 800 mg). </w:t>
      </w:r>
    </w:p>
    <w:p w:rsidR="00487744" w:rsidRPr="00554C3D" w:rsidP="000D15EB" w14:paraId="7E7D0079" w14:textId="77777777">
      <w:pPr>
        <w:suppressAutoHyphens/>
        <w:rPr>
          <w:sz w:val="22"/>
          <w:szCs w:val="22"/>
        </w:rPr>
      </w:pPr>
    </w:p>
    <w:p w:rsidR="00487744" w:rsidRPr="00554C3D" w:rsidP="000D15EB" w14:paraId="1C88114E" w14:textId="77777777">
      <w:pPr>
        <w:keepNext/>
        <w:keepLines/>
        <w:suppressAutoHyphens/>
        <w:rPr>
          <w:strike/>
          <w:sz w:val="22"/>
          <w:szCs w:val="22"/>
        </w:rPr>
      </w:pPr>
      <w:r w:rsidRPr="00554C3D">
        <w:rPr>
          <w:sz w:val="22"/>
          <w:szCs w:val="22"/>
        </w:rPr>
        <w:t>Il trattamento deve continuare fino a quando si osserva un beneficio clinico, o finché non compaiono tossicità inaccettabili.</w:t>
      </w:r>
    </w:p>
    <w:p w:rsidR="00487744" w:rsidRPr="00554C3D" w:rsidP="000D15EB" w14:paraId="2B0C8DD1" w14:textId="77777777">
      <w:pPr>
        <w:suppressAutoHyphens/>
        <w:rPr>
          <w:sz w:val="22"/>
          <w:szCs w:val="22"/>
        </w:rPr>
      </w:pPr>
    </w:p>
    <w:p w:rsidR="00487744" w:rsidRPr="00554C3D" w:rsidP="000D15EB" w14:paraId="1BA95269" w14:textId="77777777">
      <w:pPr>
        <w:keepNext/>
        <w:keepLines/>
        <w:suppressAutoHyphens/>
        <w:rPr>
          <w:sz w:val="22"/>
          <w:szCs w:val="22"/>
          <w:u w:val="single"/>
        </w:rPr>
      </w:pPr>
      <w:r w:rsidRPr="00554C3D">
        <w:rPr>
          <w:sz w:val="22"/>
          <w:szCs w:val="22"/>
          <w:u w:val="single"/>
        </w:rPr>
        <w:t xml:space="preserve">Adeguamento della </w:t>
      </w:r>
      <w:r w:rsidR="00333966">
        <w:rPr>
          <w:sz w:val="22"/>
          <w:szCs w:val="22"/>
          <w:u w:val="single"/>
        </w:rPr>
        <w:t>p</w:t>
      </w:r>
      <w:r w:rsidRPr="00554C3D">
        <w:rPr>
          <w:sz w:val="22"/>
          <w:szCs w:val="22"/>
          <w:u w:val="single"/>
        </w:rPr>
        <w:t>osologia</w:t>
      </w:r>
    </w:p>
    <w:p w:rsidR="00905109" w:rsidP="000D15EB" w14:paraId="49CB448F" w14:textId="77777777">
      <w:pPr>
        <w:keepNext/>
        <w:keepLines/>
        <w:suppressAutoHyphens/>
        <w:rPr>
          <w:sz w:val="22"/>
          <w:szCs w:val="22"/>
        </w:rPr>
      </w:pPr>
    </w:p>
    <w:p w:rsidR="00BD1299" w:rsidP="000D15EB" w14:paraId="1612078E" w14:textId="77777777">
      <w:pPr>
        <w:keepNext/>
        <w:keepLines/>
        <w:suppressAutoHyphens/>
        <w:rPr>
          <w:sz w:val="22"/>
          <w:szCs w:val="22"/>
        </w:rPr>
      </w:pPr>
      <w:r w:rsidRPr="00554C3D">
        <w:rPr>
          <w:sz w:val="22"/>
          <w:szCs w:val="22"/>
        </w:rPr>
        <w:t xml:space="preserve">La gestione di sospette reazioni avverse al farmaco può richiedere l’interruzione temporanea o la riduzione del dosaggio nella terapia con </w:t>
      </w:r>
      <w:r w:rsidR="00905109">
        <w:rPr>
          <w:sz w:val="22"/>
          <w:szCs w:val="22"/>
        </w:rPr>
        <w:t>sorafenib</w:t>
      </w:r>
      <w:r w:rsidRPr="00554C3D">
        <w:rPr>
          <w:sz w:val="22"/>
          <w:szCs w:val="22"/>
        </w:rPr>
        <w:t>.</w:t>
      </w:r>
    </w:p>
    <w:p w:rsidR="00BD1299" w:rsidP="000D15EB" w14:paraId="4CB891C0" w14:textId="77777777">
      <w:pPr>
        <w:rPr>
          <w:sz w:val="22"/>
          <w:szCs w:val="22"/>
        </w:rPr>
      </w:pPr>
    </w:p>
    <w:p w:rsidR="00487744" w:rsidP="000D15EB" w14:paraId="5FBC514F" w14:textId="77777777">
      <w:pPr>
        <w:keepNext/>
        <w:keepLines/>
        <w:suppressAutoHyphens/>
        <w:rPr>
          <w:sz w:val="22"/>
          <w:szCs w:val="22"/>
        </w:rPr>
      </w:pPr>
      <w:r w:rsidRPr="00554C3D">
        <w:rPr>
          <w:sz w:val="22"/>
          <w:szCs w:val="22"/>
        </w:rPr>
        <w:t>Quando si rende necessaria una riduzione della dose</w:t>
      </w:r>
      <w:r w:rsidR="00575BC7">
        <w:rPr>
          <w:sz w:val="22"/>
          <w:szCs w:val="22"/>
        </w:rPr>
        <w:t xml:space="preserve"> durante il trattamento del carcinoma epatocellulare </w:t>
      </w:r>
      <w:r w:rsidRPr="005D1365" w:rsidR="001F45FC">
        <w:rPr>
          <w:sz w:val="22"/>
          <w:szCs w:val="22"/>
        </w:rPr>
        <w:t>(</w:t>
      </w:r>
      <w:r w:rsidRPr="00333966" w:rsidR="001F45FC">
        <w:rPr>
          <w:i/>
          <w:sz w:val="22"/>
          <w:szCs w:val="22"/>
        </w:rPr>
        <w:t>hepatocellular carcinoma</w:t>
      </w:r>
      <w:r w:rsidRPr="00333966" w:rsidR="001F45FC">
        <w:rPr>
          <w:sz w:val="22"/>
          <w:szCs w:val="22"/>
        </w:rPr>
        <w:t>, HCC)</w:t>
      </w:r>
      <w:r w:rsidRPr="00416B90" w:rsidR="001F45FC">
        <w:t xml:space="preserve"> </w:t>
      </w:r>
      <w:r w:rsidR="00575BC7">
        <w:rPr>
          <w:sz w:val="22"/>
          <w:szCs w:val="22"/>
        </w:rPr>
        <w:t xml:space="preserve">e del carcinoma a cellule renali </w:t>
      </w:r>
      <w:r w:rsidRPr="005D1365" w:rsidR="001F45FC">
        <w:rPr>
          <w:sz w:val="22"/>
          <w:szCs w:val="22"/>
        </w:rPr>
        <w:t>(</w:t>
      </w:r>
      <w:r w:rsidRPr="00333966" w:rsidR="001F45FC">
        <w:rPr>
          <w:i/>
          <w:sz w:val="22"/>
          <w:szCs w:val="22"/>
        </w:rPr>
        <w:t>renal cell carcinoma</w:t>
      </w:r>
      <w:r w:rsidRPr="00333966" w:rsidR="001F45FC">
        <w:rPr>
          <w:sz w:val="22"/>
          <w:szCs w:val="22"/>
        </w:rPr>
        <w:t>, RCC)</w:t>
      </w:r>
      <w:r w:rsidR="00797D29">
        <w:rPr>
          <w:sz w:val="22"/>
          <w:szCs w:val="22"/>
        </w:rPr>
        <w:t xml:space="preserve"> avanzato</w:t>
      </w:r>
      <w:r w:rsidRPr="00554C3D">
        <w:rPr>
          <w:sz w:val="22"/>
          <w:szCs w:val="22"/>
        </w:rPr>
        <w:t xml:space="preserve">, la dose di Nexavar deve essere ridotta a due compresse da 200 mg </w:t>
      </w:r>
      <w:r w:rsidR="00575BC7">
        <w:rPr>
          <w:sz w:val="22"/>
          <w:szCs w:val="22"/>
        </w:rPr>
        <w:t xml:space="preserve">di sorafenib </w:t>
      </w:r>
      <w:r w:rsidRPr="00554C3D">
        <w:rPr>
          <w:sz w:val="22"/>
          <w:szCs w:val="22"/>
        </w:rPr>
        <w:t>una volta al giorno (vedere paragrafo</w:t>
      </w:r>
      <w:r w:rsidRPr="00554C3D" w:rsidR="006C178C">
        <w:rPr>
          <w:sz w:val="22"/>
          <w:szCs w:val="22"/>
        </w:rPr>
        <w:t> </w:t>
      </w:r>
      <w:r w:rsidRPr="00554C3D">
        <w:rPr>
          <w:sz w:val="22"/>
          <w:szCs w:val="22"/>
        </w:rPr>
        <w:t>4.4).</w:t>
      </w:r>
    </w:p>
    <w:p w:rsidR="00B902CE" w:rsidP="000D15EB" w14:paraId="56882661" w14:textId="77777777">
      <w:pPr>
        <w:suppressAutoHyphens/>
        <w:rPr>
          <w:sz w:val="22"/>
          <w:szCs w:val="22"/>
        </w:rPr>
      </w:pPr>
    </w:p>
    <w:p w:rsidR="00B902CE" w:rsidRPr="00333966" w:rsidP="000D15EB" w14:paraId="4035398B" w14:textId="77777777">
      <w:pPr>
        <w:rPr>
          <w:sz w:val="22"/>
          <w:szCs w:val="22"/>
        </w:rPr>
      </w:pPr>
      <w:r w:rsidRPr="00B902CE">
        <w:rPr>
          <w:sz w:val="22"/>
          <w:szCs w:val="22"/>
        </w:rPr>
        <w:t xml:space="preserve">Quando si rende necessaria una riduzione della dose durante il trattamento del carcinoma differenziato </w:t>
      </w:r>
      <w:r w:rsidR="00DF4949">
        <w:rPr>
          <w:sz w:val="22"/>
          <w:szCs w:val="22"/>
        </w:rPr>
        <w:t xml:space="preserve">della tiroide </w:t>
      </w:r>
      <w:r w:rsidRPr="00B902CE">
        <w:rPr>
          <w:sz w:val="22"/>
          <w:szCs w:val="22"/>
        </w:rPr>
        <w:t>(</w:t>
      </w:r>
      <w:r w:rsidRPr="00B902CE">
        <w:rPr>
          <w:i/>
          <w:sz w:val="22"/>
          <w:szCs w:val="22"/>
        </w:rPr>
        <w:t>differentiated thyroid carcinoma</w:t>
      </w:r>
      <w:r w:rsidRPr="00B902CE">
        <w:rPr>
          <w:sz w:val="22"/>
          <w:szCs w:val="22"/>
        </w:rPr>
        <w:t xml:space="preserve">, DTC), la dose di Nexavar deve essere ridotta a 600 mg </w:t>
      </w:r>
      <w:r w:rsidR="00905109">
        <w:rPr>
          <w:sz w:val="22"/>
          <w:szCs w:val="22"/>
        </w:rPr>
        <w:t xml:space="preserve">di sorafenib </w:t>
      </w:r>
      <w:r w:rsidRPr="00B902CE">
        <w:rPr>
          <w:sz w:val="22"/>
          <w:szCs w:val="22"/>
        </w:rPr>
        <w:t>al giorno in dosi suddivise (due compresse da 200 mg e una compressa da 200 mg a distanza di dodici ore).</w:t>
      </w:r>
    </w:p>
    <w:p w:rsidR="00B902CE" w:rsidRPr="00333966" w:rsidP="000D15EB" w14:paraId="54ED6F53" w14:textId="77777777">
      <w:pPr>
        <w:rPr>
          <w:sz w:val="22"/>
          <w:szCs w:val="22"/>
        </w:rPr>
      </w:pPr>
      <w:r w:rsidRPr="00B902CE">
        <w:rPr>
          <w:sz w:val="22"/>
          <w:szCs w:val="22"/>
        </w:rPr>
        <w:t>Se è necessaria un’ulteriore riduzione della dose, Nexavar può essere ridotto a 400</w:t>
      </w:r>
      <w:r>
        <w:rPr>
          <w:sz w:val="22"/>
          <w:szCs w:val="22"/>
        </w:rPr>
        <w:t> </w:t>
      </w:r>
      <w:r w:rsidRPr="00B902CE">
        <w:rPr>
          <w:sz w:val="22"/>
          <w:szCs w:val="22"/>
        </w:rPr>
        <w:t xml:space="preserve">mg </w:t>
      </w:r>
      <w:r w:rsidR="00905109">
        <w:rPr>
          <w:sz w:val="22"/>
          <w:szCs w:val="22"/>
        </w:rPr>
        <w:t xml:space="preserve">di sorafenib </w:t>
      </w:r>
      <w:r w:rsidRPr="00B902CE">
        <w:rPr>
          <w:sz w:val="22"/>
          <w:szCs w:val="22"/>
        </w:rPr>
        <w:t>al giorno in dosi suddivise (due compresse da 200</w:t>
      </w:r>
      <w:r>
        <w:rPr>
          <w:sz w:val="22"/>
          <w:szCs w:val="22"/>
        </w:rPr>
        <w:t> </w:t>
      </w:r>
      <w:r w:rsidRPr="00B902CE">
        <w:rPr>
          <w:sz w:val="22"/>
          <w:szCs w:val="22"/>
        </w:rPr>
        <w:t>mg a distanza di dodici ore)</w:t>
      </w:r>
      <w:r w:rsidR="00905109">
        <w:rPr>
          <w:sz w:val="22"/>
          <w:szCs w:val="22"/>
        </w:rPr>
        <w:t xml:space="preserve"> e, se necessario, ulteriormente ridotto ad</w:t>
      </w:r>
      <w:r w:rsidRPr="00B902CE">
        <w:rPr>
          <w:sz w:val="22"/>
          <w:szCs w:val="22"/>
        </w:rPr>
        <w:t xml:space="preserve"> una compressa da 200</w:t>
      </w:r>
      <w:r>
        <w:rPr>
          <w:sz w:val="22"/>
          <w:szCs w:val="22"/>
        </w:rPr>
        <w:t> </w:t>
      </w:r>
      <w:r w:rsidRPr="00B902CE">
        <w:rPr>
          <w:sz w:val="22"/>
          <w:szCs w:val="22"/>
        </w:rPr>
        <w:t>mg una volta al giorno.</w:t>
      </w:r>
      <w:r w:rsidRPr="00333966">
        <w:rPr>
          <w:sz w:val="22"/>
          <w:szCs w:val="22"/>
        </w:rPr>
        <w:t xml:space="preserve"> </w:t>
      </w:r>
      <w:r w:rsidRPr="00B902CE">
        <w:rPr>
          <w:sz w:val="22"/>
          <w:szCs w:val="22"/>
        </w:rPr>
        <w:t>Dopo il miglioramento delle reazioni avverse non ematologiche, la dose di Nexavar può essere aumentata.</w:t>
      </w:r>
    </w:p>
    <w:p w:rsidR="00487744" w:rsidRPr="00554C3D" w:rsidP="000D15EB" w14:paraId="33D49739" w14:textId="77777777">
      <w:pPr>
        <w:suppressAutoHyphens/>
        <w:rPr>
          <w:sz w:val="22"/>
          <w:szCs w:val="22"/>
        </w:rPr>
      </w:pPr>
    </w:p>
    <w:p w:rsidR="009C63F3" w:rsidRPr="00554C3D" w:rsidP="000D15EB" w14:paraId="7DBA37E6" w14:textId="77777777">
      <w:pPr>
        <w:keepNext/>
        <w:keepLines/>
        <w:suppressAutoHyphens/>
        <w:rPr>
          <w:sz w:val="22"/>
          <w:szCs w:val="22"/>
        </w:rPr>
      </w:pPr>
      <w:r w:rsidRPr="00554C3D">
        <w:rPr>
          <w:i/>
          <w:sz w:val="22"/>
          <w:szCs w:val="22"/>
        </w:rPr>
        <w:t>Popolazione</w:t>
      </w:r>
      <w:r w:rsidRPr="00554C3D" w:rsidR="00487744">
        <w:rPr>
          <w:i/>
          <w:sz w:val="22"/>
          <w:szCs w:val="22"/>
        </w:rPr>
        <w:t xml:space="preserve"> pediatrica</w:t>
      </w:r>
      <w:r w:rsidRPr="00554C3D" w:rsidR="00487744">
        <w:rPr>
          <w:sz w:val="22"/>
          <w:szCs w:val="22"/>
        </w:rPr>
        <w:t xml:space="preserve"> </w:t>
      </w:r>
    </w:p>
    <w:p w:rsidR="00487744" w:rsidRPr="00554C3D" w:rsidP="000D15EB" w14:paraId="6BFF7CB8" w14:textId="77777777">
      <w:pPr>
        <w:keepNext/>
        <w:keepLines/>
        <w:suppressAutoHyphens/>
        <w:rPr>
          <w:sz w:val="22"/>
          <w:szCs w:val="22"/>
        </w:rPr>
      </w:pPr>
      <w:r w:rsidRPr="00554C3D">
        <w:rPr>
          <w:sz w:val="22"/>
          <w:szCs w:val="22"/>
        </w:rPr>
        <w:t>L</w:t>
      </w:r>
      <w:r w:rsidRPr="00554C3D">
        <w:rPr>
          <w:sz w:val="22"/>
          <w:szCs w:val="22"/>
        </w:rPr>
        <w:t xml:space="preserve">a sicurezza e l’efficacia </w:t>
      </w:r>
      <w:r w:rsidRPr="00554C3D">
        <w:rPr>
          <w:sz w:val="22"/>
          <w:szCs w:val="22"/>
        </w:rPr>
        <w:t xml:space="preserve">di Nexavar </w:t>
      </w:r>
      <w:r w:rsidRPr="00554C3D" w:rsidR="00683800">
        <w:rPr>
          <w:sz w:val="22"/>
          <w:szCs w:val="22"/>
        </w:rPr>
        <w:t>nei</w:t>
      </w:r>
      <w:r w:rsidRPr="00554C3D">
        <w:rPr>
          <w:sz w:val="22"/>
          <w:szCs w:val="22"/>
        </w:rPr>
        <w:t xml:space="preserve"> bambini e adolescenti </w:t>
      </w:r>
      <w:r w:rsidRPr="00554C3D">
        <w:rPr>
          <w:sz w:val="22"/>
          <w:szCs w:val="22"/>
        </w:rPr>
        <w:t xml:space="preserve">di età </w:t>
      </w:r>
      <w:r w:rsidRPr="00554C3D">
        <w:rPr>
          <w:sz w:val="22"/>
          <w:szCs w:val="22"/>
        </w:rPr>
        <w:t>&lt;</w:t>
      </w:r>
      <w:r w:rsidRPr="00554C3D" w:rsidR="006C178C">
        <w:rPr>
          <w:sz w:val="22"/>
          <w:szCs w:val="22"/>
        </w:rPr>
        <w:t> </w:t>
      </w:r>
      <w:r w:rsidRPr="00554C3D">
        <w:rPr>
          <w:sz w:val="22"/>
          <w:szCs w:val="22"/>
        </w:rPr>
        <w:t>18</w:t>
      </w:r>
      <w:r w:rsidRPr="00554C3D" w:rsidR="006C178C">
        <w:rPr>
          <w:sz w:val="22"/>
          <w:szCs w:val="22"/>
        </w:rPr>
        <w:t> </w:t>
      </w:r>
      <w:r w:rsidRPr="00554C3D">
        <w:rPr>
          <w:sz w:val="22"/>
          <w:szCs w:val="22"/>
        </w:rPr>
        <w:t>anni non sono state</w:t>
      </w:r>
      <w:r w:rsidRPr="00554C3D">
        <w:rPr>
          <w:sz w:val="22"/>
          <w:szCs w:val="22"/>
        </w:rPr>
        <w:t xml:space="preserve"> ancora</w:t>
      </w:r>
      <w:r w:rsidRPr="00554C3D">
        <w:rPr>
          <w:sz w:val="22"/>
          <w:szCs w:val="22"/>
        </w:rPr>
        <w:t xml:space="preserve"> </w:t>
      </w:r>
      <w:r w:rsidRPr="00554C3D" w:rsidR="005746B8">
        <w:rPr>
          <w:sz w:val="22"/>
          <w:szCs w:val="22"/>
        </w:rPr>
        <w:t>stabilite</w:t>
      </w:r>
      <w:r w:rsidRPr="00554C3D">
        <w:rPr>
          <w:sz w:val="22"/>
          <w:szCs w:val="22"/>
        </w:rPr>
        <w:t xml:space="preserve">. </w:t>
      </w:r>
      <w:r w:rsidRPr="00554C3D" w:rsidR="005746B8">
        <w:rPr>
          <w:sz w:val="22"/>
          <w:szCs w:val="22"/>
        </w:rPr>
        <w:t>Non ci sono dati disponibili.</w:t>
      </w:r>
    </w:p>
    <w:p w:rsidR="00487744" w:rsidRPr="00554C3D" w:rsidP="000D15EB" w14:paraId="43609CF3" w14:textId="77777777">
      <w:pPr>
        <w:suppressAutoHyphens/>
        <w:rPr>
          <w:sz w:val="22"/>
          <w:szCs w:val="22"/>
        </w:rPr>
      </w:pPr>
    </w:p>
    <w:p w:rsidR="009C63F3" w:rsidRPr="00554C3D" w:rsidP="000D15EB" w14:paraId="6C71E4BA" w14:textId="77777777">
      <w:pPr>
        <w:keepNext/>
        <w:keepLines/>
        <w:suppressAutoHyphens/>
        <w:rPr>
          <w:sz w:val="22"/>
          <w:szCs w:val="22"/>
        </w:rPr>
      </w:pPr>
      <w:r w:rsidRPr="00554C3D">
        <w:rPr>
          <w:i/>
          <w:sz w:val="22"/>
          <w:szCs w:val="22"/>
        </w:rPr>
        <w:t>P</w:t>
      </w:r>
      <w:r w:rsidRPr="00554C3D">
        <w:rPr>
          <w:i/>
          <w:sz w:val="22"/>
          <w:szCs w:val="22"/>
        </w:rPr>
        <w:t>opolazione</w:t>
      </w:r>
      <w:r w:rsidRPr="00554C3D">
        <w:rPr>
          <w:i/>
          <w:sz w:val="22"/>
          <w:szCs w:val="22"/>
        </w:rPr>
        <w:t xml:space="preserve"> anzian</w:t>
      </w:r>
      <w:r w:rsidRPr="00554C3D">
        <w:rPr>
          <w:i/>
          <w:sz w:val="22"/>
          <w:szCs w:val="22"/>
        </w:rPr>
        <w:t>a</w:t>
      </w:r>
      <w:r w:rsidRPr="00554C3D">
        <w:rPr>
          <w:sz w:val="22"/>
          <w:szCs w:val="22"/>
        </w:rPr>
        <w:t xml:space="preserve"> </w:t>
      </w:r>
      <w:bookmarkStart w:id="29" w:name="OLE_LINK1"/>
    </w:p>
    <w:p w:rsidR="00487744" w:rsidRPr="00554C3D" w:rsidP="000D15EB" w14:paraId="6860943A" w14:textId="77777777">
      <w:pPr>
        <w:keepNext/>
        <w:keepLines/>
        <w:suppressAutoHyphens/>
        <w:rPr>
          <w:sz w:val="22"/>
          <w:szCs w:val="22"/>
        </w:rPr>
      </w:pPr>
      <w:r w:rsidRPr="00554C3D">
        <w:rPr>
          <w:sz w:val="22"/>
          <w:szCs w:val="22"/>
        </w:rPr>
        <w:t>P</w:t>
      </w:r>
      <w:r w:rsidRPr="00554C3D">
        <w:rPr>
          <w:sz w:val="22"/>
          <w:szCs w:val="22"/>
        </w:rPr>
        <w:t>er la popolazione anziana (pazienti con più di 65</w:t>
      </w:r>
      <w:r w:rsidRPr="00554C3D" w:rsidR="006C178C">
        <w:rPr>
          <w:sz w:val="22"/>
          <w:szCs w:val="22"/>
        </w:rPr>
        <w:t> </w:t>
      </w:r>
      <w:r w:rsidRPr="00554C3D">
        <w:rPr>
          <w:sz w:val="22"/>
          <w:szCs w:val="22"/>
        </w:rPr>
        <w:t>anni di età) non è necessario alcun adeguamento della posologia.</w:t>
      </w:r>
    </w:p>
    <w:bookmarkEnd w:id="29"/>
    <w:p w:rsidR="00487744" w:rsidRPr="00554C3D" w:rsidP="000D15EB" w14:paraId="5C235B32" w14:textId="77777777">
      <w:pPr>
        <w:suppressAutoHyphens/>
        <w:rPr>
          <w:sz w:val="22"/>
          <w:szCs w:val="22"/>
        </w:rPr>
      </w:pPr>
    </w:p>
    <w:p w:rsidR="009C63F3" w:rsidRPr="00554C3D" w:rsidP="000D15EB" w14:paraId="536E7D1B" w14:textId="77777777">
      <w:pPr>
        <w:keepNext/>
        <w:keepLines/>
        <w:suppressAutoHyphens/>
        <w:rPr>
          <w:sz w:val="22"/>
          <w:szCs w:val="22"/>
        </w:rPr>
      </w:pPr>
      <w:r w:rsidRPr="00554C3D">
        <w:rPr>
          <w:i/>
          <w:sz w:val="22"/>
          <w:szCs w:val="22"/>
        </w:rPr>
        <w:t xml:space="preserve">Compromissione </w:t>
      </w:r>
      <w:r w:rsidRPr="00554C3D" w:rsidR="00487744">
        <w:rPr>
          <w:i/>
          <w:sz w:val="22"/>
          <w:szCs w:val="22"/>
        </w:rPr>
        <w:t>renale</w:t>
      </w:r>
      <w:r w:rsidRPr="00554C3D" w:rsidR="00487744">
        <w:rPr>
          <w:sz w:val="22"/>
          <w:szCs w:val="22"/>
        </w:rPr>
        <w:t xml:space="preserve"> </w:t>
      </w:r>
    </w:p>
    <w:p w:rsidR="00487744" w:rsidRPr="00554C3D" w:rsidP="000D15EB" w14:paraId="50C25CE2" w14:textId="77777777">
      <w:pPr>
        <w:keepNext/>
        <w:keepLines/>
        <w:suppressAutoHyphens/>
        <w:rPr>
          <w:sz w:val="22"/>
          <w:szCs w:val="22"/>
        </w:rPr>
      </w:pPr>
      <w:r w:rsidRPr="00554C3D">
        <w:rPr>
          <w:sz w:val="22"/>
          <w:szCs w:val="22"/>
        </w:rPr>
        <w:t>N</w:t>
      </w:r>
      <w:r w:rsidRPr="00554C3D">
        <w:rPr>
          <w:sz w:val="22"/>
          <w:szCs w:val="22"/>
        </w:rPr>
        <w:t>on è necessario alcun adeguamento della posologia per pazienti con compromissione della funzionalità renale lieve</w:t>
      </w:r>
      <w:r w:rsidRPr="00554C3D" w:rsidR="006E622F">
        <w:rPr>
          <w:sz w:val="22"/>
          <w:szCs w:val="22"/>
        </w:rPr>
        <w:t xml:space="preserve">, </w:t>
      </w:r>
      <w:r w:rsidRPr="00554C3D">
        <w:rPr>
          <w:sz w:val="22"/>
          <w:szCs w:val="22"/>
        </w:rPr>
        <w:t xml:space="preserve">moderata </w:t>
      </w:r>
      <w:r w:rsidRPr="00554C3D" w:rsidR="006E622F">
        <w:rPr>
          <w:sz w:val="22"/>
          <w:szCs w:val="22"/>
        </w:rPr>
        <w:t>o severa</w:t>
      </w:r>
      <w:r w:rsidRPr="00554C3D">
        <w:rPr>
          <w:sz w:val="22"/>
          <w:szCs w:val="22"/>
        </w:rPr>
        <w:t>.</w:t>
      </w:r>
      <w:r w:rsidRPr="00554C3D" w:rsidR="00842F33">
        <w:rPr>
          <w:sz w:val="22"/>
          <w:szCs w:val="22"/>
        </w:rPr>
        <w:t xml:space="preserve"> </w:t>
      </w:r>
      <w:r w:rsidRPr="00554C3D">
        <w:rPr>
          <w:sz w:val="22"/>
          <w:szCs w:val="22"/>
        </w:rPr>
        <w:t>Non sono disponibili dati relativi a pazienti in dialisi (vedere paragrafo</w:t>
      </w:r>
      <w:r w:rsidRPr="00554C3D" w:rsidR="006C178C">
        <w:rPr>
          <w:sz w:val="22"/>
          <w:szCs w:val="22"/>
        </w:rPr>
        <w:t> </w:t>
      </w:r>
      <w:r w:rsidRPr="00554C3D">
        <w:rPr>
          <w:sz w:val="22"/>
          <w:szCs w:val="22"/>
        </w:rPr>
        <w:t>5.2).</w:t>
      </w:r>
    </w:p>
    <w:p w:rsidR="0039061B" w:rsidRPr="00554C3D" w:rsidP="000D15EB" w14:paraId="4B722F67" w14:textId="77777777">
      <w:pPr>
        <w:suppressAutoHyphens/>
        <w:rPr>
          <w:sz w:val="22"/>
          <w:szCs w:val="22"/>
        </w:rPr>
      </w:pPr>
    </w:p>
    <w:p w:rsidR="00D253AB" w:rsidRPr="00554C3D" w:rsidP="000D15EB" w14:paraId="7691726F" w14:textId="77777777">
      <w:pPr>
        <w:suppressAutoHyphens/>
        <w:rPr>
          <w:sz w:val="22"/>
          <w:szCs w:val="22"/>
        </w:rPr>
      </w:pPr>
      <w:r w:rsidRPr="00554C3D">
        <w:rPr>
          <w:sz w:val="22"/>
          <w:szCs w:val="22"/>
        </w:rPr>
        <w:t>E’ consigliabile il monitoraggio del</w:t>
      </w:r>
      <w:r w:rsidRPr="00554C3D" w:rsidR="009446E6">
        <w:rPr>
          <w:sz w:val="22"/>
          <w:szCs w:val="22"/>
        </w:rPr>
        <w:t>l’equilibrio</w:t>
      </w:r>
      <w:r w:rsidRPr="00554C3D">
        <w:rPr>
          <w:sz w:val="22"/>
          <w:szCs w:val="22"/>
        </w:rPr>
        <w:t xml:space="preserve"> idro-elettrolitico in pazienti a rischio di </w:t>
      </w:r>
      <w:r w:rsidRPr="00554C3D" w:rsidR="003F6D5F">
        <w:rPr>
          <w:sz w:val="22"/>
          <w:szCs w:val="22"/>
        </w:rPr>
        <w:t>insufficienza</w:t>
      </w:r>
      <w:r w:rsidRPr="00554C3D">
        <w:rPr>
          <w:sz w:val="22"/>
          <w:szCs w:val="22"/>
        </w:rPr>
        <w:t xml:space="preserve"> renale.</w:t>
      </w:r>
    </w:p>
    <w:p w:rsidR="00D253AB" w:rsidRPr="00554C3D" w:rsidP="000D15EB" w14:paraId="44DFFB5E" w14:textId="77777777">
      <w:pPr>
        <w:suppressAutoHyphens/>
        <w:rPr>
          <w:sz w:val="22"/>
          <w:szCs w:val="22"/>
        </w:rPr>
      </w:pPr>
    </w:p>
    <w:p w:rsidR="009C63F3" w:rsidRPr="00554C3D" w:rsidP="000D15EB" w14:paraId="5FBB267B" w14:textId="77777777">
      <w:pPr>
        <w:keepNext/>
        <w:keepLines/>
        <w:suppressAutoHyphens/>
        <w:rPr>
          <w:i/>
          <w:sz w:val="22"/>
          <w:szCs w:val="22"/>
        </w:rPr>
      </w:pPr>
      <w:r w:rsidRPr="00554C3D">
        <w:rPr>
          <w:i/>
          <w:sz w:val="22"/>
          <w:szCs w:val="22"/>
        </w:rPr>
        <w:t xml:space="preserve">Compromissione </w:t>
      </w:r>
      <w:r w:rsidRPr="00554C3D" w:rsidR="00487744">
        <w:rPr>
          <w:i/>
          <w:sz w:val="22"/>
          <w:szCs w:val="22"/>
        </w:rPr>
        <w:t xml:space="preserve">epatica </w:t>
      </w:r>
    </w:p>
    <w:p w:rsidR="00487744" w:rsidRPr="00554C3D" w:rsidP="000D15EB" w14:paraId="29C014A7" w14:textId="77777777">
      <w:pPr>
        <w:keepNext/>
        <w:keepLines/>
        <w:suppressAutoHyphens/>
        <w:rPr>
          <w:sz w:val="22"/>
          <w:szCs w:val="22"/>
        </w:rPr>
      </w:pPr>
      <w:r w:rsidRPr="00554C3D">
        <w:rPr>
          <w:sz w:val="22"/>
          <w:szCs w:val="22"/>
        </w:rPr>
        <w:t>N</w:t>
      </w:r>
      <w:r w:rsidRPr="00554C3D">
        <w:rPr>
          <w:sz w:val="22"/>
          <w:szCs w:val="22"/>
        </w:rPr>
        <w:t xml:space="preserve">on è necessario alcun adeguamento della posologia per pazienti con compromissione della funzionalità epatica </w:t>
      </w:r>
      <w:r w:rsidRPr="00554C3D">
        <w:rPr>
          <w:iCs/>
          <w:sz w:val="22"/>
          <w:szCs w:val="22"/>
        </w:rPr>
        <w:t>Child Pugh A</w:t>
      </w:r>
      <w:r w:rsidRPr="00554C3D">
        <w:rPr>
          <w:sz w:val="22"/>
          <w:szCs w:val="22"/>
        </w:rPr>
        <w:t xml:space="preserve"> </w:t>
      </w:r>
      <w:r w:rsidRPr="00554C3D" w:rsidR="00093F5A">
        <w:rPr>
          <w:sz w:val="22"/>
          <w:szCs w:val="22"/>
        </w:rPr>
        <w:t>o</w:t>
      </w:r>
      <w:r w:rsidRPr="00554C3D">
        <w:rPr>
          <w:sz w:val="22"/>
          <w:szCs w:val="22"/>
        </w:rPr>
        <w:t xml:space="preserve"> </w:t>
      </w:r>
      <w:r w:rsidRPr="00554C3D">
        <w:rPr>
          <w:iCs/>
          <w:sz w:val="22"/>
          <w:szCs w:val="22"/>
        </w:rPr>
        <w:t>B</w:t>
      </w:r>
      <w:r w:rsidRPr="00554C3D">
        <w:rPr>
          <w:sz w:val="22"/>
          <w:szCs w:val="22"/>
        </w:rPr>
        <w:t xml:space="preserve"> (da lieve a moderata). Non sono disponibili dati su pazienti con compromissione della funzionalità epatica </w:t>
      </w:r>
      <w:r w:rsidRPr="00554C3D">
        <w:rPr>
          <w:iCs/>
          <w:sz w:val="22"/>
          <w:szCs w:val="22"/>
        </w:rPr>
        <w:t xml:space="preserve">Child Pugh C </w:t>
      </w:r>
      <w:r w:rsidRPr="00554C3D">
        <w:rPr>
          <w:sz w:val="22"/>
          <w:szCs w:val="22"/>
        </w:rPr>
        <w:t>grave (vedere paragrafi 4.4 e 5.2).</w:t>
      </w:r>
    </w:p>
    <w:p w:rsidR="00487744" w:rsidRPr="00554C3D" w:rsidP="000D15EB" w14:paraId="48E50796" w14:textId="77777777">
      <w:pPr>
        <w:suppressAutoHyphens/>
        <w:rPr>
          <w:sz w:val="22"/>
          <w:szCs w:val="22"/>
        </w:rPr>
      </w:pPr>
    </w:p>
    <w:p w:rsidR="00B713AB" w:rsidRPr="00554C3D" w:rsidP="000D15EB" w14:paraId="1560D2D2" w14:textId="77777777">
      <w:pPr>
        <w:keepNext/>
        <w:suppressAutoHyphens/>
        <w:rPr>
          <w:sz w:val="22"/>
          <w:szCs w:val="22"/>
          <w:u w:val="single"/>
        </w:rPr>
      </w:pPr>
      <w:r w:rsidRPr="00554C3D">
        <w:rPr>
          <w:sz w:val="22"/>
          <w:szCs w:val="22"/>
          <w:u w:val="single"/>
        </w:rPr>
        <w:t>Modo di somministrazione</w:t>
      </w:r>
    </w:p>
    <w:p w:rsidR="00905109" w:rsidP="000D15EB" w14:paraId="3E848726" w14:textId="77777777">
      <w:pPr>
        <w:keepNext/>
        <w:suppressAutoHyphens/>
        <w:rPr>
          <w:sz w:val="22"/>
          <w:szCs w:val="22"/>
        </w:rPr>
      </w:pPr>
    </w:p>
    <w:p w:rsidR="00B713AB" w:rsidRPr="00554C3D" w:rsidP="000D15EB" w14:paraId="7D4193DE" w14:textId="77777777">
      <w:pPr>
        <w:keepNext/>
        <w:suppressAutoHyphens/>
        <w:rPr>
          <w:sz w:val="22"/>
          <w:szCs w:val="22"/>
        </w:rPr>
      </w:pPr>
      <w:r w:rsidRPr="00554C3D">
        <w:rPr>
          <w:sz w:val="22"/>
          <w:szCs w:val="22"/>
        </w:rPr>
        <w:t>Per uso orale</w:t>
      </w:r>
    </w:p>
    <w:p w:rsidR="006E78BF" w:rsidRPr="00554C3D" w:rsidP="000D15EB" w14:paraId="57D2AE66" w14:textId="77777777">
      <w:pPr>
        <w:keepNext/>
        <w:keepLines/>
        <w:suppressAutoHyphens/>
        <w:rPr>
          <w:sz w:val="22"/>
          <w:szCs w:val="22"/>
        </w:rPr>
      </w:pPr>
      <w:r w:rsidRPr="00554C3D">
        <w:rPr>
          <w:sz w:val="22"/>
          <w:szCs w:val="22"/>
        </w:rPr>
        <w:t>Sorafenib deve essere somministrato lontano dai pasti o con un pasto a contenuto lipidico basso o moderato. Se il paziente intende fare un pasto con alto contenuto lipidico, le compresse di sorafenib vanno prese almeno un’ora prima o due ore dopo il pasto. Le compresse devono essere deglutite con un bicchiere d’acqua.</w:t>
      </w:r>
    </w:p>
    <w:p w:rsidR="00B713AB" w:rsidRPr="00554C3D" w:rsidP="000D15EB" w14:paraId="4879578B" w14:textId="77777777">
      <w:pPr>
        <w:suppressAutoHyphens/>
        <w:rPr>
          <w:sz w:val="22"/>
          <w:szCs w:val="22"/>
        </w:rPr>
      </w:pPr>
    </w:p>
    <w:p w:rsidR="00487744" w:rsidRPr="00554C3D" w:rsidP="00EE64B4" w14:paraId="72205D30" w14:textId="77777777">
      <w:pPr>
        <w:keepNext/>
        <w:keepLines/>
        <w:suppressAutoHyphens/>
        <w:ind w:left="562" w:hanging="562"/>
        <w:outlineLvl w:val="2"/>
        <w:rPr>
          <w:sz w:val="22"/>
          <w:szCs w:val="22"/>
        </w:rPr>
      </w:pPr>
      <w:r w:rsidRPr="00554C3D">
        <w:rPr>
          <w:b/>
          <w:sz w:val="22"/>
          <w:szCs w:val="22"/>
        </w:rPr>
        <w:t>4.3</w:t>
      </w:r>
      <w:r w:rsidRPr="00554C3D">
        <w:rPr>
          <w:b/>
          <w:sz w:val="22"/>
          <w:szCs w:val="22"/>
        </w:rPr>
        <w:tab/>
        <w:t>Controindicazioni</w:t>
      </w:r>
    </w:p>
    <w:p w:rsidR="00487744" w:rsidRPr="00554C3D" w:rsidP="000D15EB" w14:paraId="5EA3F7A4" w14:textId="77777777">
      <w:pPr>
        <w:keepNext/>
        <w:keepLines/>
        <w:suppressAutoHyphens/>
        <w:rPr>
          <w:sz w:val="22"/>
          <w:szCs w:val="22"/>
        </w:rPr>
      </w:pPr>
    </w:p>
    <w:p w:rsidR="00487744" w:rsidRPr="00554C3D" w:rsidP="000D15EB" w14:paraId="53603C7F" w14:textId="77777777">
      <w:pPr>
        <w:keepNext/>
        <w:keepLines/>
        <w:suppressAutoHyphens/>
        <w:rPr>
          <w:sz w:val="22"/>
          <w:szCs w:val="22"/>
        </w:rPr>
      </w:pPr>
      <w:r w:rsidRPr="00554C3D">
        <w:rPr>
          <w:sz w:val="22"/>
          <w:szCs w:val="22"/>
        </w:rPr>
        <w:t>Ipersensibilità al principio attivo o ad uno qualsiasi degli eccipienti</w:t>
      </w:r>
      <w:r w:rsidRPr="00554C3D" w:rsidR="00FB1A59">
        <w:rPr>
          <w:sz w:val="22"/>
          <w:szCs w:val="22"/>
        </w:rPr>
        <w:t xml:space="preserve"> elencati al paragrafo 6.1</w:t>
      </w:r>
      <w:r w:rsidRPr="00554C3D">
        <w:rPr>
          <w:sz w:val="22"/>
          <w:szCs w:val="22"/>
        </w:rPr>
        <w:t>.</w:t>
      </w:r>
    </w:p>
    <w:p w:rsidR="00487744" w:rsidRPr="00554C3D" w:rsidP="000D15EB" w14:paraId="2DFDBFE3" w14:textId="77777777">
      <w:pPr>
        <w:suppressAutoHyphens/>
        <w:rPr>
          <w:sz w:val="22"/>
          <w:szCs w:val="22"/>
        </w:rPr>
      </w:pPr>
    </w:p>
    <w:p w:rsidR="00487744" w:rsidRPr="00554C3D" w:rsidP="00EE64B4" w14:paraId="7AB72294" w14:textId="77777777">
      <w:pPr>
        <w:keepNext/>
        <w:keepLines/>
        <w:suppressAutoHyphens/>
        <w:ind w:left="562" w:hanging="562"/>
        <w:outlineLvl w:val="2"/>
        <w:rPr>
          <w:sz w:val="22"/>
          <w:szCs w:val="22"/>
        </w:rPr>
      </w:pPr>
      <w:r w:rsidRPr="00554C3D">
        <w:rPr>
          <w:b/>
          <w:sz w:val="22"/>
          <w:szCs w:val="22"/>
        </w:rPr>
        <w:t>4.4</w:t>
      </w:r>
      <w:r w:rsidRPr="00554C3D">
        <w:rPr>
          <w:b/>
          <w:sz w:val="22"/>
          <w:szCs w:val="22"/>
        </w:rPr>
        <w:tab/>
        <w:t xml:space="preserve">Avvertenze speciali e precauzioni </w:t>
      </w:r>
      <w:r w:rsidRPr="00554C3D" w:rsidR="005746B8">
        <w:rPr>
          <w:b/>
          <w:sz w:val="22"/>
          <w:szCs w:val="22"/>
        </w:rPr>
        <w:t>d</w:t>
      </w:r>
      <w:r w:rsidR="00903232">
        <w:rPr>
          <w:b/>
          <w:sz w:val="22"/>
          <w:szCs w:val="22"/>
        </w:rPr>
        <w:t>’</w:t>
      </w:r>
      <w:r w:rsidRPr="00554C3D">
        <w:rPr>
          <w:b/>
          <w:sz w:val="22"/>
          <w:szCs w:val="22"/>
        </w:rPr>
        <w:t>impiego</w:t>
      </w:r>
    </w:p>
    <w:p w:rsidR="00487744" w:rsidRPr="00554C3D" w:rsidP="000D15EB" w14:paraId="5EB69408" w14:textId="77777777">
      <w:pPr>
        <w:pStyle w:val="Header"/>
        <w:keepNext/>
        <w:keepLines/>
        <w:widowControl/>
        <w:tabs>
          <w:tab w:val="clear" w:pos="567"/>
          <w:tab w:val="clear" w:pos="4153"/>
          <w:tab w:val="clear" w:pos="8306"/>
        </w:tabs>
        <w:suppressAutoHyphens/>
        <w:rPr>
          <w:rFonts w:ascii="Times New Roman" w:hAnsi="Times New Roman" w:cs="Times New Roman"/>
        </w:rPr>
      </w:pPr>
    </w:p>
    <w:p w:rsidR="00B713AB" w:rsidRPr="00554C3D" w:rsidP="000D15EB" w14:paraId="1D59D1F2" w14:textId="77777777">
      <w:pPr>
        <w:keepNext/>
        <w:keepLines/>
        <w:suppressAutoHyphens/>
        <w:rPr>
          <w:iCs/>
          <w:sz w:val="22"/>
          <w:szCs w:val="22"/>
          <w:u w:val="single"/>
        </w:rPr>
      </w:pPr>
      <w:r w:rsidRPr="00554C3D">
        <w:rPr>
          <w:iCs/>
          <w:sz w:val="22"/>
          <w:szCs w:val="22"/>
          <w:u w:val="single"/>
        </w:rPr>
        <w:t xml:space="preserve">Tossicità dermatologica </w:t>
      </w:r>
    </w:p>
    <w:p w:rsidR="00905109" w:rsidP="000D15EB" w14:paraId="19D7FEFE" w14:textId="77777777">
      <w:pPr>
        <w:keepNext/>
        <w:keepLines/>
        <w:suppressAutoHyphens/>
        <w:rPr>
          <w:sz w:val="22"/>
          <w:szCs w:val="22"/>
        </w:rPr>
      </w:pPr>
    </w:p>
    <w:p w:rsidR="00487744" w:rsidRPr="00554C3D" w:rsidP="000D15EB" w14:paraId="0E5E1418" w14:textId="77777777">
      <w:pPr>
        <w:keepNext/>
        <w:keepLines/>
        <w:suppressAutoHyphens/>
        <w:rPr>
          <w:sz w:val="22"/>
          <w:szCs w:val="22"/>
        </w:rPr>
      </w:pPr>
      <w:r w:rsidRPr="00554C3D">
        <w:rPr>
          <w:sz w:val="22"/>
          <w:szCs w:val="22"/>
        </w:rPr>
        <w:t>R</w:t>
      </w:r>
      <w:r w:rsidRPr="00554C3D">
        <w:rPr>
          <w:sz w:val="22"/>
          <w:szCs w:val="22"/>
        </w:rPr>
        <w:t xml:space="preserve">eazione cutanea mano-piede (eritrodisestesia palmo-plantare) e </w:t>
      </w:r>
      <w:r w:rsidRPr="00554C3D">
        <w:rPr>
          <w:i/>
          <w:sz w:val="22"/>
          <w:szCs w:val="22"/>
        </w:rPr>
        <w:t>rash</w:t>
      </w:r>
      <w:r w:rsidRPr="00554C3D">
        <w:rPr>
          <w:sz w:val="22"/>
          <w:szCs w:val="22"/>
        </w:rPr>
        <w:t xml:space="preserve"> rappresentano le più comuni reazioni avverse a </w:t>
      </w:r>
      <w:r w:rsidR="00905109">
        <w:rPr>
          <w:sz w:val="22"/>
          <w:szCs w:val="22"/>
        </w:rPr>
        <w:t>sorafenib</w:t>
      </w:r>
      <w:r w:rsidRPr="00554C3D">
        <w:rPr>
          <w:sz w:val="22"/>
          <w:szCs w:val="22"/>
        </w:rPr>
        <w:t xml:space="preserve">. </w:t>
      </w:r>
      <w:r w:rsidRPr="00554C3D">
        <w:rPr>
          <w:i/>
          <w:sz w:val="22"/>
          <w:szCs w:val="22"/>
        </w:rPr>
        <w:t>Rash</w:t>
      </w:r>
      <w:r w:rsidRPr="00554C3D">
        <w:rPr>
          <w:sz w:val="22"/>
          <w:szCs w:val="22"/>
        </w:rPr>
        <w:t xml:space="preserve"> e reazione cutanea mano-piede sono solitamente di Grado 1 e 2, secondo i </w:t>
      </w:r>
      <w:r w:rsidRPr="00554C3D">
        <w:rPr>
          <w:i/>
          <w:sz w:val="22"/>
          <w:szCs w:val="22"/>
        </w:rPr>
        <w:t>Common Toxicity Criteria</w:t>
      </w:r>
      <w:r w:rsidRPr="00554C3D" w:rsidR="00481DB7">
        <w:rPr>
          <w:sz w:val="22"/>
          <w:szCs w:val="22"/>
        </w:rPr>
        <w:t xml:space="preserve"> (CTC)</w:t>
      </w:r>
      <w:r w:rsidRPr="00554C3D">
        <w:rPr>
          <w:sz w:val="22"/>
          <w:szCs w:val="22"/>
        </w:rPr>
        <w:t xml:space="preserve">, e generalmente appaiono durante le prime sei settimane di trattamento con </w:t>
      </w:r>
      <w:r w:rsidR="00905109">
        <w:rPr>
          <w:sz w:val="22"/>
          <w:szCs w:val="22"/>
        </w:rPr>
        <w:t>sorafenib</w:t>
      </w:r>
      <w:r w:rsidRPr="00554C3D">
        <w:rPr>
          <w:sz w:val="22"/>
          <w:szCs w:val="22"/>
        </w:rPr>
        <w:t>. La gestione della tossicità dermatologica può includere terapie topiche per alleviare la sintomatologia, temporanea interruzione del trattamento e/o una variazione del dosaggio</w:t>
      </w:r>
      <w:r w:rsidR="00905109">
        <w:rPr>
          <w:sz w:val="22"/>
          <w:szCs w:val="22"/>
        </w:rPr>
        <w:t xml:space="preserve"> di sorafenib</w:t>
      </w:r>
      <w:r w:rsidRPr="00554C3D">
        <w:rPr>
          <w:sz w:val="22"/>
          <w:szCs w:val="22"/>
        </w:rPr>
        <w:t>, oppure in casi gravi o persistenti l’interruzione definitiva della sua somministrazione (vedere paragrafo</w:t>
      </w:r>
      <w:r w:rsidRPr="00554C3D" w:rsidR="006C178C">
        <w:rPr>
          <w:sz w:val="22"/>
          <w:szCs w:val="22"/>
        </w:rPr>
        <w:t> </w:t>
      </w:r>
      <w:r w:rsidRPr="00554C3D">
        <w:rPr>
          <w:sz w:val="22"/>
          <w:szCs w:val="22"/>
        </w:rPr>
        <w:t>4.8).</w:t>
      </w:r>
    </w:p>
    <w:p w:rsidR="00487744" w:rsidRPr="00554C3D" w:rsidP="000D15EB" w14:paraId="4A358A93" w14:textId="77777777">
      <w:pPr>
        <w:suppressAutoHyphens/>
        <w:rPr>
          <w:sz w:val="22"/>
          <w:szCs w:val="22"/>
        </w:rPr>
      </w:pPr>
    </w:p>
    <w:p w:rsidR="00B713AB" w:rsidRPr="00554C3D" w:rsidP="000D15EB" w14:paraId="0312098A" w14:textId="77777777">
      <w:pPr>
        <w:keepNext/>
        <w:keepLines/>
        <w:suppressAutoHyphens/>
        <w:rPr>
          <w:iCs/>
          <w:sz w:val="22"/>
          <w:szCs w:val="22"/>
          <w:u w:val="single"/>
        </w:rPr>
      </w:pPr>
      <w:r w:rsidRPr="00554C3D">
        <w:rPr>
          <w:iCs/>
          <w:sz w:val="22"/>
          <w:szCs w:val="22"/>
          <w:u w:val="single"/>
        </w:rPr>
        <w:t xml:space="preserve">Ipertensione </w:t>
      </w:r>
    </w:p>
    <w:p w:rsidR="004D4238" w:rsidP="000D15EB" w14:paraId="6604A854" w14:textId="77777777">
      <w:pPr>
        <w:keepNext/>
        <w:keepLines/>
        <w:suppressAutoHyphens/>
        <w:rPr>
          <w:sz w:val="22"/>
          <w:szCs w:val="22"/>
        </w:rPr>
      </w:pPr>
    </w:p>
    <w:p w:rsidR="00487744" w:rsidP="000D15EB" w14:paraId="5BBA9D5F" w14:textId="77777777">
      <w:pPr>
        <w:keepNext/>
        <w:keepLines/>
        <w:suppressAutoHyphens/>
        <w:rPr>
          <w:sz w:val="22"/>
          <w:szCs w:val="22"/>
        </w:rPr>
      </w:pPr>
      <w:r w:rsidRPr="00554C3D">
        <w:rPr>
          <w:sz w:val="22"/>
          <w:szCs w:val="22"/>
        </w:rPr>
        <w:t>I</w:t>
      </w:r>
      <w:r w:rsidRPr="00554C3D">
        <w:rPr>
          <w:sz w:val="22"/>
          <w:szCs w:val="22"/>
        </w:rPr>
        <w:t xml:space="preserve">n pazienti trattati con </w:t>
      </w:r>
      <w:r w:rsidR="00905109">
        <w:rPr>
          <w:sz w:val="22"/>
          <w:szCs w:val="22"/>
        </w:rPr>
        <w:t>sorafenib</w:t>
      </w:r>
      <w:r w:rsidRPr="00554C3D" w:rsidR="00905109">
        <w:rPr>
          <w:sz w:val="22"/>
          <w:szCs w:val="22"/>
        </w:rPr>
        <w:t xml:space="preserve"> </w:t>
      </w:r>
      <w:r w:rsidRPr="00554C3D">
        <w:rPr>
          <w:sz w:val="22"/>
          <w:szCs w:val="22"/>
        </w:rPr>
        <w:t>si è osservata una maggiore incidenza d’ipertensione arteriosa. In questi pazienti l’ipertensione era solitamente da lieve a moderata, si manifestava nelle prime fasi di trattamento e rispondeva alla terapia antiipertensiva standard. La pressione arteriosa deve essere monitorata regolarmente e trattata, se necessario, secondo la pratica medica corrente. In caso di ipertensione grave o persistente, o di crisi ipertensive</w:t>
      </w:r>
      <w:r w:rsidRPr="00554C3D" w:rsidR="005A06C8">
        <w:rPr>
          <w:sz w:val="22"/>
          <w:szCs w:val="22"/>
        </w:rPr>
        <w:t>,</w:t>
      </w:r>
      <w:r w:rsidR="000C7BF7">
        <w:rPr>
          <w:sz w:val="22"/>
          <w:szCs w:val="22"/>
        </w:rPr>
        <w:t xml:space="preserve"> nonostante </w:t>
      </w:r>
      <w:r w:rsidRPr="00554C3D">
        <w:rPr>
          <w:sz w:val="22"/>
          <w:szCs w:val="22"/>
        </w:rPr>
        <w:t xml:space="preserve">sia </w:t>
      </w:r>
      <w:r w:rsidRPr="00554C3D" w:rsidR="005A06C8">
        <w:rPr>
          <w:sz w:val="22"/>
          <w:szCs w:val="22"/>
        </w:rPr>
        <w:t xml:space="preserve">stata </w:t>
      </w:r>
      <w:r w:rsidRPr="00554C3D">
        <w:rPr>
          <w:sz w:val="22"/>
          <w:szCs w:val="22"/>
        </w:rPr>
        <w:t xml:space="preserve">iniziata una terapia antiipertensiva, si raccomanda di considerare l’eventuale interruzione definitiva della somministrazione di </w:t>
      </w:r>
      <w:r w:rsidR="00905109">
        <w:rPr>
          <w:sz w:val="22"/>
          <w:szCs w:val="22"/>
        </w:rPr>
        <w:t>sorafenib</w:t>
      </w:r>
      <w:r w:rsidRPr="00554C3D" w:rsidR="00905109">
        <w:rPr>
          <w:sz w:val="22"/>
          <w:szCs w:val="22"/>
        </w:rPr>
        <w:t xml:space="preserve"> </w:t>
      </w:r>
      <w:r w:rsidRPr="00554C3D">
        <w:rPr>
          <w:sz w:val="22"/>
          <w:szCs w:val="22"/>
        </w:rPr>
        <w:t>(vedere paragrafo</w:t>
      </w:r>
      <w:r w:rsidRPr="00554C3D" w:rsidR="006C178C">
        <w:rPr>
          <w:sz w:val="22"/>
          <w:szCs w:val="22"/>
        </w:rPr>
        <w:t> </w:t>
      </w:r>
      <w:r w:rsidRPr="00554C3D">
        <w:rPr>
          <w:sz w:val="22"/>
          <w:szCs w:val="22"/>
        </w:rPr>
        <w:t>4.8).</w:t>
      </w:r>
    </w:p>
    <w:p w:rsidR="00584AE7" w:rsidP="000D15EB" w14:paraId="213423D9" w14:textId="77777777">
      <w:pPr>
        <w:keepNext/>
        <w:keepLines/>
        <w:suppressAutoHyphens/>
        <w:rPr>
          <w:sz w:val="22"/>
          <w:szCs w:val="22"/>
        </w:rPr>
      </w:pPr>
    </w:p>
    <w:p w:rsidR="00584AE7" w:rsidP="000D15EB" w14:paraId="6850099B" w14:textId="77777777">
      <w:pPr>
        <w:keepNext/>
        <w:keepLines/>
        <w:suppressAutoHyphens/>
        <w:rPr>
          <w:sz w:val="22"/>
          <w:szCs w:val="22"/>
          <w:u w:val="single"/>
        </w:rPr>
      </w:pPr>
      <w:r>
        <w:rPr>
          <w:sz w:val="22"/>
          <w:szCs w:val="22"/>
          <w:u w:val="single"/>
        </w:rPr>
        <w:t>Aneurismi e dissezioni arteriose</w:t>
      </w:r>
    </w:p>
    <w:p w:rsidR="00584AE7" w:rsidP="000D15EB" w14:paraId="618D6DFA" w14:textId="77777777">
      <w:pPr>
        <w:keepNext/>
        <w:keepLines/>
        <w:suppressAutoHyphens/>
        <w:rPr>
          <w:sz w:val="22"/>
          <w:szCs w:val="22"/>
          <w:u w:val="single"/>
        </w:rPr>
      </w:pPr>
    </w:p>
    <w:p w:rsidR="00584AE7" w:rsidRPr="00584AE7" w:rsidP="000D15EB" w14:paraId="09C0F487" w14:textId="77777777">
      <w:pPr>
        <w:keepNext/>
        <w:keepLines/>
        <w:suppressAutoHyphens/>
        <w:rPr>
          <w:sz w:val="22"/>
          <w:szCs w:val="22"/>
        </w:rPr>
      </w:pPr>
      <w:r>
        <w:rPr>
          <w:sz w:val="22"/>
          <w:szCs w:val="22"/>
        </w:rPr>
        <w:t xml:space="preserve">L’uso di inibitori del pathway del VEGF in pazienti con o senza ipertensione può favorire la formazione di aneurismi e/o dissezioni arteriose. Prima di iniziare con Nexavar, questo rischio deve essere attentamente considerato in pazienti con fattori di rischio quali ipertensione o storia anamnestica di aneurisma. </w:t>
      </w:r>
    </w:p>
    <w:p w:rsidR="0095584C" w:rsidP="000D15EB" w14:paraId="4A719750" w14:textId="77777777">
      <w:pPr>
        <w:rPr>
          <w:sz w:val="22"/>
          <w:szCs w:val="22"/>
        </w:rPr>
      </w:pPr>
    </w:p>
    <w:p w:rsidR="0095584C" w:rsidRPr="001948FB" w:rsidP="000D15EB" w14:paraId="02C6C1B7" w14:textId="77777777">
      <w:pPr>
        <w:keepNext/>
        <w:keepLines/>
        <w:suppressAutoHyphens/>
        <w:rPr>
          <w:sz w:val="22"/>
          <w:szCs w:val="22"/>
          <w:u w:val="single"/>
        </w:rPr>
      </w:pPr>
      <w:r w:rsidRPr="001948FB">
        <w:rPr>
          <w:sz w:val="22"/>
          <w:szCs w:val="22"/>
          <w:u w:val="single"/>
        </w:rPr>
        <w:t>Ipoglicemia</w:t>
      </w:r>
    </w:p>
    <w:p w:rsidR="0095584C" w:rsidRPr="0095584C" w:rsidP="000D15EB" w14:paraId="1E02414E" w14:textId="77777777">
      <w:pPr>
        <w:keepNext/>
        <w:keepLines/>
        <w:suppressAutoHyphens/>
        <w:rPr>
          <w:sz w:val="22"/>
          <w:szCs w:val="22"/>
        </w:rPr>
      </w:pPr>
    </w:p>
    <w:p w:rsidR="0095584C" w:rsidRPr="00554C3D" w:rsidP="000D15EB" w14:paraId="57900D2D" w14:textId="77777777">
      <w:pPr>
        <w:keepNext/>
        <w:keepLines/>
        <w:suppressAutoHyphens/>
        <w:rPr>
          <w:sz w:val="22"/>
          <w:szCs w:val="22"/>
        </w:rPr>
      </w:pPr>
      <w:r w:rsidRPr="0095584C">
        <w:rPr>
          <w:sz w:val="22"/>
          <w:szCs w:val="22"/>
        </w:rPr>
        <w:t>Durante il trattamento con sorafenib sono stat</w:t>
      </w:r>
      <w:r w:rsidR="00CF176E">
        <w:rPr>
          <w:sz w:val="22"/>
          <w:szCs w:val="22"/>
        </w:rPr>
        <w:t>i</w:t>
      </w:r>
      <w:r w:rsidRPr="0095584C">
        <w:rPr>
          <w:sz w:val="22"/>
          <w:szCs w:val="22"/>
        </w:rPr>
        <w:t xml:space="preserve"> segnalat</w:t>
      </w:r>
      <w:r w:rsidR="00CF176E">
        <w:rPr>
          <w:sz w:val="22"/>
          <w:szCs w:val="22"/>
        </w:rPr>
        <w:t>i</w:t>
      </w:r>
      <w:r w:rsidRPr="0095584C">
        <w:rPr>
          <w:sz w:val="22"/>
          <w:szCs w:val="22"/>
        </w:rPr>
        <w:t xml:space="preserve"> </w:t>
      </w:r>
      <w:r w:rsidR="00551B2F">
        <w:rPr>
          <w:sz w:val="22"/>
          <w:szCs w:val="22"/>
        </w:rPr>
        <w:t>episodi</w:t>
      </w:r>
      <w:r w:rsidR="00CF176E">
        <w:rPr>
          <w:sz w:val="22"/>
          <w:szCs w:val="22"/>
        </w:rPr>
        <w:t xml:space="preserve"> d’ipo</w:t>
      </w:r>
      <w:r w:rsidRPr="0095584C">
        <w:rPr>
          <w:sz w:val="22"/>
          <w:szCs w:val="22"/>
        </w:rPr>
        <w:t>glicemia, in alcuni casi clinicamente sintomatic</w:t>
      </w:r>
      <w:r w:rsidR="00CF176E">
        <w:rPr>
          <w:sz w:val="22"/>
          <w:szCs w:val="22"/>
        </w:rPr>
        <w:t>i</w:t>
      </w:r>
      <w:r w:rsidRPr="0095584C">
        <w:rPr>
          <w:sz w:val="22"/>
          <w:szCs w:val="22"/>
        </w:rPr>
        <w:t xml:space="preserve"> e che </w:t>
      </w:r>
      <w:r w:rsidR="004D2382">
        <w:rPr>
          <w:sz w:val="22"/>
          <w:szCs w:val="22"/>
        </w:rPr>
        <w:t xml:space="preserve">hanno necessitato di </w:t>
      </w:r>
      <w:r w:rsidRPr="0095584C">
        <w:rPr>
          <w:sz w:val="22"/>
          <w:szCs w:val="22"/>
        </w:rPr>
        <w:t xml:space="preserve">ricovero ospedaliero per perdita di coscienza. In caso di ipoglicemia sintomatica, il </w:t>
      </w:r>
      <w:r w:rsidR="001A293E">
        <w:rPr>
          <w:sz w:val="22"/>
          <w:szCs w:val="22"/>
        </w:rPr>
        <w:t xml:space="preserve">trattamento con </w:t>
      </w:r>
      <w:r w:rsidRPr="0095584C">
        <w:rPr>
          <w:sz w:val="22"/>
          <w:szCs w:val="22"/>
        </w:rPr>
        <w:t>sorafenib deve essere temporaneamente interrotto. I livelli di glicemia nei pazienti diabetici devono essere controllati regolarmente per valutare se il dosaggio del medicinale antidiabetico d</w:t>
      </w:r>
      <w:r w:rsidR="00CF176E">
        <w:rPr>
          <w:sz w:val="22"/>
          <w:szCs w:val="22"/>
        </w:rPr>
        <w:t>ebba</w:t>
      </w:r>
      <w:r w:rsidRPr="0095584C">
        <w:rPr>
          <w:sz w:val="22"/>
          <w:szCs w:val="22"/>
        </w:rPr>
        <w:t xml:space="preserve"> essere </w:t>
      </w:r>
      <w:r>
        <w:rPr>
          <w:sz w:val="22"/>
          <w:szCs w:val="22"/>
        </w:rPr>
        <w:t>modificato</w:t>
      </w:r>
      <w:r w:rsidRPr="0095584C">
        <w:rPr>
          <w:sz w:val="22"/>
          <w:szCs w:val="22"/>
        </w:rPr>
        <w:t>.</w:t>
      </w:r>
    </w:p>
    <w:p w:rsidR="00487744" w:rsidRPr="00554C3D" w:rsidP="000D15EB" w14:paraId="4C565EE6" w14:textId="77777777">
      <w:pPr>
        <w:suppressAutoHyphens/>
        <w:rPr>
          <w:sz w:val="22"/>
          <w:szCs w:val="22"/>
        </w:rPr>
      </w:pPr>
    </w:p>
    <w:p w:rsidR="00B713AB" w:rsidRPr="00554C3D" w:rsidP="000D15EB" w14:paraId="28837872" w14:textId="77777777">
      <w:pPr>
        <w:keepNext/>
        <w:keepLines/>
        <w:suppressAutoHyphens/>
        <w:rPr>
          <w:iCs/>
          <w:sz w:val="22"/>
          <w:szCs w:val="22"/>
          <w:u w:val="single"/>
        </w:rPr>
      </w:pPr>
      <w:r w:rsidRPr="00554C3D">
        <w:rPr>
          <w:iCs/>
          <w:sz w:val="22"/>
          <w:szCs w:val="22"/>
          <w:u w:val="single"/>
        </w:rPr>
        <w:t xml:space="preserve">Emorragia </w:t>
      </w:r>
    </w:p>
    <w:p w:rsidR="004D4238" w:rsidP="000D15EB" w14:paraId="56B06D8D" w14:textId="77777777">
      <w:pPr>
        <w:keepNext/>
        <w:keepLines/>
        <w:suppressAutoHyphens/>
        <w:rPr>
          <w:sz w:val="22"/>
          <w:szCs w:val="22"/>
        </w:rPr>
      </w:pPr>
    </w:p>
    <w:p w:rsidR="00487744" w:rsidP="000D15EB" w14:paraId="4967A6A5" w14:textId="661CECDF">
      <w:pPr>
        <w:keepNext/>
        <w:keepLines/>
        <w:suppressAutoHyphens/>
        <w:rPr>
          <w:sz w:val="22"/>
          <w:szCs w:val="22"/>
        </w:rPr>
      </w:pPr>
      <w:r w:rsidRPr="00554C3D">
        <w:rPr>
          <w:sz w:val="22"/>
          <w:szCs w:val="22"/>
        </w:rPr>
        <w:t>I</w:t>
      </w:r>
      <w:r w:rsidRPr="00554C3D">
        <w:rPr>
          <w:sz w:val="22"/>
          <w:szCs w:val="22"/>
        </w:rPr>
        <w:t xml:space="preserve">l rischio di sanguinamento può aumentare a seguito della somministrazione di </w:t>
      </w:r>
      <w:r w:rsidR="00905109">
        <w:rPr>
          <w:sz w:val="22"/>
          <w:szCs w:val="22"/>
        </w:rPr>
        <w:t>sorafenib</w:t>
      </w:r>
      <w:r w:rsidRPr="00554C3D">
        <w:rPr>
          <w:sz w:val="22"/>
          <w:szCs w:val="22"/>
        </w:rPr>
        <w:t xml:space="preserve">. Se un episodio di sanguinamento necessita di intervento medico, si raccomanda di considerare l’eventualità di interrompere definitivamente la somministrazione di </w:t>
      </w:r>
      <w:r w:rsidR="00905109">
        <w:rPr>
          <w:sz w:val="22"/>
          <w:szCs w:val="22"/>
        </w:rPr>
        <w:t>sorafenib</w:t>
      </w:r>
      <w:r w:rsidRPr="00554C3D" w:rsidR="00905109">
        <w:rPr>
          <w:sz w:val="22"/>
          <w:szCs w:val="22"/>
        </w:rPr>
        <w:t xml:space="preserve"> </w:t>
      </w:r>
      <w:r w:rsidRPr="00554C3D">
        <w:rPr>
          <w:sz w:val="22"/>
          <w:szCs w:val="22"/>
        </w:rPr>
        <w:t>(vedere paragrafo</w:t>
      </w:r>
      <w:r w:rsidRPr="00554C3D" w:rsidR="006C178C">
        <w:rPr>
          <w:sz w:val="22"/>
          <w:szCs w:val="22"/>
        </w:rPr>
        <w:t> </w:t>
      </w:r>
      <w:r w:rsidRPr="00554C3D">
        <w:rPr>
          <w:sz w:val="22"/>
          <w:szCs w:val="22"/>
        </w:rPr>
        <w:t>4.8).</w:t>
      </w:r>
    </w:p>
    <w:p w:rsidR="00487744" w:rsidRPr="00554C3D" w:rsidP="000D15EB" w14:paraId="2870DB6A" w14:textId="77777777">
      <w:pPr>
        <w:pStyle w:val="Header"/>
        <w:widowControl/>
        <w:tabs>
          <w:tab w:val="clear" w:pos="567"/>
          <w:tab w:val="clear" w:pos="4153"/>
          <w:tab w:val="clear" w:pos="8306"/>
        </w:tabs>
        <w:suppressAutoHyphens/>
        <w:rPr>
          <w:rFonts w:ascii="Times New Roman" w:hAnsi="Times New Roman" w:cs="Times New Roman"/>
        </w:rPr>
      </w:pPr>
    </w:p>
    <w:p w:rsidR="00B713AB" w:rsidRPr="00554C3D" w:rsidP="000D15EB" w14:paraId="0C9E3253" w14:textId="77777777">
      <w:pPr>
        <w:keepNext/>
        <w:keepLines/>
        <w:suppressAutoHyphens/>
        <w:rPr>
          <w:iCs/>
          <w:sz w:val="22"/>
          <w:szCs w:val="22"/>
          <w:u w:val="single"/>
        </w:rPr>
      </w:pPr>
      <w:r w:rsidRPr="00554C3D">
        <w:rPr>
          <w:iCs/>
          <w:sz w:val="22"/>
          <w:szCs w:val="22"/>
          <w:u w:val="single"/>
        </w:rPr>
        <w:t xml:space="preserve">Ischemia cardiaca e/o infarto </w:t>
      </w:r>
    </w:p>
    <w:p w:rsidR="00CF57B1" w:rsidP="000D15EB" w14:paraId="2BFD5233" w14:textId="77777777">
      <w:pPr>
        <w:keepNext/>
        <w:keepLines/>
        <w:suppressAutoHyphens/>
        <w:rPr>
          <w:sz w:val="22"/>
          <w:szCs w:val="22"/>
        </w:rPr>
      </w:pPr>
    </w:p>
    <w:p w:rsidR="00487744" w:rsidRPr="00554C3D" w:rsidP="000D15EB" w14:paraId="30474346" w14:textId="77777777">
      <w:pPr>
        <w:keepNext/>
        <w:keepLines/>
        <w:suppressAutoHyphens/>
        <w:rPr>
          <w:sz w:val="22"/>
          <w:szCs w:val="22"/>
        </w:rPr>
      </w:pPr>
      <w:r w:rsidRPr="00554C3D">
        <w:rPr>
          <w:sz w:val="22"/>
          <w:szCs w:val="22"/>
        </w:rPr>
        <w:t>I</w:t>
      </w:r>
      <w:r w:rsidRPr="00554C3D">
        <w:rPr>
          <w:sz w:val="22"/>
          <w:szCs w:val="22"/>
        </w:rPr>
        <w:t xml:space="preserve">n uno studio in doppio cieco, randomizzato, controllato verso placebo, </w:t>
      </w:r>
      <w:r w:rsidRPr="00554C3D" w:rsidR="00636573">
        <w:rPr>
          <w:sz w:val="22"/>
          <w:szCs w:val="22"/>
        </w:rPr>
        <w:t>(studio</w:t>
      </w:r>
      <w:r w:rsidRPr="00554C3D" w:rsidR="006C178C">
        <w:rPr>
          <w:sz w:val="22"/>
          <w:szCs w:val="22"/>
        </w:rPr>
        <w:t> </w:t>
      </w:r>
      <w:r w:rsidRPr="00554C3D" w:rsidR="00636573">
        <w:rPr>
          <w:sz w:val="22"/>
          <w:szCs w:val="22"/>
        </w:rPr>
        <w:t>1, vedere paragrafo</w:t>
      </w:r>
      <w:r w:rsidRPr="00554C3D" w:rsidR="006C178C">
        <w:rPr>
          <w:sz w:val="22"/>
          <w:szCs w:val="22"/>
        </w:rPr>
        <w:t> </w:t>
      </w:r>
      <w:r w:rsidRPr="00554C3D" w:rsidR="00636573">
        <w:rPr>
          <w:sz w:val="22"/>
          <w:szCs w:val="22"/>
        </w:rPr>
        <w:t xml:space="preserve">5.1) </w:t>
      </w:r>
      <w:r w:rsidRPr="00554C3D">
        <w:rPr>
          <w:sz w:val="22"/>
          <w:szCs w:val="22"/>
        </w:rPr>
        <w:t xml:space="preserve">l’incidenza di infarto o ischemia cardiaca insorti durante il trattamento era maggiore nel gruppo trattato con </w:t>
      </w:r>
      <w:r w:rsidR="004D4238">
        <w:rPr>
          <w:sz w:val="22"/>
          <w:szCs w:val="22"/>
        </w:rPr>
        <w:t>sorafenib</w:t>
      </w:r>
      <w:r w:rsidRPr="00554C3D">
        <w:rPr>
          <w:sz w:val="22"/>
          <w:szCs w:val="22"/>
        </w:rPr>
        <w:t xml:space="preserve"> (</w:t>
      </w:r>
      <w:r w:rsidRPr="00554C3D" w:rsidR="006E78BF">
        <w:rPr>
          <w:sz w:val="22"/>
          <w:szCs w:val="22"/>
        </w:rPr>
        <w:t>4</w:t>
      </w:r>
      <w:r w:rsidRPr="00554C3D">
        <w:rPr>
          <w:sz w:val="22"/>
          <w:szCs w:val="22"/>
        </w:rPr>
        <w:t>,9</w:t>
      </w:r>
      <w:r w:rsidRPr="00554C3D" w:rsidR="00C078C8">
        <w:rPr>
          <w:sz w:val="22"/>
          <w:szCs w:val="22"/>
        </w:rPr>
        <w:t> </w:t>
      </w:r>
      <w:r w:rsidRPr="00554C3D">
        <w:rPr>
          <w:sz w:val="22"/>
          <w:szCs w:val="22"/>
        </w:rPr>
        <w:t>%) che nel gruppo trattato con placebo (0,4</w:t>
      </w:r>
      <w:r w:rsidRPr="00554C3D" w:rsidR="00C078C8">
        <w:rPr>
          <w:sz w:val="22"/>
          <w:szCs w:val="22"/>
        </w:rPr>
        <w:t> </w:t>
      </w:r>
      <w:r w:rsidRPr="00554C3D">
        <w:rPr>
          <w:sz w:val="22"/>
          <w:szCs w:val="22"/>
        </w:rPr>
        <w:t xml:space="preserve">%). </w:t>
      </w:r>
      <w:r w:rsidRPr="00554C3D" w:rsidR="00636573">
        <w:rPr>
          <w:sz w:val="22"/>
          <w:szCs w:val="22"/>
        </w:rPr>
        <w:t>Nello studio</w:t>
      </w:r>
      <w:r w:rsidRPr="00554C3D" w:rsidR="006C178C">
        <w:rPr>
          <w:sz w:val="22"/>
          <w:szCs w:val="22"/>
        </w:rPr>
        <w:t> </w:t>
      </w:r>
      <w:r w:rsidRPr="00554C3D" w:rsidR="00636573">
        <w:rPr>
          <w:sz w:val="22"/>
          <w:szCs w:val="22"/>
        </w:rPr>
        <w:t>3 (vedere paragrafo</w:t>
      </w:r>
      <w:r w:rsidRPr="00554C3D" w:rsidR="006C178C">
        <w:rPr>
          <w:sz w:val="22"/>
          <w:szCs w:val="22"/>
        </w:rPr>
        <w:t> </w:t>
      </w:r>
      <w:r w:rsidRPr="00554C3D" w:rsidR="00636573">
        <w:rPr>
          <w:sz w:val="22"/>
          <w:szCs w:val="22"/>
        </w:rPr>
        <w:t xml:space="preserve">5.1) </w:t>
      </w:r>
      <w:r w:rsidRPr="00554C3D" w:rsidR="0061705C">
        <w:rPr>
          <w:sz w:val="22"/>
          <w:szCs w:val="22"/>
        </w:rPr>
        <w:t>l’incidenza di infarto o ischemia cardiaca insorti durante il trattamento era del 2,</w:t>
      </w:r>
      <w:r w:rsidRPr="00554C3D" w:rsidR="00797ED3">
        <w:rPr>
          <w:sz w:val="22"/>
          <w:szCs w:val="22"/>
        </w:rPr>
        <w:t>7</w:t>
      </w:r>
      <w:r w:rsidRPr="00554C3D" w:rsidR="006C178C">
        <w:rPr>
          <w:sz w:val="22"/>
          <w:szCs w:val="22"/>
        </w:rPr>
        <w:t> </w:t>
      </w:r>
      <w:r w:rsidRPr="00554C3D" w:rsidR="0061705C">
        <w:rPr>
          <w:sz w:val="22"/>
          <w:szCs w:val="22"/>
        </w:rPr>
        <w:t xml:space="preserve">% nei pazienti trattati con </w:t>
      </w:r>
      <w:r w:rsidR="004D4238">
        <w:rPr>
          <w:sz w:val="22"/>
          <w:szCs w:val="22"/>
        </w:rPr>
        <w:t>sorafenib</w:t>
      </w:r>
      <w:r w:rsidRPr="00554C3D" w:rsidR="0061705C">
        <w:rPr>
          <w:sz w:val="22"/>
          <w:szCs w:val="22"/>
        </w:rPr>
        <w:t xml:space="preserve"> e del </w:t>
      </w:r>
      <w:r w:rsidRPr="00554C3D" w:rsidR="00797ED3">
        <w:rPr>
          <w:sz w:val="22"/>
          <w:szCs w:val="22"/>
        </w:rPr>
        <w:t>1,3</w:t>
      </w:r>
      <w:r w:rsidRPr="00554C3D" w:rsidR="006C178C">
        <w:rPr>
          <w:sz w:val="22"/>
          <w:szCs w:val="22"/>
        </w:rPr>
        <w:t> </w:t>
      </w:r>
      <w:r w:rsidRPr="00554C3D" w:rsidR="0061705C">
        <w:rPr>
          <w:sz w:val="22"/>
          <w:szCs w:val="22"/>
        </w:rPr>
        <w:t xml:space="preserve">% nei pazienti trattati con placebo. </w:t>
      </w:r>
      <w:r w:rsidRPr="00554C3D">
        <w:rPr>
          <w:sz w:val="22"/>
          <w:szCs w:val="22"/>
        </w:rPr>
        <w:t>Pazienti con malattia coronarica instabile o con infarto del miocardio recente erano esclusi da quest</w:t>
      </w:r>
      <w:r w:rsidRPr="00554C3D" w:rsidR="0061705C">
        <w:rPr>
          <w:sz w:val="22"/>
          <w:szCs w:val="22"/>
        </w:rPr>
        <w:t>i</w:t>
      </w:r>
      <w:r w:rsidRPr="00554C3D">
        <w:rPr>
          <w:sz w:val="22"/>
          <w:szCs w:val="22"/>
        </w:rPr>
        <w:t xml:space="preserve"> studi. La necessità di una sospensione temporanea o definitiva del trattamento con </w:t>
      </w:r>
      <w:r w:rsidR="004D4238">
        <w:rPr>
          <w:sz w:val="22"/>
          <w:szCs w:val="22"/>
        </w:rPr>
        <w:t>sorafenib</w:t>
      </w:r>
      <w:r w:rsidRPr="00554C3D">
        <w:rPr>
          <w:sz w:val="22"/>
          <w:szCs w:val="22"/>
        </w:rPr>
        <w:t xml:space="preserve"> </w:t>
      </w:r>
      <w:r w:rsidRPr="00554C3D" w:rsidR="003D59CE">
        <w:rPr>
          <w:sz w:val="22"/>
          <w:szCs w:val="22"/>
        </w:rPr>
        <w:t>deve</w:t>
      </w:r>
      <w:r w:rsidRPr="00554C3D">
        <w:rPr>
          <w:sz w:val="22"/>
          <w:szCs w:val="22"/>
        </w:rPr>
        <w:t xml:space="preserve"> essere considerata nei pazienti che sviluppano un’ischemia cardiaca e/o un infarto (vedere paragrafo</w:t>
      </w:r>
      <w:r w:rsidRPr="00554C3D" w:rsidR="006C178C">
        <w:rPr>
          <w:sz w:val="22"/>
          <w:szCs w:val="22"/>
        </w:rPr>
        <w:t> </w:t>
      </w:r>
      <w:r w:rsidRPr="00554C3D">
        <w:rPr>
          <w:sz w:val="22"/>
          <w:szCs w:val="22"/>
        </w:rPr>
        <w:t>4.8).</w:t>
      </w:r>
    </w:p>
    <w:p w:rsidR="00881CF1" w:rsidRPr="00C1349B" w:rsidP="000D15EB" w14:paraId="38EC989D" w14:textId="77777777">
      <w:pPr>
        <w:tabs>
          <w:tab w:val="left" w:pos="11174"/>
          <w:tab w:val="left" w:pos="15142"/>
        </w:tabs>
        <w:autoSpaceDE w:val="0"/>
        <w:autoSpaceDN w:val="0"/>
        <w:adjustRightInd w:val="0"/>
        <w:rPr>
          <w:rFonts w:eastAsia="MS Mincho"/>
          <w:sz w:val="22"/>
          <w:szCs w:val="22"/>
          <w:lang w:eastAsia="ja-JP" w:bidi="hi-IN"/>
        </w:rPr>
      </w:pPr>
    </w:p>
    <w:p w:rsidR="00F95D43" w:rsidRPr="00554C3D" w:rsidP="000D15EB" w14:paraId="67A7A41C" w14:textId="77777777">
      <w:pPr>
        <w:keepNext/>
        <w:keepLines/>
        <w:suppressAutoHyphens/>
        <w:rPr>
          <w:iCs/>
          <w:sz w:val="22"/>
          <w:szCs w:val="22"/>
          <w:u w:val="single"/>
        </w:rPr>
      </w:pPr>
      <w:bookmarkStart w:id="30" w:name="_Toc262800415"/>
      <w:r w:rsidRPr="00554C3D">
        <w:rPr>
          <w:iCs/>
          <w:sz w:val="22"/>
          <w:szCs w:val="22"/>
          <w:u w:val="single"/>
        </w:rPr>
        <w:t>Prolungamento dell’intervallo di QT</w:t>
      </w:r>
      <w:bookmarkEnd w:id="30"/>
      <w:r w:rsidRPr="00554C3D">
        <w:rPr>
          <w:iCs/>
          <w:sz w:val="22"/>
          <w:szCs w:val="22"/>
          <w:u w:val="single"/>
        </w:rPr>
        <w:t xml:space="preserve"> </w:t>
      </w:r>
    </w:p>
    <w:p w:rsidR="004D4238" w:rsidP="000D15EB" w14:paraId="254FC7A6" w14:textId="77777777">
      <w:pPr>
        <w:keepNext/>
        <w:tabs>
          <w:tab w:val="left" w:pos="11174"/>
          <w:tab w:val="left" w:pos="15142"/>
        </w:tabs>
        <w:autoSpaceDE w:val="0"/>
        <w:autoSpaceDN w:val="0"/>
        <w:adjustRightInd w:val="0"/>
        <w:rPr>
          <w:sz w:val="22"/>
          <w:szCs w:val="22"/>
        </w:rPr>
      </w:pPr>
    </w:p>
    <w:p w:rsidR="00F95D43" w:rsidRPr="00554C3D" w:rsidP="000D15EB" w14:paraId="00AB005A" w14:textId="77777777">
      <w:pPr>
        <w:keepNext/>
        <w:tabs>
          <w:tab w:val="left" w:pos="11174"/>
          <w:tab w:val="left" w:pos="15142"/>
        </w:tabs>
        <w:autoSpaceDE w:val="0"/>
        <w:autoSpaceDN w:val="0"/>
        <w:adjustRightInd w:val="0"/>
        <w:rPr>
          <w:sz w:val="22"/>
          <w:szCs w:val="22"/>
        </w:rPr>
      </w:pPr>
      <w:r w:rsidRPr="00554C3D">
        <w:rPr>
          <w:sz w:val="22"/>
          <w:szCs w:val="22"/>
        </w:rPr>
        <w:t xml:space="preserve">E’ stato dimostrato che </w:t>
      </w:r>
      <w:r w:rsidR="004D4238">
        <w:rPr>
          <w:sz w:val="22"/>
          <w:szCs w:val="22"/>
        </w:rPr>
        <w:t>sorafenib</w:t>
      </w:r>
      <w:r w:rsidRPr="00554C3D" w:rsidR="004D4238">
        <w:rPr>
          <w:sz w:val="22"/>
          <w:szCs w:val="22"/>
        </w:rPr>
        <w:t xml:space="preserve"> </w:t>
      </w:r>
      <w:r w:rsidRPr="00554C3D">
        <w:rPr>
          <w:sz w:val="22"/>
          <w:szCs w:val="22"/>
        </w:rPr>
        <w:t xml:space="preserve">prolunga l’intervallo QT/QTc (vedere paragrafo 5.1), il che può portare ad un aumentato rischio di aritmia ventricolare. Usare con prudenza sorafenib nei pazienti che hanno o possono sviluppare un prolungamento del QTc, come i pazienti con una Sindrome Congenita del QT lungo, quelli trattati con una dose cumulativa elevata di antracicline, i pazienti che assumono alcuni farmaci antiaritmici o altri medicinali che possano portare ad un prolungamento del QT, e quelli con alterazioni degli elettroliti, ad esempio ipokaliemia, ipocalcemia o ipomagnesemia. Quando si utilizza </w:t>
      </w:r>
      <w:r w:rsidR="004D4238">
        <w:rPr>
          <w:sz w:val="22"/>
          <w:szCs w:val="22"/>
        </w:rPr>
        <w:t>sorafenib</w:t>
      </w:r>
      <w:r w:rsidRPr="00554C3D" w:rsidR="004D4238">
        <w:rPr>
          <w:sz w:val="22"/>
          <w:szCs w:val="22"/>
        </w:rPr>
        <w:t xml:space="preserve"> </w:t>
      </w:r>
      <w:r w:rsidRPr="00554C3D">
        <w:rPr>
          <w:sz w:val="22"/>
          <w:szCs w:val="22"/>
        </w:rPr>
        <w:t>in questi pazi</w:t>
      </w:r>
      <w:r w:rsidR="000C7BF7">
        <w:rPr>
          <w:sz w:val="22"/>
          <w:szCs w:val="22"/>
        </w:rPr>
        <w:t xml:space="preserve">enti, devono essere effettuati </w:t>
      </w:r>
      <w:r w:rsidRPr="00554C3D">
        <w:rPr>
          <w:sz w:val="22"/>
          <w:szCs w:val="22"/>
        </w:rPr>
        <w:t>controlli periodici elettrocardiografici e dosaggio degli elettroliti (magnesio, potassio e calcio) durante il periodo di trattamento.</w:t>
      </w:r>
    </w:p>
    <w:p w:rsidR="00487744" w:rsidRPr="00554C3D" w:rsidP="000D15EB" w14:paraId="3B393664" w14:textId="77777777">
      <w:pPr>
        <w:suppressAutoHyphens/>
        <w:rPr>
          <w:sz w:val="22"/>
          <w:szCs w:val="22"/>
        </w:rPr>
      </w:pPr>
    </w:p>
    <w:p w:rsidR="00B713AB" w:rsidRPr="00554C3D" w:rsidP="000D15EB" w14:paraId="1CE86EED" w14:textId="77777777">
      <w:pPr>
        <w:keepNext/>
        <w:keepLines/>
        <w:suppressAutoHyphens/>
        <w:rPr>
          <w:iCs/>
          <w:sz w:val="22"/>
          <w:szCs w:val="22"/>
          <w:u w:val="single"/>
        </w:rPr>
      </w:pPr>
      <w:r w:rsidRPr="00554C3D">
        <w:rPr>
          <w:iCs/>
          <w:sz w:val="22"/>
          <w:szCs w:val="22"/>
          <w:u w:val="single"/>
        </w:rPr>
        <w:t xml:space="preserve">Perforazione gastrointestinale </w:t>
      </w:r>
    </w:p>
    <w:p w:rsidR="004D4238" w:rsidP="000D15EB" w14:paraId="1BF43BD0" w14:textId="77777777">
      <w:pPr>
        <w:keepNext/>
        <w:keepLines/>
        <w:suppressAutoHyphens/>
        <w:rPr>
          <w:sz w:val="22"/>
          <w:szCs w:val="22"/>
        </w:rPr>
      </w:pPr>
    </w:p>
    <w:p w:rsidR="00A8772B" w:rsidP="000D15EB" w14:paraId="03A75982" w14:textId="0E78E5F6">
      <w:pPr>
        <w:keepNext/>
        <w:keepLines/>
        <w:suppressAutoHyphens/>
        <w:rPr>
          <w:sz w:val="22"/>
          <w:szCs w:val="22"/>
        </w:rPr>
      </w:pPr>
      <w:r w:rsidRPr="00554C3D">
        <w:rPr>
          <w:sz w:val="22"/>
          <w:szCs w:val="22"/>
        </w:rPr>
        <w:t>L</w:t>
      </w:r>
      <w:r w:rsidRPr="00554C3D">
        <w:rPr>
          <w:sz w:val="22"/>
          <w:szCs w:val="22"/>
        </w:rPr>
        <w:t xml:space="preserve">a perforazione gastrointestinale è un evento non comune ed è stato segnalato in meno del 1% dei pazienti che assumono sorafenib. In alcuni casi non vi era associazione con un tumore intra-addominale evidente. </w:t>
      </w:r>
      <w:r w:rsidRPr="00554C3D" w:rsidR="00515610">
        <w:rPr>
          <w:sz w:val="22"/>
          <w:szCs w:val="22"/>
        </w:rPr>
        <w:t>In caso di perforazione gastrointestinale l</w:t>
      </w:r>
      <w:r w:rsidRPr="00554C3D">
        <w:rPr>
          <w:sz w:val="22"/>
          <w:szCs w:val="22"/>
        </w:rPr>
        <w:t>a somministrazione di sorafenib deve essere interrotta (vedere paragrafo 4.8)</w:t>
      </w:r>
      <w:r w:rsidRPr="00554C3D" w:rsidR="004537B5">
        <w:rPr>
          <w:sz w:val="22"/>
          <w:szCs w:val="22"/>
        </w:rPr>
        <w:t>.</w:t>
      </w:r>
    </w:p>
    <w:p w:rsidR="001A2604" w:rsidP="000D15EB" w14:paraId="4F1ABA59" w14:textId="4F6BDA13">
      <w:pPr>
        <w:keepNext/>
        <w:keepLines/>
        <w:suppressAutoHyphens/>
        <w:rPr>
          <w:sz w:val="22"/>
          <w:szCs w:val="22"/>
        </w:rPr>
      </w:pPr>
    </w:p>
    <w:p w:rsidR="001A2604" w:rsidRPr="001A2604" w:rsidP="001A2604" w14:paraId="645C708A" w14:textId="4AD42FD0">
      <w:pPr>
        <w:keepNext/>
        <w:keepLines/>
        <w:suppressAutoHyphens/>
        <w:rPr>
          <w:sz w:val="22"/>
          <w:szCs w:val="22"/>
          <w:u w:val="single"/>
        </w:rPr>
      </w:pPr>
      <w:r w:rsidRPr="001A2604">
        <w:rPr>
          <w:sz w:val="22"/>
          <w:szCs w:val="22"/>
          <w:u w:val="single"/>
        </w:rPr>
        <w:t>Sindrome da lisi tumorale (TLS)</w:t>
      </w:r>
    </w:p>
    <w:p w:rsidR="001A2604" w:rsidRPr="008B07A6" w:rsidP="001A2604" w14:paraId="493B297C" w14:textId="77777777">
      <w:pPr>
        <w:keepNext/>
        <w:keepLines/>
        <w:suppressAutoHyphens/>
        <w:rPr>
          <w:sz w:val="22"/>
          <w:szCs w:val="22"/>
        </w:rPr>
      </w:pPr>
    </w:p>
    <w:p w:rsidR="001A2604" w:rsidRPr="00554C3D" w:rsidP="001A2604" w14:paraId="49565724" w14:textId="77777777">
      <w:pPr>
        <w:keepNext/>
        <w:keepLines/>
        <w:suppressAutoHyphens/>
        <w:rPr>
          <w:sz w:val="22"/>
          <w:szCs w:val="22"/>
        </w:rPr>
      </w:pPr>
      <w:r w:rsidRPr="008B07A6">
        <w:rPr>
          <w:sz w:val="22"/>
          <w:szCs w:val="22"/>
        </w:rPr>
        <w:t>Casi di TLS, alcuni con esito fatale, sono stati segnalati nell’ambito della sorveglianza post-marketing in pazienti trattati con sorafenib. I fattori di rischio per la TLS comprendono un elevato carico tumorale, insufficienza renale cronica preesistente, oliguria, disidratazione, ipotensione e urine acide. Questi pazienti devono essere attentamente monitorati e trattati tempestivamente come clinicamente indicato, e deve essere presa in considerazione l’idratazione profilattica.</w:t>
      </w:r>
    </w:p>
    <w:p w:rsidR="00A8772B" w:rsidRPr="00554C3D" w:rsidP="000D15EB" w14:paraId="46217385" w14:textId="640C66E4">
      <w:pPr>
        <w:suppressAutoHyphens/>
        <w:rPr>
          <w:sz w:val="22"/>
          <w:szCs w:val="22"/>
        </w:rPr>
      </w:pPr>
    </w:p>
    <w:p w:rsidR="00B713AB" w:rsidRPr="00554C3D" w:rsidP="000D15EB" w14:paraId="0C597E00" w14:textId="77777777">
      <w:pPr>
        <w:keepNext/>
        <w:keepLines/>
        <w:suppressAutoHyphens/>
        <w:rPr>
          <w:iCs/>
          <w:sz w:val="22"/>
          <w:szCs w:val="22"/>
          <w:u w:val="single"/>
        </w:rPr>
      </w:pPr>
      <w:r w:rsidRPr="00554C3D">
        <w:rPr>
          <w:iCs/>
          <w:sz w:val="22"/>
          <w:szCs w:val="22"/>
          <w:u w:val="single"/>
        </w:rPr>
        <w:t xml:space="preserve">Compromissione </w:t>
      </w:r>
      <w:r w:rsidRPr="00554C3D" w:rsidR="00487744">
        <w:rPr>
          <w:iCs/>
          <w:sz w:val="22"/>
          <w:szCs w:val="22"/>
          <w:u w:val="single"/>
        </w:rPr>
        <w:t>epatica</w:t>
      </w:r>
    </w:p>
    <w:p w:rsidR="004D4238" w:rsidP="000D15EB" w14:paraId="604380D1" w14:textId="77777777">
      <w:pPr>
        <w:keepNext/>
        <w:keepLines/>
        <w:suppressAutoHyphens/>
        <w:rPr>
          <w:sz w:val="22"/>
          <w:szCs w:val="22"/>
        </w:rPr>
      </w:pPr>
    </w:p>
    <w:p w:rsidR="00487744" w:rsidRPr="00554C3D" w:rsidP="000D15EB" w14:paraId="18B1C252" w14:textId="77777777">
      <w:pPr>
        <w:keepNext/>
        <w:keepLines/>
        <w:suppressAutoHyphens/>
        <w:rPr>
          <w:i/>
          <w:sz w:val="22"/>
          <w:szCs w:val="22"/>
        </w:rPr>
      </w:pPr>
      <w:r w:rsidRPr="00554C3D">
        <w:rPr>
          <w:sz w:val="22"/>
          <w:szCs w:val="22"/>
        </w:rPr>
        <w:t>N</w:t>
      </w:r>
      <w:r w:rsidRPr="00554C3D">
        <w:rPr>
          <w:sz w:val="22"/>
          <w:szCs w:val="22"/>
        </w:rPr>
        <w:t>on sono disponibili dati in pazienti con compromissione grave della funzionalità epatica (</w:t>
      </w:r>
      <w:r w:rsidRPr="00554C3D">
        <w:rPr>
          <w:iCs/>
          <w:sz w:val="22"/>
          <w:szCs w:val="22"/>
        </w:rPr>
        <w:t>Child Pugh</w:t>
      </w:r>
      <w:r w:rsidRPr="00554C3D" w:rsidR="007344AF">
        <w:rPr>
          <w:iCs/>
          <w:sz w:val="22"/>
          <w:szCs w:val="22"/>
        </w:rPr>
        <w:t> </w:t>
      </w:r>
      <w:r w:rsidRPr="00554C3D">
        <w:rPr>
          <w:iCs/>
          <w:sz w:val="22"/>
          <w:szCs w:val="22"/>
        </w:rPr>
        <w:t>C</w:t>
      </w:r>
      <w:r w:rsidRPr="00554C3D">
        <w:rPr>
          <w:sz w:val="22"/>
          <w:szCs w:val="22"/>
        </w:rPr>
        <w:t>). In tali pazienti l’esposizione potrebbe risultare aumentata poiché sorafenib è eliminato principalmente attraverso la via epatica (vedere paragrafi 4.2 e 5.2).</w:t>
      </w:r>
    </w:p>
    <w:p w:rsidR="00487744" w:rsidRPr="00554C3D" w:rsidP="000D15EB" w14:paraId="767888F2" w14:textId="77777777">
      <w:pPr>
        <w:suppressAutoHyphens/>
        <w:rPr>
          <w:i/>
          <w:sz w:val="22"/>
          <w:szCs w:val="22"/>
        </w:rPr>
      </w:pPr>
    </w:p>
    <w:p w:rsidR="00B713AB" w:rsidRPr="00554C3D" w:rsidP="000D15EB" w14:paraId="092A9EDC" w14:textId="77777777">
      <w:pPr>
        <w:keepNext/>
        <w:keepLines/>
        <w:suppressAutoHyphens/>
        <w:rPr>
          <w:iCs/>
          <w:sz w:val="22"/>
          <w:szCs w:val="22"/>
          <w:u w:val="single"/>
        </w:rPr>
      </w:pPr>
      <w:r w:rsidRPr="00554C3D">
        <w:rPr>
          <w:iCs/>
          <w:sz w:val="22"/>
          <w:szCs w:val="22"/>
          <w:u w:val="single"/>
        </w:rPr>
        <w:t xml:space="preserve">Somministrazione concomitante di warfarin </w:t>
      </w:r>
    </w:p>
    <w:p w:rsidR="004D4238" w:rsidP="000D15EB" w14:paraId="431D039C" w14:textId="77777777">
      <w:pPr>
        <w:keepNext/>
        <w:keepLines/>
        <w:suppressAutoHyphens/>
        <w:rPr>
          <w:sz w:val="22"/>
          <w:szCs w:val="22"/>
        </w:rPr>
      </w:pPr>
    </w:p>
    <w:p w:rsidR="004D4238" w:rsidP="000D15EB" w14:paraId="4B205F86" w14:textId="77777777">
      <w:pPr>
        <w:keepNext/>
        <w:keepLines/>
        <w:suppressAutoHyphens/>
        <w:rPr>
          <w:i/>
          <w:sz w:val="22"/>
          <w:szCs w:val="22"/>
        </w:rPr>
      </w:pPr>
      <w:r w:rsidRPr="00554C3D">
        <w:rPr>
          <w:sz w:val="22"/>
          <w:szCs w:val="22"/>
        </w:rPr>
        <w:t>E</w:t>
      </w:r>
      <w:r w:rsidRPr="00554C3D" w:rsidR="00487744">
        <w:rPr>
          <w:sz w:val="22"/>
          <w:szCs w:val="22"/>
        </w:rPr>
        <w:t>pisodi di sanguinamento non frequenti o un aumento nel valore del INR (</w:t>
      </w:r>
      <w:r w:rsidRPr="00554C3D" w:rsidR="00487744">
        <w:rPr>
          <w:i/>
          <w:sz w:val="22"/>
          <w:szCs w:val="22"/>
        </w:rPr>
        <w:t xml:space="preserve">International Normalized </w:t>
      </w:r>
    </w:p>
    <w:p w:rsidR="00487744" w:rsidRPr="00554C3D" w:rsidP="000D15EB" w14:paraId="33FD6814" w14:textId="77777777">
      <w:pPr>
        <w:keepNext/>
        <w:keepLines/>
        <w:suppressAutoHyphens/>
        <w:rPr>
          <w:sz w:val="22"/>
          <w:szCs w:val="22"/>
        </w:rPr>
      </w:pPr>
      <w:r w:rsidRPr="00554C3D">
        <w:rPr>
          <w:i/>
          <w:sz w:val="22"/>
          <w:szCs w:val="22"/>
        </w:rPr>
        <w:t>Ratio</w:t>
      </w:r>
      <w:r w:rsidRPr="00554C3D">
        <w:rPr>
          <w:sz w:val="22"/>
          <w:szCs w:val="22"/>
        </w:rPr>
        <w:t xml:space="preserve">) sono stati segnalati in alcuni pazienti che assumevano warfarin durante la terapia con </w:t>
      </w:r>
      <w:r w:rsidR="004D4238">
        <w:rPr>
          <w:sz w:val="22"/>
          <w:szCs w:val="22"/>
        </w:rPr>
        <w:t>sorafenib</w:t>
      </w:r>
      <w:r w:rsidRPr="00554C3D">
        <w:rPr>
          <w:sz w:val="22"/>
          <w:szCs w:val="22"/>
        </w:rPr>
        <w:t>. I pazienti in terapia con warfarin o fenprocumone devono essere monitorati regolarmente relativamente a variazioni nel tempo di protrombina, INR o episodi di sanguinamento di rilevanza clinica (vedere paragrafi 4.5 e 4.8).</w:t>
      </w:r>
    </w:p>
    <w:p w:rsidR="00487744" w:rsidRPr="00554C3D" w:rsidP="000D15EB" w14:paraId="1B8E9D49" w14:textId="77777777">
      <w:pPr>
        <w:suppressAutoHyphens/>
        <w:rPr>
          <w:sz w:val="22"/>
          <w:szCs w:val="22"/>
        </w:rPr>
      </w:pPr>
    </w:p>
    <w:p w:rsidR="00B713AB" w:rsidRPr="00554C3D" w:rsidP="000D15EB" w14:paraId="4934C113" w14:textId="77777777">
      <w:pPr>
        <w:keepNext/>
        <w:keepLines/>
        <w:suppressAutoHyphens/>
        <w:rPr>
          <w:iCs/>
          <w:sz w:val="22"/>
          <w:szCs w:val="22"/>
          <w:u w:val="single"/>
        </w:rPr>
      </w:pPr>
      <w:r w:rsidRPr="00554C3D">
        <w:rPr>
          <w:iCs/>
          <w:sz w:val="22"/>
          <w:szCs w:val="22"/>
          <w:u w:val="single"/>
        </w:rPr>
        <w:t xml:space="preserve">Complicanze nella cicatrizzazione delle ferite </w:t>
      </w:r>
    </w:p>
    <w:p w:rsidR="004D4238" w:rsidP="000D15EB" w14:paraId="07DFE1A7" w14:textId="77777777">
      <w:pPr>
        <w:keepNext/>
        <w:keepLines/>
        <w:suppressAutoHyphens/>
        <w:rPr>
          <w:sz w:val="22"/>
          <w:szCs w:val="22"/>
        </w:rPr>
      </w:pPr>
    </w:p>
    <w:p w:rsidR="00487744" w:rsidRPr="00554C3D" w:rsidP="000D15EB" w14:paraId="32E07ECA" w14:textId="77777777">
      <w:pPr>
        <w:keepNext/>
        <w:keepLines/>
        <w:suppressAutoHyphens/>
        <w:rPr>
          <w:sz w:val="22"/>
          <w:szCs w:val="22"/>
        </w:rPr>
      </w:pPr>
      <w:r w:rsidRPr="00554C3D">
        <w:rPr>
          <w:sz w:val="22"/>
          <w:szCs w:val="22"/>
        </w:rPr>
        <w:t>N</w:t>
      </w:r>
      <w:r w:rsidRPr="00554C3D">
        <w:rPr>
          <w:sz w:val="22"/>
          <w:szCs w:val="22"/>
        </w:rPr>
        <w:t>on sono stati condotti studi formali sull’effetto del sorafenib sulla cicatrizzazione</w:t>
      </w:r>
      <w:r w:rsidRPr="00554C3D">
        <w:rPr>
          <w:i/>
          <w:sz w:val="22"/>
          <w:szCs w:val="22"/>
        </w:rPr>
        <w:t xml:space="preserve"> </w:t>
      </w:r>
      <w:r w:rsidRPr="00554C3D">
        <w:rPr>
          <w:sz w:val="22"/>
          <w:szCs w:val="22"/>
        </w:rPr>
        <w:t xml:space="preserve">delle ferite. Per ragioni precauzionali si raccomanda la sospensione temporanea del trattamento con </w:t>
      </w:r>
      <w:r w:rsidR="004D4238">
        <w:rPr>
          <w:sz w:val="22"/>
          <w:szCs w:val="22"/>
        </w:rPr>
        <w:t>sorafenib</w:t>
      </w:r>
      <w:r w:rsidRPr="00554C3D" w:rsidR="004D4238">
        <w:rPr>
          <w:sz w:val="22"/>
          <w:szCs w:val="22"/>
        </w:rPr>
        <w:t xml:space="preserve"> </w:t>
      </w:r>
      <w:r w:rsidRPr="00554C3D">
        <w:rPr>
          <w:sz w:val="22"/>
          <w:szCs w:val="22"/>
        </w:rPr>
        <w:t xml:space="preserve">nei pazienti che devono sottoporsi a interventi di chirurgia maggiore. L’esperienza clinica in merito al momento in cui riprendere la terapia dopo interventi chirurgici maggiori, è limitata. Pertanto la decisione di riprendere la terapia con </w:t>
      </w:r>
      <w:r w:rsidR="004D4238">
        <w:rPr>
          <w:sz w:val="22"/>
          <w:szCs w:val="22"/>
        </w:rPr>
        <w:t>sorafenib</w:t>
      </w:r>
      <w:r w:rsidRPr="00554C3D" w:rsidR="004D4238">
        <w:rPr>
          <w:sz w:val="22"/>
          <w:szCs w:val="22"/>
        </w:rPr>
        <w:t xml:space="preserve"> </w:t>
      </w:r>
      <w:r w:rsidRPr="00554C3D">
        <w:rPr>
          <w:sz w:val="22"/>
          <w:szCs w:val="22"/>
        </w:rPr>
        <w:t>dopo un intervento chirurgico maggiore deve basarsi su una valutazione clinica di adeguata guarigione delle ferite.</w:t>
      </w:r>
    </w:p>
    <w:p w:rsidR="00487744" w:rsidRPr="00554C3D" w:rsidP="000D15EB" w14:paraId="696CCAEB" w14:textId="77777777">
      <w:pPr>
        <w:suppressAutoHyphens/>
        <w:rPr>
          <w:sz w:val="22"/>
          <w:szCs w:val="22"/>
        </w:rPr>
      </w:pPr>
    </w:p>
    <w:p w:rsidR="00B713AB" w:rsidRPr="00554C3D" w:rsidP="000D15EB" w14:paraId="0DB19AC7" w14:textId="77777777">
      <w:pPr>
        <w:keepNext/>
        <w:keepLines/>
        <w:suppressAutoHyphens/>
        <w:rPr>
          <w:iCs/>
          <w:sz w:val="22"/>
          <w:szCs w:val="22"/>
          <w:u w:val="single"/>
        </w:rPr>
      </w:pPr>
      <w:r w:rsidRPr="00554C3D">
        <w:rPr>
          <w:iCs/>
          <w:sz w:val="22"/>
          <w:szCs w:val="22"/>
          <w:u w:val="single"/>
        </w:rPr>
        <w:t xml:space="preserve">Popolazione anziana </w:t>
      </w:r>
    </w:p>
    <w:p w:rsidR="004D4238" w:rsidP="000D15EB" w14:paraId="718B6C01" w14:textId="77777777">
      <w:pPr>
        <w:keepNext/>
        <w:keepLines/>
        <w:suppressAutoHyphens/>
        <w:rPr>
          <w:sz w:val="22"/>
          <w:szCs w:val="22"/>
        </w:rPr>
      </w:pPr>
    </w:p>
    <w:p w:rsidR="00487744" w:rsidRPr="00554C3D" w:rsidP="000D15EB" w14:paraId="0CBB468C" w14:textId="77777777">
      <w:pPr>
        <w:keepNext/>
        <w:keepLines/>
        <w:suppressAutoHyphens/>
        <w:rPr>
          <w:sz w:val="22"/>
          <w:szCs w:val="22"/>
        </w:rPr>
      </w:pPr>
      <w:r w:rsidRPr="00554C3D">
        <w:rPr>
          <w:sz w:val="22"/>
          <w:szCs w:val="22"/>
        </w:rPr>
        <w:t>Sono stati riportati casi di insufficienza renale. Si deve pertanto prendere in considerazione il monitoraggio della funzionalità renale.</w:t>
      </w:r>
    </w:p>
    <w:p w:rsidR="00487744" w:rsidRPr="00554C3D" w:rsidP="000D15EB" w14:paraId="078E16CB" w14:textId="77777777">
      <w:pPr>
        <w:suppressAutoHyphens/>
        <w:rPr>
          <w:sz w:val="22"/>
          <w:szCs w:val="22"/>
        </w:rPr>
      </w:pPr>
    </w:p>
    <w:p w:rsidR="00487744" w:rsidRPr="00554C3D" w:rsidP="000D15EB" w14:paraId="710D2A7B" w14:textId="77777777">
      <w:pPr>
        <w:keepNext/>
        <w:keepLines/>
        <w:suppressAutoHyphens/>
        <w:rPr>
          <w:iCs/>
          <w:sz w:val="22"/>
          <w:szCs w:val="22"/>
          <w:u w:val="single"/>
        </w:rPr>
      </w:pPr>
      <w:r w:rsidRPr="00554C3D">
        <w:rPr>
          <w:iCs/>
          <w:sz w:val="22"/>
          <w:szCs w:val="22"/>
          <w:u w:val="single"/>
        </w:rPr>
        <w:t>Interazione tra farmaci</w:t>
      </w:r>
    </w:p>
    <w:p w:rsidR="004D4238" w:rsidP="000D15EB" w14:paraId="2123AE7E" w14:textId="77777777">
      <w:pPr>
        <w:pStyle w:val="BodyText2"/>
        <w:keepNext/>
        <w:keepLines/>
        <w:tabs>
          <w:tab w:val="clear" w:pos="567"/>
        </w:tabs>
        <w:suppressAutoHyphens/>
        <w:spacing w:after="0" w:line="240" w:lineRule="auto"/>
        <w:rPr>
          <w:lang w:val="it-IT"/>
        </w:rPr>
      </w:pPr>
    </w:p>
    <w:p w:rsidR="00487744" w:rsidRPr="00554C3D" w:rsidP="000D15EB" w14:paraId="70E9CA59" w14:textId="77777777">
      <w:pPr>
        <w:pStyle w:val="BodyText2"/>
        <w:keepNext/>
        <w:keepLines/>
        <w:tabs>
          <w:tab w:val="clear" w:pos="567"/>
        </w:tabs>
        <w:suppressAutoHyphens/>
        <w:spacing w:after="0" w:line="240" w:lineRule="auto"/>
        <w:rPr>
          <w:lang w:val="it-IT"/>
        </w:rPr>
      </w:pPr>
      <w:r w:rsidRPr="00554C3D">
        <w:rPr>
          <w:lang w:val="it-IT"/>
        </w:rPr>
        <w:t>S</w:t>
      </w:r>
      <w:r w:rsidRPr="00554C3D">
        <w:rPr>
          <w:lang w:val="it-IT"/>
        </w:rPr>
        <w:t xml:space="preserve">i raccomanda cautela quando si somministra </w:t>
      </w:r>
      <w:r w:rsidR="004D4238">
        <w:rPr>
          <w:lang w:val="it-IT"/>
        </w:rPr>
        <w:t>sorafenib</w:t>
      </w:r>
      <w:r w:rsidRPr="00554C3D" w:rsidR="004D4238">
        <w:rPr>
          <w:lang w:val="it-IT"/>
        </w:rPr>
        <w:t xml:space="preserve"> </w:t>
      </w:r>
      <w:r w:rsidRPr="00554C3D">
        <w:rPr>
          <w:lang w:val="it-IT"/>
        </w:rPr>
        <w:t>con sostanze che sono metabolizzate e/o eliminate prevalentemente attraverso le vie metaboliche della UGT1A1 (es. irinotecan) o della UGT1A9 (vedere paragrafo</w:t>
      </w:r>
      <w:r w:rsidRPr="00554C3D" w:rsidR="006C178C">
        <w:rPr>
          <w:lang w:val="it-IT"/>
        </w:rPr>
        <w:t> </w:t>
      </w:r>
      <w:r w:rsidRPr="00554C3D">
        <w:rPr>
          <w:lang w:val="it-IT"/>
        </w:rPr>
        <w:t>4.5).</w:t>
      </w:r>
    </w:p>
    <w:p w:rsidR="00487744" w:rsidRPr="00554C3D" w:rsidP="000D15EB" w14:paraId="5404A979" w14:textId="77777777">
      <w:pPr>
        <w:suppressAutoHyphens/>
        <w:rPr>
          <w:sz w:val="22"/>
          <w:szCs w:val="22"/>
        </w:rPr>
      </w:pPr>
    </w:p>
    <w:p w:rsidR="00487744" w:rsidRPr="00554C3D" w:rsidP="000D15EB" w14:paraId="51E66B96" w14:textId="77777777">
      <w:pPr>
        <w:suppressAutoHyphens/>
        <w:rPr>
          <w:sz w:val="22"/>
          <w:szCs w:val="22"/>
        </w:rPr>
      </w:pPr>
      <w:r w:rsidRPr="00554C3D">
        <w:rPr>
          <w:sz w:val="22"/>
          <w:szCs w:val="22"/>
        </w:rPr>
        <w:t>Si raccomanda cautela in caso di somministrazione concomitante di sorafenib e docetaxel (vedere paragrafo</w:t>
      </w:r>
      <w:r w:rsidRPr="00554C3D" w:rsidR="006C178C">
        <w:rPr>
          <w:sz w:val="22"/>
          <w:szCs w:val="22"/>
        </w:rPr>
        <w:t> </w:t>
      </w:r>
      <w:r w:rsidRPr="00554C3D">
        <w:rPr>
          <w:sz w:val="22"/>
          <w:szCs w:val="22"/>
        </w:rPr>
        <w:t>4.5).</w:t>
      </w:r>
    </w:p>
    <w:p w:rsidR="00E86D5D" w:rsidRPr="00554C3D" w:rsidP="000D15EB" w14:paraId="0FBA3129" w14:textId="77777777">
      <w:pPr>
        <w:suppressAutoHyphens/>
        <w:rPr>
          <w:sz w:val="22"/>
          <w:szCs w:val="22"/>
        </w:rPr>
      </w:pPr>
    </w:p>
    <w:p w:rsidR="00E86D5D" w:rsidRPr="00554C3D" w:rsidP="000D15EB" w14:paraId="74FCB94C" w14:textId="77777777">
      <w:pPr>
        <w:rPr>
          <w:sz w:val="22"/>
          <w:szCs w:val="22"/>
          <w:lang w:eastAsia="sv-SE"/>
        </w:rPr>
      </w:pPr>
      <w:r w:rsidRPr="00554C3D">
        <w:rPr>
          <w:sz w:val="22"/>
          <w:szCs w:val="22"/>
          <w:lang w:eastAsia="sv-SE"/>
        </w:rPr>
        <w:t>L</w:t>
      </w:r>
      <w:r w:rsidRPr="00554C3D" w:rsidR="00E63A63">
        <w:rPr>
          <w:sz w:val="22"/>
          <w:szCs w:val="22"/>
          <w:lang w:eastAsia="sv-SE"/>
        </w:rPr>
        <w:t>’associazione con</w:t>
      </w:r>
      <w:r w:rsidRPr="00554C3D">
        <w:rPr>
          <w:sz w:val="22"/>
          <w:szCs w:val="22"/>
          <w:lang w:eastAsia="sv-SE"/>
        </w:rPr>
        <w:t xml:space="preserve"> neomicina o </w:t>
      </w:r>
      <w:r w:rsidRPr="00554C3D" w:rsidR="00E63A63">
        <w:rPr>
          <w:sz w:val="22"/>
          <w:szCs w:val="22"/>
          <w:lang w:eastAsia="sv-SE"/>
        </w:rPr>
        <w:t>con</w:t>
      </w:r>
      <w:r w:rsidRPr="00554C3D">
        <w:rPr>
          <w:sz w:val="22"/>
          <w:szCs w:val="22"/>
          <w:lang w:eastAsia="sv-SE"/>
        </w:rPr>
        <w:t xml:space="preserve"> altri antibiotici in grado di provocare gravi disturbi ecologici nella microflora gastrointestinale può portare ad una diminuzione della biodisponibilità di sorafenib (vedere paragrafo 4.5). Il rischio di una diminuzione della concentrazione plasmatic</w:t>
      </w:r>
      <w:r w:rsidR="007947E5">
        <w:rPr>
          <w:sz w:val="22"/>
          <w:szCs w:val="22"/>
          <w:lang w:eastAsia="sv-SE"/>
        </w:rPr>
        <w:t>a</w:t>
      </w:r>
      <w:r w:rsidRPr="00554C3D">
        <w:rPr>
          <w:sz w:val="22"/>
          <w:szCs w:val="22"/>
          <w:lang w:eastAsia="sv-SE"/>
        </w:rPr>
        <w:t xml:space="preserve"> di sorafenib deve essere valutato prima di iniziare un ciclo di trattamento con antibiotici.</w:t>
      </w:r>
    </w:p>
    <w:p w:rsidR="00AE447D" w:rsidRPr="00554C3D" w:rsidP="000D15EB" w14:paraId="1E5D9CC9" w14:textId="77777777">
      <w:pPr>
        <w:rPr>
          <w:sz w:val="22"/>
          <w:szCs w:val="22"/>
          <w:lang w:eastAsia="sv-SE"/>
        </w:rPr>
      </w:pPr>
    </w:p>
    <w:p w:rsidR="00D02B18" w:rsidRPr="00554C3D" w:rsidP="000D15EB" w14:paraId="08548E62" w14:textId="77777777">
      <w:pPr>
        <w:rPr>
          <w:sz w:val="22"/>
          <w:szCs w:val="22"/>
        </w:rPr>
      </w:pPr>
      <w:r w:rsidRPr="00554C3D">
        <w:rPr>
          <w:sz w:val="22"/>
          <w:szCs w:val="22"/>
        </w:rPr>
        <w:t xml:space="preserve">Una </w:t>
      </w:r>
      <w:r w:rsidRPr="00554C3D">
        <w:rPr>
          <w:sz w:val="22"/>
          <w:szCs w:val="22"/>
        </w:rPr>
        <w:t xml:space="preserve">mortalità più elevata </w:t>
      </w:r>
      <w:r w:rsidRPr="00554C3D">
        <w:rPr>
          <w:sz w:val="22"/>
          <w:szCs w:val="22"/>
        </w:rPr>
        <w:t xml:space="preserve">è stata osservata in pazienti affetti da carcinoma del polmone a cellule squamose e trattati con sorafenib in combinazione </w:t>
      </w:r>
      <w:r w:rsidRPr="00554C3D">
        <w:rPr>
          <w:sz w:val="22"/>
          <w:szCs w:val="22"/>
        </w:rPr>
        <w:t>con chemioterapia a base di platino.</w:t>
      </w:r>
    </w:p>
    <w:p w:rsidR="002C2FC5" w:rsidP="000D15EB" w14:paraId="2EE70465" w14:textId="77777777">
      <w:pPr>
        <w:rPr>
          <w:sz w:val="22"/>
          <w:szCs w:val="22"/>
          <w:lang w:eastAsia="de-DE"/>
        </w:rPr>
      </w:pPr>
      <w:r w:rsidRPr="00554C3D">
        <w:rPr>
          <w:sz w:val="22"/>
          <w:szCs w:val="22"/>
          <w:lang w:eastAsia="de-DE"/>
        </w:rPr>
        <w:t xml:space="preserve">In due studi clinici randomizzati, che hanno studiato pazienti affetti da carcinoma polmonare non a piccole cellule </w:t>
      </w:r>
      <w:r w:rsidRPr="00554C3D" w:rsidR="00D02B18">
        <w:rPr>
          <w:sz w:val="22"/>
          <w:szCs w:val="22"/>
          <w:lang w:eastAsia="de-DE"/>
        </w:rPr>
        <w:t>(</w:t>
      </w:r>
      <w:r w:rsidRPr="00554C3D" w:rsidR="00D02B18">
        <w:rPr>
          <w:i/>
          <w:sz w:val="22"/>
          <w:szCs w:val="22"/>
          <w:lang w:eastAsia="de-DE"/>
        </w:rPr>
        <w:t>Non-Small Cell Lung Cancer</w:t>
      </w:r>
      <w:r w:rsidRPr="00554C3D" w:rsidR="00D02B18">
        <w:rPr>
          <w:sz w:val="22"/>
          <w:szCs w:val="22"/>
          <w:lang w:eastAsia="de-DE"/>
        </w:rPr>
        <w:t xml:space="preserve">, NSCLC), </w:t>
      </w:r>
      <w:r w:rsidRPr="00554C3D">
        <w:rPr>
          <w:sz w:val="22"/>
          <w:szCs w:val="22"/>
          <w:lang w:eastAsia="de-DE"/>
        </w:rPr>
        <w:t xml:space="preserve">il valore di hazard ratio (HR) </w:t>
      </w:r>
      <w:r w:rsidRPr="00554C3D" w:rsidR="00D02B18">
        <w:rPr>
          <w:sz w:val="22"/>
          <w:szCs w:val="22"/>
          <w:lang w:eastAsia="de-DE"/>
        </w:rPr>
        <w:t xml:space="preserve">relativo alla </w:t>
      </w:r>
      <w:r w:rsidRPr="00554C3D">
        <w:rPr>
          <w:sz w:val="22"/>
          <w:szCs w:val="22"/>
          <w:lang w:eastAsia="de-DE"/>
        </w:rPr>
        <w:t xml:space="preserve">sopravvivenza complessiva (overall survival) in un sottogruppo di pazienti con carcinoma del polmone a cellule squamose è stato di </w:t>
      </w:r>
      <w:r w:rsidRPr="00554C3D">
        <w:rPr>
          <w:sz w:val="22"/>
          <w:szCs w:val="22"/>
        </w:rPr>
        <w:t xml:space="preserve">1,81 (95% CI 1,19; 2,74) nei pazienti </w:t>
      </w:r>
      <w:r w:rsidRPr="00554C3D">
        <w:rPr>
          <w:sz w:val="22"/>
          <w:szCs w:val="22"/>
          <w:lang w:eastAsia="de-DE"/>
        </w:rPr>
        <w:t xml:space="preserve">trattati con sorafenib in aggiunta alla terapia con paclitaxel/carboplatino e di </w:t>
      </w:r>
      <w:r w:rsidRPr="00554C3D">
        <w:rPr>
          <w:sz w:val="22"/>
          <w:szCs w:val="22"/>
        </w:rPr>
        <w:t xml:space="preserve">1,22 (95% CI 0,82; 1,80) nei pazienti </w:t>
      </w:r>
      <w:r w:rsidRPr="00554C3D">
        <w:rPr>
          <w:sz w:val="22"/>
          <w:szCs w:val="22"/>
          <w:lang w:eastAsia="de-DE"/>
        </w:rPr>
        <w:t>trattati con sorafenib in aggiunta alla terapia con gemcitabina/cisplatino. Non è stata osservata una causa di morte predominante, ma nei pazienti trattati con sorafenib in aggiunta ad una terapia basata sul platino è stata osservata una maggiore incidenza di insufficienza respiratoria, emorragie ed infezioni.</w:t>
      </w:r>
    </w:p>
    <w:p w:rsidR="001E5B28" w:rsidP="000D15EB" w14:paraId="6FA05268" w14:textId="77777777">
      <w:pPr>
        <w:rPr>
          <w:sz w:val="22"/>
          <w:szCs w:val="22"/>
          <w:lang w:eastAsia="de-DE"/>
        </w:rPr>
      </w:pPr>
    </w:p>
    <w:p w:rsidR="001E5B28" w:rsidRPr="00C1349B" w:rsidP="000D15EB" w14:paraId="74865710" w14:textId="77777777">
      <w:pPr>
        <w:keepNext/>
        <w:keepLines/>
        <w:rPr>
          <w:sz w:val="22"/>
          <w:szCs w:val="22"/>
          <w:u w:val="single"/>
        </w:rPr>
      </w:pPr>
      <w:r w:rsidRPr="00C1349B">
        <w:rPr>
          <w:sz w:val="22"/>
          <w:szCs w:val="22"/>
          <w:u w:val="single"/>
        </w:rPr>
        <w:t>Avvertenze specifiche per patologia</w:t>
      </w:r>
    </w:p>
    <w:p w:rsidR="001E5B28" w:rsidRPr="00333966" w:rsidP="000D15EB" w14:paraId="60C7079B" w14:textId="77777777">
      <w:pPr>
        <w:keepNext/>
        <w:keepLines/>
        <w:rPr>
          <w:sz w:val="22"/>
          <w:szCs w:val="22"/>
        </w:rPr>
      </w:pPr>
    </w:p>
    <w:p w:rsidR="001E5B28" w:rsidRPr="00C1349B" w:rsidP="000D15EB" w14:paraId="4E7BBCD2" w14:textId="77777777">
      <w:pPr>
        <w:keepNext/>
        <w:keepLines/>
        <w:rPr>
          <w:i/>
          <w:sz w:val="22"/>
          <w:szCs w:val="22"/>
          <w:u w:val="single"/>
        </w:rPr>
      </w:pPr>
      <w:r w:rsidRPr="00C1349B">
        <w:rPr>
          <w:i/>
          <w:sz w:val="22"/>
          <w:szCs w:val="22"/>
          <w:u w:val="single"/>
        </w:rPr>
        <w:t xml:space="preserve">Carcinoma differenziato </w:t>
      </w:r>
      <w:r w:rsidR="00DF4949">
        <w:rPr>
          <w:i/>
          <w:sz w:val="22"/>
          <w:szCs w:val="22"/>
          <w:u w:val="single"/>
        </w:rPr>
        <w:t xml:space="preserve">della tiroide </w:t>
      </w:r>
      <w:r w:rsidRPr="00C1349B">
        <w:rPr>
          <w:i/>
          <w:sz w:val="22"/>
          <w:szCs w:val="22"/>
          <w:u w:val="single"/>
        </w:rPr>
        <w:t>(DTC)</w:t>
      </w:r>
    </w:p>
    <w:p w:rsidR="001E5B28" w:rsidRPr="00333966" w:rsidP="000D15EB" w14:paraId="7C079343" w14:textId="77777777">
      <w:pPr>
        <w:keepNext/>
        <w:keepLines/>
        <w:rPr>
          <w:sz w:val="22"/>
          <w:szCs w:val="22"/>
        </w:rPr>
      </w:pPr>
    </w:p>
    <w:p w:rsidR="001E5B28" w:rsidRPr="00333966" w:rsidP="000D15EB" w14:paraId="49A95C6A" w14:textId="77777777">
      <w:pPr>
        <w:keepNext/>
        <w:rPr>
          <w:sz w:val="22"/>
          <w:szCs w:val="22"/>
          <w:lang w:eastAsia="en-GB"/>
        </w:rPr>
      </w:pPr>
      <w:r w:rsidRPr="001E5B28">
        <w:rPr>
          <w:sz w:val="22"/>
          <w:szCs w:val="22"/>
          <w:lang w:eastAsia="en-GB"/>
        </w:rPr>
        <w:t xml:space="preserve">Prima di iniziare il trattamento, si raccomanda ai medici di </w:t>
      </w:r>
      <w:r w:rsidR="000F7B19">
        <w:rPr>
          <w:sz w:val="22"/>
          <w:szCs w:val="22"/>
          <w:lang w:eastAsia="en-GB"/>
        </w:rPr>
        <w:t>valutare</w:t>
      </w:r>
      <w:r w:rsidRPr="001E5B28">
        <w:rPr>
          <w:sz w:val="22"/>
          <w:szCs w:val="22"/>
          <w:lang w:eastAsia="en-GB"/>
        </w:rPr>
        <w:t xml:space="preserve"> con attenzione la prognosi del singolo paziente in base alle dimension</w:t>
      </w:r>
      <w:r w:rsidR="00486FC4">
        <w:rPr>
          <w:sz w:val="22"/>
          <w:szCs w:val="22"/>
          <w:lang w:eastAsia="en-GB"/>
        </w:rPr>
        <w:t>i massime della lesione (vedere </w:t>
      </w:r>
      <w:r w:rsidR="000F7B19">
        <w:rPr>
          <w:sz w:val="22"/>
          <w:szCs w:val="22"/>
          <w:lang w:eastAsia="en-GB"/>
        </w:rPr>
        <w:t xml:space="preserve">paragrafo </w:t>
      </w:r>
      <w:r w:rsidRPr="001E5B28">
        <w:rPr>
          <w:sz w:val="22"/>
          <w:szCs w:val="22"/>
          <w:lang w:eastAsia="en-GB"/>
        </w:rPr>
        <w:t xml:space="preserve">5.1), ai sintomi correlati alla malattia </w:t>
      </w:r>
      <w:r w:rsidR="000F7B19">
        <w:rPr>
          <w:sz w:val="22"/>
          <w:szCs w:val="22"/>
          <w:lang w:eastAsia="en-GB"/>
        </w:rPr>
        <w:t xml:space="preserve">(vedere paragrafo </w:t>
      </w:r>
      <w:r w:rsidRPr="001E5B28" w:rsidR="000F7B19">
        <w:rPr>
          <w:sz w:val="22"/>
          <w:szCs w:val="22"/>
          <w:lang w:eastAsia="en-GB"/>
        </w:rPr>
        <w:t>5.1</w:t>
      </w:r>
      <w:r w:rsidR="000F7B19">
        <w:rPr>
          <w:sz w:val="22"/>
          <w:szCs w:val="22"/>
          <w:lang w:eastAsia="en-GB"/>
        </w:rPr>
        <w:t>)</w:t>
      </w:r>
      <w:r w:rsidRPr="001E5B28" w:rsidR="000F7B19">
        <w:rPr>
          <w:sz w:val="22"/>
          <w:szCs w:val="22"/>
          <w:lang w:eastAsia="en-GB"/>
        </w:rPr>
        <w:t xml:space="preserve"> </w:t>
      </w:r>
      <w:r w:rsidRPr="001E5B28">
        <w:rPr>
          <w:sz w:val="22"/>
          <w:szCs w:val="22"/>
          <w:lang w:eastAsia="en-GB"/>
        </w:rPr>
        <w:t>e alla velocità di progressione.</w:t>
      </w:r>
    </w:p>
    <w:p w:rsidR="001E5B28" w:rsidRPr="00333966" w:rsidP="000D15EB" w14:paraId="014B17B8" w14:textId="77777777">
      <w:pPr>
        <w:rPr>
          <w:sz w:val="22"/>
          <w:szCs w:val="22"/>
        </w:rPr>
      </w:pPr>
    </w:p>
    <w:p w:rsidR="001E5B28" w:rsidRPr="00333966" w:rsidP="000D15EB" w14:paraId="38D98CB7" w14:textId="77777777">
      <w:pPr>
        <w:keepNext/>
        <w:keepLines/>
        <w:rPr>
          <w:sz w:val="22"/>
          <w:szCs w:val="22"/>
        </w:rPr>
      </w:pPr>
      <w:r w:rsidRPr="001E5B28">
        <w:rPr>
          <w:sz w:val="22"/>
          <w:szCs w:val="22"/>
        </w:rPr>
        <w:t xml:space="preserve">La gestione di sospette reazioni avverse al farmaco può rendere necessaria un’interruzione temporanea o una riduzione della dose della terapia con </w:t>
      </w:r>
      <w:r w:rsidR="000F7B19">
        <w:rPr>
          <w:sz w:val="22"/>
          <w:szCs w:val="22"/>
        </w:rPr>
        <w:t>sorafenib</w:t>
      </w:r>
      <w:r w:rsidRPr="001E5B28">
        <w:rPr>
          <w:sz w:val="22"/>
          <w:szCs w:val="22"/>
        </w:rPr>
        <w:t>.</w:t>
      </w:r>
      <w:r w:rsidRPr="00333966">
        <w:rPr>
          <w:sz w:val="22"/>
          <w:szCs w:val="22"/>
        </w:rPr>
        <w:t xml:space="preserve"> </w:t>
      </w:r>
      <w:r w:rsidRPr="001E5B28">
        <w:rPr>
          <w:sz w:val="22"/>
          <w:szCs w:val="22"/>
        </w:rPr>
        <w:t xml:space="preserve">Nello studio 5 (vedere paragrafo 5.1), il 37% dei soggetti ha interrotto </w:t>
      </w:r>
      <w:r w:rsidRPr="00552CE8" w:rsidR="00DF4949">
        <w:rPr>
          <w:sz w:val="22"/>
          <w:szCs w:val="22"/>
        </w:rPr>
        <w:t>temporaneamente</w:t>
      </w:r>
      <w:r w:rsidR="00DF4949">
        <w:rPr>
          <w:sz w:val="22"/>
          <w:szCs w:val="22"/>
        </w:rPr>
        <w:t xml:space="preserve"> </w:t>
      </w:r>
      <w:r w:rsidRPr="001E5B28">
        <w:rPr>
          <w:sz w:val="22"/>
          <w:szCs w:val="22"/>
        </w:rPr>
        <w:t xml:space="preserve">la terapia e il 35% ha ridotto la dose già nel ciclo 1 del trattamento con </w:t>
      </w:r>
      <w:r w:rsidR="000F7B19">
        <w:rPr>
          <w:sz w:val="22"/>
          <w:szCs w:val="22"/>
        </w:rPr>
        <w:t>sorafenib</w:t>
      </w:r>
      <w:r w:rsidRPr="001E5B28">
        <w:rPr>
          <w:sz w:val="22"/>
          <w:szCs w:val="22"/>
        </w:rPr>
        <w:t>.</w:t>
      </w:r>
    </w:p>
    <w:p w:rsidR="001E5B28" w:rsidRPr="00333966" w:rsidP="000D15EB" w14:paraId="0CF81C08" w14:textId="77777777">
      <w:pPr>
        <w:rPr>
          <w:sz w:val="22"/>
          <w:szCs w:val="22"/>
        </w:rPr>
      </w:pPr>
    </w:p>
    <w:p w:rsidR="001E5B28" w:rsidRPr="00333966" w:rsidP="000D15EB" w14:paraId="25580BCA" w14:textId="77777777">
      <w:pPr>
        <w:rPr>
          <w:sz w:val="22"/>
          <w:szCs w:val="22"/>
          <w:lang w:eastAsia="en-GB"/>
        </w:rPr>
      </w:pPr>
      <w:r w:rsidRPr="001E5B28">
        <w:rPr>
          <w:sz w:val="22"/>
          <w:szCs w:val="22"/>
          <w:lang w:eastAsia="en-GB"/>
        </w:rPr>
        <w:t>La riduzione della dose è stata solo parzialmente efficace nell’alleviare le reazioni avverse. Pertanto si raccomandano valutazioni ripetute del beneficio e del rischio, tenendo in considerazione l’attività antitumorale e la tollerabilità.</w:t>
      </w:r>
    </w:p>
    <w:p w:rsidR="001E5B28" w:rsidRPr="00333966" w:rsidP="000D15EB" w14:paraId="3DC916A8" w14:textId="77777777">
      <w:pPr>
        <w:rPr>
          <w:sz w:val="22"/>
          <w:szCs w:val="22"/>
          <w:u w:val="single"/>
        </w:rPr>
      </w:pPr>
    </w:p>
    <w:p w:rsidR="001E5B28" w:rsidRPr="00333966" w:rsidP="000D15EB" w14:paraId="6676EF70" w14:textId="77777777">
      <w:pPr>
        <w:keepNext/>
        <w:keepLines/>
        <w:rPr>
          <w:i/>
          <w:sz w:val="22"/>
          <w:szCs w:val="22"/>
        </w:rPr>
      </w:pPr>
      <w:r w:rsidRPr="001E5B28">
        <w:rPr>
          <w:i/>
          <w:sz w:val="22"/>
          <w:szCs w:val="22"/>
        </w:rPr>
        <w:t>Emorragia nel DTC</w:t>
      </w:r>
    </w:p>
    <w:p w:rsidR="001E5B28" w:rsidRPr="00333966" w:rsidP="000D15EB" w14:paraId="7BCC95AB" w14:textId="77777777">
      <w:pPr>
        <w:keepNext/>
        <w:keepLines/>
        <w:rPr>
          <w:i/>
          <w:sz w:val="22"/>
          <w:szCs w:val="22"/>
        </w:rPr>
      </w:pPr>
      <w:r w:rsidRPr="001E5B28">
        <w:rPr>
          <w:sz w:val="22"/>
          <w:szCs w:val="22"/>
        </w:rPr>
        <w:t xml:space="preserve">A causa del rischio potenziale di emorragia, l’infiltrazione tracheale, bronchiale ed esofagea </w:t>
      </w:r>
      <w:r w:rsidR="00F631FA">
        <w:rPr>
          <w:sz w:val="22"/>
          <w:szCs w:val="22"/>
        </w:rPr>
        <w:t>devono</w:t>
      </w:r>
      <w:r w:rsidRPr="001E5B28">
        <w:rPr>
          <w:sz w:val="22"/>
          <w:szCs w:val="22"/>
        </w:rPr>
        <w:t xml:space="preserve"> essere trattat</w:t>
      </w:r>
      <w:r w:rsidR="00F631FA">
        <w:rPr>
          <w:sz w:val="22"/>
          <w:szCs w:val="22"/>
        </w:rPr>
        <w:t>e</w:t>
      </w:r>
      <w:r w:rsidRPr="001E5B28">
        <w:rPr>
          <w:sz w:val="22"/>
          <w:szCs w:val="22"/>
        </w:rPr>
        <w:t xml:space="preserve"> tramite terapia locale prima che </w:t>
      </w:r>
      <w:r w:rsidR="000F7B19">
        <w:rPr>
          <w:sz w:val="22"/>
          <w:szCs w:val="22"/>
        </w:rPr>
        <w:t>sorafenib</w:t>
      </w:r>
      <w:r w:rsidRPr="001E5B28">
        <w:rPr>
          <w:sz w:val="22"/>
          <w:szCs w:val="22"/>
        </w:rPr>
        <w:t xml:space="preserve"> venga somministrato a pazienti affetti da </w:t>
      </w:r>
      <w:r w:rsidR="000F7B19">
        <w:rPr>
          <w:sz w:val="22"/>
          <w:szCs w:val="22"/>
        </w:rPr>
        <w:t>DTC</w:t>
      </w:r>
      <w:r w:rsidRPr="001E5B28">
        <w:rPr>
          <w:sz w:val="22"/>
          <w:szCs w:val="22"/>
        </w:rPr>
        <w:t>.</w:t>
      </w:r>
    </w:p>
    <w:p w:rsidR="001E5B28" w:rsidRPr="00333966" w:rsidP="000D15EB" w14:paraId="7296B63B" w14:textId="77777777">
      <w:pPr>
        <w:rPr>
          <w:i/>
          <w:sz w:val="22"/>
          <w:szCs w:val="22"/>
        </w:rPr>
      </w:pPr>
    </w:p>
    <w:p w:rsidR="001E5B28" w:rsidRPr="0045196E" w:rsidP="000D15EB" w14:paraId="1AD9F20B" w14:textId="77777777">
      <w:pPr>
        <w:keepNext/>
        <w:keepLines/>
        <w:rPr>
          <w:i/>
          <w:sz w:val="22"/>
          <w:szCs w:val="22"/>
        </w:rPr>
      </w:pPr>
      <w:r w:rsidRPr="001E5B28">
        <w:rPr>
          <w:i/>
          <w:sz w:val="22"/>
          <w:szCs w:val="22"/>
        </w:rPr>
        <w:t>Ipocalcemia nel DTC</w:t>
      </w:r>
    </w:p>
    <w:p w:rsidR="001E5B28" w:rsidRPr="0045196E" w:rsidP="000D15EB" w14:paraId="3627462C" w14:textId="77777777">
      <w:pPr>
        <w:keepNext/>
        <w:autoSpaceDE w:val="0"/>
        <w:autoSpaceDN w:val="0"/>
        <w:rPr>
          <w:sz w:val="22"/>
          <w:szCs w:val="22"/>
        </w:rPr>
      </w:pPr>
      <w:r>
        <w:rPr>
          <w:sz w:val="22"/>
          <w:szCs w:val="22"/>
        </w:rPr>
        <w:t>Quando si utilizza</w:t>
      </w:r>
      <w:r w:rsidRPr="001E5B28">
        <w:rPr>
          <w:sz w:val="22"/>
          <w:szCs w:val="22"/>
        </w:rPr>
        <w:t xml:space="preserve"> sorafenib in pazienti con </w:t>
      </w:r>
      <w:r w:rsidR="000F7B19">
        <w:rPr>
          <w:sz w:val="22"/>
          <w:szCs w:val="22"/>
        </w:rPr>
        <w:t>DTC</w:t>
      </w:r>
      <w:r w:rsidR="0045196E">
        <w:rPr>
          <w:sz w:val="22"/>
          <w:szCs w:val="22"/>
        </w:rPr>
        <w:t>,</w:t>
      </w:r>
      <w:r w:rsidRPr="001E5B28">
        <w:rPr>
          <w:sz w:val="22"/>
          <w:szCs w:val="22"/>
        </w:rPr>
        <w:t xml:space="preserve"> si raccomanda uno stretto monitoraggio dei livelli di calcio nel sangue.</w:t>
      </w:r>
      <w:r w:rsidRPr="0045196E">
        <w:rPr>
          <w:sz w:val="22"/>
          <w:szCs w:val="22"/>
        </w:rPr>
        <w:t xml:space="preserve"> </w:t>
      </w:r>
      <w:r w:rsidRPr="001E5B28">
        <w:rPr>
          <w:sz w:val="22"/>
          <w:szCs w:val="22"/>
        </w:rPr>
        <w:t xml:space="preserve">Negli studi clinici, l’ipocalcemia è stata più frequente e più grave nei pazienti con </w:t>
      </w:r>
      <w:r w:rsidR="000F7B19">
        <w:rPr>
          <w:sz w:val="22"/>
          <w:szCs w:val="22"/>
        </w:rPr>
        <w:t>DTC</w:t>
      </w:r>
      <w:r w:rsidR="0045196E">
        <w:rPr>
          <w:sz w:val="22"/>
          <w:szCs w:val="22"/>
        </w:rPr>
        <w:t xml:space="preserve">, in particolare in quelli con </w:t>
      </w:r>
      <w:r w:rsidRPr="001E5B28">
        <w:rPr>
          <w:sz w:val="22"/>
          <w:szCs w:val="22"/>
        </w:rPr>
        <w:t>anamnesi di ipoparatiroidismo, in confronto ai pazienti con carcinoma a cellule renali o epato</w:t>
      </w:r>
      <w:r w:rsidR="00DF4949">
        <w:rPr>
          <w:sz w:val="22"/>
          <w:szCs w:val="22"/>
        </w:rPr>
        <w:t>carcinoma</w:t>
      </w:r>
      <w:r w:rsidRPr="001E5B28">
        <w:rPr>
          <w:sz w:val="22"/>
          <w:szCs w:val="22"/>
        </w:rPr>
        <w:t>.</w:t>
      </w:r>
      <w:r w:rsidRPr="0045196E">
        <w:rPr>
          <w:sz w:val="22"/>
          <w:szCs w:val="22"/>
        </w:rPr>
        <w:t xml:space="preserve"> </w:t>
      </w:r>
      <w:r w:rsidRPr="001E5B28">
        <w:rPr>
          <w:sz w:val="22"/>
          <w:szCs w:val="22"/>
        </w:rPr>
        <w:t xml:space="preserve">Un’ipocalcemia di grado 3 e 4 si è manifestata nel 6,8% e 3,4% dei pazienti trattati con sorafenib affetti da </w:t>
      </w:r>
      <w:r w:rsidR="000F7B19">
        <w:rPr>
          <w:sz w:val="22"/>
          <w:szCs w:val="22"/>
        </w:rPr>
        <w:t>DTC</w:t>
      </w:r>
      <w:r w:rsidRPr="001E5B28">
        <w:rPr>
          <w:sz w:val="22"/>
          <w:szCs w:val="22"/>
        </w:rPr>
        <w:t xml:space="preserve"> (vedere paragrafo 4.8).</w:t>
      </w:r>
      <w:r w:rsidRPr="0045196E">
        <w:rPr>
          <w:sz w:val="22"/>
          <w:szCs w:val="22"/>
        </w:rPr>
        <w:t xml:space="preserve"> </w:t>
      </w:r>
      <w:r w:rsidRPr="001E5B28">
        <w:rPr>
          <w:sz w:val="22"/>
          <w:szCs w:val="22"/>
        </w:rPr>
        <w:t>L’ipocalcemia grave deve essere corretta per prevenire complicanze quali il prolungamento dell’intervallo QT o la torsione di punta (vedere paragrafo Prolungamento dell’intervallo QT).</w:t>
      </w:r>
    </w:p>
    <w:p w:rsidR="001E5B28" w:rsidRPr="0045196E" w:rsidP="000D15EB" w14:paraId="1BBBC5FA" w14:textId="77777777">
      <w:pPr>
        <w:rPr>
          <w:sz w:val="22"/>
          <w:szCs w:val="22"/>
        </w:rPr>
      </w:pPr>
    </w:p>
    <w:p w:rsidR="001E5B28" w:rsidRPr="0045196E" w:rsidP="00EE64B4" w14:paraId="0DA6BFF2" w14:textId="77777777">
      <w:pPr>
        <w:keepNext/>
        <w:tabs>
          <w:tab w:val="left" w:pos="1134"/>
        </w:tabs>
        <w:rPr>
          <w:i/>
          <w:kern w:val="28"/>
          <w:sz w:val="22"/>
          <w:szCs w:val="22"/>
        </w:rPr>
      </w:pPr>
      <w:r w:rsidRPr="001E5B28">
        <w:rPr>
          <w:i/>
          <w:kern w:val="28"/>
          <w:sz w:val="22"/>
          <w:szCs w:val="22"/>
        </w:rPr>
        <w:t>Soppressione del TSH nel DTC</w:t>
      </w:r>
    </w:p>
    <w:p w:rsidR="001E5B28" w:rsidRPr="0045196E" w:rsidP="000D15EB" w14:paraId="511E5C43" w14:textId="77777777">
      <w:pPr>
        <w:keepNext/>
        <w:rPr>
          <w:rFonts w:eastAsia="MS Mincho"/>
          <w:sz w:val="22"/>
          <w:szCs w:val="22"/>
          <w:lang w:eastAsia="ja-JP" w:bidi="hi-IN"/>
        </w:rPr>
      </w:pPr>
      <w:r w:rsidRPr="001E5B28">
        <w:rPr>
          <w:rFonts w:eastAsia="MS Mincho"/>
          <w:sz w:val="22"/>
          <w:szCs w:val="22"/>
          <w:lang w:eastAsia="ja-JP" w:bidi="hi-IN"/>
        </w:rPr>
        <w:t>Nello studio 5 (vedere paragrafo 5.1) sono stati osservati aumenti dei livelli di TSH superiori a 0,5 mU/L nei pazienti trattati con sorafenib.</w:t>
      </w:r>
      <w:r w:rsidRPr="0045196E">
        <w:rPr>
          <w:rFonts w:eastAsia="MS Mincho"/>
          <w:sz w:val="22"/>
          <w:szCs w:val="22"/>
          <w:lang w:eastAsia="ja-JP" w:bidi="hi-IN"/>
        </w:rPr>
        <w:t xml:space="preserve"> </w:t>
      </w:r>
      <w:r w:rsidRPr="0045196E" w:rsidR="00BE48C2">
        <w:rPr>
          <w:rFonts w:eastAsia="MS Mincho"/>
          <w:sz w:val="22"/>
          <w:szCs w:val="22"/>
          <w:lang w:eastAsia="ja-JP" w:bidi="hi-IN"/>
        </w:rPr>
        <w:t>Quando si utilizza</w:t>
      </w:r>
      <w:r w:rsidRPr="001E5B28">
        <w:rPr>
          <w:rFonts w:eastAsia="MS Mincho"/>
          <w:sz w:val="22"/>
          <w:szCs w:val="22"/>
          <w:lang w:eastAsia="ja-JP" w:bidi="hi-IN"/>
        </w:rPr>
        <w:t xml:space="preserve"> sorafenib in pazienti con </w:t>
      </w:r>
      <w:r w:rsidR="000F7B19">
        <w:rPr>
          <w:rFonts w:eastAsia="MS Mincho"/>
          <w:sz w:val="22"/>
          <w:szCs w:val="22"/>
          <w:lang w:eastAsia="ja-JP" w:bidi="hi-IN"/>
        </w:rPr>
        <w:t xml:space="preserve">DTC </w:t>
      </w:r>
      <w:r w:rsidRPr="001E5B28">
        <w:rPr>
          <w:rFonts w:eastAsia="MS Mincho"/>
          <w:sz w:val="22"/>
          <w:szCs w:val="22"/>
          <w:lang w:eastAsia="ja-JP" w:bidi="hi-IN"/>
        </w:rPr>
        <w:t>si raccomanda uno stretto monitoraggio dei livelli di TSH.</w:t>
      </w:r>
    </w:p>
    <w:p w:rsidR="001E5B28" w:rsidRPr="0045196E" w:rsidP="000D15EB" w14:paraId="14C65CC5" w14:textId="77777777">
      <w:pPr>
        <w:rPr>
          <w:rFonts w:eastAsia="MS Mincho"/>
          <w:sz w:val="22"/>
          <w:szCs w:val="22"/>
          <w:lang w:eastAsia="ja-JP" w:bidi="hi-IN"/>
        </w:rPr>
      </w:pPr>
    </w:p>
    <w:p w:rsidR="001E5B28" w:rsidRPr="00C1349B" w:rsidP="00EE64B4" w14:paraId="18E1B0A9" w14:textId="77777777">
      <w:pPr>
        <w:keepNext/>
        <w:rPr>
          <w:i/>
          <w:sz w:val="22"/>
          <w:szCs w:val="22"/>
          <w:u w:val="single"/>
        </w:rPr>
      </w:pPr>
      <w:r w:rsidRPr="00C1349B">
        <w:rPr>
          <w:i/>
          <w:sz w:val="22"/>
          <w:szCs w:val="22"/>
          <w:u w:val="single"/>
        </w:rPr>
        <w:t>Carcinoma a cellule renali</w:t>
      </w:r>
    </w:p>
    <w:p w:rsidR="00CF57B1" w:rsidP="00EE64B4" w14:paraId="2542F4A0" w14:textId="77777777">
      <w:pPr>
        <w:keepNext/>
        <w:rPr>
          <w:iCs/>
          <w:sz w:val="22"/>
          <w:szCs w:val="22"/>
        </w:rPr>
      </w:pPr>
    </w:p>
    <w:p w:rsidR="001E5B28" w:rsidRPr="0045196E" w:rsidP="00EE64B4" w14:paraId="14AF5E91" w14:textId="77777777">
      <w:pPr>
        <w:keepNext/>
        <w:rPr>
          <w:sz w:val="22"/>
          <w:szCs w:val="22"/>
        </w:rPr>
      </w:pPr>
      <w:r w:rsidRPr="001E5B28">
        <w:rPr>
          <w:iCs/>
          <w:sz w:val="22"/>
          <w:szCs w:val="22"/>
        </w:rPr>
        <w:t>I pazienti ad alto rischio,</w:t>
      </w:r>
      <w:r w:rsidRPr="001E5B28">
        <w:rPr>
          <w:sz w:val="22"/>
          <w:szCs w:val="22"/>
        </w:rPr>
        <w:t xml:space="preserve"> secondo la definizione del gruppo prognostico MSKCC (</w:t>
      </w:r>
      <w:r w:rsidRPr="001E5B28">
        <w:rPr>
          <w:i/>
          <w:sz w:val="22"/>
          <w:szCs w:val="22"/>
        </w:rPr>
        <w:t>Memorial Sloan Kettering Cancer Center</w:t>
      </w:r>
      <w:r w:rsidRPr="001E5B28">
        <w:rPr>
          <w:sz w:val="22"/>
          <w:szCs w:val="22"/>
        </w:rPr>
        <w:t>), non sono stati inclusi nello studio clinico di fase III sul carcinoma a cellule renali (vedere studio 1 nel paragrafo 5.1) e il rapporto beneficio</w:t>
      </w:r>
      <w:r w:rsidRPr="001E5B28">
        <w:rPr>
          <w:sz w:val="22"/>
          <w:szCs w:val="22"/>
        </w:rPr>
        <w:noBreakHyphen/>
        <w:t>rischio in questi pazienti non è stato determinato.</w:t>
      </w:r>
    </w:p>
    <w:p w:rsidR="00487744" w:rsidP="00EE64B4" w14:paraId="26CB9C3F" w14:textId="77777777">
      <w:pPr>
        <w:suppressAutoHyphens/>
        <w:rPr>
          <w:sz w:val="22"/>
          <w:szCs w:val="22"/>
        </w:rPr>
      </w:pPr>
    </w:p>
    <w:p w:rsidR="001A293E" w:rsidP="00EE64B4" w14:paraId="6C35DFDF" w14:textId="77777777">
      <w:pPr>
        <w:rPr>
          <w:sz w:val="22"/>
          <w:szCs w:val="22"/>
          <w:u w:val="single"/>
        </w:rPr>
      </w:pPr>
      <w:r w:rsidRPr="001948FB">
        <w:rPr>
          <w:sz w:val="22"/>
          <w:szCs w:val="22"/>
          <w:u w:val="single"/>
        </w:rPr>
        <w:t>Informazioni sugli eccipienti</w:t>
      </w:r>
    </w:p>
    <w:p w:rsidR="001A293E" w:rsidRPr="003923B1" w:rsidP="00EE64B4" w14:paraId="69DA56AF" w14:textId="77777777">
      <w:pPr>
        <w:rPr>
          <w:sz w:val="22"/>
          <w:szCs w:val="22"/>
        </w:rPr>
      </w:pPr>
    </w:p>
    <w:p w:rsidR="001A293E" w:rsidRPr="001948FB" w:rsidP="00EE64B4" w14:paraId="783C6E55" w14:textId="77777777">
      <w:pPr>
        <w:autoSpaceDE w:val="0"/>
        <w:autoSpaceDN w:val="0"/>
        <w:adjustRightInd w:val="0"/>
        <w:rPr>
          <w:sz w:val="22"/>
          <w:szCs w:val="22"/>
        </w:rPr>
      </w:pPr>
      <w:r w:rsidRPr="003923B1">
        <w:rPr>
          <w:sz w:val="22"/>
          <w:szCs w:val="22"/>
        </w:rPr>
        <w:t>Questo medicinale contiene meno di 1</w:t>
      </w:r>
      <w:r w:rsidRPr="003923B1" w:rsidR="00CF176E">
        <w:rPr>
          <w:sz w:val="22"/>
          <w:szCs w:val="22"/>
        </w:rPr>
        <w:t xml:space="preserve"> </w:t>
      </w:r>
      <w:r w:rsidRPr="003923B1">
        <w:rPr>
          <w:sz w:val="22"/>
          <w:szCs w:val="22"/>
        </w:rPr>
        <w:t xml:space="preserve">mmol (23 mg) di sodio per dose, cioè </w:t>
      </w:r>
      <w:r w:rsidRPr="001948FB">
        <w:rPr>
          <w:sz w:val="22"/>
          <w:szCs w:val="22"/>
        </w:rPr>
        <w:t>essenzialmente</w:t>
      </w:r>
    </w:p>
    <w:p w:rsidR="001A293E" w:rsidRPr="001948FB" w:rsidP="00EE64B4" w14:paraId="4161AF43" w14:textId="77777777">
      <w:pPr>
        <w:rPr>
          <w:sz w:val="22"/>
          <w:szCs w:val="22"/>
        </w:rPr>
      </w:pPr>
      <w:r w:rsidRPr="003923B1">
        <w:rPr>
          <w:sz w:val="22"/>
          <w:szCs w:val="22"/>
        </w:rPr>
        <w:t>“</w:t>
      </w:r>
      <w:r w:rsidRPr="001948FB">
        <w:rPr>
          <w:sz w:val="22"/>
          <w:szCs w:val="22"/>
        </w:rPr>
        <w:t>senza sodio</w:t>
      </w:r>
      <w:r w:rsidRPr="003923B1">
        <w:rPr>
          <w:sz w:val="22"/>
          <w:szCs w:val="22"/>
        </w:rPr>
        <w:t>”.</w:t>
      </w:r>
    </w:p>
    <w:p w:rsidR="001A293E" w:rsidRPr="00554C3D" w:rsidP="00EE64B4" w14:paraId="5B8D64E5" w14:textId="77777777">
      <w:pPr>
        <w:suppressAutoHyphens/>
        <w:rPr>
          <w:sz w:val="22"/>
          <w:szCs w:val="22"/>
        </w:rPr>
      </w:pPr>
    </w:p>
    <w:p w:rsidR="00487744" w:rsidRPr="00554C3D" w:rsidP="00EE64B4" w14:paraId="5A6490F0" w14:textId="77777777">
      <w:pPr>
        <w:keepNext/>
        <w:keepLines/>
        <w:suppressAutoHyphens/>
        <w:ind w:left="562" w:hanging="562"/>
        <w:outlineLvl w:val="2"/>
        <w:rPr>
          <w:sz w:val="22"/>
          <w:szCs w:val="22"/>
        </w:rPr>
      </w:pPr>
      <w:r w:rsidRPr="00554C3D">
        <w:rPr>
          <w:b/>
          <w:sz w:val="22"/>
          <w:szCs w:val="22"/>
        </w:rPr>
        <w:t>4.5</w:t>
      </w:r>
      <w:r w:rsidRPr="00554C3D">
        <w:rPr>
          <w:b/>
          <w:sz w:val="22"/>
          <w:szCs w:val="22"/>
        </w:rPr>
        <w:tab/>
        <w:t>Interazioni con altri medicinali ed altre forme d</w:t>
      </w:r>
      <w:r w:rsidR="00903232">
        <w:rPr>
          <w:b/>
          <w:sz w:val="22"/>
          <w:szCs w:val="22"/>
        </w:rPr>
        <w:t>’</w:t>
      </w:r>
      <w:r w:rsidRPr="00554C3D">
        <w:rPr>
          <w:b/>
          <w:sz w:val="22"/>
          <w:szCs w:val="22"/>
        </w:rPr>
        <w:t>interazione</w:t>
      </w:r>
    </w:p>
    <w:p w:rsidR="00487744" w:rsidRPr="00554C3D" w:rsidP="00EE64B4" w14:paraId="5F1928AB" w14:textId="77777777">
      <w:pPr>
        <w:keepNext/>
        <w:keepLines/>
        <w:suppressAutoHyphens/>
        <w:rPr>
          <w:sz w:val="22"/>
          <w:szCs w:val="22"/>
        </w:rPr>
      </w:pPr>
    </w:p>
    <w:p w:rsidR="00B713AB" w:rsidRPr="00554C3D" w:rsidP="00EE64B4" w14:paraId="633A0E06" w14:textId="77777777">
      <w:pPr>
        <w:keepNext/>
        <w:keepLines/>
        <w:suppressAutoHyphens/>
        <w:rPr>
          <w:iCs/>
          <w:sz w:val="22"/>
          <w:szCs w:val="22"/>
          <w:u w:val="single"/>
        </w:rPr>
      </w:pPr>
      <w:r w:rsidRPr="00554C3D">
        <w:rPr>
          <w:iCs/>
          <w:sz w:val="22"/>
          <w:szCs w:val="22"/>
          <w:u w:val="single"/>
        </w:rPr>
        <w:t xml:space="preserve">Induttori di enzimi metabolici </w:t>
      </w:r>
    </w:p>
    <w:p w:rsidR="00107C0A" w:rsidP="00EE64B4" w14:paraId="4538D738" w14:textId="77777777">
      <w:pPr>
        <w:keepNext/>
        <w:keepLines/>
        <w:suppressAutoHyphens/>
        <w:rPr>
          <w:sz w:val="22"/>
          <w:szCs w:val="22"/>
        </w:rPr>
      </w:pPr>
    </w:p>
    <w:p w:rsidR="00816440" w:rsidRPr="00554C3D" w:rsidP="00EE64B4" w14:paraId="30A54D6C" w14:textId="77777777">
      <w:pPr>
        <w:keepNext/>
        <w:keepLines/>
        <w:suppressAutoHyphens/>
        <w:rPr>
          <w:i/>
          <w:sz w:val="22"/>
          <w:szCs w:val="22"/>
        </w:rPr>
      </w:pPr>
      <w:r w:rsidRPr="00554C3D">
        <w:rPr>
          <w:sz w:val="22"/>
          <w:szCs w:val="22"/>
        </w:rPr>
        <w:t>L</w:t>
      </w:r>
      <w:r w:rsidRPr="00554C3D">
        <w:rPr>
          <w:sz w:val="22"/>
          <w:szCs w:val="22"/>
        </w:rPr>
        <w:t>a somministrazione di rifampicina per 5 giorni</w:t>
      </w:r>
      <w:r w:rsidRPr="00554C3D" w:rsidR="0077453C">
        <w:rPr>
          <w:sz w:val="22"/>
          <w:szCs w:val="22"/>
        </w:rPr>
        <w:t xml:space="preserve"> prima della somministrazione di una singola dose di sorafenib ha portato ad una riduzione media del 37</w:t>
      </w:r>
      <w:r w:rsidRPr="00554C3D" w:rsidR="00C078C8">
        <w:rPr>
          <w:sz w:val="22"/>
          <w:szCs w:val="22"/>
        </w:rPr>
        <w:t> </w:t>
      </w:r>
      <w:r w:rsidRPr="00554C3D" w:rsidR="0077453C">
        <w:rPr>
          <w:sz w:val="22"/>
          <w:szCs w:val="22"/>
        </w:rPr>
        <w:t xml:space="preserve">% dell’AUC di sorafenib. Altri induttori del CYP3A4 e/o della glucuronizzazione (es. </w:t>
      </w:r>
      <w:r w:rsidRPr="00554C3D" w:rsidR="00AF5126">
        <w:rPr>
          <w:i/>
          <w:sz w:val="22"/>
          <w:szCs w:val="22"/>
        </w:rPr>
        <w:t>h</w:t>
      </w:r>
      <w:r w:rsidRPr="00554C3D" w:rsidR="0077453C">
        <w:rPr>
          <w:i/>
          <w:sz w:val="22"/>
          <w:szCs w:val="22"/>
        </w:rPr>
        <w:t>ypericum perforatum</w:t>
      </w:r>
      <w:r w:rsidRPr="00554C3D" w:rsidR="0077453C">
        <w:rPr>
          <w:sz w:val="22"/>
          <w:szCs w:val="22"/>
        </w:rPr>
        <w:t xml:space="preserve"> anche noto come “</w:t>
      </w:r>
      <w:r w:rsidRPr="00554C3D" w:rsidR="00AF5126">
        <w:rPr>
          <w:sz w:val="22"/>
          <w:szCs w:val="22"/>
        </w:rPr>
        <w:t>e</w:t>
      </w:r>
      <w:r w:rsidRPr="00554C3D" w:rsidR="0077453C">
        <w:rPr>
          <w:sz w:val="22"/>
          <w:szCs w:val="22"/>
        </w:rPr>
        <w:t>rba di San Giovanni”, fenitoina, carbamazepina, fenobarbitale e desametasone) possono aumentare il metabolismo di sorafenib e in questo modo ridurne la concentrazione.</w:t>
      </w:r>
    </w:p>
    <w:p w:rsidR="00487744" w:rsidRPr="00554C3D" w:rsidP="00EE64B4" w14:paraId="5097E60D" w14:textId="77777777">
      <w:pPr>
        <w:suppressAutoHyphens/>
        <w:rPr>
          <w:sz w:val="22"/>
          <w:szCs w:val="22"/>
        </w:rPr>
      </w:pPr>
    </w:p>
    <w:p w:rsidR="00B713AB" w:rsidRPr="00554C3D" w:rsidP="00EE64B4" w14:paraId="6E6154F1" w14:textId="77777777">
      <w:pPr>
        <w:keepNext/>
        <w:keepLines/>
        <w:suppressAutoHyphens/>
        <w:rPr>
          <w:iCs/>
          <w:sz w:val="22"/>
          <w:szCs w:val="22"/>
          <w:u w:val="single"/>
        </w:rPr>
      </w:pPr>
      <w:r w:rsidRPr="00554C3D">
        <w:rPr>
          <w:iCs/>
          <w:sz w:val="22"/>
          <w:szCs w:val="22"/>
          <w:u w:val="single"/>
        </w:rPr>
        <w:t>Inibitori del CYP3A4</w:t>
      </w:r>
    </w:p>
    <w:p w:rsidR="00107C0A" w:rsidP="00EE64B4" w14:paraId="270481B0" w14:textId="77777777">
      <w:pPr>
        <w:keepNext/>
        <w:keepLines/>
        <w:suppressAutoHyphens/>
        <w:rPr>
          <w:sz w:val="22"/>
          <w:szCs w:val="22"/>
        </w:rPr>
      </w:pPr>
    </w:p>
    <w:p w:rsidR="00487744" w:rsidRPr="00554C3D" w:rsidP="00EE64B4" w14:paraId="72EFF235" w14:textId="77777777">
      <w:pPr>
        <w:keepNext/>
        <w:keepLines/>
        <w:suppressAutoHyphens/>
        <w:rPr>
          <w:sz w:val="22"/>
          <w:szCs w:val="22"/>
        </w:rPr>
      </w:pPr>
      <w:r w:rsidRPr="00554C3D">
        <w:rPr>
          <w:sz w:val="22"/>
          <w:szCs w:val="22"/>
        </w:rPr>
        <w:t>I</w:t>
      </w:r>
      <w:r w:rsidRPr="00554C3D">
        <w:rPr>
          <w:sz w:val="22"/>
          <w:szCs w:val="22"/>
        </w:rPr>
        <w:t>l ketoconazolo, un potente inibitore del CYP3A4, somministrato una volta al giorno per 7 giorni a volontari sani maschi non ha alterato l’AUC media di una singola dose di 50 mg di sorafenib. Questi dati suggeriscono che le interazioni clinico-farmacocinetiche del sorafenib con gli inibitori del CYP3A4 sono improbabili.</w:t>
      </w:r>
    </w:p>
    <w:p w:rsidR="00487744" w:rsidRPr="00554C3D" w:rsidP="00EE64B4" w14:paraId="7A2BE113" w14:textId="77777777">
      <w:pPr>
        <w:suppressAutoHyphens/>
        <w:rPr>
          <w:sz w:val="22"/>
          <w:szCs w:val="22"/>
        </w:rPr>
      </w:pPr>
    </w:p>
    <w:p w:rsidR="008E0BC4" w:rsidRPr="00554C3D" w:rsidP="00EE64B4" w14:paraId="00667FA1" w14:textId="77777777">
      <w:pPr>
        <w:keepNext/>
        <w:keepLines/>
        <w:suppressAutoHyphens/>
        <w:rPr>
          <w:iCs/>
          <w:sz w:val="22"/>
          <w:szCs w:val="22"/>
          <w:u w:val="single"/>
        </w:rPr>
      </w:pPr>
      <w:r w:rsidRPr="00554C3D">
        <w:rPr>
          <w:iCs/>
          <w:sz w:val="22"/>
          <w:szCs w:val="22"/>
          <w:u w:val="single"/>
        </w:rPr>
        <w:t>Substrati d</w:t>
      </w:r>
      <w:r w:rsidRPr="00554C3D" w:rsidR="00215818">
        <w:rPr>
          <w:iCs/>
          <w:sz w:val="22"/>
          <w:szCs w:val="22"/>
          <w:u w:val="single"/>
        </w:rPr>
        <w:t>el</w:t>
      </w:r>
      <w:r w:rsidRPr="00554C3D">
        <w:rPr>
          <w:iCs/>
          <w:sz w:val="22"/>
          <w:szCs w:val="22"/>
          <w:u w:val="single"/>
        </w:rPr>
        <w:t xml:space="preserve"> </w:t>
      </w:r>
      <w:r w:rsidRPr="00554C3D">
        <w:rPr>
          <w:iCs/>
          <w:sz w:val="22"/>
          <w:szCs w:val="22"/>
          <w:u w:val="single"/>
        </w:rPr>
        <w:t xml:space="preserve">CYP2B6, </w:t>
      </w:r>
      <w:r w:rsidRPr="00554C3D" w:rsidR="00215818">
        <w:rPr>
          <w:iCs/>
          <w:sz w:val="22"/>
          <w:szCs w:val="22"/>
          <w:u w:val="single"/>
        </w:rPr>
        <w:t xml:space="preserve">del </w:t>
      </w:r>
      <w:r w:rsidRPr="00554C3D">
        <w:rPr>
          <w:iCs/>
          <w:sz w:val="22"/>
          <w:szCs w:val="22"/>
          <w:u w:val="single"/>
        </w:rPr>
        <w:t>CYP2C8</w:t>
      </w:r>
      <w:r w:rsidRPr="00554C3D" w:rsidR="00215818">
        <w:rPr>
          <w:iCs/>
          <w:sz w:val="22"/>
          <w:szCs w:val="22"/>
          <w:u w:val="single"/>
        </w:rPr>
        <w:t xml:space="preserve"> </w:t>
      </w:r>
      <w:r w:rsidRPr="00554C3D">
        <w:rPr>
          <w:iCs/>
          <w:sz w:val="22"/>
          <w:szCs w:val="22"/>
          <w:u w:val="single"/>
        </w:rPr>
        <w:t>e</w:t>
      </w:r>
      <w:r w:rsidRPr="00554C3D">
        <w:rPr>
          <w:iCs/>
          <w:sz w:val="22"/>
          <w:szCs w:val="22"/>
          <w:u w:val="single"/>
        </w:rPr>
        <w:t xml:space="preserve"> </w:t>
      </w:r>
      <w:r w:rsidRPr="00554C3D" w:rsidR="00215818">
        <w:rPr>
          <w:iCs/>
          <w:sz w:val="22"/>
          <w:szCs w:val="22"/>
          <w:u w:val="single"/>
        </w:rPr>
        <w:t xml:space="preserve">del </w:t>
      </w:r>
      <w:r w:rsidRPr="00554C3D">
        <w:rPr>
          <w:iCs/>
          <w:sz w:val="22"/>
          <w:szCs w:val="22"/>
          <w:u w:val="single"/>
        </w:rPr>
        <w:t>CYP2C9</w:t>
      </w:r>
    </w:p>
    <w:p w:rsidR="00107C0A" w:rsidP="00EE64B4" w14:paraId="773B025A" w14:textId="77777777">
      <w:pPr>
        <w:keepNext/>
        <w:rPr>
          <w:i/>
          <w:sz w:val="22"/>
          <w:szCs w:val="22"/>
        </w:rPr>
      </w:pPr>
    </w:p>
    <w:p w:rsidR="008E0BC4" w:rsidRPr="00554C3D" w:rsidP="00EE64B4" w14:paraId="2DD61FBF" w14:textId="77777777">
      <w:pPr>
        <w:keepNext/>
        <w:rPr>
          <w:sz w:val="22"/>
          <w:szCs w:val="22"/>
        </w:rPr>
      </w:pPr>
      <w:r w:rsidRPr="00554C3D">
        <w:rPr>
          <w:i/>
          <w:sz w:val="22"/>
          <w:szCs w:val="22"/>
        </w:rPr>
        <w:t>In vitro</w:t>
      </w:r>
      <w:r w:rsidRPr="00554C3D">
        <w:rPr>
          <w:sz w:val="22"/>
          <w:szCs w:val="22"/>
        </w:rPr>
        <w:t xml:space="preserve"> s</w:t>
      </w:r>
      <w:r w:rsidRPr="00554C3D">
        <w:rPr>
          <w:sz w:val="22"/>
          <w:szCs w:val="22"/>
        </w:rPr>
        <w:t xml:space="preserve">orafenib </w:t>
      </w:r>
      <w:r w:rsidRPr="00554C3D">
        <w:rPr>
          <w:sz w:val="22"/>
          <w:szCs w:val="22"/>
        </w:rPr>
        <w:t xml:space="preserve">inibisce </w:t>
      </w:r>
      <w:r w:rsidRPr="00554C3D" w:rsidR="00215818">
        <w:rPr>
          <w:sz w:val="22"/>
          <w:szCs w:val="22"/>
        </w:rPr>
        <w:t xml:space="preserve">il </w:t>
      </w:r>
      <w:r w:rsidRPr="00554C3D">
        <w:rPr>
          <w:sz w:val="22"/>
          <w:szCs w:val="22"/>
        </w:rPr>
        <w:t xml:space="preserve">CYP2B6, </w:t>
      </w:r>
      <w:r w:rsidRPr="00554C3D" w:rsidR="00215818">
        <w:rPr>
          <w:sz w:val="22"/>
          <w:szCs w:val="22"/>
        </w:rPr>
        <w:t xml:space="preserve">il </w:t>
      </w:r>
      <w:r w:rsidRPr="00554C3D">
        <w:rPr>
          <w:sz w:val="22"/>
          <w:szCs w:val="22"/>
        </w:rPr>
        <w:t xml:space="preserve">CYP2C8 </w:t>
      </w:r>
      <w:r w:rsidRPr="00554C3D">
        <w:rPr>
          <w:sz w:val="22"/>
          <w:szCs w:val="22"/>
        </w:rPr>
        <w:t>e</w:t>
      </w:r>
      <w:r w:rsidRPr="00554C3D" w:rsidR="00215818">
        <w:rPr>
          <w:sz w:val="22"/>
          <w:szCs w:val="22"/>
        </w:rPr>
        <w:t>d il</w:t>
      </w:r>
      <w:r w:rsidRPr="00554C3D">
        <w:rPr>
          <w:sz w:val="22"/>
          <w:szCs w:val="22"/>
        </w:rPr>
        <w:t xml:space="preserve"> CYP2C9 </w:t>
      </w:r>
      <w:r w:rsidRPr="00554C3D">
        <w:rPr>
          <w:sz w:val="22"/>
          <w:szCs w:val="22"/>
        </w:rPr>
        <w:t>con potenza</w:t>
      </w:r>
      <w:r w:rsidRPr="00554C3D" w:rsidR="00215818">
        <w:rPr>
          <w:sz w:val="22"/>
          <w:szCs w:val="22"/>
        </w:rPr>
        <w:t xml:space="preserve"> pressochè uguale</w:t>
      </w:r>
      <w:r w:rsidRPr="00554C3D">
        <w:rPr>
          <w:sz w:val="22"/>
          <w:szCs w:val="22"/>
        </w:rPr>
        <w:t xml:space="preserve">. </w:t>
      </w:r>
      <w:r w:rsidRPr="00554C3D" w:rsidR="00215818">
        <w:rPr>
          <w:sz w:val="22"/>
          <w:szCs w:val="22"/>
        </w:rPr>
        <w:t>Tuttavia</w:t>
      </w:r>
      <w:r w:rsidRPr="00554C3D">
        <w:rPr>
          <w:sz w:val="22"/>
          <w:szCs w:val="22"/>
        </w:rPr>
        <w:t>, n</w:t>
      </w:r>
      <w:r w:rsidRPr="00554C3D" w:rsidR="00215818">
        <w:rPr>
          <w:sz w:val="22"/>
          <w:szCs w:val="22"/>
        </w:rPr>
        <w:t>egli</w:t>
      </w:r>
      <w:r w:rsidRPr="00554C3D">
        <w:rPr>
          <w:sz w:val="22"/>
          <w:szCs w:val="22"/>
        </w:rPr>
        <w:t xml:space="preserve"> </w:t>
      </w:r>
      <w:r w:rsidRPr="00554C3D">
        <w:rPr>
          <w:sz w:val="22"/>
          <w:szCs w:val="22"/>
        </w:rPr>
        <w:t>studi di farmacocinetica</w:t>
      </w:r>
      <w:r w:rsidRPr="00554C3D" w:rsidR="00215818">
        <w:rPr>
          <w:sz w:val="22"/>
          <w:szCs w:val="22"/>
        </w:rPr>
        <w:t xml:space="preserve"> clinica</w:t>
      </w:r>
      <w:r w:rsidRPr="00554C3D">
        <w:rPr>
          <w:sz w:val="22"/>
          <w:szCs w:val="22"/>
        </w:rPr>
        <w:t>, la somministrazione concomitante di sorafenib 400</w:t>
      </w:r>
      <w:r w:rsidRPr="00554C3D" w:rsidR="007344AF">
        <w:rPr>
          <w:sz w:val="22"/>
          <w:szCs w:val="22"/>
        </w:rPr>
        <w:t> </w:t>
      </w:r>
      <w:r w:rsidRPr="00554C3D">
        <w:rPr>
          <w:sz w:val="22"/>
          <w:szCs w:val="22"/>
        </w:rPr>
        <w:t xml:space="preserve">mg due volte al giorno con ciclofosfamide, un substrato del </w:t>
      </w:r>
      <w:r w:rsidRPr="00554C3D">
        <w:rPr>
          <w:sz w:val="22"/>
          <w:szCs w:val="22"/>
        </w:rPr>
        <w:t xml:space="preserve">CYP2B6, o paclitaxel, </w:t>
      </w:r>
      <w:r w:rsidRPr="00554C3D">
        <w:rPr>
          <w:sz w:val="22"/>
          <w:szCs w:val="22"/>
        </w:rPr>
        <w:t>un substrato del</w:t>
      </w:r>
      <w:r w:rsidRPr="00554C3D">
        <w:rPr>
          <w:sz w:val="22"/>
          <w:szCs w:val="22"/>
        </w:rPr>
        <w:t xml:space="preserve"> CYP2C8</w:t>
      </w:r>
      <w:r w:rsidRPr="00554C3D">
        <w:rPr>
          <w:sz w:val="22"/>
          <w:szCs w:val="22"/>
        </w:rPr>
        <w:t xml:space="preserve">, non ha portato ad un’inibizione </w:t>
      </w:r>
      <w:r w:rsidRPr="00554C3D" w:rsidR="00215818">
        <w:rPr>
          <w:sz w:val="22"/>
          <w:szCs w:val="22"/>
        </w:rPr>
        <w:t xml:space="preserve">clinicamente </w:t>
      </w:r>
      <w:r w:rsidRPr="00554C3D">
        <w:rPr>
          <w:sz w:val="22"/>
          <w:szCs w:val="22"/>
        </w:rPr>
        <w:t xml:space="preserve">significativa. Questi dati suggeriscono che </w:t>
      </w:r>
      <w:r w:rsidRPr="00554C3D">
        <w:rPr>
          <w:sz w:val="22"/>
          <w:szCs w:val="22"/>
        </w:rPr>
        <w:t>sorafenib</w:t>
      </w:r>
      <w:r w:rsidRPr="00554C3D">
        <w:rPr>
          <w:sz w:val="22"/>
          <w:szCs w:val="22"/>
        </w:rPr>
        <w:t>, alla dose raccomandata di 400 mg due volte al giorno,</w:t>
      </w:r>
      <w:r w:rsidRPr="00554C3D">
        <w:rPr>
          <w:sz w:val="22"/>
          <w:szCs w:val="22"/>
        </w:rPr>
        <w:t xml:space="preserve"> </w:t>
      </w:r>
      <w:r w:rsidRPr="00554C3D">
        <w:rPr>
          <w:sz w:val="22"/>
          <w:szCs w:val="22"/>
        </w:rPr>
        <w:t xml:space="preserve">può non essere un inibitore </w:t>
      </w:r>
      <w:r w:rsidRPr="00554C3D">
        <w:rPr>
          <w:i/>
          <w:sz w:val="22"/>
          <w:szCs w:val="22"/>
        </w:rPr>
        <w:t>in vivo</w:t>
      </w:r>
      <w:r w:rsidRPr="00554C3D">
        <w:rPr>
          <w:sz w:val="22"/>
          <w:szCs w:val="22"/>
        </w:rPr>
        <w:t xml:space="preserve"> d</w:t>
      </w:r>
      <w:r w:rsidRPr="00554C3D" w:rsidR="00215818">
        <w:rPr>
          <w:sz w:val="22"/>
          <w:szCs w:val="22"/>
        </w:rPr>
        <w:t>el</w:t>
      </w:r>
      <w:r w:rsidRPr="00554C3D">
        <w:rPr>
          <w:sz w:val="22"/>
          <w:szCs w:val="22"/>
        </w:rPr>
        <w:t xml:space="preserve"> </w:t>
      </w:r>
      <w:r w:rsidRPr="00554C3D">
        <w:rPr>
          <w:sz w:val="22"/>
          <w:szCs w:val="22"/>
        </w:rPr>
        <w:t xml:space="preserve">CYP2B6 o </w:t>
      </w:r>
      <w:r w:rsidRPr="00554C3D" w:rsidR="00215818">
        <w:rPr>
          <w:sz w:val="22"/>
          <w:szCs w:val="22"/>
        </w:rPr>
        <w:t xml:space="preserve">del </w:t>
      </w:r>
      <w:r w:rsidRPr="00554C3D">
        <w:rPr>
          <w:sz w:val="22"/>
          <w:szCs w:val="22"/>
        </w:rPr>
        <w:t xml:space="preserve">CYP2C8. </w:t>
      </w:r>
    </w:p>
    <w:p w:rsidR="00487744" w:rsidRPr="00554C3D" w:rsidP="00EE64B4" w14:paraId="0A8CBD94" w14:textId="77777777">
      <w:pPr>
        <w:pStyle w:val="Header"/>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Inoltre</w:t>
      </w:r>
      <w:r w:rsidRPr="00554C3D" w:rsidR="008E0BC4">
        <w:rPr>
          <w:rFonts w:ascii="Times New Roman" w:hAnsi="Times New Roman" w:cs="Times New Roman"/>
        </w:rPr>
        <w:t xml:space="preserve">, </w:t>
      </w:r>
      <w:r w:rsidRPr="00554C3D" w:rsidR="00A02C68">
        <w:rPr>
          <w:rFonts w:ascii="Times New Roman" w:hAnsi="Times New Roman" w:cs="Times New Roman"/>
        </w:rPr>
        <w:t>i</w:t>
      </w:r>
      <w:r w:rsidRPr="00554C3D" w:rsidR="00215818">
        <w:rPr>
          <w:rFonts w:ascii="Times New Roman" w:hAnsi="Times New Roman" w:cs="Times New Roman"/>
        </w:rPr>
        <w:t>l</w:t>
      </w:r>
      <w:r w:rsidRPr="00554C3D" w:rsidR="00A02C68">
        <w:rPr>
          <w:rFonts w:ascii="Times New Roman" w:hAnsi="Times New Roman" w:cs="Times New Roman"/>
        </w:rPr>
        <w:t xml:space="preserve"> </w:t>
      </w:r>
      <w:r w:rsidRPr="00554C3D">
        <w:rPr>
          <w:rFonts w:ascii="Times New Roman" w:hAnsi="Times New Roman" w:cs="Times New Roman"/>
        </w:rPr>
        <w:t>trattament</w:t>
      </w:r>
      <w:r w:rsidRPr="00554C3D" w:rsidR="00215818">
        <w:rPr>
          <w:rFonts w:ascii="Times New Roman" w:hAnsi="Times New Roman" w:cs="Times New Roman"/>
        </w:rPr>
        <w:t>o</w:t>
      </w:r>
      <w:r w:rsidRPr="00554C3D">
        <w:rPr>
          <w:rFonts w:ascii="Times New Roman" w:hAnsi="Times New Roman" w:cs="Times New Roman"/>
        </w:rPr>
        <w:t xml:space="preserve"> concomitant</w:t>
      </w:r>
      <w:r w:rsidRPr="00554C3D" w:rsidR="00215818">
        <w:rPr>
          <w:rFonts w:ascii="Times New Roman" w:hAnsi="Times New Roman" w:cs="Times New Roman"/>
        </w:rPr>
        <w:t>e</w:t>
      </w:r>
      <w:r w:rsidRPr="00554C3D">
        <w:rPr>
          <w:rFonts w:ascii="Times New Roman" w:hAnsi="Times New Roman" w:cs="Times New Roman"/>
        </w:rPr>
        <w:t xml:space="preserve"> con</w:t>
      </w:r>
      <w:r w:rsidRPr="00554C3D" w:rsidR="008E0BC4">
        <w:rPr>
          <w:rFonts w:ascii="Times New Roman" w:hAnsi="Times New Roman" w:cs="Times New Roman"/>
        </w:rPr>
        <w:t xml:space="preserve"> sorafenib </w:t>
      </w:r>
      <w:r w:rsidRPr="00554C3D">
        <w:rPr>
          <w:rFonts w:ascii="Times New Roman" w:hAnsi="Times New Roman" w:cs="Times New Roman"/>
        </w:rPr>
        <w:t>e</w:t>
      </w:r>
      <w:r w:rsidRPr="00554C3D" w:rsidR="008E0BC4">
        <w:rPr>
          <w:rFonts w:ascii="Times New Roman" w:hAnsi="Times New Roman" w:cs="Times New Roman"/>
        </w:rPr>
        <w:t xml:space="preserve"> warfarin, </w:t>
      </w:r>
      <w:r w:rsidRPr="00554C3D">
        <w:rPr>
          <w:rFonts w:ascii="Times New Roman" w:hAnsi="Times New Roman" w:cs="Times New Roman"/>
        </w:rPr>
        <w:t>un substrato del</w:t>
      </w:r>
      <w:r w:rsidRPr="00554C3D" w:rsidR="008E0BC4">
        <w:rPr>
          <w:rFonts w:ascii="Times New Roman" w:hAnsi="Times New Roman" w:cs="Times New Roman"/>
        </w:rPr>
        <w:t xml:space="preserve"> CYP2C9, </w:t>
      </w:r>
      <w:r w:rsidRPr="00554C3D">
        <w:rPr>
          <w:rFonts w:ascii="Times New Roman" w:hAnsi="Times New Roman" w:cs="Times New Roman"/>
        </w:rPr>
        <w:t xml:space="preserve">non ha portato a cambiamenti nel </w:t>
      </w:r>
      <w:r w:rsidRPr="00554C3D" w:rsidR="008E0BC4">
        <w:rPr>
          <w:rFonts w:ascii="Times New Roman" w:hAnsi="Times New Roman" w:cs="Times New Roman"/>
        </w:rPr>
        <w:t xml:space="preserve">PT-INR </w:t>
      </w:r>
      <w:r w:rsidRPr="00554C3D">
        <w:rPr>
          <w:rFonts w:ascii="Times New Roman" w:hAnsi="Times New Roman" w:cs="Times New Roman"/>
        </w:rPr>
        <w:t>medio rispetto al placebo</w:t>
      </w:r>
      <w:r w:rsidRPr="00554C3D" w:rsidR="008E0BC4">
        <w:rPr>
          <w:rFonts w:ascii="Times New Roman" w:hAnsi="Times New Roman" w:cs="Times New Roman"/>
        </w:rPr>
        <w:t xml:space="preserve">. </w:t>
      </w:r>
      <w:r w:rsidRPr="00554C3D" w:rsidR="0056313C">
        <w:rPr>
          <w:rFonts w:ascii="Times New Roman" w:hAnsi="Times New Roman" w:cs="Times New Roman"/>
        </w:rPr>
        <w:t>Perciò</w:t>
      </w:r>
      <w:r w:rsidRPr="00554C3D" w:rsidR="00215818">
        <w:rPr>
          <w:rFonts w:ascii="Times New Roman" w:hAnsi="Times New Roman" w:cs="Times New Roman"/>
        </w:rPr>
        <w:t>,</w:t>
      </w:r>
      <w:r w:rsidRPr="00554C3D" w:rsidR="0056313C">
        <w:rPr>
          <w:rFonts w:ascii="Times New Roman" w:hAnsi="Times New Roman" w:cs="Times New Roman"/>
        </w:rPr>
        <w:t xml:space="preserve"> anche il rischio di un</w:t>
      </w:r>
      <w:r w:rsidRPr="00554C3D" w:rsidR="00A02C68">
        <w:rPr>
          <w:rFonts w:ascii="Times New Roman" w:hAnsi="Times New Roman" w:cs="Times New Roman"/>
        </w:rPr>
        <w:t>’</w:t>
      </w:r>
      <w:r w:rsidRPr="00554C3D" w:rsidR="0056313C">
        <w:rPr>
          <w:rFonts w:ascii="Times New Roman" w:hAnsi="Times New Roman" w:cs="Times New Roman"/>
        </w:rPr>
        <w:t xml:space="preserve">inibizione </w:t>
      </w:r>
      <w:r w:rsidRPr="00554C3D" w:rsidR="00215818">
        <w:rPr>
          <w:rFonts w:ascii="Times New Roman" w:hAnsi="Times New Roman" w:cs="Times New Roman"/>
          <w:i/>
        </w:rPr>
        <w:t>in vivo</w:t>
      </w:r>
      <w:r w:rsidRPr="00554C3D" w:rsidR="00215818">
        <w:rPr>
          <w:rFonts w:ascii="Times New Roman" w:hAnsi="Times New Roman" w:cs="Times New Roman"/>
        </w:rPr>
        <w:t xml:space="preserve"> </w:t>
      </w:r>
      <w:r w:rsidRPr="00554C3D" w:rsidR="0056313C">
        <w:rPr>
          <w:rFonts w:ascii="Times New Roman" w:hAnsi="Times New Roman" w:cs="Times New Roman"/>
        </w:rPr>
        <w:t>clinicamente rilevante d</w:t>
      </w:r>
      <w:r w:rsidRPr="00554C3D" w:rsidR="00215818">
        <w:rPr>
          <w:rFonts w:ascii="Times New Roman" w:hAnsi="Times New Roman" w:cs="Times New Roman"/>
        </w:rPr>
        <w:t>el</w:t>
      </w:r>
      <w:r w:rsidRPr="00554C3D" w:rsidR="0056313C">
        <w:rPr>
          <w:rFonts w:ascii="Times New Roman" w:hAnsi="Times New Roman" w:cs="Times New Roman"/>
        </w:rPr>
        <w:t xml:space="preserve"> </w:t>
      </w:r>
      <w:r w:rsidRPr="00554C3D" w:rsidR="008E0BC4">
        <w:rPr>
          <w:rFonts w:ascii="Times New Roman" w:hAnsi="Times New Roman" w:cs="Times New Roman"/>
        </w:rPr>
        <w:t xml:space="preserve">CYP2C9 </w:t>
      </w:r>
      <w:r w:rsidRPr="00554C3D" w:rsidR="0056313C">
        <w:rPr>
          <w:rFonts w:ascii="Times New Roman" w:hAnsi="Times New Roman" w:cs="Times New Roman"/>
        </w:rPr>
        <w:t>da parte di</w:t>
      </w:r>
      <w:r w:rsidRPr="00554C3D" w:rsidR="008E0BC4">
        <w:rPr>
          <w:rFonts w:ascii="Times New Roman" w:hAnsi="Times New Roman" w:cs="Times New Roman"/>
        </w:rPr>
        <w:t xml:space="preserve"> sorafenib </w:t>
      </w:r>
      <w:r w:rsidRPr="00554C3D" w:rsidR="0056313C">
        <w:rPr>
          <w:rFonts w:ascii="Times New Roman" w:hAnsi="Times New Roman" w:cs="Times New Roman"/>
        </w:rPr>
        <w:t>può essere considerato basso</w:t>
      </w:r>
      <w:r w:rsidRPr="00554C3D" w:rsidR="008E0BC4">
        <w:rPr>
          <w:rFonts w:ascii="Times New Roman" w:hAnsi="Times New Roman" w:cs="Times New Roman"/>
        </w:rPr>
        <w:t xml:space="preserve">. </w:t>
      </w:r>
      <w:r w:rsidRPr="00554C3D" w:rsidR="0056313C">
        <w:rPr>
          <w:rFonts w:ascii="Times New Roman" w:hAnsi="Times New Roman" w:cs="Times New Roman"/>
        </w:rPr>
        <w:t xml:space="preserve">Comunque, </w:t>
      </w:r>
      <w:r w:rsidRPr="00554C3D" w:rsidR="00156EB1">
        <w:rPr>
          <w:rFonts w:ascii="Times New Roman" w:hAnsi="Times New Roman" w:cs="Times New Roman"/>
        </w:rPr>
        <w:t>i</w:t>
      </w:r>
      <w:r w:rsidRPr="00554C3D" w:rsidR="0056313C">
        <w:rPr>
          <w:rFonts w:ascii="Times New Roman" w:hAnsi="Times New Roman" w:cs="Times New Roman"/>
        </w:rPr>
        <w:t xml:space="preserve"> pazienti che assumono </w:t>
      </w:r>
      <w:r w:rsidRPr="00554C3D" w:rsidR="008E0BC4">
        <w:rPr>
          <w:rFonts w:ascii="Times New Roman" w:hAnsi="Times New Roman" w:cs="Times New Roman"/>
        </w:rPr>
        <w:t xml:space="preserve">warfarin o </w:t>
      </w:r>
      <w:r w:rsidRPr="00554C3D" w:rsidR="0056313C">
        <w:rPr>
          <w:rFonts w:ascii="Times New Roman" w:hAnsi="Times New Roman" w:cs="Times New Roman"/>
        </w:rPr>
        <w:t>fenprocumone devono tenere regolarmente sotto controllo l’INR (vedere paragrafo 4.4).</w:t>
      </w:r>
    </w:p>
    <w:p w:rsidR="00D02B18" w:rsidRPr="00554C3D" w:rsidP="00EE64B4" w14:paraId="54518C6A" w14:textId="77777777">
      <w:pPr>
        <w:pStyle w:val="Header"/>
        <w:widowControl/>
        <w:tabs>
          <w:tab w:val="clear" w:pos="567"/>
          <w:tab w:val="clear" w:pos="4153"/>
          <w:tab w:val="clear" w:pos="8306"/>
        </w:tabs>
        <w:suppressAutoHyphens/>
        <w:rPr>
          <w:rFonts w:ascii="Times New Roman" w:hAnsi="Times New Roman" w:cs="Times New Roman"/>
        </w:rPr>
      </w:pPr>
    </w:p>
    <w:p w:rsidR="00B713AB" w:rsidRPr="00C1349B" w:rsidP="00EE64B4" w14:paraId="57849A72" w14:textId="77777777">
      <w:pPr>
        <w:keepNext/>
        <w:keepLines/>
        <w:suppressAutoHyphens/>
        <w:rPr>
          <w:iCs/>
          <w:sz w:val="22"/>
          <w:szCs w:val="22"/>
          <w:u w:val="single"/>
          <w:lang w:val="en-US"/>
        </w:rPr>
      </w:pPr>
      <w:r w:rsidRPr="00C1349B">
        <w:rPr>
          <w:iCs/>
          <w:sz w:val="22"/>
          <w:szCs w:val="22"/>
          <w:u w:val="single"/>
          <w:lang w:val="en-US"/>
        </w:rPr>
        <w:t>Substrati</w:t>
      </w:r>
      <w:r w:rsidRPr="00C1349B">
        <w:rPr>
          <w:iCs/>
          <w:sz w:val="22"/>
          <w:szCs w:val="22"/>
          <w:u w:val="single"/>
          <w:lang w:val="en-US"/>
        </w:rPr>
        <w:t xml:space="preserve"> </w:t>
      </w:r>
      <w:r w:rsidRPr="00C1349B" w:rsidR="003B2ED5">
        <w:rPr>
          <w:iCs/>
          <w:sz w:val="22"/>
          <w:szCs w:val="22"/>
          <w:u w:val="single"/>
          <w:lang w:val="en-US"/>
        </w:rPr>
        <w:t>di CYP3A4, CYP2D6 and CYP2C19</w:t>
      </w:r>
      <w:r w:rsidRPr="00C1349B">
        <w:rPr>
          <w:iCs/>
          <w:sz w:val="22"/>
          <w:szCs w:val="22"/>
          <w:u w:val="single"/>
          <w:lang w:val="en-US"/>
        </w:rPr>
        <w:t xml:space="preserve"> </w:t>
      </w:r>
    </w:p>
    <w:p w:rsidR="00107C0A" w:rsidRPr="00C1349B" w:rsidP="00EE64B4" w14:paraId="1525DC63" w14:textId="77777777">
      <w:pPr>
        <w:keepNext/>
        <w:keepLines/>
        <w:suppressAutoHyphens/>
        <w:rPr>
          <w:sz w:val="22"/>
          <w:szCs w:val="22"/>
          <w:lang w:val="en-US"/>
        </w:rPr>
      </w:pPr>
    </w:p>
    <w:p w:rsidR="00487744" w:rsidRPr="00554C3D" w:rsidP="00EE64B4" w14:paraId="688474B0" w14:textId="77777777">
      <w:pPr>
        <w:keepNext/>
        <w:keepLines/>
        <w:suppressAutoHyphens/>
        <w:rPr>
          <w:sz w:val="22"/>
          <w:szCs w:val="22"/>
        </w:rPr>
      </w:pPr>
      <w:r w:rsidRPr="00554C3D">
        <w:rPr>
          <w:sz w:val="22"/>
          <w:szCs w:val="22"/>
        </w:rPr>
        <w:t>L</w:t>
      </w:r>
      <w:r w:rsidRPr="00554C3D">
        <w:rPr>
          <w:sz w:val="22"/>
          <w:szCs w:val="22"/>
        </w:rPr>
        <w:t xml:space="preserve">a somministrazione concomitante di sorafenib e midazolam, destrometorfano o omeprazolo, che sono substrati rispettivamente per i citocromi CYP3A4, CYP2D6 e CYP2C19, non ha alterato l’esposizione a questi agenti. Questo indica che </w:t>
      </w:r>
      <w:r w:rsidR="00107C0A">
        <w:rPr>
          <w:sz w:val="22"/>
          <w:szCs w:val="22"/>
        </w:rPr>
        <w:t>sorafenib</w:t>
      </w:r>
      <w:r w:rsidRPr="00554C3D">
        <w:rPr>
          <w:sz w:val="22"/>
          <w:szCs w:val="22"/>
        </w:rPr>
        <w:t xml:space="preserve"> non è né un inibitore né un induttore di questi isoenzimi del citocromo P450. Pertanto le interazioni clinico-farmacocinetiche del sorafenib con substrati di questi enzimi sono improbabili.</w:t>
      </w:r>
    </w:p>
    <w:p w:rsidR="00487744" w:rsidRPr="00554C3D" w:rsidP="00EE64B4" w14:paraId="3C7D8304" w14:textId="77777777">
      <w:pPr>
        <w:suppressAutoHyphens/>
        <w:rPr>
          <w:sz w:val="22"/>
          <w:szCs w:val="22"/>
        </w:rPr>
      </w:pPr>
    </w:p>
    <w:p w:rsidR="003B2ED5" w:rsidRPr="00554C3D" w:rsidP="00EE64B4" w14:paraId="36180CB1" w14:textId="77777777">
      <w:pPr>
        <w:keepNext/>
        <w:keepLines/>
        <w:suppressAutoHyphens/>
        <w:rPr>
          <w:iCs/>
          <w:sz w:val="22"/>
          <w:szCs w:val="22"/>
          <w:u w:val="single"/>
        </w:rPr>
      </w:pPr>
      <w:r w:rsidRPr="00554C3D">
        <w:rPr>
          <w:iCs/>
          <w:sz w:val="22"/>
          <w:szCs w:val="22"/>
          <w:u w:val="single"/>
        </w:rPr>
        <w:t xml:space="preserve">Substrati di UGT1A1 e UGT1A9 </w:t>
      </w:r>
    </w:p>
    <w:p w:rsidR="00107C0A" w:rsidP="00EE64B4" w14:paraId="53ABACC7" w14:textId="77777777">
      <w:pPr>
        <w:keepNext/>
        <w:keepLines/>
        <w:suppressAutoHyphens/>
        <w:rPr>
          <w:i/>
          <w:sz w:val="22"/>
          <w:szCs w:val="22"/>
        </w:rPr>
      </w:pPr>
    </w:p>
    <w:p w:rsidR="003B2ED5" w:rsidRPr="00554C3D" w:rsidP="00EE64B4" w14:paraId="7C103D42" w14:textId="77777777">
      <w:pPr>
        <w:keepNext/>
        <w:keepLines/>
        <w:suppressAutoHyphens/>
        <w:rPr>
          <w:sz w:val="22"/>
          <w:szCs w:val="22"/>
        </w:rPr>
      </w:pPr>
      <w:r w:rsidRPr="00554C3D">
        <w:rPr>
          <w:i/>
          <w:sz w:val="22"/>
          <w:szCs w:val="22"/>
        </w:rPr>
        <w:t>In vitro</w:t>
      </w:r>
      <w:r w:rsidRPr="00554C3D">
        <w:rPr>
          <w:sz w:val="22"/>
          <w:szCs w:val="22"/>
        </w:rPr>
        <w:t>, sorafenib inibiva la glucuronizzazione mediante UGT1A1 e UGT1A9. La rilevanza clinica di questo dato non è nota (vedi sotto e paragrafo 4.4).</w:t>
      </w:r>
    </w:p>
    <w:p w:rsidR="003B2ED5" w:rsidRPr="00554C3D" w:rsidP="00EE64B4" w14:paraId="160B0D8E" w14:textId="77777777">
      <w:pPr>
        <w:suppressAutoHyphens/>
        <w:rPr>
          <w:sz w:val="22"/>
          <w:szCs w:val="22"/>
        </w:rPr>
      </w:pPr>
    </w:p>
    <w:p w:rsidR="00B713AB" w:rsidRPr="00554C3D" w:rsidP="00EE64B4" w14:paraId="4113CEBD" w14:textId="77777777">
      <w:pPr>
        <w:keepNext/>
        <w:keepLines/>
        <w:suppressAutoHyphens/>
        <w:rPr>
          <w:iCs/>
          <w:sz w:val="22"/>
          <w:szCs w:val="22"/>
          <w:u w:val="single"/>
        </w:rPr>
      </w:pPr>
      <w:r w:rsidRPr="00554C3D">
        <w:rPr>
          <w:iCs/>
          <w:sz w:val="22"/>
          <w:szCs w:val="22"/>
          <w:u w:val="single"/>
        </w:rPr>
        <w:t xml:space="preserve">Studi </w:t>
      </w:r>
      <w:r w:rsidRPr="00554C3D">
        <w:rPr>
          <w:i/>
          <w:iCs/>
          <w:sz w:val="22"/>
          <w:szCs w:val="22"/>
          <w:u w:val="single"/>
        </w:rPr>
        <w:t>in vitro</w:t>
      </w:r>
      <w:r w:rsidRPr="00554C3D">
        <w:rPr>
          <w:iCs/>
          <w:sz w:val="22"/>
          <w:szCs w:val="22"/>
          <w:u w:val="single"/>
        </w:rPr>
        <w:t xml:space="preserve"> sull’induzione degli enzimi del sistema CYP </w:t>
      </w:r>
    </w:p>
    <w:p w:rsidR="00107C0A" w:rsidP="00EE64B4" w14:paraId="2FEEED72" w14:textId="77777777">
      <w:pPr>
        <w:keepNext/>
        <w:keepLines/>
        <w:suppressAutoHyphens/>
        <w:rPr>
          <w:sz w:val="22"/>
          <w:szCs w:val="22"/>
        </w:rPr>
      </w:pPr>
    </w:p>
    <w:p w:rsidR="00487744" w:rsidRPr="00554C3D" w:rsidP="00EE64B4" w14:paraId="7C17FE82" w14:textId="77777777">
      <w:pPr>
        <w:keepNext/>
        <w:keepLines/>
        <w:suppressAutoHyphens/>
        <w:rPr>
          <w:sz w:val="22"/>
          <w:szCs w:val="22"/>
        </w:rPr>
      </w:pPr>
      <w:r w:rsidRPr="00554C3D">
        <w:rPr>
          <w:sz w:val="22"/>
          <w:szCs w:val="22"/>
        </w:rPr>
        <w:t>L</w:t>
      </w:r>
      <w:r w:rsidRPr="00554C3D">
        <w:rPr>
          <w:sz w:val="22"/>
          <w:szCs w:val="22"/>
        </w:rPr>
        <w:t xml:space="preserve">e attività del CYP1A2 e del CYP3A4 non risultavano alterate dopo esposizione di colture di epatociti umani a sorafenib, indicando così che è improbabile che </w:t>
      </w:r>
      <w:r w:rsidR="00107C0A">
        <w:rPr>
          <w:sz w:val="22"/>
          <w:szCs w:val="22"/>
        </w:rPr>
        <w:t>sorafenib</w:t>
      </w:r>
      <w:r w:rsidRPr="00554C3D">
        <w:rPr>
          <w:sz w:val="22"/>
          <w:szCs w:val="22"/>
        </w:rPr>
        <w:t xml:space="preserve"> sia un induttore del CYP1A2 e del CYP3A4.</w:t>
      </w:r>
    </w:p>
    <w:p w:rsidR="00487744" w:rsidRPr="00554C3D" w:rsidP="00EE64B4" w14:paraId="3F8BC819" w14:textId="77777777">
      <w:pPr>
        <w:suppressAutoHyphens/>
        <w:rPr>
          <w:sz w:val="22"/>
          <w:szCs w:val="22"/>
        </w:rPr>
      </w:pPr>
    </w:p>
    <w:p w:rsidR="00B713AB" w:rsidRPr="00554C3D" w:rsidP="00EE64B4" w14:paraId="70883F1F" w14:textId="77777777">
      <w:pPr>
        <w:keepNext/>
        <w:keepLines/>
        <w:suppressAutoHyphens/>
        <w:rPr>
          <w:iCs/>
          <w:sz w:val="22"/>
          <w:szCs w:val="22"/>
          <w:u w:val="single"/>
        </w:rPr>
      </w:pPr>
      <w:r w:rsidRPr="00554C3D">
        <w:rPr>
          <w:iCs/>
          <w:sz w:val="22"/>
          <w:szCs w:val="22"/>
          <w:u w:val="single"/>
        </w:rPr>
        <w:t xml:space="preserve">Substrati per P-gp </w:t>
      </w:r>
    </w:p>
    <w:p w:rsidR="00107C0A" w:rsidP="00EE64B4" w14:paraId="35EA7283" w14:textId="77777777">
      <w:pPr>
        <w:keepNext/>
        <w:keepLines/>
        <w:suppressAutoHyphens/>
        <w:rPr>
          <w:i/>
          <w:sz w:val="22"/>
          <w:szCs w:val="22"/>
        </w:rPr>
      </w:pPr>
    </w:p>
    <w:p w:rsidR="00487744" w:rsidRPr="00554C3D" w:rsidP="00EE64B4" w14:paraId="7E37D4F1" w14:textId="77777777">
      <w:pPr>
        <w:keepNext/>
        <w:keepLines/>
        <w:suppressAutoHyphens/>
        <w:rPr>
          <w:sz w:val="22"/>
          <w:szCs w:val="22"/>
        </w:rPr>
      </w:pPr>
      <w:r w:rsidRPr="00554C3D">
        <w:rPr>
          <w:i/>
          <w:sz w:val="22"/>
          <w:szCs w:val="22"/>
        </w:rPr>
        <w:t>I</w:t>
      </w:r>
      <w:r w:rsidRPr="00554C3D">
        <w:rPr>
          <w:i/>
          <w:sz w:val="22"/>
          <w:szCs w:val="22"/>
        </w:rPr>
        <w:t>n vitro</w:t>
      </w:r>
      <w:r w:rsidRPr="00554C3D">
        <w:rPr>
          <w:sz w:val="22"/>
          <w:szCs w:val="22"/>
        </w:rPr>
        <w:t>, sorafenib ha mostrato di inibire la proteina di trasporto p-glicoproteina (P-gp). In caso di trattamento concomitante con sorafenib non si può escludere un aumento della concentrazione plasmatica di substrati per P-gp, come la digossina.</w:t>
      </w:r>
    </w:p>
    <w:p w:rsidR="00487744" w:rsidRPr="00554C3D" w:rsidP="00EE64B4" w14:paraId="3EF11B16" w14:textId="77777777">
      <w:pPr>
        <w:suppressAutoHyphens/>
        <w:rPr>
          <w:sz w:val="22"/>
          <w:szCs w:val="22"/>
        </w:rPr>
      </w:pPr>
    </w:p>
    <w:p w:rsidR="00B713AB" w:rsidRPr="00554C3D" w:rsidP="00EE64B4" w14:paraId="42A8E672" w14:textId="77777777">
      <w:pPr>
        <w:keepNext/>
        <w:keepLines/>
        <w:suppressAutoHyphens/>
        <w:rPr>
          <w:iCs/>
          <w:sz w:val="22"/>
          <w:szCs w:val="22"/>
          <w:u w:val="single"/>
        </w:rPr>
      </w:pPr>
      <w:r w:rsidRPr="00554C3D">
        <w:rPr>
          <w:iCs/>
          <w:sz w:val="22"/>
          <w:szCs w:val="22"/>
          <w:u w:val="single"/>
        </w:rPr>
        <w:t xml:space="preserve">Associazione con altri agenti antineoplastici </w:t>
      </w:r>
    </w:p>
    <w:p w:rsidR="00107C0A" w:rsidP="00EE64B4" w14:paraId="649D79E1" w14:textId="77777777">
      <w:pPr>
        <w:keepNext/>
        <w:keepLines/>
        <w:suppressAutoHyphens/>
        <w:rPr>
          <w:sz w:val="22"/>
          <w:szCs w:val="22"/>
        </w:rPr>
      </w:pPr>
    </w:p>
    <w:p w:rsidR="00150ADA" w:rsidRPr="00554C3D" w:rsidP="00EE64B4" w14:paraId="08599E1C" w14:textId="77777777">
      <w:pPr>
        <w:keepNext/>
        <w:keepLines/>
        <w:suppressAutoHyphens/>
        <w:rPr>
          <w:sz w:val="22"/>
          <w:szCs w:val="22"/>
        </w:rPr>
      </w:pPr>
      <w:r w:rsidRPr="00554C3D">
        <w:rPr>
          <w:sz w:val="22"/>
          <w:szCs w:val="22"/>
        </w:rPr>
        <w:t>I</w:t>
      </w:r>
      <w:r w:rsidRPr="00554C3D" w:rsidR="00487744">
        <w:rPr>
          <w:sz w:val="22"/>
          <w:szCs w:val="22"/>
        </w:rPr>
        <w:t xml:space="preserve">n studi clinici, </w:t>
      </w:r>
      <w:r w:rsidR="00107C0A">
        <w:rPr>
          <w:sz w:val="22"/>
          <w:szCs w:val="22"/>
        </w:rPr>
        <w:t>sorafenib</w:t>
      </w:r>
      <w:r w:rsidRPr="00554C3D" w:rsidR="00107C0A">
        <w:rPr>
          <w:sz w:val="22"/>
          <w:szCs w:val="22"/>
        </w:rPr>
        <w:t xml:space="preserve"> </w:t>
      </w:r>
      <w:r w:rsidRPr="00554C3D" w:rsidR="00487744">
        <w:rPr>
          <w:sz w:val="22"/>
          <w:szCs w:val="22"/>
        </w:rPr>
        <w:t xml:space="preserve">è stato somministrato con una serie di altri agenti antineoplastici alla loro posologia comunemente usata, fra cui gemcitabina, </w:t>
      </w:r>
      <w:r w:rsidRPr="00554C3D" w:rsidR="00093F5A">
        <w:rPr>
          <w:sz w:val="22"/>
          <w:szCs w:val="22"/>
        </w:rPr>
        <w:t xml:space="preserve">cisplatino, </w:t>
      </w:r>
      <w:r w:rsidRPr="00554C3D" w:rsidR="00487744">
        <w:rPr>
          <w:sz w:val="22"/>
          <w:szCs w:val="22"/>
        </w:rPr>
        <w:t xml:space="preserve">oxaliplatino, </w:t>
      </w:r>
      <w:r w:rsidRPr="00554C3D" w:rsidR="003B2ED5">
        <w:rPr>
          <w:sz w:val="22"/>
          <w:szCs w:val="22"/>
        </w:rPr>
        <w:t xml:space="preserve">paclitaxel, </w:t>
      </w:r>
      <w:r w:rsidRPr="00554C3D" w:rsidR="003B2ED5">
        <w:rPr>
          <w:iCs/>
          <w:sz w:val="22"/>
          <w:szCs w:val="22"/>
        </w:rPr>
        <w:t>carboplatin</w:t>
      </w:r>
      <w:r w:rsidRPr="00554C3D">
        <w:rPr>
          <w:iCs/>
          <w:sz w:val="22"/>
          <w:szCs w:val="22"/>
        </w:rPr>
        <w:t>o</w:t>
      </w:r>
      <w:r w:rsidRPr="00554C3D" w:rsidR="003B2ED5">
        <w:rPr>
          <w:iCs/>
          <w:sz w:val="22"/>
          <w:szCs w:val="22"/>
        </w:rPr>
        <w:t>, capecitabin</w:t>
      </w:r>
      <w:r w:rsidRPr="00554C3D">
        <w:rPr>
          <w:iCs/>
          <w:sz w:val="22"/>
          <w:szCs w:val="22"/>
        </w:rPr>
        <w:t>a</w:t>
      </w:r>
      <w:r w:rsidRPr="00554C3D" w:rsidR="003B2ED5">
        <w:rPr>
          <w:iCs/>
          <w:sz w:val="22"/>
          <w:szCs w:val="22"/>
        </w:rPr>
        <w:t>,</w:t>
      </w:r>
      <w:r w:rsidRPr="00554C3D" w:rsidR="00487744">
        <w:rPr>
          <w:sz w:val="22"/>
          <w:szCs w:val="22"/>
        </w:rPr>
        <w:t>doxorubicina</w:t>
      </w:r>
      <w:r w:rsidRPr="00554C3D" w:rsidR="003B2ED5">
        <w:rPr>
          <w:sz w:val="22"/>
          <w:szCs w:val="22"/>
        </w:rPr>
        <w:t>,</w:t>
      </w:r>
      <w:r w:rsidRPr="00554C3D" w:rsidR="00487744">
        <w:rPr>
          <w:sz w:val="22"/>
          <w:szCs w:val="22"/>
        </w:rPr>
        <w:t xml:space="preserve"> irinotecan</w:t>
      </w:r>
      <w:r w:rsidRPr="00554C3D" w:rsidR="002D431E">
        <w:rPr>
          <w:sz w:val="22"/>
          <w:szCs w:val="22"/>
        </w:rPr>
        <w:t>,</w:t>
      </w:r>
      <w:r w:rsidRPr="00554C3D" w:rsidR="003B2ED5">
        <w:rPr>
          <w:sz w:val="22"/>
          <w:szCs w:val="22"/>
        </w:rPr>
        <w:t xml:space="preserve"> docetaxel</w:t>
      </w:r>
      <w:r w:rsidRPr="00554C3D" w:rsidR="002D431E">
        <w:rPr>
          <w:sz w:val="22"/>
          <w:szCs w:val="22"/>
        </w:rPr>
        <w:t xml:space="preserve"> e ciclofosfamide</w:t>
      </w:r>
      <w:r w:rsidRPr="00554C3D" w:rsidR="00487744">
        <w:rPr>
          <w:sz w:val="22"/>
          <w:szCs w:val="22"/>
        </w:rPr>
        <w:t xml:space="preserve">. </w:t>
      </w:r>
      <w:r w:rsidR="00107C0A">
        <w:rPr>
          <w:sz w:val="22"/>
          <w:szCs w:val="22"/>
        </w:rPr>
        <w:t>Sorafenib</w:t>
      </w:r>
      <w:r w:rsidRPr="00554C3D" w:rsidR="00487744">
        <w:rPr>
          <w:sz w:val="22"/>
          <w:szCs w:val="22"/>
        </w:rPr>
        <w:t xml:space="preserve"> non ha avuto effetti </w:t>
      </w:r>
      <w:r w:rsidRPr="00554C3D" w:rsidR="002D431E">
        <w:rPr>
          <w:sz w:val="22"/>
          <w:szCs w:val="22"/>
        </w:rPr>
        <w:t xml:space="preserve">clinicamente rilevanti </w:t>
      </w:r>
      <w:r w:rsidRPr="00554C3D" w:rsidR="00487744">
        <w:rPr>
          <w:sz w:val="22"/>
          <w:szCs w:val="22"/>
        </w:rPr>
        <w:t>sulla farmacocinetica di gemcitabina</w:t>
      </w:r>
      <w:r w:rsidRPr="00554C3D" w:rsidR="002D431E">
        <w:rPr>
          <w:sz w:val="22"/>
          <w:szCs w:val="22"/>
        </w:rPr>
        <w:t>,</w:t>
      </w:r>
      <w:r w:rsidRPr="00554C3D" w:rsidR="00487744">
        <w:rPr>
          <w:sz w:val="22"/>
          <w:szCs w:val="22"/>
        </w:rPr>
        <w:t xml:space="preserve"> </w:t>
      </w:r>
      <w:r w:rsidRPr="00554C3D" w:rsidR="00093F5A">
        <w:rPr>
          <w:sz w:val="22"/>
          <w:szCs w:val="22"/>
        </w:rPr>
        <w:t xml:space="preserve">cisplatino, </w:t>
      </w:r>
      <w:r w:rsidRPr="00554C3D" w:rsidR="00FB1A59">
        <w:rPr>
          <w:sz w:val="22"/>
          <w:szCs w:val="22"/>
        </w:rPr>
        <w:t xml:space="preserve">carboplatino, </w:t>
      </w:r>
      <w:r w:rsidRPr="00554C3D" w:rsidR="00487744">
        <w:rPr>
          <w:sz w:val="22"/>
          <w:szCs w:val="22"/>
        </w:rPr>
        <w:t>oxaliplatino</w:t>
      </w:r>
      <w:r w:rsidRPr="00554C3D" w:rsidR="002D431E">
        <w:rPr>
          <w:sz w:val="22"/>
          <w:szCs w:val="22"/>
        </w:rPr>
        <w:t xml:space="preserve"> o ciclofosfamide</w:t>
      </w:r>
      <w:r w:rsidRPr="00554C3D" w:rsidR="00487744">
        <w:rPr>
          <w:sz w:val="22"/>
          <w:szCs w:val="22"/>
        </w:rPr>
        <w:t xml:space="preserve">. </w:t>
      </w:r>
    </w:p>
    <w:p w:rsidR="008269CC" w:rsidRPr="00554C3D" w:rsidP="00EE64B4" w14:paraId="711344D4" w14:textId="77777777">
      <w:pPr>
        <w:suppressAutoHyphens/>
        <w:rPr>
          <w:sz w:val="22"/>
          <w:szCs w:val="22"/>
        </w:rPr>
      </w:pPr>
    </w:p>
    <w:p w:rsidR="003113FF" w:rsidP="00EE64B4" w14:paraId="0B445CC0" w14:textId="77777777">
      <w:pPr>
        <w:keepNext/>
        <w:keepLines/>
        <w:suppressAutoHyphens/>
        <w:rPr>
          <w:iCs/>
          <w:sz w:val="22"/>
          <w:szCs w:val="22"/>
          <w:u w:val="single"/>
        </w:rPr>
      </w:pPr>
      <w:r w:rsidRPr="00554C3D">
        <w:rPr>
          <w:iCs/>
          <w:sz w:val="22"/>
          <w:szCs w:val="22"/>
          <w:u w:val="single"/>
        </w:rPr>
        <w:t>Paclitaxel/carboplatino</w:t>
      </w:r>
    </w:p>
    <w:p w:rsidR="00B410CB" w:rsidRPr="00554C3D" w:rsidP="00EE64B4" w14:paraId="58A6DC3C" w14:textId="77777777">
      <w:pPr>
        <w:keepNext/>
        <w:keepLines/>
        <w:suppressAutoHyphens/>
        <w:rPr>
          <w:iCs/>
          <w:sz w:val="22"/>
          <w:szCs w:val="22"/>
          <w:u w:val="single"/>
        </w:rPr>
      </w:pPr>
    </w:p>
    <w:p w:rsidR="00107C0A" w:rsidP="00EE64B4" w14:paraId="145BC344" w14:textId="77777777">
      <w:pPr>
        <w:pStyle w:val="GlobalBayerHeading2"/>
        <w:keepNext w:val="0"/>
        <w:numPr>
          <w:ilvl w:val="0"/>
          <w:numId w:val="42"/>
        </w:numPr>
        <w:spacing w:before="0" w:after="0"/>
        <w:jc w:val="left"/>
        <w:outlineLvl w:val="9"/>
        <w:rPr>
          <w:rFonts w:ascii="Times New Roman" w:hAnsi="Times New Roman"/>
          <w:b w:val="0"/>
          <w:bCs/>
          <w:sz w:val="22"/>
          <w:lang w:val="it-IT"/>
        </w:rPr>
      </w:pPr>
      <w:r w:rsidRPr="00107C0A">
        <w:rPr>
          <w:rFonts w:ascii="Times New Roman" w:hAnsi="Times New Roman"/>
          <w:b w:val="0"/>
          <w:bCs/>
          <w:sz w:val="22"/>
          <w:lang w:val="it-IT"/>
        </w:rPr>
        <w:t>La somministrazione di paclitaxel (225 mg/m</w:t>
      </w:r>
      <w:r w:rsidRPr="00107C0A">
        <w:rPr>
          <w:rFonts w:ascii="Times New Roman" w:hAnsi="Times New Roman"/>
          <w:b w:val="0"/>
          <w:bCs/>
          <w:sz w:val="22"/>
          <w:vertAlign w:val="superscript"/>
          <w:lang w:val="it-IT"/>
        </w:rPr>
        <w:t>2</w:t>
      </w:r>
      <w:r w:rsidRPr="00107C0A">
        <w:rPr>
          <w:rFonts w:ascii="Times New Roman" w:hAnsi="Times New Roman"/>
          <w:b w:val="0"/>
          <w:bCs/>
          <w:sz w:val="22"/>
          <w:lang w:val="it-IT"/>
        </w:rPr>
        <w:t>) e carboplatino (AUC = 6) con sorafenib (≤</w:t>
      </w:r>
      <w:r w:rsidRPr="00107C0A" w:rsidR="007344AF">
        <w:rPr>
          <w:rFonts w:ascii="Times New Roman" w:hAnsi="Times New Roman"/>
          <w:b w:val="0"/>
          <w:bCs/>
          <w:sz w:val="22"/>
          <w:lang w:val="it-IT"/>
        </w:rPr>
        <w:t> </w:t>
      </w:r>
      <w:r w:rsidRPr="00107C0A">
        <w:rPr>
          <w:rFonts w:ascii="Times New Roman" w:hAnsi="Times New Roman"/>
          <w:b w:val="0"/>
          <w:bCs/>
          <w:sz w:val="22"/>
          <w:lang w:val="it-IT"/>
        </w:rPr>
        <w:t>400</w:t>
      </w:r>
      <w:r w:rsidRPr="00107C0A" w:rsidR="007344AF">
        <w:rPr>
          <w:rFonts w:ascii="Times New Roman" w:hAnsi="Times New Roman"/>
          <w:b w:val="0"/>
          <w:bCs/>
          <w:sz w:val="22"/>
          <w:lang w:val="it-IT"/>
        </w:rPr>
        <w:t> </w:t>
      </w:r>
      <w:r w:rsidRPr="00107C0A">
        <w:rPr>
          <w:rFonts w:ascii="Times New Roman" w:hAnsi="Times New Roman"/>
          <w:b w:val="0"/>
          <w:bCs/>
          <w:sz w:val="22"/>
          <w:lang w:val="it-IT"/>
        </w:rPr>
        <w:t xml:space="preserve">mg </w:t>
      </w:r>
      <w:r w:rsidRPr="00107C0A" w:rsidR="00A405AF">
        <w:rPr>
          <w:rFonts w:ascii="Times New Roman" w:hAnsi="Times New Roman"/>
          <w:b w:val="0"/>
          <w:bCs/>
          <w:sz w:val="22"/>
          <w:lang w:val="it-IT"/>
        </w:rPr>
        <w:t>due volte al giorno</w:t>
      </w:r>
      <w:r w:rsidRPr="001D78F7">
        <w:rPr>
          <w:rFonts w:ascii="Times New Roman" w:hAnsi="Times New Roman"/>
          <w:b w:val="0"/>
          <w:bCs/>
          <w:sz w:val="22"/>
          <w:lang w:val="it-IT"/>
        </w:rPr>
        <w:t>), con l’interruzione di 3 giorni nella somministrazione di sorafenib (</w:t>
      </w:r>
      <w:r w:rsidRPr="001D78F7" w:rsidR="00DE2B6B">
        <w:rPr>
          <w:rFonts w:ascii="Times New Roman" w:hAnsi="Times New Roman"/>
          <w:b w:val="0"/>
          <w:bCs/>
          <w:sz w:val="22"/>
          <w:lang w:val="it-IT"/>
        </w:rPr>
        <w:t>i</w:t>
      </w:r>
      <w:r w:rsidRPr="001D78F7">
        <w:rPr>
          <w:rFonts w:ascii="Times New Roman" w:hAnsi="Times New Roman"/>
          <w:b w:val="0"/>
          <w:bCs/>
          <w:sz w:val="22"/>
          <w:lang w:val="it-IT"/>
        </w:rPr>
        <w:t xml:space="preserve"> due giorni precedenti ed il giorno della somministrazione di paclitaxel/carboplatino), non ha avuto effetti signi</w:t>
      </w:r>
      <w:r w:rsidRPr="00703E4A">
        <w:rPr>
          <w:rFonts w:ascii="Times New Roman" w:hAnsi="Times New Roman"/>
          <w:b w:val="0"/>
          <w:bCs/>
          <w:sz w:val="22"/>
          <w:lang w:val="it-IT"/>
        </w:rPr>
        <w:t>ficativi sulla farmacocinetica di paclitaxel.</w:t>
      </w:r>
    </w:p>
    <w:p w:rsidR="003113FF" w:rsidRPr="004A1C09" w:rsidP="00EE64B4" w14:paraId="1F5EB689" w14:textId="77777777">
      <w:pPr>
        <w:pStyle w:val="GlobalBayerHeading2"/>
        <w:keepNext w:val="0"/>
        <w:numPr>
          <w:ilvl w:val="0"/>
          <w:numId w:val="42"/>
        </w:numPr>
        <w:spacing w:before="0" w:after="0"/>
        <w:jc w:val="left"/>
        <w:outlineLvl w:val="9"/>
        <w:rPr>
          <w:rFonts w:ascii="Times New Roman" w:hAnsi="Times New Roman"/>
          <w:b w:val="0"/>
          <w:bCs/>
          <w:i/>
          <w:iCs/>
          <w:sz w:val="22"/>
          <w:lang w:val="it-IT"/>
        </w:rPr>
      </w:pPr>
      <w:r w:rsidRPr="00107C0A">
        <w:rPr>
          <w:rFonts w:ascii="Times New Roman" w:hAnsi="Times New Roman"/>
          <w:b w:val="0"/>
          <w:bCs/>
          <w:sz w:val="22"/>
          <w:lang w:val="it-IT"/>
        </w:rPr>
        <w:t xml:space="preserve">La somministrazione </w:t>
      </w:r>
      <w:r w:rsidRPr="00107C0A" w:rsidR="00DE2B6B">
        <w:rPr>
          <w:rFonts w:ascii="Times New Roman" w:hAnsi="Times New Roman"/>
          <w:b w:val="0"/>
          <w:bCs/>
          <w:sz w:val="22"/>
          <w:lang w:val="it-IT"/>
        </w:rPr>
        <w:t xml:space="preserve">concomitante </w:t>
      </w:r>
      <w:r w:rsidRPr="00107C0A">
        <w:rPr>
          <w:rFonts w:ascii="Times New Roman" w:hAnsi="Times New Roman"/>
          <w:b w:val="0"/>
          <w:bCs/>
          <w:sz w:val="22"/>
          <w:lang w:val="it-IT"/>
        </w:rPr>
        <w:t>di</w:t>
      </w:r>
      <w:r w:rsidRPr="00107C0A">
        <w:rPr>
          <w:rFonts w:ascii="Times New Roman" w:hAnsi="Times New Roman"/>
          <w:b w:val="0"/>
          <w:bCs/>
          <w:sz w:val="22"/>
          <w:lang w:val="it-IT"/>
        </w:rPr>
        <w:t xml:space="preserve"> paclitaxel (225 mg/m</w:t>
      </w:r>
      <w:r w:rsidRPr="00107C0A">
        <w:rPr>
          <w:rFonts w:ascii="Times New Roman" w:hAnsi="Times New Roman"/>
          <w:b w:val="0"/>
          <w:bCs/>
          <w:sz w:val="22"/>
          <w:vertAlign w:val="superscript"/>
          <w:lang w:val="it-IT"/>
        </w:rPr>
        <w:t>2</w:t>
      </w:r>
      <w:r w:rsidRPr="00107C0A">
        <w:rPr>
          <w:rFonts w:ascii="Times New Roman" w:hAnsi="Times New Roman"/>
          <w:b w:val="0"/>
          <w:bCs/>
          <w:sz w:val="22"/>
          <w:lang w:val="it-IT"/>
        </w:rPr>
        <w:t xml:space="preserve">, </w:t>
      </w:r>
      <w:r w:rsidRPr="00107C0A">
        <w:rPr>
          <w:rFonts w:ascii="Times New Roman" w:hAnsi="Times New Roman"/>
          <w:b w:val="0"/>
          <w:bCs/>
          <w:sz w:val="22"/>
          <w:lang w:val="it-IT"/>
        </w:rPr>
        <w:t>una somministrazione ogni 3 settimane</w:t>
      </w:r>
      <w:r w:rsidRPr="00107C0A">
        <w:rPr>
          <w:rFonts w:ascii="Times New Roman" w:hAnsi="Times New Roman"/>
          <w:b w:val="0"/>
          <w:bCs/>
          <w:sz w:val="22"/>
          <w:lang w:val="it-IT"/>
        </w:rPr>
        <w:t>)</w:t>
      </w:r>
      <w:r w:rsidRPr="00107C0A">
        <w:rPr>
          <w:rFonts w:ascii="Times New Roman" w:hAnsi="Times New Roman"/>
          <w:b w:val="0"/>
          <w:bCs/>
          <w:sz w:val="22"/>
          <w:lang w:val="it-IT"/>
        </w:rPr>
        <w:t xml:space="preserve"> e</w:t>
      </w:r>
      <w:r w:rsidRPr="00107C0A">
        <w:rPr>
          <w:rFonts w:ascii="Times New Roman" w:hAnsi="Times New Roman"/>
          <w:b w:val="0"/>
          <w:bCs/>
          <w:sz w:val="22"/>
          <w:lang w:val="it-IT"/>
        </w:rPr>
        <w:t xml:space="preserve"> carboplatin</w:t>
      </w:r>
      <w:r w:rsidRPr="001D78F7">
        <w:rPr>
          <w:rFonts w:ascii="Times New Roman" w:hAnsi="Times New Roman"/>
          <w:b w:val="0"/>
          <w:bCs/>
          <w:sz w:val="22"/>
          <w:lang w:val="it-IT"/>
        </w:rPr>
        <w:t>o</w:t>
      </w:r>
      <w:r w:rsidRPr="001D78F7">
        <w:rPr>
          <w:rFonts w:ascii="Times New Roman" w:hAnsi="Times New Roman"/>
          <w:b w:val="0"/>
          <w:bCs/>
          <w:sz w:val="22"/>
          <w:lang w:val="it-IT"/>
        </w:rPr>
        <w:t xml:space="preserve"> (AUC=6) </w:t>
      </w:r>
      <w:r w:rsidRPr="00703E4A">
        <w:rPr>
          <w:rFonts w:ascii="Times New Roman" w:hAnsi="Times New Roman"/>
          <w:b w:val="0"/>
          <w:bCs/>
          <w:sz w:val="22"/>
          <w:lang w:val="it-IT"/>
        </w:rPr>
        <w:t>con</w:t>
      </w:r>
      <w:r w:rsidRPr="009D5244">
        <w:rPr>
          <w:rFonts w:ascii="Times New Roman" w:hAnsi="Times New Roman"/>
          <w:b w:val="0"/>
          <w:bCs/>
          <w:sz w:val="22"/>
          <w:lang w:val="it-IT"/>
        </w:rPr>
        <w:t xml:space="preserve"> sorafenib (400 mg </w:t>
      </w:r>
      <w:r w:rsidRPr="009D5244">
        <w:rPr>
          <w:rFonts w:ascii="Times New Roman" w:hAnsi="Times New Roman"/>
          <w:b w:val="0"/>
          <w:bCs/>
          <w:sz w:val="22"/>
          <w:lang w:val="it-IT"/>
        </w:rPr>
        <w:t>due volte al giorno</w:t>
      </w:r>
      <w:r w:rsidRPr="009D5244">
        <w:rPr>
          <w:rFonts w:ascii="Times New Roman" w:hAnsi="Times New Roman"/>
          <w:b w:val="0"/>
          <w:bCs/>
          <w:sz w:val="22"/>
          <w:lang w:val="it-IT"/>
        </w:rPr>
        <w:t xml:space="preserve">, </w:t>
      </w:r>
      <w:r w:rsidRPr="009D5244">
        <w:rPr>
          <w:rFonts w:ascii="Times New Roman" w:hAnsi="Times New Roman"/>
          <w:b w:val="0"/>
          <w:bCs/>
          <w:sz w:val="22"/>
          <w:lang w:val="it-IT"/>
        </w:rPr>
        <w:t>senza interruzione della somministrazione di sorafenib</w:t>
      </w:r>
      <w:r w:rsidRPr="00CF57B1">
        <w:rPr>
          <w:rFonts w:ascii="Times New Roman" w:hAnsi="Times New Roman"/>
          <w:b w:val="0"/>
          <w:bCs/>
          <w:sz w:val="22"/>
          <w:lang w:val="it-IT"/>
        </w:rPr>
        <w:t xml:space="preserve">) </w:t>
      </w:r>
      <w:r w:rsidRPr="00CF57B1">
        <w:rPr>
          <w:rFonts w:ascii="Times New Roman" w:hAnsi="Times New Roman"/>
          <w:b w:val="0"/>
          <w:bCs/>
          <w:sz w:val="22"/>
          <w:lang w:val="it-IT"/>
        </w:rPr>
        <w:t xml:space="preserve">ha portato ad un aumento del </w:t>
      </w:r>
      <w:r w:rsidRPr="00CF57B1">
        <w:rPr>
          <w:rFonts w:ascii="Times New Roman" w:hAnsi="Times New Roman"/>
          <w:b w:val="0"/>
          <w:bCs/>
          <w:sz w:val="22"/>
          <w:lang w:val="it-IT"/>
        </w:rPr>
        <w:t xml:space="preserve">47% </w:t>
      </w:r>
      <w:r w:rsidRPr="00BD2887">
        <w:rPr>
          <w:rFonts w:ascii="Times New Roman" w:hAnsi="Times New Roman"/>
          <w:b w:val="0"/>
          <w:bCs/>
          <w:sz w:val="22"/>
          <w:lang w:val="it-IT"/>
        </w:rPr>
        <w:t xml:space="preserve">nell’esposizione a </w:t>
      </w:r>
      <w:r w:rsidRPr="00D27E24">
        <w:rPr>
          <w:rFonts w:ascii="Times New Roman" w:hAnsi="Times New Roman"/>
          <w:b w:val="0"/>
          <w:bCs/>
          <w:sz w:val="22"/>
          <w:lang w:val="it-IT"/>
        </w:rPr>
        <w:t xml:space="preserve">sorafenib, </w:t>
      </w:r>
      <w:r w:rsidRPr="00C57A5D">
        <w:rPr>
          <w:rFonts w:ascii="Times New Roman" w:hAnsi="Times New Roman"/>
          <w:b w:val="0"/>
          <w:bCs/>
          <w:sz w:val="22"/>
          <w:lang w:val="it-IT"/>
        </w:rPr>
        <w:t>un aumento del</w:t>
      </w:r>
      <w:r w:rsidRPr="00C57A5D">
        <w:rPr>
          <w:rFonts w:ascii="Times New Roman" w:hAnsi="Times New Roman"/>
          <w:b w:val="0"/>
          <w:bCs/>
          <w:sz w:val="22"/>
          <w:lang w:val="it-IT"/>
        </w:rPr>
        <w:t xml:space="preserve"> 29% </w:t>
      </w:r>
      <w:r w:rsidRPr="00037CBF">
        <w:rPr>
          <w:rFonts w:ascii="Times New Roman" w:hAnsi="Times New Roman"/>
          <w:b w:val="0"/>
          <w:bCs/>
          <w:sz w:val="22"/>
          <w:lang w:val="it-IT"/>
        </w:rPr>
        <w:t>nell’esposizione al</w:t>
      </w:r>
      <w:r w:rsidRPr="00037CBF">
        <w:rPr>
          <w:rFonts w:ascii="Times New Roman" w:hAnsi="Times New Roman"/>
          <w:b w:val="0"/>
          <w:bCs/>
          <w:sz w:val="22"/>
          <w:lang w:val="it-IT"/>
        </w:rPr>
        <w:t xml:space="preserve"> paclitaxel </w:t>
      </w:r>
      <w:r w:rsidRPr="00037CBF">
        <w:rPr>
          <w:rFonts w:ascii="Times New Roman" w:hAnsi="Times New Roman"/>
          <w:b w:val="0"/>
          <w:bCs/>
          <w:sz w:val="22"/>
          <w:lang w:val="it-IT"/>
        </w:rPr>
        <w:t xml:space="preserve">e ad un aumento del </w:t>
      </w:r>
      <w:r w:rsidRPr="00F631FA">
        <w:rPr>
          <w:rFonts w:ascii="Times New Roman" w:hAnsi="Times New Roman"/>
          <w:b w:val="0"/>
          <w:bCs/>
          <w:sz w:val="22"/>
          <w:lang w:val="it-IT"/>
        </w:rPr>
        <w:t xml:space="preserve">50% </w:t>
      </w:r>
      <w:r w:rsidRPr="00F631FA">
        <w:rPr>
          <w:rFonts w:ascii="Times New Roman" w:hAnsi="Times New Roman"/>
          <w:b w:val="0"/>
          <w:bCs/>
          <w:sz w:val="22"/>
          <w:lang w:val="it-IT"/>
        </w:rPr>
        <w:t xml:space="preserve">nell’esposizione al </w:t>
      </w:r>
      <w:r w:rsidRPr="00F631FA">
        <w:rPr>
          <w:rFonts w:ascii="Times New Roman" w:hAnsi="Times New Roman"/>
          <w:b w:val="0"/>
          <w:bCs/>
          <w:sz w:val="22"/>
          <w:lang w:val="it-IT"/>
        </w:rPr>
        <w:t xml:space="preserve">6-OH paclitaxel. </w:t>
      </w:r>
      <w:r w:rsidRPr="007947E5" w:rsidR="00165AA9">
        <w:rPr>
          <w:rFonts w:ascii="Times New Roman" w:hAnsi="Times New Roman"/>
          <w:b w:val="0"/>
          <w:bCs/>
          <w:sz w:val="22"/>
          <w:lang w:val="it-IT"/>
        </w:rPr>
        <w:t>La farmacocinetica del</w:t>
      </w:r>
      <w:r w:rsidRPr="004464B7">
        <w:rPr>
          <w:rFonts w:ascii="Times New Roman" w:hAnsi="Times New Roman"/>
          <w:b w:val="0"/>
          <w:bCs/>
          <w:sz w:val="22"/>
          <w:lang w:val="it-IT"/>
        </w:rPr>
        <w:t xml:space="preserve"> carboplatin</w:t>
      </w:r>
      <w:r w:rsidRPr="004464B7" w:rsidR="00165AA9">
        <w:rPr>
          <w:rFonts w:ascii="Times New Roman" w:hAnsi="Times New Roman"/>
          <w:b w:val="0"/>
          <w:bCs/>
          <w:sz w:val="22"/>
          <w:lang w:val="it-IT"/>
        </w:rPr>
        <w:t>o</w:t>
      </w:r>
      <w:r w:rsidRPr="004A1C09">
        <w:rPr>
          <w:rFonts w:ascii="Times New Roman" w:hAnsi="Times New Roman"/>
          <w:b w:val="0"/>
          <w:bCs/>
          <w:sz w:val="22"/>
          <w:lang w:val="it-IT"/>
        </w:rPr>
        <w:t xml:space="preserve"> </w:t>
      </w:r>
      <w:r w:rsidRPr="004A1C09" w:rsidR="00165AA9">
        <w:rPr>
          <w:rFonts w:ascii="Times New Roman" w:hAnsi="Times New Roman"/>
          <w:b w:val="0"/>
          <w:bCs/>
          <w:sz w:val="22"/>
          <w:lang w:val="it-IT"/>
        </w:rPr>
        <w:t>non è stata influenzata</w:t>
      </w:r>
      <w:r w:rsidRPr="004A1C09">
        <w:rPr>
          <w:rFonts w:ascii="Times New Roman" w:hAnsi="Times New Roman"/>
          <w:b w:val="0"/>
          <w:bCs/>
          <w:sz w:val="22"/>
          <w:lang w:val="it-IT"/>
        </w:rPr>
        <w:t xml:space="preserve">. </w:t>
      </w:r>
    </w:p>
    <w:p w:rsidR="00107C0A" w:rsidP="000D15EB" w14:paraId="0F8D6D67" w14:textId="77777777">
      <w:pPr>
        <w:rPr>
          <w:bCs/>
          <w:sz w:val="22"/>
          <w:szCs w:val="22"/>
        </w:rPr>
      </w:pPr>
    </w:p>
    <w:p w:rsidR="003113FF" w:rsidRPr="00554C3D" w:rsidP="000D15EB" w14:paraId="3FAAD4C5" w14:textId="77777777">
      <w:pPr>
        <w:rPr>
          <w:sz w:val="22"/>
          <w:szCs w:val="22"/>
        </w:rPr>
      </w:pPr>
      <w:r w:rsidRPr="00554C3D">
        <w:rPr>
          <w:bCs/>
          <w:sz w:val="22"/>
          <w:szCs w:val="22"/>
        </w:rPr>
        <w:t xml:space="preserve">Questi dati indicano che non è necessario alcun adeguamento della posologia quando paclitaxel e carboplatino sono somministrati </w:t>
      </w:r>
      <w:r w:rsidRPr="00554C3D" w:rsidR="00DE2B6B">
        <w:rPr>
          <w:bCs/>
          <w:sz w:val="22"/>
          <w:szCs w:val="22"/>
        </w:rPr>
        <w:t xml:space="preserve">in concomitanza </w:t>
      </w:r>
      <w:r w:rsidRPr="00554C3D">
        <w:rPr>
          <w:bCs/>
          <w:sz w:val="22"/>
          <w:szCs w:val="22"/>
        </w:rPr>
        <w:t>con sorafenib con l’interruzione di 3 giorni nella somministrazione di sorafenib (</w:t>
      </w:r>
      <w:r w:rsidRPr="00554C3D" w:rsidR="00DE2B6B">
        <w:rPr>
          <w:bCs/>
          <w:sz w:val="22"/>
          <w:szCs w:val="22"/>
        </w:rPr>
        <w:t>i</w:t>
      </w:r>
      <w:r w:rsidRPr="00554C3D">
        <w:rPr>
          <w:bCs/>
          <w:sz w:val="22"/>
          <w:szCs w:val="22"/>
        </w:rPr>
        <w:t xml:space="preserve"> due giorni precedenti ed il giorno della somministrazione di paclitaxel/carboplatino). </w:t>
      </w:r>
      <w:r w:rsidRPr="00554C3D">
        <w:rPr>
          <w:sz w:val="22"/>
          <w:szCs w:val="22"/>
        </w:rPr>
        <w:t xml:space="preserve">Non è nota la rilevanza clinica dell’aumento dell’esposizione a sorafenib e paclitaxel subito dopo la </w:t>
      </w:r>
      <w:r w:rsidRPr="00554C3D" w:rsidR="00E12D3A">
        <w:rPr>
          <w:sz w:val="22"/>
          <w:szCs w:val="22"/>
        </w:rPr>
        <w:t>somministrazione</w:t>
      </w:r>
      <w:r w:rsidRPr="00554C3D">
        <w:rPr>
          <w:sz w:val="22"/>
          <w:szCs w:val="22"/>
        </w:rPr>
        <w:t xml:space="preserve"> </w:t>
      </w:r>
      <w:r w:rsidRPr="00554C3D" w:rsidR="00DE2B6B">
        <w:rPr>
          <w:sz w:val="22"/>
          <w:szCs w:val="22"/>
        </w:rPr>
        <w:t xml:space="preserve">concomitante </w:t>
      </w:r>
      <w:r w:rsidRPr="00554C3D">
        <w:rPr>
          <w:sz w:val="22"/>
          <w:szCs w:val="22"/>
        </w:rPr>
        <w:t>di sorafenib senza interruzione della somministrazione.</w:t>
      </w:r>
    </w:p>
    <w:p w:rsidR="003113FF" w:rsidRPr="00554C3D" w:rsidP="00EE64B4" w14:paraId="17B166EE" w14:textId="77777777">
      <w:pPr>
        <w:rPr>
          <w:sz w:val="22"/>
          <w:szCs w:val="22"/>
        </w:rPr>
      </w:pPr>
    </w:p>
    <w:p w:rsidR="003113FF" w:rsidRPr="00554C3D" w:rsidP="00EE64B4" w14:paraId="0BC67861" w14:textId="77777777">
      <w:pPr>
        <w:keepNext/>
        <w:keepLines/>
        <w:suppressAutoHyphens/>
        <w:rPr>
          <w:iCs/>
          <w:sz w:val="22"/>
          <w:szCs w:val="22"/>
          <w:u w:val="single"/>
        </w:rPr>
      </w:pPr>
      <w:r w:rsidRPr="00554C3D">
        <w:rPr>
          <w:iCs/>
          <w:sz w:val="22"/>
          <w:szCs w:val="22"/>
          <w:u w:val="single"/>
        </w:rPr>
        <w:t>Capecitabin</w:t>
      </w:r>
      <w:r w:rsidRPr="00554C3D" w:rsidR="00165AA9">
        <w:rPr>
          <w:iCs/>
          <w:sz w:val="22"/>
          <w:szCs w:val="22"/>
          <w:u w:val="single"/>
        </w:rPr>
        <w:t>a</w:t>
      </w:r>
    </w:p>
    <w:p w:rsidR="00107C0A" w:rsidP="00EE64B4" w14:paraId="5804D264" w14:textId="77777777">
      <w:pPr>
        <w:keepNext/>
        <w:rPr>
          <w:sz w:val="22"/>
          <w:szCs w:val="22"/>
        </w:rPr>
      </w:pPr>
    </w:p>
    <w:p w:rsidR="003113FF" w:rsidRPr="00554C3D" w:rsidP="00EE64B4" w14:paraId="4C082629" w14:textId="77777777">
      <w:pPr>
        <w:keepNext/>
        <w:rPr>
          <w:sz w:val="22"/>
          <w:szCs w:val="22"/>
        </w:rPr>
      </w:pPr>
      <w:r w:rsidRPr="00554C3D">
        <w:rPr>
          <w:sz w:val="22"/>
          <w:szCs w:val="22"/>
        </w:rPr>
        <w:t xml:space="preserve">La somministrazione </w:t>
      </w:r>
      <w:r w:rsidRPr="00554C3D" w:rsidR="00DE2B6B">
        <w:rPr>
          <w:sz w:val="22"/>
          <w:szCs w:val="22"/>
        </w:rPr>
        <w:t xml:space="preserve">concomitante </w:t>
      </w:r>
      <w:r w:rsidRPr="00554C3D">
        <w:rPr>
          <w:sz w:val="22"/>
          <w:szCs w:val="22"/>
        </w:rPr>
        <w:t xml:space="preserve">di </w:t>
      </w:r>
      <w:r w:rsidRPr="00554C3D">
        <w:rPr>
          <w:sz w:val="22"/>
          <w:szCs w:val="22"/>
        </w:rPr>
        <w:t>capecitabin</w:t>
      </w:r>
      <w:r w:rsidRPr="00554C3D">
        <w:rPr>
          <w:sz w:val="22"/>
          <w:szCs w:val="22"/>
        </w:rPr>
        <w:t>a</w:t>
      </w:r>
      <w:r w:rsidRPr="00554C3D">
        <w:rPr>
          <w:sz w:val="22"/>
          <w:szCs w:val="22"/>
        </w:rPr>
        <w:t xml:space="preserve"> (750-1050 mg/m</w:t>
      </w:r>
      <w:r w:rsidRPr="00554C3D">
        <w:rPr>
          <w:sz w:val="22"/>
          <w:szCs w:val="22"/>
          <w:vertAlign w:val="superscript"/>
        </w:rPr>
        <w:t>2</w:t>
      </w:r>
      <w:r w:rsidRPr="00554C3D">
        <w:rPr>
          <w:sz w:val="22"/>
          <w:szCs w:val="22"/>
        </w:rPr>
        <w:t xml:space="preserve"> </w:t>
      </w:r>
      <w:r w:rsidRPr="00554C3D">
        <w:rPr>
          <w:sz w:val="22"/>
          <w:szCs w:val="22"/>
        </w:rPr>
        <w:t>due volte al giorno</w:t>
      </w:r>
      <w:r w:rsidRPr="00554C3D">
        <w:rPr>
          <w:sz w:val="22"/>
          <w:szCs w:val="22"/>
        </w:rPr>
        <w:t xml:space="preserve">, </w:t>
      </w:r>
      <w:r w:rsidRPr="00554C3D" w:rsidR="00DE2B6B">
        <w:rPr>
          <w:sz w:val="22"/>
          <w:szCs w:val="22"/>
        </w:rPr>
        <w:t>g</w:t>
      </w:r>
      <w:r w:rsidRPr="00554C3D">
        <w:rPr>
          <w:sz w:val="22"/>
          <w:szCs w:val="22"/>
        </w:rPr>
        <w:t>iorni</w:t>
      </w:r>
      <w:r w:rsidRPr="00554C3D">
        <w:rPr>
          <w:sz w:val="22"/>
          <w:szCs w:val="22"/>
        </w:rPr>
        <w:t xml:space="preserve"> 1</w:t>
      </w:r>
      <w:r w:rsidRPr="00554C3D" w:rsidR="007344AF">
        <w:rPr>
          <w:sz w:val="22"/>
          <w:szCs w:val="22"/>
        </w:rPr>
        <w:noBreakHyphen/>
      </w:r>
      <w:r w:rsidRPr="00554C3D">
        <w:rPr>
          <w:sz w:val="22"/>
          <w:szCs w:val="22"/>
        </w:rPr>
        <w:t xml:space="preserve">14 </w:t>
      </w:r>
      <w:r w:rsidRPr="00554C3D">
        <w:rPr>
          <w:sz w:val="22"/>
          <w:szCs w:val="22"/>
        </w:rPr>
        <w:t>ogni</w:t>
      </w:r>
      <w:r w:rsidRPr="00554C3D">
        <w:rPr>
          <w:sz w:val="22"/>
          <w:szCs w:val="22"/>
        </w:rPr>
        <w:t xml:space="preserve"> 21 </w:t>
      </w:r>
      <w:r w:rsidRPr="00554C3D">
        <w:rPr>
          <w:sz w:val="22"/>
          <w:szCs w:val="22"/>
        </w:rPr>
        <w:t>giorni</w:t>
      </w:r>
      <w:r w:rsidRPr="00554C3D">
        <w:rPr>
          <w:sz w:val="22"/>
          <w:szCs w:val="22"/>
        </w:rPr>
        <w:t xml:space="preserve">) </w:t>
      </w:r>
      <w:r w:rsidRPr="00554C3D">
        <w:rPr>
          <w:sz w:val="22"/>
          <w:szCs w:val="22"/>
        </w:rPr>
        <w:t>e</w:t>
      </w:r>
      <w:r w:rsidRPr="00554C3D">
        <w:rPr>
          <w:sz w:val="22"/>
          <w:szCs w:val="22"/>
        </w:rPr>
        <w:t xml:space="preserve"> sorafenib (200 o 400 mg </w:t>
      </w:r>
      <w:r w:rsidRPr="00554C3D">
        <w:rPr>
          <w:sz w:val="22"/>
          <w:szCs w:val="22"/>
        </w:rPr>
        <w:t>due volte al giorno senza interruzione della somministrazione</w:t>
      </w:r>
      <w:r w:rsidRPr="00554C3D">
        <w:rPr>
          <w:sz w:val="22"/>
          <w:szCs w:val="22"/>
        </w:rPr>
        <w:t xml:space="preserve">) </w:t>
      </w:r>
      <w:r w:rsidRPr="00554C3D">
        <w:rPr>
          <w:sz w:val="22"/>
          <w:szCs w:val="22"/>
        </w:rPr>
        <w:t>non ha portato a cambiamenti significativi nell’esposizione a sorafenib</w:t>
      </w:r>
      <w:r w:rsidRPr="00554C3D">
        <w:rPr>
          <w:sz w:val="22"/>
          <w:szCs w:val="22"/>
        </w:rPr>
        <w:t xml:space="preserve">, </w:t>
      </w:r>
      <w:r w:rsidRPr="00554C3D">
        <w:rPr>
          <w:sz w:val="22"/>
          <w:szCs w:val="22"/>
        </w:rPr>
        <w:t xml:space="preserve">ma ad un aumento del </w:t>
      </w:r>
      <w:r w:rsidRPr="00554C3D">
        <w:rPr>
          <w:sz w:val="22"/>
          <w:szCs w:val="22"/>
        </w:rPr>
        <w:t xml:space="preserve">15-50% </w:t>
      </w:r>
      <w:r w:rsidRPr="00554C3D">
        <w:rPr>
          <w:sz w:val="22"/>
          <w:szCs w:val="22"/>
        </w:rPr>
        <w:t>nell’esposizione a</w:t>
      </w:r>
      <w:r w:rsidRPr="00554C3D">
        <w:rPr>
          <w:sz w:val="22"/>
          <w:szCs w:val="22"/>
        </w:rPr>
        <w:t xml:space="preserve"> capecitabin</w:t>
      </w:r>
      <w:r w:rsidRPr="00554C3D">
        <w:rPr>
          <w:sz w:val="22"/>
          <w:szCs w:val="22"/>
        </w:rPr>
        <w:t>a</w:t>
      </w:r>
      <w:r w:rsidRPr="00554C3D">
        <w:rPr>
          <w:sz w:val="22"/>
          <w:szCs w:val="22"/>
        </w:rPr>
        <w:t xml:space="preserve"> </w:t>
      </w:r>
      <w:r w:rsidRPr="00554C3D">
        <w:rPr>
          <w:sz w:val="22"/>
          <w:szCs w:val="22"/>
        </w:rPr>
        <w:t xml:space="preserve">e ad un aumento del </w:t>
      </w:r>
      <w:r w:rsidRPr="00554C3D">
        <w:rPr>
          <w:sz w:val="22"/>
          <w:szCs w:val="22"/>
        </w:rPr>
        <w:t xml:space="preserve">0-52% </w:t>
      </w:r>
      <w:r w:rsidRPr="00554C3D">
        <w:rPr>
          <w:sz w:val="22"/>
          <w:szCs w:val="22"/>
        </w:rPr>
        <w:t xml:space="preserve">nell’esposizione a </w:t>
      </w:r>
      <w:r w:rsidRPr="00554C3D">
        <w:rPr>
          <w:sz w:val="22"/>
          <w:szCs w:val="22"/>
        </w:rPr>
        <w:t>5</w:t>
      </w:r>
      <w:r w:rsidRPr="00554C3D" w:rsidR="007344AF">
        <w:rPr>
          <w:sz w:val="22"/>
          <w:szCs w:val="22"/>
        </w:rPr>
        <w:noBreakHyphen/>
      </w:r>
      <w:r w:rsidRPr="00554C3D">
        <w:rPr>
          <w:sz w:val="22"/>
          <w:szCs w:val="22"/>
        </w:rPr>
        <w:t xml:space="preserve">FU. </w:t>
      </w:r>
      <w:r w:rsidRPr="00554C3D">
        <w:rPr>
          <w:sz w:val="22"/>
          <w:szCs w:val="22"/>
        </w:rPr>
        <w:t xml:space="preserve">Non è nota la rilevanza clinica di questi piccoli, modesti incrementi nell’esposizione a </w:t>
      </w:r>
      <w:r w:rsidRPr="00554C3D">
        <w:rPr>
          <w:sz w:val="22"/>
          <w:szCs w:val="22"/>
        </w:rPr>
        <w:t>capecitabin</w:t>
      </w:r>
      <w:r w:rsidRPr="00554C3D">
        <w:rPr>
          <w:sz w:val="22"/>
          <w:szCs w:val="22"/>
        </w:rPr>
        <w:t>a</w:t>
      </w:r>
      <w:r w:rsidRPr="00554C3D">
        <w:rPr>
          <w:sz w:val="22"/>
          <w:szCs w:val="22"/>
        </w:rPr>
        <w:t xml:space="preserve"> </w:t>
      </w:r>
      <w:r w:rsidRPr="00554C3D">
        <w:rPr>
          <w:sz w:val="22"/>
          <w:szCs w:val="22"/>
        </w:rPr>
        <w:t xml:space="preserve">e </w:t>
      </w:r>
      <w:r w:rsidRPr="00554C3D">
        <w:rPr>
          <w:sz w:val="22"/>
          <w:szCs w:val="22"/>
        </w:rPr>
        <w:t>5</w:t>
      </w:r>
      <w:r w:rsidRPr="00554C3D" w:rsidR="007344AF">
        <w:rPr>
          <w:sz w:val="22"/>
          <w:szCs w:val="22"/>
        </w:rPr>
        <w:noBreakHyphen/>
      </w:r>
      <w:r w:rsidRPr="00554C3D">
        <w:rPr>
          <w:sz w:val="22"/>
          <w:szCs w:val="22"/>
        </w:rPr>
        <w:t xml:space="preserve">FU </w:t>
      </w:r>
      <w:r w:rsidRPr="00554C3D">
        <w:rPr>
          <w:sz w:val="22"/>
          <w:szCs w:val="22"/>
        </w:rPr>
        <w:t xml:space="preserve">quando somministrati </w:t>
      </w:r>
      <w:r w:rsidRPr="00554C3D" w:rsidR="00E12D3A">
        <w:rPr>
          <w:sz w:val="22"/>
          <w:szCs w:val="22"/>
        </w:rPr>
        <w:t xml:space="preserve">in concomitanza </w:t>
      </w:r>
      <w:r w:rsidRPr="00554C3D">
        <w:rPr>
          <w:sz w:val="22"/>
          <w:szCs w:val="22"/>
        </w:rPr>
        <w:t>con</w:t>
      </w:r>
      <w:r w:rsidRPr="00554C3D">
        <w:rPr>
          <w:sz w:val="22"/>
          <w:szCs w:val="22"/>
        </w:rPr>
        <w:t xml:space="preserve"> sorafenib</w:t>
      </w:r>
      <w:r w:rsidRPr="00554C3D">
        <w:rPr>
          <w:sz w:val="22"/>
          <w:szCs w:val="22"/>
        </w:rPr>
        <w:t>.</w:t>
      </w:r>
    </w:p>
    <w:p w:rsidR="008269CC" w:rsidRPr="00554C3D" w:rsidP="00EE64B4" w14:paraId="6FACD8F2" w14:textId="77777777">
      <w:pPr>
        <w:suppressAutoHyphens/>
        <w:rPr>
          <w:sz w:val="22"/>
          <w:szCs w:val="22"/>
        </w:rPr>
      </w:pPr>
    </w:p>
    <w:p w:rsidR="00150ADA" w:rsidRPr="00554C3D" w:rsidP="00EE64B4" w14:paraId="550BA4E3" w14:textId="77777777">
      <w:pPr>
        <w:keepNext/>
        <w:keepLines/>
        <w:suppressAutoHyphens/>
        <w:rPr>
          <w:iCs/>
          <w:sz w:val="22"/>
          <w:szCs w:val="22"/>
          <w:u w:val="single"/>
        </w:rPr>
      </w:pPr>
      <w:r w:rsidRPr="00554C3D">
        <w:rPr>
          <w:iCs/>
          <w:sz w:val="22"/>
          <w:szCs w:val="22"/>
          <w:u w:val="single"/>
        </w:rPr>
        <w:t>Doxorubicina/Irinotecan</w:t>
      </w:r>
    </w:p>
    <w:p w:rsidR="00107C0A" w:rsidP="00EE64B4" w14:paraId="3AC184BD" w14:textId="77777777">
      <w:pPr>
        <w:keepNext/>
        <w:keepLines/>
        <w:suppressAutoHyphens/>
        <w:rPr>
          <w:sz w:val="22"/>
          <w:szCs w:val="22"/>
        </w:rPr>
      </w:pPr>
    </w:p>
    <w:p w:rsidR="00487744" w:rsidRPr="00554C3D" w:rsidP="00EE64B4" w14:paraId="2D0E0C32" w14:textId="77777777">
      <w:pPr>
        <w:keepNext/>
        <w:keepLines/>
        <w:suppressAutoHyphens/>
        <w:rPr>
          <w:sz w:val="22"/>
          <w:szCs w:val="22"/>
        </w:rPr>
      </w:pPr>
      <w:r w:rsidRPr="00554C3D">
        <w:rPr>
          <w:sz w:val="22"/>
          <w:szCs w:val="22"/>
        </w:rPr>
        <w:t xml:space="preserve">Il trattamento concomitante con </w:t>
      </w:r>
      <w:r w:rsidR="00107C0A">
        <w:rPr>
          <w:sz w:val="22"/>
          <w:szCs w:val="22"/>
        </w:rPr>
        <w:t>sorafenib</w:t>
      </w:r>
      <w:r w:rsidRPr="00554C3D" w:rsidR="00107C0A">
        <w:rPr>
          <w:sz w:val="22"/>
          <w:szCs w:val="22"/>
        </w:rPr>
        <w:t xml:space="preserve"> </w:t>
      </w:r>
      <w:r w:rsidRPr="00554C3D">
        <w:rPr>
          <w:sz w:val="22"/>
          <w:szCs w:val="22"/>
        </w:rPr>
        <w:t>ha indotto un aumento del 21</w:t>
      </w:r>
      <w:r w:rsidRPr="00554C3D" w:rsidR="00C078C8">
        <w:rPr>
          <w:sz w:val="22"/>
          <w:szCs w:val="22"/>
        </w:rPr>
        <w:t> </w:t>
      </w:r>
      <w:r w:rsidRPr="00554C3D">
        <w:rPr>
          <w:sz w:val="22"/>
          <w:szCs w:val="22"/>
        </w:rPr>
        <w:t>% nell’AUC della doxorubicina. Quando somministrato con irinotecan, il cui metabolita SN-38 viene successivamente metabolizzato attraverso la via metabolica della UGT1A1, si è verificato un aumento del 67</w:t>
      </w:r>
      <w:r w:rsidRPr="00554C3D" w:rsidR="006C178C">
        <w:rPr>
          <w:sz w:val="22"/>
          <w:szCs w:val="22"/>
        </w:rPr>
        <w:t> </w:t>
      </w:r>
      <w:r w:rsidRPr="00554C3D">
        <w:rPr>
          <w:sz w:val="22"/>
          <w:szCs w:val="22"/>
        </w:rPr>
        <w:t>–</w:t>
      </w:r>
      <w:r w:rsidRPr="00554C3D" w:rsidR="006C178C">
        <w:rPr>
          <w:sz w:val="22"/>
          <w:szCs w:val="22"/>
        </w:rPr>
        <w:t> </w:t>
      </w:r>
      <w:r w:rsidRPr="00554C3D">
        <w:rPr>
          <w:sz w:val="22"/>
          <w:szCs w:val="22"/>
        </w:rPr>
        <w:t>120</w:t>
      </w:r>
      <w:r w:rsidRPr="00554C3D" w:rsidR="00C078C8">
        <w:rPr>
          <w:sz w:val="22"/>
          <w:szCs w:val="22"/>
        </w:rPr>
        <w:t> </w:t>
      </w:r>
      <w:r w:rsidRPr="00554C3D">
        <w:rPr>
          <w:sz w:val="22"/>
          <w:szCs w:val="22"/>
        </w:rPr>
        <w:t>% nell’AUC del SN-38 e del 26</w:t>
      </w:r>
      <w:r w:rsidRPr="00554C3D" w:rsidR="006C178C">
        <w:rPr>
          <w:sz w:val="22"/>
          <w:szCs w:val="22"/>
        </w:rPr>
        <w:t> </w:t>
      </w:r>
      <w:r w:rsidRPr="00554C3D">
        <w:rPr>
          <w:sz w:val="22"/>
          <w:szCs w:val="22"/>
        </w:rPr>
        <w:t>–</w:t>
      </w:r>
      <w:r w:rsidRPr="00554C3D" w:rsidR="006C178C">
        <w:rPr>
          <w:sz w:val="22"/>
          <w:szCs w:val="22"/>
        </w:rPr>
        <w:t> </w:t>
      </w:r>
      <w:r w:rsidRPr="00554C3D">
        <w:rPr>
          <w:sz w:val="22"/>
          <w:szCs w:val="22"/>
        </w:rPr>
        <w:t>42</w:t>
      </w:r>
      <w:r w:rsidRPr="00554C3D" w:rsidR="00C078C8">
        <w:rPr>
          <w:sz w:val="22"/>
          <w:szCs w:val="22"/>
        </w:rPr>
        <w:t> </w:t>
      </w:r>
      <w:r w:rsidRPr="00554C3D">
        <w:rPr>
          <w:sz w:val="22"/>
          <w:szCs w:val="22"/>
        </w:rPr>
        <w:t>% nell’AUC dell’irinotecan. La rilevanza clinica di questi dati è sconosciuta (vedere paragrafo</w:t>
      </w:r>
      <w:r w:rsidRPr="00554C3D" w:rsidR="006C178C">
        <w:rPr>
          <w:sz w:val="22"/>
          <w:szCs w:val="22"/>
        </w:rPr>
        <w:t> </w:t>
      </w:r>
      <w:r w:rsidRPr="00554C3D">
        <w:rPr>
          <w:sz w:val="22"/>
          <w:szCs w:val="22"/>
        </w:rPr>
        <w:t>4.4)</w:t>
      </w:r>
      <w:r w:rsidRPr="00554C3D" w:rsidR="009C08CB">
        <w:rPr>
          <w:sz w:val="22"/>
          <w:szCs w:val="22"/>
        </w:rPr>
        <w:t>.</w:t>
      </w:r>
    </w:p>
    <w:p w:rsidR="008269CC" w:rsidRPr="00554C3D" w:rsidP="00EE64B4" w14:paraId="0EF6A339" w14:textId="77777777">
      <w:pPr>
        <w:suppressAutoHyphens/>
        <w:rPr>
          <w:sz w:val="22"/>
          <w:szCs w:val="22"/>
        </w:rPr>
      </w:pPr>
    </w:p>
    <w:p w:rsidR="001C41D4" w:rsidRPr="00554C3D" w:rsidP="00EE64B4" w14:paraId="26E07902" w14:textId="77777777">
      <w:pPr>
        <w:keepNext/>
        <w:keepLines/>
        <w:suppressAutoHyphens/>
        <w:rPr>
          <w:iCs/>
          <w:sz w:val="22"/>
          <w:szCs w:val="22"/>
          <w:u w:val="single"/>
        </w:rPr>
      </w:pPr>
      <w:r w:rsidRPr="00554C3D">
        <w:rPr>
          <w:iCs/>
          <w:sz w:val="22"/>
          <w:szCs w:val="22"/>
          <w:u w:val="single"/>
        </w:rPr>
        <w:t>Docetaxel</w:t>
      </w:r>
    </w:p>
    <w:p w:rsidR="00107C0A" w:rsidP="00EE64B4" w14:paraId="0C8EF727" w14:textId="77777777">
      <w:pPr>
        <w:keepNext/>
        <w:keepLines/>
        <w:suppressAutoHyphens/>
        <w:rPr>
          <w:sz w:val="22"/>
          <w:szCs w:val="22"/>
        </w:rPr>
      </w:pPr>
    </w:p>
    <w:p w:rsidR="000C0734" w:rsidRPr="00554C3D" w:rsidP="00EE64B4" w14:paraId="63AC5A33" w14:textId="77777777">
      <w:pPr>
        <w:keepNext/>
        <w:keepLines/>
        <w:suppressAutoHyphens/>
        <w:rPr>
          <w:sz w:val="22"/>
          <w:szCs w:val="22"/>
        </w:rPr>
      </w:pPr>
      <w:r w:rsidRPr="00554C3D">
        <w:rPr>
          <w:sz w:val="22"/>
          <w:szCs w:val="22"/>
        </w:rPr>
        <w:t>Docetaxel (</w:t>
      </w:r>
      <w:r w:rsidRPr="00554C3D" w:rsidR="00AF5126">
        <w:rPr>
          <w:sz w:val="22"/>
          <w:szCs w:val="22"/>
        </w:rPr>
        <w:t xml:space="preserve">una dose di </w:t>
      </w:r>
      <w:r w:rsidRPr="00554C3D">
        <w:rPr>
          <w:sz w:val="22"/>
          <w:szCs w:val="22"/>
        </w:rPr>
        <w:t>75 o 100</w:t>
      </w:r>
      <w:r w:rsidRPr="00554C3D" w:rsidR="00C078C8">
        <w:rPr>
          <w:sz w:val="22"/>
          <w:szCs w:val="22"/>
        </w:rPr>
        <w:t> </w:t>
      </w:r>
      <w:r w:rsidRPr="00554C3D">
        <w:rPr>
          <w:sz w:val="22"/>
          <w:szCs w:val="22"/>
        </w:rPr>
        <w:t>mg/m</w:t>
      </w:r>
      <w:r w:rsidRPr="00554C3D">
        <w:rPr>
          <w:sz w:val="22"/>
          <w:szCs w:val="22"/>
          <w:vertAlign w:val="superscript"/>
        </w:rPr>
        <w:t>2</w:t>
      </w:r>
      <w:r w:rsidRPr="00554C3D">
        <w:rPr>
          <w:sz w:val="22"/>
          <w:szCs w:val="22"/>
        </w:rPr>
        <w:t xml:space="preserve"> ogni 21 giorni) somministrato in concomitanza con sorafenib (200</w:t>
      </w:r>
      <w:r w:rsidRPr="00554C3D" w:rsidR="00C078C8">
        <w:rPr>
          <w:sz w:val="22"/>
          <w:szCs w:val="22"/>
        </w:rPr>
        <w:t> </w:t>
      </w:r>
      <w:r w:rsidRPr="00554C3D">
        <w:rPr>
          <w:sz w:val="22"/>
          <w:szCs w:val="22"/>
        </w:rPr>
        <w:t>mg o 400</w:t>
      </w:r>
      <w:r w:rsidRPr="00554C3D" w:rsidR="00C078C8">
        <w:rPr>
          <w:sz w:val="22"/>
          <w:szCs w:val="22"/>
        </w:rPr>
        <w:t> </w:t>
      </w:r>
      <w:r w:rsidRPr="00554C3D">
        <w:rPr>
          <w:sz w:val="22"/>
          <w:szCs w:val="22"/>
        </w:rPr>
        <w:t>mg due volte al giorno dal giorno 2 al giorno 19 di un ciclo di terapia di 21 giorni</w:t>
      </w:r>
      <w:r w:rsidRPr="00554C3D">
        <w:rPr>
          <w:sz w:val="22"/>
          <w:szCs w:val="22"/>
        </w:rPr>
        <w:t xml:space="preserve">, con un’interruzione di 3 giorni in corrispondenza con la somministrazione di docetaxel) ha indotto un aumento nella AUC </w:t>
      </w:r>
      <w:r w:rsidRPr="00554C3D" w:rsidR="00AF5126">
        <w:rPr>
          <w:sz w:val="22"/>
          <w:szCs w:val="22"/>
        </w:rPr>
        <w:t>e nella C</w:t>
      </w:r>
      <w:r w:rsidRPr="00554C3D" w:rsidR="00AF5126">
        <w:rPr>
          <w:sz w:val="22"/>
          <w:szCs w:val="22"/>
          <w:vertAlign w:val="subscript"/>
        </w:rPr>
        <w:t>max</w:t>
      </w:r>
      <w:r w:rsidRPr="00554C3D" w:rsidR="00AF5126">
        <w:rPr>
          <w:sz w:val="22"/>
          <w:szCs w:val="22"/>
        </w:rPr>
        <w:t xml:space="preserve"> </w:t>
      </w:r>
      <w:r w:rsidRPr="00554C3D">
        <w:rPr>
          <w:sz w:val="22"/>
          <w:szCs w:val="22"/>
        </w:rPr>
        <w:t xml:space="preserve">di docetaxel </w:t>
      </w:r>
      <w:r w:rsidRPr="00554C3D" w:rsidR="00AF5126">
        <w:rPr>
          <w:sz w:val="22"/>
          <w:szCs w:val="22"/>
        </w:rPr>
        <w:t xml:space="preserve">rispettivamente </w:t>
      </w:r>
      <w:r w:rsidRPr="00554C3D">
        <w:rPr>
          <w:sz w:val="22"/>
          <w:szCs w:val="22"/>
        </w:rPr>
        <w:t>del 36</w:t>
      </w:r>
      <w:r w:rsidRPr="00554C3D" w:rsidR="006C178C">
        <w:rPr>
          <w:sz w:val="22"/>
          <w:szCs w:val="22"/>
        </w:rPr>
        <w:t> </w:t>
      </w:r>
      <w:r w:rsidRPr="00554C3D">
        <w:rPr>
          <w:sz w:val="22"/>
          <w:szCs w:val="22"/>
        </w:rPr>
        <w:t>-</w:t>
      </w:r>
      <w:r w:rsidRPr="00554C3D" w:rsidR="006C178C">
        <w:rPr>
          <w:sz w:val="22"/>
          <w:szCs w:val="22"/>
        </w:rPr>
        <w:t> </w:t>
      </w:r>
      <w:r w:rsidRPr="00554C3D">
        <w:rPr>
          <w:sz w:val="22"/>
          <w:szCs w:val="22"/>
        </w:rPr>
        <w:t>80</w:t>
      </w:r>
      <w:r w:rsidRPr="00554C3D" w:rsidR="00C078C8">
        <w:rPr>
          <w:sz w:val="22"/>
          <w:szCs w:val="22"/>
        </w:rPr>
        <w:t> </w:t>
      </w:r>
      <w:r w:rsidRPr="00554C3D">
        <w:rPr>
          <w:sz w:val="22"/>
          <w:szCs w:val="22"/>
        </w:rPr>
        <w:t>% e</w:t>
      </w:r>
      <w:r w:rsidRPr="00554C3D" w:rsidR="00AF5126">
        <w:rPr>
          <w:sz w:val="22"/>
          <w:szCs w:val="22"/>
        </w:rPr>
        <w:t xml:space="preserve"> </w:t>
      </w:r>
      <w:r w:rsidRPr="00554C3D">
        <w:rPr>
          <w:sz w:val="22"/>
          <w:szCs w:val="22"/>
        </w:rPr>
        <w:t>del 16</w:t>
      </w:r>
      <w:r w:rsidRPr="00554C3D" w:rsidR="006C178C">
        <w:rPr>
          <w:sz w:val="22"/>
          <w:szCs w:val="22"/>
        </w:rPr>
        <w:t> </w:t>
      </w:r>
      <w:r w:rsidRPr="00554C3D">
        <w:rPr>
          <w:sz w:val="22"/>
          <w:szCs w:val="22"/>
        </w:rPr>
        <w:t>-</w:t>
      </w:r>
      <w:r w:rsidRPr="00554C3D" w:rsidR="006C178C">
        <w:rPr>
          <w:sz w:val="22"/>
          <w:szCs w:val="22"/>
        </w:rPr>
        <w:t> </w:t>
      </w:r>
      <w:r w:rsidRPr="00554C3D">
        <w:rPr>
          <w:sz w:val="22"/>
          <w:szCs w:val="22"/>
        </w:rPr>
        <w:t>32</w:t>
      </w:r>
      <w:r w:rsidRPr="00554C3D" w:rsidR="00C078C8">
        <w:rPr>
          <w:sz w:val="22"/>
          <w:szCs w:val="22"/>
        </w:rPr>
        <w:t> </w:t>
      </w:r>
      <w:r w:rsidRPr="00554C3D">
        <w:rPr>
          <w:sz w:val="22"/>
          <w:szCs w:val="22"/>
        </w:rPr>
        <w:t>%.</w:t>
      </w:r>
      <w:r w:rsidRPr="00554C3D" w:rsidR="00842F33">
        <w:rPr>
          <w:sz w:val="22"/>
          <w:szCs w:val="22"/>
        </w:rPr>
        <w:t xml:space="preserve"> </w:t>
      </w:r>
      <w:r w:rsidRPr="00554C3D">
        <w:rPr>
          <w:sz w:val="22"/>
          <w:szCs w:val="22"/>
        </w:rPr>
        <w:t>Si raccomanda cautela in caso di somministrazione concomitante di sorafenib e docetaxel (vedere paragrafo</w:t>
      </w:r>
      <w:r w:rsidRPr="00554C3D" w:rsidR="006C178C">
        <w:rPr>
          <w:sz w:val="22"/>
          <w:szCs w:val="22"/>
        </w:rPr>
        <w:t> </w:t>
      </w:r>
      <w:r w:rsidRPr="00554C3D">
        <w:rPr>
          <w:sz w:val="22"/>
          <w:szCs w:val="22"/>
        </w:rPr>
        <w:t>4.4).</w:t>
      </w:r>
    </w:p>
    <w:p w:rsidR="001C41D4" w:rsidRPr="00554C3D" w:rsidP="00EE64B4" w14:paraId="660D37DB" w14:textId="77777777">
      <w:pPr>
        <w:autoSpaceDE w:val="0"/>
        <w:autoSpaceDN w:val="0"/>
        <w:adjustRightInd w:val="0"/>
        <w:rPr>
          <w:sz w:val="22"/>
          <w:szCs w:val="22"/>
          <w:lang w:eastAsia="sv-SE"/>
        </w:rPr>
      </w:pPr>
    </w:p>
    <w:p w:rsidR="001C41D4" w:rsidRPr="00554C3D" w:rsidP="00EE64B4" w14:paraId="2424CAE4" w14:textId="77777777">
      <w:pPr>
        <w:keepNext/>
        <w:keepLines/>
        <w:suppressAutoHyphens/>
        <w:rPr>
          <w:iCs/>
          <w:sz w:val="22"/>
          <w:szCs w:val="22"/>
          <w:u w:val="single"/>
        </w:rPr>
      </w:pPr>
      <w:r w:rsidRPr="00554C3D">
        <w:rPr>
          <w:iCs/>
          <w:sz w:val="22"/>
          <w:szCs w:val="22"/>
          <w:u w:val="single"/>
        </w:rPr>
        <w:t xml:space="preserve">Associazione con altri agenti </w:t>
      </w:r>
    </w:p>
    <w:p w:rsidR="001C41D4" w:rsidRPr="00554C3D" w:rsidP="00EE64B4" w14:paraId="328849BF" w14:textId="77777777">
      <w:pPr>
        <w:keepNext/>
        <w:keepLines/>
        <w:autoSpaceDE w:val="0"/>
        <w:autoSpaceDN w:val="0"/>
        <w:adjustRightInd w:val="0"/>
        <w:rPr>
          <w:sz w:val="22"/>
          <w:szCs w:val="22"/>
          <w:lang w:eastAsia="sv-SE"/>
        </w:rPr>
      </w:pPr>
    </w:p>
    <w:p w:rsidR="001C41D4" w:rsidRPr="00554C3D" w:rsidP="00EE64B4" w14:paraId="3181F1B7" w14:textId="77777777">
      <w:pPr>
        <w:keepNext/>
        <w:keepLines/>
        <w:autoSpaceDE w:val="0"/>
        <w:autoSpaceDN w:val="0"/>
        <w:adjustRightInd w:val="0"/>
        <w:rPr>
          <w:sz w:val="22"/>
          <w:szCs w:val="22"/>
        </w:rPr>
      </w:pPr>
      <w:r w:rsidRPr="00554C3D">
        <w:rPr>
          <w:i/>
          <w:sz w:val="22"/>
          <w:szCs w:val="22"/>
          <w:lang w:eastAsia="de-DE"/>
        </w:rPr>
        <w:t>Neomicina</w:t>
      </w:r>
    </w:p>
    <w:p w:rsidR="00E63A63" w:rsidRPr="00554C3D" w:rsidP="00EE64B4" w14:paraId="6122BE56" w14:textId="77777777">
      <w:pPr>
        <w:keepNext/>
        <w:keepLines/>
        <w:autoSpaceDE w:val="0"/>
        <w:autoSpaceDN w:val="0"/>
        <w:adjustRightInd w:val="0"/>
        <w:rPr>
          <w:sz w:val="22"/>
          <w:szCs w:val="22"/>
        </w:rPr>
      </w:pPr>
      <w:r w:rsidRPr="00554C3D">
        <w:rPr>
          <w:sz w:val="22"/>
          <w:szCs w:val="22"/>
        </w:rPr>
        <w:t>L</w:t>
      </w:r>
      <w:r w:rsidRPr="00554C3D">
        <w:rPr>
          <w:sz w:val="22"/>
          <w:szCs w:val="22"/>
        </w:rPr>
        <w:t xml:space="preserve">’associazione con neomicina, un agente antimicrobico non sistemico usato per eradicare la flora gastrointestinale, interferisce con il ricircolo enteroepatico di sorafenib (vedere paragrafo 5.2, </w:t>
      </w:r>
      <w:r w:rsidRPr="00554C3D" w:rsidR="00DF1745">
        <w:rPr>
          <w:sz w:val="22"/>
          <w:szCs w:val="22"/>
          <w:lang w:eastAsia="de-DE"/>
        </w:rPr>
        <w:t>Biotrasformazione e Metabolismo</w:t>
      </w:r>
      <w:r w:rsidRPr="00554C3D">
        <w:rPr>
          <w:sz w:val="22"/>
          <w:szCs w:val="22"/>
        </w:rPr>
        <w:t xml:space="preserve">), comportando una diminuita esposizione a sorafenib. In volontari sani trattati con neomicina per 5 giorni, l’esposizione media a sorafenib diminuiva del 54%. Non sono stati studiati gli effetti di altri antibiotici, ma molto probabilmente dipenderanno dalla loro capacità di interferire con microrganismi con </w:t>
      </w:r>
      <w:r w:rsidRPr="00554C3D" w:rsidR="000669B6">
        <w:rPr>
          <w:sz w:val="22"/>
          <w:szCs w:val="22"/>
        </w:rPr>
        <w:t>attività</w:t>
      </w:r>
      <w:r w:rsidRPr="00554C3D">
        <w:rPr>
          <w:sz w:val="22"/>
          <w:szCs w:val="22"/>
        </w:rPr>
        <w:t xml:space="preserve"> glucuronidasica.</w:t>
      </w:r>
    </w:p>
    <w:p w:rsidR="000C0734" w:rsidRPr="00554C3D" w:rsidP="00EE64B4" w14:paraId="0CECE6AD" w14:textId="77777777">
      <w:pPr>
        <w:suppressAutoHyphens/>
        <w:rPr>
          <w:sz w:val="22"/>
          <w:szCs w:val="22"/>
        </w:rPr>
      </w:pPr>
    </w:p>
    <w:p w:rsidR="00487744" w:rsidRPr="00554C3D" w:rsidP="00EE64B4" w14:paraId="775A30DE" w14:textId="77777777">
      <w:pPr>
        <w:keepNext/>
        <w:keepLines/>
        <w:suppressAutoHyphens/>
        <w:ind w:left="562" w:hanging="562"/>
        <w:outlineLvl w:val="2"/>
        <w:rPr>
          <w:sz w:val="22"/>
          <w:szCs w:val="22"/>
        </w:rPr>
      </w:pPr>
      <w:r w:rsidRPr="00554C3D">
        <w:rPr>
          <w:b/>
          <w:sz w:val="22"/>
          <w:szCs w:val="22"/>
        </w:rPr>
        <w:t>4.6</w:t>
      </w:r>
      <w:r w:rsidRPr="00554C3D">
        <w:rPr>
          <w:b/>
          <w:sz w:val="22"/>
          <w:szCs w:val="22"/>
        </w:rPr>
        <w:tab/>
      </w:r>
      <w:r w:rsidRPr="00554C3D" w:rsidR="00C71967">
        <w:rPr>
          <w:b/>
          <w:sz w:val="22"/>
          <w:szCs w:val="22"/>
        </w:rPr>
        <w:t>Fertilità, g</w:t>
      </w:r>
      <w:r w:rsidRPr="00554C3D">
        <w:rPr>
          <w:b/>
          <w:sz w:val="22"/>
          <w:szCs w:val="22"/>
        </w:rPr>
        <w:t>ravidanza e allattamento</w:t>
      </w:r>
    </w:p>
    <w:p w:rsidR="00487744" w:rsidRPr="00554C3D" w:rsidP="00EE64B4" w14:paraId="5A11B36D" w14:textId="77777777">
      <w:pPr>
        <w:keepNext/>
        <w:keepLines/>
        <w:suppressAutoHyphens/>
        <w:rPr>
          <w:sz w:val="22"/>
          <w:szCs w:val="22"/>
        </w:rPr>
      </w:pPr>
    </w:p>
    <w:p w:rsidR="00C71967" w:rsidRPr="00554C3D" w:rsidP="00EE64B4" w14:paraId="741D4352" w14:textId="77777777">
      <w:pPr>
        <w:keepNext/>
        <w:keepLines/>
        <w:suppressAutoHyphens/>
        <w:rPr>
          <w:sz w:val="22"/>
          <w:szCs w:val="22"/>
          <w:u w:val="single"/>
        </w:rPr>
      </w:pPr>
      <w:r w:rsidRPr="00554C3D">
        <w:rPr>
          <w:sz w:val="22"/>
          <w:szCs w:val="22"/>
          <w:u w:val="single"/>
        </w:rPr>
        <w:t>Gravidanza</w:t>
      </w:r>
    </w:p>
    <w:p w:rsidR="00107C0A" w:rsidP="00EE64B4" w14:paraId="21ACA21E" w14:textId="77777777">
      <w:pPr>
        <w:keepNext/>
        <w:keepLines/>
        <w:suppressAutoHyphens/>
        <w:rPr>
          <w:sz w:val="22"/>
          <w:szCs w:val="22"/>
        </w:rPr>
      </w:pPr>
    </w:p>
    <w:p w:rsidR="00842F33" w:rsidRPr="00554C3D" w:rsidP="00EE64B4" w14:paraId="76D42027" w14:textId="77777777">
      <w:pPr>
        <w:keepNext/>
        <w:keepLines/>
        <w:suppressAutoHyphens/>
        <w:rPr>
          <w:sz w:val="22"/>
          <w:szCs w:val="22"/>
        </w:rPr>
      </w:pPr>
      <w:r w:rsidRPr="00554C3D">
        <w:rPr>
          <w:sz w:val="22"/>
          <w:szCs w:val="22"/>
        </w:rPr>
        <w:t xml:space="preserve">Non vi sono dati </w:t>
      </w:r>
      <w:r w:rsidR="006A0F62">
        <w:rPr>
          <w:sz w:val="22"/>
          <w:szCs w:val="22"/>
        </w:rPr>
        <w:t>relativi a</w:t>
      </w:r>
      <w:r w:rsidRPr="00554C3D">
        <w:rPr>
          <w:sz w:val="22"/>
          <w:szCs w:val="22"/>
        </w:rPr>
        <w:t xml:space="preserve">ll’uso </w:t>
      </w:r>
      <w:r w:rsidR="006A0F62">
        <w:rPr>
          <w:sz w:val="22"/>
          <w:szCs w:val="22"/>
        </w:rPr>
        <w:t>di</w:t>
      </w:r>
      <w:r w:rsidRPr="00554C3D">
        <w:rPr>
          <w:sz w:val="22"/>
          <w:szCs w:val="22"/>
        </w:rPr>
        <w:t xml:space="preserve"> sorafenib in donne in gravidanza. Gli studi </w:t>
      </w:r>
      <w:r w:rsidRPr="00554C3D" w:rsidR="002373C8">
        <w:rPr>
          <w:sz w:val="22"/>
          <w:szCs w:val="22"/>
        </w:rPr>
        <w:t>sugli animali hanno mostrato una</w:t>
      </w:r>
      <w:r w:rsidRPr="00554C3D">
        <w:rPr>
          <w:sz w:val="22"/>
          <w:szCs w:val="22"/>
        </w:rPr>
        <w:t xml:space="preserve"> tossicità riproduttiva, incluse le malformazioni (vedere paragrafo</w:t>
      </w:r>
      <w:r w:rsidRPr="00554C3D" w:rsidR="006C178C">
        <w:rPr>
          <w:sz w:val="22"/>
          <w:szCs w:val="22"/>
        </w:rPr>
        <w:t> </w:t>
      </w:r>
      <w:r w:rsidR="00AA12E8">
        <w:rPr>
          <w:sz w:val="22"/>
          <w:szCs w:val="22"/>
        </w:rPr>
        <w:t>5.3). E’</w:t>
      </w:r>
      <w:r w:rsidRPr="00554C3D">
        <w:rPr>
          <w:sz w:val="22"/>
          <w:szCs w:val="22"/>
        </w:rPr>
        <w:t xml:space="preserve">stato dimostrato, nei ratti, che </w:t>
      </w:r>
      <w:r w:rsidR="00107C0A">
        <w:rPr>
          <w:sz w:val="22"/>
          <w:szCs w:val="22"/>
        </w:rPr>
        <w:t>sorafenib</w:t>
      </w:r>
      <w:r w:rsidRPr="00554C3D">
        <w:rPr>
          <w:sz w:val="22"/>
          <w:szCs w:val="22"/>
        </w:rPr>
        <w:t xml:space="preserve"> e i suoi metaboliti attraversano la placenta, ed è prevedibile che </w:t>
      </w:r>
      <w:r w:rsidR="00107C0A">
        <w:rPr>
          <w:sz w:val="22"/>
          <w:szCs w:val="22"/>
        </w:rPr>
        <w:t>sorafenib</w:t>
      </w:r>
      <w:r w:rsidRPr="00554C3D">
        <w:rPr>
          <w:sz w:val="22"/>
          <w:szCs w:val="22"/>
        </w:rPr>
        <w:t xml:space="preserve"> provochi effetti dannosi sul feto. </w:t>
      </w:r>
      <w:r w:rsidR="009D5244">
        <w:rPr>
          <w:sz w:val="22"/>
          <w:szCs w:val="22"/>
        </w:rPr>
        <w:t>Sorafenib</w:t>
      </w:r>
      <w:r w:rsidRPr="00554C3D">
        <w:rPr>
          <w:sz w:val="22"/>
          <w:szCs w:val="22"/>
        </w:rPr>
        <w:t xml:space="preserve"> non deve essere usato </w:t>
      </w:r>
      <w:r w:rsidRPr="00554C3D" w:rsidR="002373C8">
        <w:rPr>
          <w:sz w:val="22"/>
          <w:szCs w:val="22"/>
        </w:rPr>
        <w:t>durante la</w:t>
      </w:r>
      <w:r w:rsidRPr="00554C3D">
        <w:rPr>
          <w:sz w:val="22"/>
          <w:szCs w:val="22"/>
        </w:rPr>
        <w:t xml:space="preserve"> gravidanza, a meno che sia chiaramente necessario, e solo dopo un’attenta valutazione delle necessità della m</w:t>
      </w:r>
      <w:r w:rsidRPr="00554C3D">
        <w:rPr>
          <w:sz w:val="22"/>
          <w:szCs w:val="22"/>
        </w:rPr>
        <w:t>adre e del rischio per il feto.</w:t>
      </w:r>
    </w:p>
    <w:p w:rsidR="00487744" w:rsidRPr="00554C3D" w:rsidP="00EE64B4" w14:paraId="42E26E68" w14:textId="77777777">
      <w:pPr>
        <w:suppressAutoHyphens/>
        <w:rPr>
          <w:sz w:val="22"/>
          <w:szCs w:val="22"/>
        </w:rPr>
      </w:pPr>
      <w:r w:rsidRPr="00554C3D">
        <w:rPr>
          <w:sz w:val="22"/>
          <w:szCs w:val="22"/>
        </w:rPr>
        <w:t xml:space="preserve">Le donne in età fertile devono usare </w:t>
      </w:r>
      <w:r w:rsidRPr="00554C3D" w:rsidR="002373C8">
        <w:rPr>
          <w:sz w:val="22"/>
          <w:szCs w:val="22"/>
        </w:rPr>
        <w:t xml:space="preserve">misure contraccettive </w:t>
      </w:r>
      <w:r w:rsidRPr="00554C3D">
        <w:rPr>
          <w:sz w:val="22"/>
          <w:szCs w:val="22"/>
        </w:rPr>
        <w:t xml:space="preserve">efficaci durante il trattamento. </w:t>
      </w:r>
    </w:p>
    <w:p w:rsidR="00487744" w:rsidRPr="00554C3D" w:rsidP="00EE64B4" w14:paraId="03B2578A" w14:textId="77777777">
      <w:pPr>
        <w:suppressAutoHyphens/>
        <w:rPr>
          <w:sz w:val="22"/>
          <w:szCs w:val="22"/>
        </w:rPr>
      </w:pPr>
    </w:p>
    <w:p w:rsidR="006E78BF" w:rsidRPr="00554C3D" w:rsidP="00EE64B4" w14:paraId="6BD4EEBF" w14:textId="77777777">
      <w:pPr>
        <w:keepNext/>
        <w:keepLines/>
        <w:suppressAutoHyphens/>
        <w:rPr>
          <w:sz w:val="22"/>
          <w:szCs w:val="22"/>
          <w:u w:val="single"/>
        </w:rPr>
      </w:pPr>
      <w:r w:rsidRPr="00554C3D">
        <w:rPr>
          <w:sz w:val="22"/>
          <w:szCs w:val="22"/>
          <w:u w:val="single"/>
        </w:rPr>
        <w:t>Allattamento</w:t>
      </w:r>
    </w:p>
    <w:p w:rsidR="00107C0A" w:rsidP="00EE64B4" w14:paraId="62D7F644" w14:textId="77777777">
      <w:pPr>
        <w:keepNext/>
        <w:keepLines/>
        <w:suppressAutoHyphens/>
        <w:rPr>
          <w:sz w:val="22"/>
          <w:szCs w:val="22"/>
        </w:rPr>
      </w:pPr>
    </w:p>
    <w:p w:rsidR="00487744" w:rsidRPr="00554C3D" w:rsidP="00EE64B4" w14:paraId="120F89AA" w14:textId="77777777">
      <w:pPr>
        <w:keepNext/>
        <w:keepLines/>
        <w:suppressAutoHyphens/>
        <w:rPr>
          <w:sz w:val="22"/>
          <w:szCs w:val="22"/>
        </w:rPr>
      </w:pPr>
      <w:r w:rsidRPr="00554C3D">
        <w:rPr>
          <w:sz w:val="22"/>
          <w:szCs w:val="22"/>
        </w:rPr>
        <w:t xml:space="preserve">Non è noto se sorafenib </w:t>
      </w:r>
      <w:r w:rsidRPr="00554C3D" w:rsidR="002373C8">
        <w:rPr>
          <w:sz w:val="22"/>
          <w:szCs w:val="22"/>
        </w:rPr>
        <w:t>sia</w:t>
      </w:r>
      <w:r w:rsidRPr="00554C3D">
        <w:rPr>
          <w:sz w:val="22"/>
          <w:szCs w:val="22"/>
        </w:rPr>
        <w:t xml:space="preserve"> escreto nel latte materno. Nell’animale </w:t>
      </w:r>
      <w:r w:rsidR="00107C0A">
        <w:rPr>
          <w:sz w:val="22"/>
          <w:szCs w:val="22"/>
        </w:rPr>
        <w:t>sorafenib</w:t>
      </w:r>
      <w:r w:rsidRPr="00554C3D">
        <w:rPr>
          <w:sz w:val="22"/>
          <w:szCs w:val="22"/>
        </w:rPr>
        <w:t xml:space="preserve"> e/o i suoi metaboliti sono escreti nel latte. Poiché </w:t>
      </w:r>
      <w:r w:rsidR="00107C0A">
        <w:rPr>
          <w:sz w:val="22"/>
          <w:szCs w:val="22"/>
        </w:rPr>
        <w:t>sorafenib</w:t>
      </w:r>
      <w:r w:rsidRPr="00554C3D">
        <w:rPr>
          <w:sz w:val="22"/>
          <w:szCs w:val="22"/>
        </w:rPr>
        <w:t xml:space="preserve"> potrebbe danneggiare la crescita e lo sviluppo del neonato (vedere paragrafo</w:t>
      </w:r>
      <w:r w:rsidRPr="00554C3D" w:rsidR="006C178C">
        <w:rPr>
          <w:sz w:val="22"/>
          <w:szCs w:val="22"/>
        </w:rPr>
        <w:t> </w:t>
      </w:r>
      <w:r w:rsidRPr="00554C3D">
        <w:rPr>
          <w:sz w:val="22"/>
          <w:szCs w:val="22"/>
        </w:rPr>
        <w:t>5.3), le donne devono sospendere l’allattamento al seno durante il trattamento con sorafenib.</w:t>
      </w:r>
    </w:p>
    <w:p w:rsidR="006E78BF" w:rsidRPr="00554C3D" w:rsidP="00EE64B4" w14:paraId="7920F501" w14:textId="77777777">
      <w:pPr>
        <w:suppressAutoHyphens/>
        <w:rPr>
          <w:sz w:val="22"/>
          <w:szCs w:val="22"/>
        </w:rPr>
      </w:pPr>
    </w:p>
    <w:p w:rsidR="006E78BF" w:rsidP="00EE64B4" w14:paraId="006414B0" w14:textId="77777777">
      <w:pPr>
        <w:keepNext/>
        <w:keepLines/>
        <w:suppressAutoHyphens/>
        <w:rPr>
          <w:sz w:val="22"/>
          <w:szCs w:val="22"/>
          <w:u w:val="single"/>
        </w:rPr>
      </w:pPr>
      <w:r w:rsidRPr="00554C3D">
        <w:rPr>
          <w:sz w:val="22"/>
          <w:szCs w:val="22"/>
          <w:u w:val="single"/>
        </w:rPr>
        <w:t>Fertilità</w:t>
      </w:r>
    </w:p>
    <w:p w:rsidR="00B410CB" w:rsidRPr="00554C3D" w:rsidP="00EE64B4" w14:paraId="1A7A5804" w14:textId="77777777">
      <w:pPr>
        <w:keepNext/>
        <w:keepLines/>
        <w:suppressAutoHyphens/>
        <w:rPr>
          <w:sz w:val="22"/>
          <w:szCs w:val="22"/>
          <w:u w:val="single"/>
        </w:rPr>
      </w:pPr>
    </w:p>
    <w:p w:rsidR="006E78BF" w:rsidRPr="00554C3D" w:rsidP="00EE64B4" w14:paraId="628F4E25" w14:textId="77777777">
      <w:pPr>
        <w:keepNext/>
        <w:keepLines/>
        <w:suppressAutoHyphens/>
        <w:rPr>
          <w:sz w:val="22"/>
          <w:szCs w:val="22"/>
        </w:rPr>
      </w:pPr>
      <w:r w:rsidRPr="00554C3D">
        <w:rPr>
          <w:sz w:val="22"/>
          <w:szCs w:val="22"/>
        </w:rPr>
        <w:t>Studi effettuati sull’animale mostrano che sorafenib può</w:t>
      </w:r>
      <w:r w:rsidRPr="00554C3D" w:rsidR="00A210CF">
        <w:rPr>
          <w:sz w:val="22"/>
          <w:szCs w:val="22"/>
        </w:rPr>
        <w:t xml:space="preserve"> compromettere</w:t>
      </w:r>
      <w:r w:rsidRPr="00554C3D">
        <w:rPr>
          <w:sz w:val="22"/>
          <w:szCs w:val="22"/>
        </w:rPr>
        <w:t xml:space="preserve"> la fertilità maschile e femminile (vedere paragrafo 5.3).</w:t>
      </w:r>
    </w:p>
    <w:p w:rsidR="00487744" w:rsidRPr="00554C3D" w:rsidP="00EE64B4" w14:paraId="2EB5CE98" w14:textId="77777777">
      <w:pPr>
        <w:suppressAutoHyphens/>
        <w:rPr>
          <w:sz w:val="22"/>
          <w:szCs w:val="22"/>
        </w:rPr>
      </w:pPr>
    </w:p>
    <w:p w:rsidR="00487744" w:rsidRPr="00554C3D" w:rsidP="00EE64B4" w14:paraId="0FC37184" w14:textId="77777777">
      <w:pPr>
        <w:keepNext/>
        <w:keepLines/>
        <w:suppressAutoHyphens/>
        <w:ind w:left="562" w:hanging="562"/>
        <w:outlineLvl w:val="2"/>
        <w:rPr>
          <w:sz w:val="22"/>
          <w:szCs w:val="22"/>
        </w:rPr>
      </w:pPr>
      <w:r w:rsidRPr="00554C3D">
        <w:rPr>
          <w:b/>
          <w:sz w:val="22"/>
          <w:szCs w:val="22"/>
        </w:rPr>
        <w:t>4.7</w:t>
      </w:r>
      <w:r w:rsidRPr="00554C3D">
        <w:rPr>
          <w:b/>
          <w:sz w:val="22"/>
          <w:szCs w:val="22"/>
        </w:rPr>
        <w:tab/>
        <w:t>Effetti sulla capacità di guidare veicoli e sull’uso di macchinari</w:t>
      </w:r>
    </w:p>
    <w:p w:rsidR="00487744" w:rsidRPr="00554C3D" w:rsidP="00EE64B4" w14:paraId="57E695B1" w14:textId="77777777">
      <w:pPr>
        <w:keepNext/>
        <w:keepLines/>
        <w:suppressAutoHyphens/>
        <w:rPr>
          <w:sz w:val="22"/>
          <w:szCs w:val="22"/>
        </w:rPr>
      </w:pPr>
    </w:p>
    <w:p w:rsidR="00487744" w:rsidRPr="00554C3D" w:rsidP="00EE64B4" w14:paraId="44097EBE" w14:textId="77777777">
      <w:pPr>
        <w:keepNext/>
        <w:keepLines/>
        <w:suppressAutoHyphens/>
        <w:rPr>
          <w:sz w:val="22"/>
          <w:szCs w:val="22"/>
        </w:rPr>
      </w:pPr>
      <w:r w:rsidRPr="00554C3D">
        <w:rPr>
          <w:sz w:val="22"/>
          <w:szCs w:val="22"/>
        </w:rPr>
        <w:t xml:space="preserve">Non sono stati effettuati studi sulla capacità di guidare veicoli </w:t>
      </w:r>
      <w:r w:rsidR="008271D8">
        <w:rPr>
          <w:sz w:val="22"/>
          <w:szCs w:val="22"/>
        </w:rPr>
        <w:t xml:space="preserve">e </w:t>
      </w:r>
      <w:r w:rsidR="005D1365">
        <w:rPr>
          <w:sz w:val="22"/>
          <w:szCs w:val="22"/>
        </w:rPr>
        <w:t>di usare</w:t>
      </w:r>
      <w:r w:rsidRPr="00554C3D">
        <w:rPr>
          <w:sz w:val="22"/>
          <w:szCs w:val="22"/>
        </w:rPr>
        <w:t xml:space="preserve"> macchinari. Non ci sono motivi per ritenere che </w:t>
      </w:r>
      <w:r w:rsidR="009D5244">
        <w:rPr>
          <w:sz w:val="22"/>
          <w:szCs w:val="22"/>
        </w:rPr>
        <w:t>sorafenib</w:t>
      </w:r>
      <w:r w:rsidRPr="00554C3D">
        <w:rPr>
          <w:sz w:val="22"/>
          <w:szCs w:val="22"/>
        </w:rPr>
        <w:t xml:space="preserve"> alteri la capacità di guidare veicoli o di </w:t>
      </w:r>
      <w:r w:rsidRPr="00554C3D" w:rsidR="002373C8">
        <w:rPr>
          <w:sz w:val="22"/>
          <w:szCs w:val="22"/>
        </w:rPr>
        <w:t>usare</w:t>
      </w:r>
      <w:r w:rsidRPr="00554C3D">
        <w:rPr>
          <w:sz w:val="22"/>
          <w:szCs w:val="22"/>
        </w:rPr>
        <w:t xml:space="preserve"> macchinari.</w:t>
      </w:r>
    </w:p>
    <w:p w:rsidR="00487744" w:rsidRPr="00554C3D" w:rsidP="00EE64B4" w14:paraId="3B5017E4"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EE64B4" w14:paraId="0AB149A4" w14:textId="77777777">
      <w:pPr>
        <w:keepNext/>
        <w:keepLines/>
        <w:suppressAutoHyphens/>
        <w:ind w:left="562" w:hanging="562"/>
        <w:outlineLvl w:val="2"/>
        <w:rPr>
          <w:sz w:val="22"/>
          <w:szCs w:val="22"/>
        </w:rPr>
      </w:pPr>
      <w:r w:rsidRPr="00554C3D">
        <w:rPr>
          <w:b/>
          <w:sz w:val="22"/>
          <w:szCs w:val="22"/>
        </w:rPr>
        <w:t>4.8</w:t>
      </w:r>
      <w:r w:rsidRPr="00554C3D">
        <w:rPr>
          <w:b/>
          <w:sz w:val="22"/>
          <w:szCs w:val="22"/>
        </w:rPr>
        <w:tab/>
        <w:t>Effetti indesiderati</w:t>
      </w:r>
    </w:p>
    <w:p w:rsidR="00487744" w:rsidRPr="00554C3D" w:rsidP="00EE64B4" w14:paraId="4E62DAD0" w14:textId="77777777">
      <w:pPr>
        <w:keepNext/>
        <w:keepLines/>
        <w:suppressAutoHyphens/>
        <w:rPr>
          <w:sz w:val="22"/>
          <w:szCs w:val="22"/>
        </w:rPr>
      </w:pPr>
    </w:p>
    <w:p w:rsidR="005D56F0" w:rsidRPr="00554C3D" w:rsidP="00EE64B4" w14:paraId="41714D48" w14:textId="77777777">
      <w:pPr>
        <w:keepNext/>
        <w:keepLines/>
        <w:suppressAutoHyphens/>
        <w:rPr>
          <w:sz w:val="22"/>
          <w:szCs w:val="22"/>
        </w:rPr>
      </w:pPr>
      <w:r w:rsidRPr="00554C3D">
        <w:rPr>
          <w:sz w:val="22"/>
          <w:szCs w:val="22"/>
        </w:rPr>
        <w:t>Le reazioni avverse gravi più importanti sono state ischemia e infarto del miocardio, perforazione gastrointestinale, epatite da farmaci, emorragia e ipertensione o crisi ipertensiva.</w:t>
      </w:r>
    </w:p>
    <w:p w:rsidR="005D56F0" w:rsidRPr="00554C3D" w:rsidP="00EE64B4" w14:paraId="32AE9654" w14:textId="77777777">
      <w:pPr>
        <w:suppressAutoHyphens/>
        <w:rPr>
          <w:sz w:val="22"/>
          <w:szCs w:val="22"/>
        </w:rPr>
      </w:pPr>
    </w:p>
    <w:p w:rsidR="00487744" w:rsidRPr="00554C3D" w:rsidP="00EE64B4" w14:paraId="6EC9DFD1" w14:textId="77777777">
      <w:pPr>
        <w:suppressAutoHyphens/>
        <w:rPr>
          <w:sz w:val="22"/>
          <w:szCs w:val="22"/>
        </w:rPr>
      </w:pPr>
      <w:r w:rsidRPr="00554C3D">
        <w:rPr>
          <w:sz w:val="22"/>
          <w:szCs w:val="22"/>
        </w:rPr>
        <w:t xml:space="preserve">Le reazioni avverse più comuni sono state diarrea, </w:t>
      </w:r>
      <w:r w:rsidR="00F631FA">
        <w:rPr>
          <w:sz w:val="22"/>
          <w:szCs w:val="22"/>
        </w:rPr>
        <w:t>astenia</w:t>
      </w:r>
      <w:r w:rsidR="00867828">
        <w:rPr>
          <w:sz w:val="22"/>
          <w:szCs w:val="22"/>
        </w:rPr>
        <w:t>, alopecia, infezione,</w:t>
      </w:r>
      <w:r w:rsidRPr="00554C3D">
        <w:rPr>
          <w:sz w:val="22"/>
          <w:szCs w:val="22"/>
        </w:rPr>
        <w:t xml:space="preserve"> </w:t>
      </w:r>
      <w:r w:rsidR="00867828">
        <w:rPr>
          <w:sz w:val="22"/>
          <w:szCs w:val="22"/>
        </w:rPr>
        <w:t>reazione cutanea</w:t>
      </w:r>
      <w:r w:rsidRPr="00554C3D">
        <w:rPr>
          <w:sz w:val="22"/>
          <w:szCs w:val="22"/>
        </w:rPr>
        <w:t xml:space="preserve"> mano-piede</w:t>
      </w:r>
      <w:r w:rsidRPr="00554C3D" w:rsidR="00B474B8">
        <w:rPr>
          <w:sz w:val="22"/>
          <w:szCs w:val="22"/>
        </w:rPr>
        <w:t xml:space="preserve"> (</w:t>
      </w:r>
      <w:r w:rsidRPr="00554C3D" w:rsidR="00797ED3">
        <w:rPr>
          <w:sz w:val="22"/>
          <w:szCs w:val="22"/>
        </w:rPr>
        <w:t>corrispondente</w:t>
      </w:r>
      <w:r w:rsidRPr="00554C3D" w:rsidR="00B474B8">
        <w:rPr>
          <w:sz w:val="22"/>
          <w:szCs w:val="22"/>
        </w:rPr>
        <w:t xml:space="preserve"> in MedDRA </w:t>
      </w:r>
      <w:r w:rsidRPr="00554C3D" w:rsidR="00797ED3">
        <w:rPr>
          <w:sz w:val="22"/>
          <w:szCs w:val="22"/>
        </w:rPr>
        <w:t xml:space="preserve">alla </w:t>
      </w:r>
      <w:r w:rsidRPr="00554C3D" w:rsidR="00B474B8">
        <w:rPr>
          <w:sz w:val="22"/>
          <w:szCs w:val="22"/>
        </w:rPr>
        <w:t>“sindrome da eritrodisestesia palmo-plantare”)</w:t>
      </w:r>
      <w:r w:rsidR="00867828">
        <w:rPr>
          <w:sz w:val="22"/>
          <w:szCs w:val="22"/>
        </w:rPr>
        <w:t xml:space="preserve"> e </w:t>
      </w:r>
      <w:r w:rsidRPr="00C1349B" w:rsidR="00867828">
        <w:rPr>
          <w:i/>
          <w:sz w:val="22"/>
          <w:szCs w:val="22"/>
        </w:rPr>
        <w:t>rash</w:t>
      </w:r>
      <w:r w:rsidRPr="00554C3D">
        <w:rPr>
          <w:sz w:val="22"/>
          <w:szCs w:val="22"/>
        </w:rPr>
        <w:t>.</w:t>
      </w:r>
    </w:p>
    <w:p w:rsidR="00487744" w:rsidRPr="00554C3D" w:rsidP="00EE64B4" w14:paraId="519C43D2" w14:textId="77777777">
      <w:pPr>
        <w:pStyle w:val="BodyText"/>
        <w:rPr>
          <w:noProof w:val="0"/>
        </w:rPr>
      </w:pPr>
    </w:p>
    <w:p w:rsidR="00487744" w:rsidRPr="00554C3D" w:rsidP="00EE64B4" w14:paraId="72E2A288" w14:textId="77777777">
      <w:pPr>
        <w:suppressAutoHyphens/>
        <w:rPr>
          <w:sz w:val="22"/>
          <w:szCs w:val="22"/>
        </w:rPr>
      </w:pPr>
      <w:r w:rsidRPr="00554C3D">
        <w:rPr>
          <w:sz w:val="22"/>
          <w:szCs w:val="22"/>
        </w:rPr>
        <w:t xml:space="preserve">Le reazioni avverse segnalate in diversi studi clinici </w:t>
      </w:r>
      <w:r w:rsidRPr="00554C3D" w:rsidR="00B23023">
        <w:rPr>
          <w:sz w:val="22"/>
          <w:szCs w:val="22"/>
        </w:rPr>
        <w:t xml:space="preserve">o nell’utilizzo post-marketing </w:t>
      </w:r>
      <w:r w:rsidRPr="00554C3D">
        <w:rPr>
          <w:sz w:val="22"/>
          <w:szCs w:val="22"/>
        </w:rPr>
        <w:t xml:space="preserve">sono riportate nella </w:t>
      </w:r>
      <w:r w:rsidR="00867828">
        <w:rPr>
          <w:sz w:val="22"/>
          <w:szCs w:val="22"/>
        </w:rPr>
        <w:t>t</w:t>
      </w:r>
      <w:r w:rsidRPr="00554C3D">
        <w:rPr>
          <w:sz w:val="22"/>
          <w:szCs w:val="22"/>
        </w:rPr>
        <w:t xml:space="preserve">abella </w:t>
      </w:r>
      <w:r w:rsidRPr="00554C3D" w:rsidR="005D56F0">
        <w:rPr>
          <w:sz w:val="22"/>
          <w:szCs w:val="22"/>
        </w:rPr>
        <w:t>1</w:t>
      </w:r>
      <w:r w:rsidRPr="00554C3D">
        <w:rPr>
          <w:sz w:val="22"/>
          <w:szCs w:val="22"/>
        </w:rPr>
        <w:t xml:space="preserve">, ordinate secondo la </w:t>
      </w:r>
      <w:r w:rsidRPr="00554C3D" w:rsidR="004314E5">
        <w:rPr>
          <w:sz w:val="22"/>
          <w:szCs w:val="22"/>
        </w:rPr>
        <w:t>C</w:t>
      </w:r>
      <w:r w:rsidRPr="00554C3D">
        <w:rPr>
          <w:sz w:val="22"/>
          <w:szCs w:val="22"/>
        </w:rPr>
        <w:t xml:space="preserve">lassificazione </w:t>
      </w:r>
      <w:r w:rsidRPr="00554C3D" w:rsidR="004314E5">
        <w:rPr>
          <w:sz w:val="22"/>
          <w:szCs w:val="22"/>
        </w:rPr>
        <w:t xml:space="preserve">per </w:t>
      </w:r>
      <w:r w:rsidRPr="00554C3D">
        <w:rPr>
          <w:sz w:val="22"/>
          <w:szCs w:val="22"/>
        </w:rPr>
        <w:t>sistemi</w:t>
      </w:r>
      <w:r w:rsidRPr="00554C3D" w:rsidR="004314E5">
        <w:rPr>
          <w:sz w:val="22"/>
          <w:szCs w:val="22"/>
        </w:rPr>
        <w:t xml:space="preserve"> e</w:t>
      </w:r>
      <w:r w:rsidRPr="00554C3D">
        <w:rPr>
          <w:sz w:val="22"/>
          <w:szCs w:val="22"/>
        </w:rPr>
        <w:t xml:space="preserve"> organi (MedDRA) e la frequenza. Le frequenze sono definite come segue: molto comune (</w:t>
      </w:r>
      <w:r w:rsidRPr="00554C3D" w:rsidR="00A40FD1">
        <w:rPr>
          <w:sz w:val="22"/>
          <w:szCs w:val="22"/>
        </w:rPr>
        <w:t>≥</w:t>
      </w:r>
      <w:r w:rsidRPr="00554C3D">
        <w:rPr>
          <w:sz w:val="22"/>
          <w:szCs w:val="22"/>
        </w:rPr>
        <w:t>1/10), comune (</w:t>
      </w:r>
      <w:r w:rsidRPr="00554C3D" w:rsidR="00A40FD1">
        <w:rPr>
          <w:sz w:val="22"/>
          <w:szCs w:val="22"/>
        </w:rPr>
        <w:t>≥</w:t>
      </w:r>
      <w:r w:rsidRPr="00554C3D">
        <w:rPr>
          <w:sz w:val="22"/>
          <w:szCs w:val="22"/>
        </w:rPr>
        <w:t>1/100</w:t>
      </w:r>
      <w:r w:rsidRPr="00554C3D" w:rsidR="002373C8">
        <w:rPr>
          <w:sz w:val="22"/>
          <w:szCs w:val="22"/>
        </w:rPr>
        <w:t>,</w:t>
      </w:r>
      <w:r w:rsidRPr="00554C3D" w:rsidR="006C178C">
        <w:rPr>
          <w:sz w:val="22"/>
          <w:szCs w:val="22"/>
        </w:rPr>
        <w:t> &lt;1/10), non comune (</w:t>
      </w:r>
      <w:r w:rsidRPr="00554C3D" w:rsidR="00A40FD1">
        <w:rPr>
          <w:sz w:val="22"/>
          <w:szCs w:val="22"/>
        </w:rPr>
        <w:t>≥</w:t>
      </w:r>
      <w:r w:rsidRPr="00554C3D" w:rsidR="006C178C">
        <w:rPr>
          <w:sz w:val="22"/>
          <w:szCs w:val="22"/>
        </w:rPr>
        <w:t>1/1</w:t>
      </w:r>
      <w:r w:rsidRPr="00554C3D" w:rsidR="00777C8A">
        <w:rPr>
          <w:sz w:val="22"/>
          <w:szCs w:val="22"/>
        </w:rPr>
        <w:t>.</w:t>
      </w:r>
      <w:r w:rsidRPr="00554C3D" w:rsidR="006C178C">
        <w:rPr>
          <w:sz w:val="22"/>
          <w:szCs w:val="22"/>
        </w:rPr>
        <w:t>000</w:t>
      </w:r>
      <w:r w:rsidRPr="00554C3D" w:rsidR="002373C8">
        <w:rPr>
          <w:sz w:val="22"/>
          <w:szCs w:val="22"/>
        </w:rPr>
        <w:t>,</w:t>
      </w:r>
      <w:r w:rsidRPr="00554C3D" w:rsidR="006C178C">
        <w:rPr>
          <w:sz w:val="22"/>
          <w:szCs w:val="22"/>
        </w:rPr>
        <w:t> </w:t>
      </w:r>
      <w:r w:rsidRPr="00554C3D">
        <w:rPr>
          <w:sz w:val="22"/>
          <w:szCs w:val="22"/>
        </w:rPr>
        <w:t>&lt;1/100)</w:t>
      </w:r>
      <w:r w:rsidRPr="00554C3D" w:rsidR="00C71967">
        <w:rPr>
          <w:sz w:val="22"/>
          <w:szCs w:val="22"/>
        </w:rPr>
        <w:t xml:space="preserve">, </w:t>
      </w:r>
      <w:r w:rsidRPr="00554C3D" w:rsidR="00B23023">
        <w:rPr>
          <w:sz w:val="22"/>
          <w:szCs w:val="22"/>
        </w:rPr>
        <w:t>rar</w:t>
      </w:r>
      <w:r w:rsidR="005D1365">
        <w:rPr>
          <w:sz w:val="22"/>
          <w:szCs w:val="22"/>
        </w:rPr>
        <w:t>o</w:t>
      </w:r>
      <w:r w:rsidRPr="00554C3D" w:rsidR="00B23023">
        <w:rPr>
          <w:sz w:val="22"/>
          <w:szCs w:val="22"/>
        </w:rPr>
        <w:t xml:space="preserve"> (</w:t>
      </w:r>
      <w:r w:rsidRPr="00554C3D" w:rsidR="00B23023">
        <w:rPr>
          <w:rFonts w:ascii="Symbol" w:hAnsi="Symbol"/>
          <w:sz w:val="22"/>
          <w:szCs w:val="22"/>
        </w:rPr>
        <w:sym w:font="Symbol" w:char="F0B3"/>
      </w:r>
      <w:r w:rsidRPr="00554C3D" w:rsidR="00B23023">
        <w:rPr>
          <w:sz w:val="22"/>
          <w:szCs w:val="22"/>
        </w:rPr>
        <w:t>1/10</w:t>
      </w:r>
      <w:r w:rsidRPr="00554C3D" w:rsidR="00777C8A">
        <w:rPr>
          <w:sz w:val="22"/>
          <w:szCs w:val="22"/>
        </w:rPr>
        <w:t>.</w:t>
      </w:r>
      <w:r w:rsidRPr="00554C3D" w:rsidR="00B23023">
        <w:rPr>
          <w:sz w:val="22"/>
          <w:szCs w:val="22"/>
        </w:rPr>
        <w:t>000</w:t>
      </w:r>
      <w:r w:rsidRPr="00554C3D" w:rsidR="002373C8">
        <w:rPr>
          <w:sz w:val="22"/>
          <w:szCs w:val="22"/>
        </w:rPr>
        <w:t>,</w:t>
      </w:r>
      <w:r w:rsidRPr="00554C3D" w:rsidR="00B23023">
        <w:rPr>
          <w:sz w:val="22"/>
          <w:szCs w:val="22"/>
        </w:rPr>
        <w:t xml:space="preserve"> &lt;1/1</w:t>
      </w:r>
      <w:r w:rsidRPr="00554C3D" w:rsidR="00777C8A">
        <w:rPr>
          <w:sz w:val="22"/>
          <w:szCs w:val="22"/>
        </w:rPr>
        <w:t>.</w:t>
      </w:r>
      <w:r w:rsidRPr="00554C3D" w:rsidR="00B23023">
        <w:rPr>
          <w:sz w:val="22"/>
          <w:szCs w:val="22"/>
        </w:rPr>
        <w:t xml:space="preserve">000), </w:t>
      </w:r>
      <w:r w:rsidRPr="00554C3D" w:rsidR="00C71967">
        <w:rPr>
          <w:sz w:val="22"/>
          <w:szCs w:val="22"/>
        </w:rPr>
        <w:t>non nota (la frequenza non può essere definita sulla base dei dati disponibili)</w:t>
      </w:r>
      <w:r w:rsidRPr="00554C3D">
        <w:rPr>
          <w:sz w:val="22"/>
          <w:szCs w:val="22"/>
        </w:rPr>
        <w:t>.</w:t>
      </w:r>
    </w:p>
    <w:p w:rsidR="00487744" w:rsidRPr="00554C3D" w:rsidP="00EE64B4" w14:paraId="7B82340A" w14:textId="77777777">
      <w:pPr>
        <w:suppressAutoHyphens/>
        <w:ind w:left="567" w:hanging="567"/>
        <w:rPr>
          <w:sz w:val="22"/>
          <w:szCs w:val="22"/>
        </w:rPr>
      </w:pPr>
    </w:p>
    <w:p w:rsidR="00487744" w:rsidRPr="00554C3D" w:rsidP="00EE64B4" w14:paraId="4D134E8E" w14:textId="77777777">
      <w:pPr>
        <w:rPr>
          <w:b/>
          <w:sz w:val="22"/>
          <w:szCs w:val="22"/>
        </w:rPr>
      </w:pPr>
      <w:r w:rsidRPr="00554C3D">
        <w:rPr>
          <w:sz w:val="22"/>
          <w:szCs w:val="22"/>
        </w:rPr>
        <w:t xml:space="preserve">All’interno di </w:t>
      </w:r>
      <w:r w:rsidRPr="00554C3D" w:rsidR="001F1949">
        <w:rPr>
          <w:sz w:val="22"/>
          <w:szCs w:val="22"/>
        </w:rPr>
        <w:t xml:space="preserve">ciascuna classe </w:t>
      </w:r>
      <w:r w:rsidRPr="00554C3D">
        <w:rPr>
          <w:sz w:val="22"/>
          <w:szCs w:val="22"/>
        </w:rPr>
        <w:t>di frequenza, gli effetti indesiderati sono presentati in ordine decrescente di gravità.</w:t>
      </w:r>
    </w:p>
    <w:p w:rsidR="0003087A" w:rsidRPr="00554C3D" w:rsidP="00EE64B4" w14:paraId="78B97F37" w14:textId="77777777">
      <w:pPr>
        <w:rPr>
          <w:b/>
          <w:sz w:val="22"/>
          <w:szCs w:val="22"/>
        </w:rPr>
      </w:pPr>
    </w:p>
    <w:p w:rsidR="00487744" w:rsidRPr="00554C3D" w:rsidP="00EE64B4" w14:paraId="7F5254D1" w14:textId="77777777">
      <w:pPr>
        <w:pStyle w:val="BodyText"/>
        <w:keepNext/>
        <w:keepLines/>
        <w:suppressAutoHyphens w:val="0"/>
        <w:rPr>
          <w:noProof w:val="0"/>
        </w:rPr>
      </w:pPr>
      <w:r w:rsidRPr="00554C3D">
        <w:rPr>
          <w:noProof w:val="0"/>
        </w:rPr>
        <w:t xml:space="preserve">Tabella </w:t>
      </w:r>
      <w:r w:rsidRPr="00554C3D" w:rsidR="005D56F0">
        <w:rPr>
          <w:noProof w:val="0"/>
        </w:rPr>
        <w:t>1</w:t>
      </w:r>
      <w:r w:rsidRPr="00554C3D">
        <w:rPr>
          <w:noProof w:val="0"/>
        </w:rPr>
        <w:t xml:space="preserve">: </w:t>
      </w:r>
      <w:r w:rsidRPr="00554C3D" w:rsidR="00F95D43">
        <w:rPr>
          <w:noProof w:val="0"/>
        </w:rPr>
        <w:t xml:space="preserve">Reazioni </w:t>
      </w:r>
      <w:r w:rsidRPr="00554C3D">
        <w:rPr>
          <w:noProof w:val="0"/>
        </w:rPr>
        <w:t>avverse complessivamente segnalate nei pazienti in diversi studi clinici</w:t>
      </w:r>
      <w:r w:rsidRPr="00554C3D" w:rsidR="00B23023">
        <w:rPr>
          <w:noProof w:val="0"/>
        </w:rPr>
        <w:t xml:space="preserve"> o nell’utilizzo post-marketing</w:t>
      </w:r>
      <w:r w:rsidRPr="00554C3D">
        <w:rPr>
          <w:noProof w:val="0"/>
        </w:rPr>
        <w:t>.</w:t>
      </w:r>
    </w:p>
    <w:p w:rsidR="009674D1" w:rsidRPr="00554C3D" w:rsidP="00EE64B4" w14:paraId="148CCF3D" w14:textId="77777777">
      <w:pPr>
        <w:pStyle w:val="BodyText"/>
        <w:keepNext/>
        <w:keepLines/>
        <w:suppressAutoHyphens w:val="0"/>
        <w:rPr>
          <w:b w:val="0"/>
          <w:noProof w:val="0"/>
        </w:rPr>
      </w:pPr>
    </w:p>
    <w:tbl>
      <w:tblPr>
        <w:tblW w:w="91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430"/>
        <w:gridCol w:w="1430"/>
        <w:gridCol w:w="1431"/>
        <w:gridCol w:w="1430"/>
        <w:gridCol w:w="1573"/>
      </w:tblGrid>
      <w:tr w14:paraId="67C63714" w14:textId="77777777" w:rsidTr="00A54097">
        <w:tblPrEx>
          <w:tblW w:w="91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blHeader/>
        </w:trPr>
        <w:tc>
          <w:tcPr>
            <w:tcW w:w="1843" w:type="dxa"/>
            <w:tcBorders>
              <w:top w:val="single" w:sz="12" w:space="0" w:color="auto"/>
              <w:left w:val="single" w:sz="12" w:space="0" w:color="auto"/>
              <w:bottom w:val="single" w:sz="12" w:space="0" w:color="auto"/>
            </w:tcBorders>
            <w:shd w:val="pct15" w:color="auto" w:fill="FFFFFF"/>
          </w:tcPr>
          <w:p w:rsidR="00F12A70" w:rsidRPr="00554C3D" w:rsidP="00EE64B4" w14:paraId="78F70DA1" w14:textId="77777777">
            <w:pPr>
              <w:pStyle w:val="BodyText2"/>
              <w:keepNext/>
              <w:keepLines/>
              <w:spacing w:after="0" w:line="240" w:lineRule="auto"/>
              <w:ind w:left="50"/>
              <w:rPr>
                <w:lang w:val="it-IT"/>
              </w:rPr>
            </w:pPr>
            <w:r w:rsidRPr="00554C3D">
              <w:rPr>
                <w:lang w:val="it-IT"/>
              </w:rPr>
              <w:t>Classificazione per sistemi e organi</w:t>
            </w:r>
          </w:p>
        </w:tc>
        <w:tc>
          <w:tcPr>
            <w:tcW w:w="1430" w:type="dxa"/>
            <w:tcBorders>
              <w:top w:val="single" w:sz="12" w:space="0" w:color="auto"/>
              <w:bottom w:val="single" w:sz="12" w:space="0" w:color="auto"/>
            </w:tcBorders>
          </w:tcPr>
          <w:p w:rsidR="00F12A70" w:rsidRPr="00554C3D" w:rsidP="00EE64B4" w14:paraId="38D2DBB7" w14:textId="77777777">
            <w:pPr>
              <w:pStyle w:val="BodyText2"/>
              <w:keepNext/>
              <w:keepLines/>
              <w:spacing w:after="0" w:line="240" w:lineRule="auto"/>
              <w:rPr>
                <w:lang w:val="it-IT"/>
              </w:rPr>
            </w:pPr>
            <w:r w:rsidRPr="00554C3D">
              <w:rPr>
                <w:lang w:val="it-IT"/>
              </w:rPr>
              <w:t>Molto comune</w:t>
            </w:r>
          </w:p>
        </w:tc>
        <w:tc>
          <w:tcPr>
            <w:tcW w:w="1430" w:type="dxa"/>
            <w:tcBorders>
              <w:top w:val="single" w:sz="12" w:space="0" w:color="auto"/>
              <w:bottom w:val="single" w:sz="12" w:space="0" w:color="auto"/>
            </w:tcBorders>
          </w:tcPr>
          <w:p w:rsidR="00F12A70" w:rsidRPr="00554C3D" w:rsidP="00EE64B4" w14:paraId="0C43C9A2" w14:textId="77777777">
            <w:pPr>
              <w:pStyle w:val="BodyText2"/>
              <w:keepNext/>
              <w:keepLines/>
              <w:spacing w:after="0" w:line="240" w:lineRule="auto"/>
              <w:rPr>
                <w:u w:val="single"/>
                <w:lang w:val="it-IT"/>
              </w:rPr>
            </w:pPr>
            <w:r w:rsidRPr="00554C3D">
              <w:rPr>
                <w:lang w:val="it-IT"/>
              </w:rPr>
              <w:t>Comune</w:t>
            </w:r>
          </w:p>
        </w:tc>
        <w:tc>
          <w:tcPr>
            <w:tcW w:w="1431" w:type="dxa"/>
            <w:tcBorders>
              <w:top w:val="single" w:sz="12" w:space="0" w:color="auto"/>
              <w:bottom w:val="single" w:sz="12" w:space="0" w:color="auto"/>
            </w:tcBorders>
          </w:tcPr>
          <w:p w:rsidR="00F12A70" w:rsidRPr="00554C3D" w:rsidP="00EE64B4" w14:paraId="1F9B10A3" w14:textId="77777777">
            <w:pPr>
              <w:pStyle w:val="BodyText2"/>
              <w:keepNext/>
              <w:keepLines/>
              <w:spacing w:after="0" w:line="240" w:lineRule="auto"/>
              <w:rPr>
                <w:lang w:val="it-IT"/>
              </w:rPr>
            </w:pPr>
            <w:r w:rsidRPr="00554C3D">
              <w:rPr>
                <w:lang w:val="it-IT"/>
              </w:rPr>
              <w:t>Non comune</w:t>
            </w:r>
          </w:p>
        </w:tc>
        <w:tc>
          <w:tcPr>
            <w:tcW w:w="1430" w:type="dxa"/>
            <w:tcBorders>
              <w:top w:val="single" w:sz="12" w:space="0" w:color="auto"/>
              <w:bottom w:val="single" w:sz="12" w:space="0" w:color="auto"/>
            </w:tcBorders>
          </w:tcPr>
          <w:p w:rsidR="00F12A70" w:rsidRPr="00554C3D" w:rsidP="00EE64B4" w14:paraId="1ADA0D51" w14:textId="77777777">
            <w:pPr>
              <w:pStyle w:val="BodyText2"/>
              <w:keepNext/>
              <w:keepLines/>
              <w:spacing w:after="0" w:line="240" w:lineRule="auto"/>
            </w:pPr>
            <w:r w:rsidRPr="00554C3D">
              <w:t>Rar</w:t>
            </w:r>
            <w:r>
              <w:t>o</w:t>
            </w:r>
          </w:p>
        </w:tc>
        <w:tc>
          <w:tcPr>
            <w:tcW w:w="1573" w:type="dxa"/>
            <w:tcBorders>
              <w:top w:val="single" w:sz="12" w:space="0" w:color="auto"/>
              <w:bottom w:val="single" w:sz="12" w:space="0" w:color="auto"/>
            </w:tcBorders>
          </w:tcPr>
          <w:p w:rsidR="00F12A70" w:rsidRPr="00554C3D" w:rsidP="00EE64B4" w14:paraId="3A3D9692" w14:textId="77777777">
            <w:pPr>
              <w:pStyle w:val="BodyText2"/>
              <w:keepNext/>
              <w:keepLines/>
              <w:spacing w:after="0" w:line="240" w:lineRule="auto"/>
              <w:rPr>
                <w:lang w:val="it-IT"/>
              </w:rPr>
            </w:pPr>
            <w:r>
              <w:t>Non Nota</w:t>
            </w:r>
          </w:p>
        </w:tc>
      </w:tr>
      <w:tr w14:paraId="78C810B5"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3A3BE484" w14:textId="77777777">
            <w:pPr>
              <w:pStyle w:val="BodyText2"/>
              <w:keepNext/>
              <w:keepLines/>
              <w:spacing w:after="0" w:line="240" w:lineRule="auto"/>
              <w:ind w:left="50"/>
              <w:rPr>
                <w:lang w:val="it-IT"/>
              </w:rPr>
            </w:pPr>
            <w:r w:rsidRPr="00554C3D">
              <w:rPr>
                <w:lang w:val="it-IT"/>
              </w:rPr>
              <w:t>Infezioni e</w:t>
            </w:r>
            <w:r>
              <w:rPr>
                <w:lang w:val="it-IT"/>
              </w:rPr>
              <w:t>d</w:t>
            </w:r>
            <w:r w:rsidRPr="00554C3D">
              <w:rPr>
                <w:lang w:val="it-IT"/>
              </w:rPr>
              <w:t xml:space="preserve"> infestazioni</w:t>
            </w:r>
          </w:p>
        </w:tc>
        <w:tc>
          <w:tcPr>
            <w:tcW w:w="1430" w:type="dxa"/>
          </w:tcPr>
          <w:p w:rsidR="00F12A70" w:rsidRPr="00E47A88" w:rsidP="000D15EB" w14:paraId="26BA6529" w14:textId="77777777">
            <w:pPr>
              <w:pStyle w:val="Caption"/>
              <w:keepNext/>
              <w:keepLines/>
              <w:spacing w:before="0" w:after="0" w:line="240" w:lineRule="auto"/>
              <w:rPr>
                <w:b w:val="0"/>
                <w:sz w:val="22"/>
                <w:szCs w:val="22"/>
                <w:u w:val="single"/>
                <w:lang w:val="it-IT"/>
              </w:rPr>
            </w:pPr>
            <w:r w:rsidRPr="00E47A88">
              <w:rPr>
                <w:b w:val="0"/>
                <w:sz w:val="22"/>
                <w:szCs w:val="22"/>
                <w:lang w:val="it-IT"/>
              </w:rPr>
              <w:t>Infezione</w:t>
            </w:r>
          </w:p>
        </w:tc>
        <w:tc>
          <w:tcPr>
            <w:tcW w:w="1430" w:type="dxa"/>
          </w:tcPr>
          <w:p w:rsidR="00F12A70" w:rsidRPr="00554C3D" w:rsidP="00EE64B4" w14:paraId="57C79B21" w14:textId="77777777">
            <w:pPr>
              <w:pStyle w:val="BodyText2"/>
              <w:keepNext/>
              <w:keepLines/>
              <w:spacing w:after="0" w:line="240" w:lineRule="auto"/>
              <w:rPr>
                <w:lang w:val="it-IT"/>
              </w:rPr>
            </w:pPr>
            <w:r w:rsidRPr="00554C3D">
              <w:rPr>
                <w:lang w:val="it-IT"/>
              </w:rPr>
              <w:t>Follicolite</w:t>
            </w:r>
          </w:p>
        </w:tc>
        <w:tc>
          <w:tcPr>
            <w:tcW w:w="1431" w:type="dxa"/>
          </w:tcPr>
          <w:p w:rsidR="00F12A70" w:rsidRPr="00554C3D" w:rsidP="00EE64B4" w14:paraId="1F971489" w14:textId="77777777">
            <w:pPr>
              <w:pStyle w:val="BodyText2"/>
              <w:keepNext/>
              <w:keepLines/>
              <w:spacing w:after="0" w:line="240" w:lineRule="auto"/>
              <w:rPr>
                <w:lang w:val="it-IT"/>
              </w:rPr>
            </w:pPr>
          </w:p>
        </w:tc>
        <w:tc>
          <w:tcPr>
            <w:tcW w:w="1430" w:type="dxa"/>
          </w:tcPr>
          <w:p w:rsidR="00F12A70" w:rsidRPr="00554C3D" w:rsidP="00EE64B4" w14:paraId="01FB938E" w14:textId="77777777">
            <w:pPr>
              <w:pStyle w:val="BodyText2"/>
              <w:keepNext/>
              <w:keepLines/>
              <w:spacing w:after="0" w:line="240" w:lineRule="auto"/>
              <w:rPr>
                <w:lang w:val="it-IT"/>
              </w:rPr>
            </w:pPr>
          </w:p>
        </w:tc>
        <w:tc>
          <w:tcPr>
            <w:tcW w:w="1573" w:type="dxa"/>
          </w:tcPr>
          <w:p w:rsidR="00F12A70" w:rsidRPr="00554C3D" w:rsidP="00EE64B4" w14:paraId="2B586283" w14:textId="77777777">
            <w:pPr>
              <w:pStyle w:val="BodyText2"/>
              <w:keepNext/>
              <w:keepLines/>
              <w:spacing w:after="0" w:line="240" w:lineRule="auto"/>
              <w:rPr>
                <w:lang w:val="it-IT"/>
              </w:rPr>
            </w:pPr>
          </w:p>
        </w:tc>
      </w:tr>
      <w:tr w14:paraId="3A08991D"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2E35EDC9" w14:textId="77777777">
            <w:pPr>
              <w:pStyle w:val="BodyText2"/>
              <w:spacing w:after="0" w:line="240" w:lineRule="auto"/>
              <w:ind w:left="50"/>
              <w:rPr>
                <w:lang w:val="it-IT"/>
              </w:rPr>
            </w:pPr>
            <w:r w:rsidRPr="00554C3D">
              <w:rPr>
                <w:noProof/>
                <w:lang w:val="it-IT"/>
              </w:rPr>
              <w:t>Patologie del sistema emolinfopoietico</w:t>
            </w:r>
          </w:p>
        </w:tc>
        <w:tc>
          <w:tcPr>
            <w:tcW w:w="1430" w:type="dxa"/>
            <w:tcBorders>
              <w:bottom w:val="single" w:sz="4" w:space="0" w:color="auto"/>
            </w:tcBorders>
          </w:tcPr>
          <w:p w:rsidR="00F12A70" w:rsidRPr="00554C3D" w:rsidP="000D15EB" w14:paraId="65EFFF93" w14:textId="77777777">
            <w:pPr>
              <w:pStyle w:val="BodyText2"/>
              <w:tabs>
                <w:tab w:val="left" w:pos="180"/>
              </w:tabs>
              <w:spacing w:after="0" w:line="240" w:lineRule="auto"/>
              <w:rPr>
                <w:lang w:val="it-IT"/>
              </w:rPr>
            </w:pPr>
            <w:r w:rsidRPr="00554C3D">
              <w:rPr>
                <w:lang w:val="it-IT"/>
              </w:rPr>
              <w:t>Linfopenia</w:t>
            </w:r>
          </w:p>
        </w:tc>
        <w:tc>
          <w:tcPr>
            <w:tcW w:w="1430" w:type="dxa"/>
            <w:tcBorders>
              <w:bottom w:val="single" w:sz="4" w:space="0" w:color="auto"/>
            </w:tcBorders>
          </w:tcPr>
          <w:p w:rsidR="00F12A70" w:rsidRPr="00554C3D" w:rsidP="00EE64B4" w14:paraId="432C9626" w14:textId="77777777">
            <w:pPr>
              <w:pStyle w:val="BodyText2"/>
              <w:spacing w:after="0" w:line="240" w:lineRule="auto"/>
              <w:rPr>
                <w:lang w:val="it-IT"/>
              </w:rPr>
            </w:pPr>
            <w:r w:rsidRPr="00554C3D">
              <w:rPr>
                <w:lang w:val="it-IT"/>
              </w:rPr>
              <w:t>Leucopenia</w:t>
            </w:r>
          </w:p>
          <w:p w:rsidR="00F12A70" w:rsidRPr="00554C3D" w:rsidP="00EE64B4" w14:paraId="2089114A" w14:textId="77777777">
            <w:pPr>
              <w:pStyle w:val="BodyText2"/>
              <w:spacing w:after="0" w:line="240" w:lineRule="auto"/>
              <w:rPr>
                <w:lang w:val="it-IT"/>
              </w:rPr>
            </w:pPr>
            <w:r w:rsidRPr="00554C3D">
              <w:rPr>
                <w:lang w:val="it-IT"/>
              </w:rPr>
              <w:t xml:space="preserve">Neutropenia </w:t>
            </w:r>
          </w:p>
          <w:p w:rsidR="00F12A70" w:rsidRPr="00554C3D" w:rsidP="00EE64B4" w14:paraId="4569036C" w14:textId="77777777">
            <w:pPr>
              <w:pStyle w:val="BodyText2"/>
              <w:spacing w:after="0" w:line="240" w:lineRule="auto"/>
              <w:rPr>
                <w:lang w:val="it-IT"/>
              </w:rPr>
            </w:pPr>
            <w:r w:rsidRPr="00554C3D">
              <w:rPr>
                <w:lang w:val="it-IT"/>
              </w:rPr>
              <w:t>Anemia</w:t>
            </w:r>
          </w:p>
          <w:p w:rsidR="00F12A70" w:rsidRPr="00554C3D" w:rsidP="00EE64B4" w14:paraId="68B52145" w14:textId="77777777">
            <w:pPr>
              <w:pStyle w:val="BodyText2"/>
              <w:spacing w:after="0" w:line="240" w:lineRule="auto"/>
              <w:rPr>
                <w:lang w:val="it-IT"/>
              </w:rPr>
            </w:pPr>
            <w:r w:rsidRPr="00554C3D">
              <w:rPr>
                <w:lang w:val="it-IT"/>
              </w:rPr>
              <w:t>Trombocitopenia</w:t>
            </w:r>
          </w:p>
        </w:tc>
        <w:tc>
          <w:tcPr>
            <w:tcW w:w="1431" w:type="dxa"/>
            <w:tcBorders>
              <w:bottom w:val="single" w:sz="4" w:space="0" w:color="auto"/>
            </w:tcBorders>
          </w:tcPr>
          <w:p w:rsidR="00F12A70" w:rsidRPr="00554C3D" w:rsidP="00EE64B4" w14:paraId="07CA4882" w14:textId="77777777">
            <w:pPr>
              <w:pStyle w:val="BodyText2"/>
              <w:spacing w:after="0" w:line="240" w:lineRule="auto"/>
              <w:rPr>
                <w:lang w:val="it-IT"/>
              </w:rPr>
            </w:pPr>
          </w:p>
        </w:tc>
        <w:tc>
          <w:tcPr>
            <w:tcW w:w="1430" w:type="dxa"/>
            <w:tcBorders>
              <w:bottom w:val="single" w:sz="4" w:space="0" w:color="auto"/>
            </w:tcBorders>
          </w:tcPr>
          <w:p w:rsidR="00F12A70" w:rsidRPr="00554C3D" w:rsidP="00EE64B4" w14:paraId="764C610A"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6B33B737" w14:textId="77777777">
            <w:pPr>
              <w:pStyle w:val="BodyText2"/>
              <w:spacing w:after="0" w:line="240" w:lineRule="auto"/>
              <w:rPr>
                <w:lang w:val="it-IT"/>
              </w:rPr>
            </w:pPr>
          </w:p>
        </w:tc>
      </w:tr>
      <w:tr w14:paraId="7CA9E43F"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vAlign w:val="center"/>
          </w:tcPr>
          <w:p w:rsidR="00F12A70" w:rsidRPr="00554C3D" w:rsidP="000D15EB" w14:paraId="76E6C92B" w14:textId="77777777">
            <w:pPr>
              <w:pStyle w:val="BodyText2"/>
              <w:spacing w:after="0" w:line="240" w:lineRule="auto"/>
              <w:ind w:left="50"/>
              <w:rPr>
                <w:lang w:val="it-IT"/>
              </w:rPr>
            </w:pPr>
            <w:r w:rsidRPr="00554C3D">
              <w:rPr>
                <w:lang w:val="it-IT"/>
              </w:rPr>
              <w:t>Disturbi del sistema immunitario</w:t>
            </w:r>
          </w:p>
        </w:tc>
        <w:tc>
          <w:tcPr>
            <w:tcW w:w="1430" w:type="dxa"/>
            <w:tcBorders>
              <w:bottom w:val="single" w:sz="4" w:space="0" w:color="auto"/>
            </w:tcBorders>
          </w:tcPr>
          <w:p w:rsidR="00F12A70" w:rsidRPr="00554C3D" w:rsidP="000D15EB" w14:paraId="0EC07C72" w14:textId="77777777">
            <w:pPr>
              <w:pStyle w:val="BodyText2"/>
              <w:tabs>
                <w:tab w:val="left" w:pos="180"/>
              </w:tabs>
              <w:spacing w:after="0" w:line="240" w:lineRule="auto"/>
              <w:rPr>
                <w:u w:val="single"/>
                <w:lang w:val="it-IT"/>
              </w:rPr>
            </w:pPr>
          </w:p>
        </w:tc>
        <w:tc>
          <w:tcPr>
            <w:tcW w:w="1430" w:type="dxa"/>
            <w:tcBorders>
              <w:bottom w:val="single" w:sz="4" w:space="0" w:color="auto"/>
            </w:tcBorders>
          </w:tcPr>
          <w:p w:rsidR="00F12A70" w:rsidRPr="00554C3D" w:rsidP="00EE64B4" w14:paraId="0972E4C7" w14:textId="77777777">
            <w:pPr>
              <w:pStyle w:val="BodyText2"/>
              <w:spacing w:after="0" w:line="240" w:lineRule="auto"/>
              <w:rPr>
                <w:lang w:val="it-IT"/>
              </w:rPr>
            </w:pPr>
          </w:p>
        </w:tc>
        <w:tc>
          <w:tcPr>
            <w:tcW w:w="1431" w:type="dxa"/>
            <w:tcBorders>
              <w:bottom w:val="single" w:sz="4" w:space="0" w:color="auto"/>
            </w:tcBorders>
          </w:tcPr>
          <w:p w:rsidR="00F12A70" w:rsidP="00EE64B4" w14:paraId="17BF6516" w14:textId="77777777">
            <w:pPr>
              <w:pStyle w:val="BodyText2"/>
              <w:spacing w:after="0" w:line="240" w:lineRule="auto"/>
              <w:rPr>
                <w:lang w:val="it-IT"/>
              </w:rPr>
            </w:pPr>
            <w:r w:rsidRPr="00554C3D">
              <w:rPr>
                <w:lang w:val="it-IT"/>
              </w:rPr>
              <w:t>Reazioni di ipersensibilità (incluse reazioni cutanee e orticaria)</w:t>
            </w:r>
          </w:p>
          <w:p w:rsidR="00F12A70" w:rsidRPr="00554C3D" w:rsidP="00EE64B4" w14:paraId="2495B8B6" w14:textId="77777777">
            <w:pPr>
              <w:pStyle w:val="BodyText2"/>
              <w:spacing w:after="0" w:line="240" w:lineRule="auto"/>
              <w:rPr>
                <w:lang w:val="it-IT"/>
              </w:rPr>
            </w:pPr>
            <w:r w:rsidRPr="00554C3D">
              <w:rPr>
                <w:lang w:val="it-IT"/>
              </w:rPr>
              <w:t>Reazione anafilattica</w:t>
            </w:r>
          </w:p>
        </w:tc>
        <w:tc>
          <w:tcPr>
            <w:tcW w:w="1430" w:type="dxa"/>
            <w:tcBorders>
              <w:bottom w:val="single" w:sz="4" w:space="0" w:color="auto"/>
            </w:tcBorders>
          </w:tcPr>
          <w:p w:rsidR="00F12A70" w:rsidRPr="00554C3D" w:rsidP="00EE64B4" w14:paraId="1EDBEF0B" w14:textId="77777777">
            <w:pPr>
              <w:pStyle w:val="BodyText2"/>
              <w:spacing w:after="0" w:line="240" w:lineRule="auto"/>
              <w:rPr>
                <w:lang w:val="it-IT"/>
              </w:rPr>
            </w:pPr>
            <w:r w:rsidRPr="00554C3D">
              <w:rPr>
                <w:lang w:val="it-IT"/>
              </w:rPr>
              <w:t>Angioedema</w:t>
            </w:r>
          </w:p>
        </w:tc>
        <w:tc>
          <w:tcPr>
            <w:tcW w:w="1573" w:type="dxa"/>
            <w:tcBorders>
              <w:bottom w:val="single" w:sz="4" w:space="0" w:color="auto"/>
            </w:tcBorders>
          </w:tcPr>
          <w:p w:rsidR="00F12A70" w:rsidRPr="00554C3D" w:rsidP="00EE64B4" w14:paraId="766E3310" w14:textId="77777777">
            <w:pPr>
              <w:pStyle w:val="BodyText2"/>
              <w:spacing w:after="0" w:line="240" w:lineRule="auto"/>
              <w:rPr>
                <w:lang w:val="it-IT"/>
              </w:rPr>
            </w:pPr>
          </w:p>
        </w:tc>
      </w:tr>
      <w:tr w14:paraId="08B0FFD7"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1CA63369" w14:textId="77777777">
            <w:pPr>
              <w:pStyle w:val="BodyText2"/>
              <w:spacing w:after="0" w:line="240" w:lineRule="auto"/>
              <w:ind w:left="50"/>
              <w:rPr>
                <w:lang w:val="it-IT"/>
              </w:rPr>
            </w:pPr>
            <w:r w:rsidRPr="00554C3D">
              <w:rPr>
                <w:noProof/>
                <w:lang w:val="it-IT"/>
              </w:rPr>
              <w:t>Patologie endocrine</w:t>
            </w:r>
          </w:p>
        </w:tc>
        <w:tc>
          <w:tcPr>
            <w:tcW w:w="1430" w:type="dxa"/>
          </w:tcPr>
          <w:p w:rsidR="00F12A70" w:rsidRPr="00554C3D" w:rsidP="000D15EB" w14:paraId="2F0EF3A0" w14:textId="77777777">
            <w:pPr>
              <w:pStyle w:val="BodyText2"/>
              <w:tabs>
                <w:tab w:val="left" w:pos="180"/>
              </w:tabs>
              <w:spacing w:after="0" w:line="240" w:lineRule="auto"/>
              <w:rPr>
                <w:lang w:val="it-IT"/>
              </w:rPr>
            </w:pPr>
          </w:p>
        </w:tc>
        <w:tc>
          <w:tcPr>
            <w:tcW w:w="1430" w:type="dxa"/>
          </w:tcPr>
          <w:p w:rsidR="00F12A70" w:rsidRPr="00554C3D" w:rsidP="00EE64B4" w14:paraId="6BA5089B" w14:textId="77777777">
            <w:pPr>
              <w:pStyle w:val="BodyText2"/>
              <w:spacing w:after="0" w:line="240" w:lineRule="auto"/>
              <w:rPr>
                <w:lang w:val="it-IT"/>
              </w:rPr>
            </w:pPr>
            <w:r w:rsidRPr="00554C3D">
              <w:rPr>
                <w:lang w:val="it-IT"/>
              </w:rPr>
              <w:t>Ipotiroidismo</w:t>
            </w:r>
          </w:p>
        </w:tc>
        <w:tc>
          <w:tcPr>
            <w:tcW w:w="1431" w:type="dxa"/>
            <w:vAlign w:val="center"/>
          </w:tcPr>
          <w:p w:rsidR="00F12A70" w:rsidRPr="00554C3D" w:rsidP="00EE64B4" w14:paraId="35480717" w14:textId="77777777">
            <w:pPr>
              <w:pStyle w:val="BodyText2"/>
              <w:spacing w:after="0" w:line="240" w:lineRule="auto"/>
              <w:rPr>
                <w:lang w:val="it-IT"/>
              </w:rPr>
            </w:pPr>
            <w:r w:rsidRPr="00554C3D">
              <w:rPr>
                <w:lang w:val="it-IT"/>
              </w:rPr>
              <w:t>Ipertiroidismo</w:t>
            </w:r>
          </w:p>
        </w:tc>
        <w:tc>
          <w:tcPr>
            <w:tcW w:w="1430" w:type="dxa"/>
          </w:tcPr>
          <w:p w:rsidR="00F12A70" w:rsidRPr="00554C3D" w:rsidP="00EE64B4" w14:paraId="2744BCAC" w14:textId="77777777">
            <w:pPr>
              <w:pStyle w:val="BodyText2"/>
              <w:spacing w:after="0" w:line="240" w:lineRule="auto"/>
              <w:rPr>
                <w:lang w:val="it-IT"/>
              </w:rPr>
            </w:pPr>
          </w:p>
        </w:tc>
        <w:tc>
          <w:tcPr>
            <w:tcW w:w="1573" w:type="dxa"/>
          </w:tcPr>
          <w:p w:rsidR="00F12A70" w:rsidRPr="00554C3D" w:rsidP="00EE64B4" w14:paraId="1306D89F" w14:textId="77777777">
            <w:pPr>
              <w:pStyle w:val="BodyText2"/>
              <w:spacing w:after="0" w:line="240" w:lineRule="auto"/>
              <w:rPr>
                <w:lang w:val="it-IT"/>
              </w:rPr>
            </w:pPr>
          </w:p>
        </w:tc>
      </w:tr>
      <w:tr w14:paraId="6FAA6298"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095397CD" w14:textId="77777777">
            <w:pPr>
              <w:pStyle w:val="BodyText2"/>
              <w:spacing w:after="0" w:line="240" w:lineRule="auto"/>
              <w:ind w:left="50"/>
              <w:rPr>
                <w:lang w:val="it-IT"/>
              </w:rPr>
            </w:pPr>
            <w:r w:rsidRPr="00554C3D">
              <w:rPr>
                <w:noProof/>
                <w:lang w:val="it-IT"/>
              </w:rPr>
              <w:t>Disturbi del metabolismo e della nutrizione</w:t>
            </w:r>
          </w:p>
        </w:tc>
        <w:tc>
          <w:tcPr>
            <w:tcW w:w="1430" w:type="dxa"/>
            <w:vAlign w:val="center"/>
          </w:tcPr>
          <w:p w:rsidR="00F12A70" w:rsidRPr="00554C3D" w:rsidP="000D15EB" w14:paraId="66F34BE4" w14:textId="77777777">
            <w:pPr>
              <w:pStyle w:val="BodyText2"/>
              <w:spacing w:after="0" w:line="240" w:lineRule="auto"/>
              <w:rPr>
                <w:lang w:val="it-IT"/>
              </w:rPr>
            </w:pPr>
            <w:r w:rsidRPr="00554C3D">
              <w:rPr>
                <w:lang w:val="it-IT"/>
              </w:rPr>
              <w:t>Anoressia</w:t>
            </w:r>
          </w:p>
          <w:p w:rsidR="00F12A70" w:rsidRPr="00554C3D" w:rsidP="00EE64B4" w14:paraId="1EB3616B" w14:textId="77777777">
            <w:pPr>
              <w:pStyle w:val="BodyText2"/>
              <w:tabs>
                <w:tab w:val="left" w:pos="180"/>
              </w:tabs>
              <w:spacing w:after="0" w:line="240" w:lineRule="auto"/>
              <w:rPr>
                <w:u w:val="single"/>
                <w:lang w:val="it-IT"/>
              </w:rPr>
            </w:pPr>
            <w:r w:rsidRPr="00554C3D">
              <w:rPr>
                <w:lang w:val="it-IT"/>
              </w:rPr>
              <w:t>Ipofosfatemia</w:t>
            </w:r>
          </w:p>
        </w:tc>
        <w:tc>
          <w:tcPr>
            <w:tcW w:w="1430" w:type="dxa"/>
            <w:vAlign w:val="center"/>
          </w:tcPr>
          <w:p w:rsidR="00F12A70" w:rsidP="00EE64B4" w14:paraId="62ACF573" w14:textId="77777777">
            <w:pPr>
              <w:pStyle w:val="BodyText2"/>
              <w:spacing w:after="0" w:line="240" w:lineRule="auto"/>
              <w:rPr>
                <w:lang w:val="it-IT"/>
              </w:rPr>
            </w:pPr>
            <w:r w:rsidRPr="00554C3D">
              <w:rPr>
                <w:lang w:val="it-IT"/>
              </w:rPr>
              <w:t>Ipocalcemia</w:t>
            </w:r>
          </w:p>
          <w:p w:rsidR="00F12A70" w:rsidP="00EE64B4" w14:paraId="205123BB" w14:textId="77777777">
            <w:pPr>
              <w:pStyle w:val="BodyText2"/>
              <w:spacing w:after="0" w:line="240" w:lineRule="auto"/>
              <w:rPr>
                <w:lang w:val="it-IT"/>
              </w:rPr>
            </w:pPr>
            <w:r>
              <w:rPr>
                <w:lang w:val="it-IT"/>
              </w:rPr>
              <w:t>Ipokaliemia</w:t>
            </w:r>
          </w:p>
          <w:p w:rsidR="00F12A70" w:rsidP="00EE64B4" w14:paraId="63D48670" w14:textId="77777777">
            <w:pPr>
              <w:pStyle w:val="BodyText2"/>
              <w:spacing w:after="0" w:line="240" w:lineRule="auto"/>
              <w:rPr>
                <w:lang w:val="it-IT"/>
              </w:rPr>
            </w:pPr>
            <w:r w:rsidRPr="00554C3D">
              <w:rPr>
                <w:lang w:val="it-IT"/>
              </w:rPr>
              <w:t>Iponatr</w:t>
            </w:r>
            <w:r>
              <w:rPr>
                <w:lang w:val="it-IT"/>
              </w:rPr>
              <w:t>i</w:t>
            </w:r>
            <w:r w:rsidRPr="00554C3D">
              <w:rPr>
                <w:lang w:val="it-IT"/>
              </w:rPr>
              <w:t>emia</w:t>
            </w:r>
          </w:p>
          <w:p w:rsidR="001A293E" w:rsidRPr="00554C3D" w:rsidP="00EE64B4" w14:paraId="6B3657CB" w14:textId="77777777">
            <w:pPr>
              <w:pStyle w:val="BodyText2"/>
              <w:spacing w:after="0" w:line="240" w:lineRule="auto"/>
              <w:rPr>
                <w:lang w:val="it-IT"/>
              </w:rPr>
            </w:pPr>
            <w:r>
              <w:rPr>
                <w:lang w:val="it-IT"/>
              </w:rPr>
              <w:t>Ipoglicemia</w:t>
            </w:r>
          </w:p>
        </w:tc>
        <w:tc>
          <w:tcPr>
            <w:tcW w:w="1431" w:type="dxa"/>
            <w:vAlign w:val="center"/>
          </w:tcPr>
          <w:p w:rsidR="00F12A70" w:rsidRPr="00554C3D" w:rsidP="00EE64B4" w14:paraId="1ED2F02C" w14:textId="77777777">
            <w:pPr>
              <w:pStyle w:val="BodyText2"/>
              <w:spacing w:after="0" w:line="240" w:lineRule="auto"/>
              <w:rPr>
                <w:lang w:val="it-IT"/>
              </w:rPr>
            </w:pPr>
            <w:r w:rsidRPr="00554C3D">
              <w:rPr>
                <w:lang w:val="it-IT"/>
              </w:rPr>
              <w:t>Disidratazione</w:t>
            </w:r>
          </w:p>
        </w:tc>
        <w:tc>
          <w:tcPr>
            <w:tcW w:w="1430" w:type="dxa"/>
          </w:tcPr>
          <w:p w:rsidR="00F12A70" w:rsidRPr="00554C3D" w:rsidP="00EE64B4" w14:paraId="1D549157" w14:textId="77777777">
            <w:pPr>
              <w:pStyle w:val="BodyText2"/>
              <w:spacing w:after="0" w:line="240" w:lineRule="auto"/>
              <w:rPr>
                <w:lang w:val="it-IT"/>
              </w:rPr>
            </w:pPr>
          </w:p>
        </w:tc>
        <w:tc>
          <w:tcPr>
            <w:tcW w:w="1573" w:type="dxa"/>
          </w:tcPr>
          <w:p w:rsidR="00F12A70" w:rsidRPr="00554C3D" w:rsidP="00EE64B4" w14:paraId="505889C6" w14:textId="0F5D1B2B">
            <w:pPr>
              <w:pStyle w:val="BodyText2"/>
              <w:spacing w:after="0" w:line="240" w:lineRule="auto"/>
              <w:rPr>
                <w:lang w:val="it-IT"/>
              </w:rPr>
            </w:pPr>
            <w:r>
              <w:rPr>
                <w:lang w:val="it-IT"/>
              </w:rPr>
              <w:t>S</w:t>
            </w:r>
            <w:r w:rsidRPr="008B07A6" w:rsidR="008B07A6">
              <w:rPr>
                <w:lang w:val="it-IT"/>
              </w:rPr>
              <w:t>indrome da lisi tumorale</w:t>
            </w:r>
          </w:p>
        </w:tc>
      </w:tr>
      <w:tr w14:paraId="4394BF7C"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7695501C" w14:textId="77777777">
            <w:pPr>
              <w:pStyle w:val="BodyText2"/>
              <w:spacing w:after="0" w:line="240" w:lineRule="auto"/>
              <w:ind w:left="50"/>
              <w:rPr>
                <w:lang w:val="it-IT"/>
              </w:rPr>
            </w:pPr>
            <w:r w:rsidRPr="00554C3D">
              <w:rPr>
                <w:lang w:val="it-IT"/>
              </w:rPr>
              <w:t>Disturbi psichiatrici</w:t>
            </w:r>
          </w:p>
        </w:tc>
        <w:tc>
          <w:tcPr>
            <w:tcW w:w="1430" w:type="dxa"/>
            <w:tcBorders>
              <w:bottom w:val="single" w:sz="4" w:space="0" w:color="auto"/>
            </w:tcBorders>
          </w:tcPr>
          <w:p w:rsidR="00F12A70" w:rsidRPr="00554C3D" w:rsidP="000D15EB" w14:paraId="592F3BC7" w14:textId="77777777">
            <w:pPr>
              <w:pStyle w:val="BodyText2"/>
              <w:tabs>
                <w:tab w:val="left" w:pos="180"/>
              </w:tabs>
              <w:spacing w:after="0" w:line="240" w:lineRule="auto"/>
              <w:rPr>
                <w:u w:val="single"/>
                <w:lang w:val="it-IT"/>
              </w:rPr>
            </w:pPr>
          </w:p>
        </w:tc>
        <w:tc>
          <w:tcPr>
            <w:tcW w:w="1430" w:type="dxa"/>
            <w:tcBorders>
              <w:bottom w:val="single" w:sz="4" w:space="0" w:color="auto"/>
            </w:tcBorders>
          </w:tcPr>
          <w:p w:rsidR="00F12A70" w:rsidRPr="00554C3D" w:rsidP="00EE64B4" w14:paraId="04153A02" w14:textId="77777777">
            <w:pPr>
              <w:pStyle w:val="BodyText2"/>
              <w:spacing w:after="0" w:line="240" w:lineRule="auto"/>
              <w:rPr>
                <w:lang w:val="it-IT"/>
              </w:rPr>
            </w:pPr>
            <w:r w:rsidRPr="00554C3D">
              <w:rPr>
                <w:lang w:val="it-IT"/>
              </w:rPr>
              <w:t>Depressione</w:t>
            </w:r>
          </w:p>
        </w:tc>
        <w:tc>
          <w:tcPr>
            <w:tcW w:w="1431" w:type="dxa"/>
            <w:tcBorders>
              <w:bottom w:val="single" w:sz="4" w:space="0" w:color="auto"/>
            </w:tcBorders>
          </w:tcPr>
          <w:p w:rsidR="00F12A70" w:rsidRPr="00554C3D" w:rsidP="00EE64B4" w14:paraId="3D5F03BE" w14:textId="77777777">
            <w:pPr>
              <w:pStyle w:val="BodyText2"/>
              <w:spacing w:after="0" w:line="240" w:lineRule="auto"/>
              <w:rPr>
                <w:lang w:val="it-IT"/>
              </w:rPr>
            </w:pPr>
          </w:p>
        </w:tc>
        <w:tc>
          <w:tcPr>
            <w:tcW w:w="1430" w:type="dxa"/>
            <w:tcBorders>
              <w:bottom w:val="single" w:sz="4" w:space="0" w:color="auto"/>
            </w:tcBorders>
          </w:tcPr>
          <w:p w:rsidR="00F12A70" w:rsidRPr="00554C3D" w:rsidP="00EE64B4" w14:paraId="011F5F87"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2BA066CE" w14:textId="77777777">
            <w:pPr>
              <w:pStyle w:val="BodyText2"/>
              <w:spacing w:after="0" w:line="240" w:lineRule="auto"/>
              <w:rPr>
                <w:lang w:val="it-IT"/>
              </w:rPr>
            </w:pPr>
          </w:p>
        </w:tc>
      </w:tr>
      <w:tr w14:paraId="6389299F"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vAlign w:val="center"/>
          </w:tcPr>
          <w:p w:rsidR="00F12A70" w:rsidRPr="00554C3D" w:rsidP="000D15EB" w14:paraId="3C82C470" w14:textId="77777777">
            <w:pPr>
              <w:pStyle w:val="BodyText2"/>
              <w:spacing w:after="0" w:line="240" w:lineRule="auto"/>
              <w:ind w:left="50"/>
              <w:rPr>
                <w:lang w:val="it-IT"/>
              </w:rPr>
            </w:pPr>
            <w:r w:rsidRPr="00554C3D">
              <w:rPr>
                <w:lang w:val="it-IT"/>
              </w:rPr>
              <w:t>Patologie del sistema nervoso</w:t>
            </w:r>
          </w:p>
        </w:tc>
        <w:tc>
          <w:tcPr>
            <w:tcW w:w="1430" w:type="dxa"/>
            <w:tcBorders>
              <w:bottom w:val="single" w:sz="4" w:space="0" w:color="auto"/>
            </w:tcBorders>
          </w:tcPr>
          <w:p w:rsidR="00F12A70" w:rsidRPr="00554C3D" w:rsidP="000D15EB" w14:paraId="7FB6CA4F" w14:textId="77777777">
            <w:pPr>
              <w:pStyle w:val="BodyText2"/>
              <w:tabs>
                <w:tab w:val="left" w:pos="180"/>
              </w:tabs>
              <w:spacing w:after="0" w:line="240" w:lineRule="auto"/>
              <w:rPr>
                <w:u w:val="single"/>
                <w:lang w:val="it-IT"/>
              </w:rPr>
            </w:pPr>
          </w:p>
        </w:tc>
        <w:tc>
          <w:tcPr>
            <w:tcW w:w="1430" w:type="dxa"/>
            <w:tcBorders>
              <w:bottom w:val="single" w:sz="4" w:space="0" w:color="auto"/>
            </w:tcBorders>
          </w:tcPr>
          <w:p w:rsidR="00F12A70" w:rsidP="00EE64B4" w14:paraId="227C3FCC" w14:textId="77777777">
            <w:pPr>
              <w:pStyle w:val="BodyText2"/>
              <w:spacing w:after="0" w:line="240" w:lineRule="auto"/>
              <w:rPr>
                <w:lang w:val="it-IT"/>
              </w:rPr>
            </w:pPr>
            <w:r w:rsidRPr="00554C3D">
              <w:rPr>
                <w:lang w:val="it-IT"/>
              </w:rPr>
              <w:t xml:space="preserve">Neuropatia sensoriale periferica </w:t>
            </w:r>
          </w:p>
          <w:p w:rsidR="00F12A70" w:rsidRPr="00554C3D" w:rsidP="00EE64B4" w14:paraId="13A83BC5" w14:textId="77777777">
            <w:pPr>
              <w:pStyle w:val="BodyText2"/>
              <w:spacing w:after="0" w:line="240" w:lineRule="auto"/>
              <w:rPr>
                <w:lang w:val="it-IT"/>
              </w:rPr>
            </w:pPr>
            <w:r>
              <w:rPr>
                <w:lang w:val="it-IT"/>
              </w:rPr>
              <w:t>Disgeusia</w:t>
            </w:r>
          </w:p>
        </w:tc>
        <w:tc>
          <w:tcPr>
            <w:tcW w:w="1431" w:type="dxa"/>
            <w:tcBorders>
              <w:bottom w:val="single" w:sz="4" w:space="0" w:color="auto"/>
            </w:tcBorders>
          </w:tcPr>
          <w:p w:rsidR="00F12A70" w:rsidRPr="00554C3D" w:rsidP="00EE64B4" w14:paraId="3809B30F" w14:textId="77777777">
            <w:pPr>
              <w:pStyle w:val="BodyText2"/>
              <w:spacing w:after="0" w:line="240" w:lineRule="auto"/>
              <w:rPr>
                <w:lang w:val="it-IT"/>
              </w:rPr>
            </w:pPr>
            <w:r w:rsidRPr="00554C3D">
              <w:rPr>
                <w:lang w:val="it-IT"/>
              </w:rPr>
              <w:t>Leucoencefa</w:t>
            </w:r>
            <w:r>
              <w:rPr>
                <w:lang w:val="it-IT"/>
              </w:rPr>
              <w:t xml:space="preserve">- </w:t>
            </w:r>
            <w:r w:rsidRPr="00554C3D">
              <w:rPr>
                <w:lang w:val="it-IT"/>
              </w:rPr>
              <w:t>lopatia posteriore reversibile*</w:t>
            </w:r>
          </w:p>
        </w:tc>
        <w:tc>
          <w:tcPr>
            <w:tcW w:w="1430" w:type="dxa"/>
            <w:tcBorders>
              <w:bottom w:val="single" w:sz="4" w:space="0" w:color="auto"/>
            </w:tcBorders>
          </w:tcPr>
          <w:p w:rsidR="00F12A70" w:rsidRPr="00554C3D" w:rsidP="00EE64B4" w14:paraId="67270CA8"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601D6A70" w14:textId="77777777">
            <w:pPr>
              <w:pStyle w:val="BodyText2"/>
              <w:spacing w:after="0" w:line="240" w:lineRule="auto"/>
              <w:rPr>
                <w:lang w:val="it-IT"/>
              </w:rPr>
            </w:pPr>
            <w:r>
              <w:rPr>
                <w:lang w:val="it-IT"/>
              </w:rPr>
              <w:t>Encefalopatia°</w:t>
            </w:r>
          </w:p>
        </w:tc>
      </w:tr>
      <w:tr w14:paraId="291FC441"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vAlign w:val="center"/>
          </w:tcPr>
          <w:p w:rsidR="00F12A70" w:rsidRPr="00554C3D" w:rsidP="000D15EB" w14:paraId="200E97EC" w14:textId="77777777">
            <w:pPr>
              <w:pStyle w:val="BodyText2"/>
              <w:spacing w:after="0" w:line="240" w:lineRule="auto"/>
              <w:ind w:left="50"/>
              <w:rPr>
                <w:lang w:val="it-IT"/>
              </w:rPr>
            </w:pPr>
            <w:r w:rsidRPr="00554C3D">
              <w:rPr>
                <w:noProof/>
                <w:lang w:val="it-IT"/>
              </w:rPr>
              <w:t>Patologie dell'orecchio e del labirinto</w:t>
            </w:r>
          </w:p>
        </w:tc>
        <w:tc>
          <w:tcPr>
            <w:tcW w:w="1430" w:type="dxa"/>
            <w:tcBorders>
              <w:bottom w:val="single" w:sz="4" w:space="0" w:color="auto"/>
            </w:tcBorders>
            <w:vAlign w:val="center"/>
          </w:tcPr>
          <w:p w:rsidR="00F12A70" w:rsidRPr="00554C3D" w:rsidP="000D15EB" w14:paraId="6AE7066F" w14:textId="77777777">
            <w:pPr>
              <w:pStyle w:val="BodyText2"/>
              <w:tabs>
                <w:tab w:val="left" w:pos="180"/>
              </w:tabs>
              <w:spacing w:after="0" w:line="240" w:lineRule="auto"/>
              <w:rPr>
                <w:lang w:val="it-IT"/>
              </w:rPr>
            </w:pPr>
          </w:p>
        </w:tc>
        <w:tc>
          <w:tcPr>
            <w:tcW w:w="1430" w:type="dxa"/>
            <w:tcBorders>
              <w:bottom w:val="single" w:sz="4" w:space="0" w:color="auto"/>
            </w:tcBorders>
            <w:vAlign w:val="center"/>
          </w:tcPr>
          <w:p w:rsidR="00F12A70" w:rsidRPr="00554C3D" w:rsidP="00EE64B4" w14:paraId="3BEEB807" w14:textId="77777777">
            <w:pPr>
              <w:pStyle w:val="BodyText2"/>
              <w:spacing w:after="0" w:line="240" w:lineRule="auto"/>
              <w:rPr>
                <w:lang w:val="it-IT"/>
              </w:rPr>
            </w:pPr>
            <w:r w:rsidRPr="00554C3D">
              <w:rPr>
                <w:lang w:val="it-IT"/>
              </w:rPr>
              <w:t>Tinnito</w:t>
            </w:r>
          </w:p>
        </w:tc>
        <w:tc>
          <w:tcPr>
            <w:tcW w:w="1431" w:type="dxa"/>
            <w:tcBorders>
              <w:bottom w:val="single" w:sz="4" w:space="0" w:color="auto"/>
            </w:tcBorders>
            <w:vAlign w:val="center"/>
          </w:tcPr>
          <w:p w:rsidR="00F12A70" w:rsidRPr="00554C3D" w:rsidP="00EE64B4" w14:paraId="5016A701" w14:textId="77777777">
            <w:pPr>
              <w:pStyle w:val="BodyText2"/>
              <w:spacing w:after="0" w:line="240" w:lineRule="auto"/>
              <w:rPr>
                <w:lang w:val="it-IT"/>
              </w:rPr>
            </w:pPr>
          </w:p>
        </w:tc>
        <w:tc>
          <w:tcPr>
            <w:tcW w:w="1430" w:type="dxa"/>
            <w:tcBorders>
              <w:bottom w:val="single" w:sz="4" w:space="0" w:color="auto"/>
            </w:tcBorders>
          </w:tcPr>
          <w:p w:rsidR="00F12A70" w:rsidRPr="00554C3D" w:rsidP="00EE64B4" w14:paraId="1011AFA0"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118B53EF" w14:textId="77777777">
            <w:pPr>
              <w:pStyle w:val="BodyText2"/>
              <w:spacing w:after="0" w:line="240" w:lineRule="auto"/>
              <w:rPr>
                <w:lang w:val="it-IT"/>
              </w:rPr>
            </w:pPr>
          </w:p>
        </w:tc>
      </w:tr>
      <w:tr w14:paraId="151A6288"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vAlign w:val="center"/>
          </w:tcPr>
          <w:p w:rsidR="00F12A70" w:rsidRPr="00554C3D" w:rsidP="000D15EB" w14:paraId="42B8AF94" w14:textId="77777777">
            <w:pPr>
              <w:pStyle w:val="BodyText2"/>
              <w:spacing w:after="0" w:line="240" w:lineRule="auto"/>
              <w:ind w:left="50"/>
              <w:rPr>
                <w:lang w:val="it-IT"/>
              </w:rPr>
            </w:pPr>
            <w:r w:rsidRPr="00554C3D">
              <w:rPr>
                <w:lang w:val="it-IT"/>
              </w:rPr>
              <w:t>Patologie cardiache</w:t>
            </w:r>
          </w:p>
        </w:tc>
        <w:tc>
          <w:tcPr>
            <w:tcW w:w="1430" w:type="dxa"/>
            <w:vAlign w:val="center"/>
          </w:tcPr>
          <w:p w:rsidR="00F12A70" w:rsidRPr="00554C3D" w:rsidP="000D15EB" w14:paraId="4234A2EC" w14:textId="77777777">
            <w:pPr>
              <w:pStyle w:val="BodyText2"/>
              <w:tabs>
                <w:tab w:val="left" w:pos="180"/>
              </w:tabs>
              <w:spacing w:after="0" w:line="240" w:lineRule="auto"/>
              <w:rPr>
                <w:lang w:val="it-IT"/>
              </w:rPr>
            </w:pPr>
          </w:p>
        </w:tc>
        <w:tc>
          <w:tcPr>
            <w:tcW w:w="1430" w:type="dxa"/>
            <w:vAlign w:val="center"/>
          </w:tcPr>
          <w:p w:rsidR="00F12A70" w:rsidRPr="00554C3D" w:rsidP="00EE64B4" w14:paraId="785B0F9F" w14:textId="77777777">
            <w:pPr>
              <w:pStyle w:val="BodyText2"/>
              <w:spacing w:after="0" w:line="240" w:lineRule="auto"/>
              <w:rPr>
                <w:lang w:val="it-IT"/>
              </w:rPr>
            </w:pPr>
            <w:r w:rsidRPr="00554C3D">
              <w:rPr>
                <w:lang w:val="it-IT"/>
              </w:rPr>
              <w:t>Insufficienza cardiaca congestizia*</w:t>
            </w:r>
          </w:p>
          <w:p w:rsidR="00F12A70" w:rsidRPr="00554C3D" w:rsidP="00EE64B4" w14:paraId="5873496F" w14:textId="77777777">
            <w:pPr>
              <w:pStyle w:val="BodyText2"/>
              <w:spacing w:after="0" w:line="240" w:lineRule="auto"/>
              <w:rPr>
                <w:lang w:val="it-IT"/>
              </w:rPr>
            </w:pPr>
            <w:r w:rsidRPr="00554C3D">
              <w:rPr>
                <w:lang w:val="it-IT"/>
              </w:rPr>
              <w:t>Ischemia e infarto del miocardio*</w:t>
            </w:r>
          </w:p>
        </w:tc>
        <w:tc>
          <w:tcPr>
            <w:tcW w:w="1431" w:type="dxa"/>
            <w:vAlign w:val="center"/>
          </w:tcPr>
          <w:p w:rsidR="00F12A70" w:rsidRPr="00554C3D" w:rsidP="00EE64B4" w14:paraId="59D51F22" w14:textId="77777777">
            <w:pPr>
              <w:pStyle w:val="BodyText2"/>
              <w:spacing w:after="0" w:line="240" w:lineRule="auto"/>
              <w:rPr>
                <w:lang w:val="it-IT"/>
              </w:rPr>
            </w:pPr>
          </w:p>
        </w:tc>
        <w:tc>
          <w:tcPr>
            <w:tcW w:w="1430" w:type="dxa"/>
          </w:tcPr>
          <w:p w:rsidR="00F12A70" w:rsidRPr="00554C3D" w:rsidP="00EE64B4" w14:paraId="60184633" w14:textId="77777777">
            <w:pPr>
              <w:pStyle w:val="BodyText2"/>
              <w:spacing w:after="0" w:line="240" w:lineRule="auto"/>
              <w:rPr>
                <w:lang w:val="it-IT"/>
              </w:rPr>
            </w:pPr>
            <w:r w:rsidRPr="00554C3D">
              <w:rPr>
                <w:lang w:val="it-IT"/>
              </w:rPr>
              <w:t>Prolungamen</w:t>
            </w:r>
            <w:r>
              <w:rPr>
                <w:lang w:val="it-IT"/>
              </w:rPr>
              <w:t xml:space="preserve">- </w:t>
            </w:r>
            <w:r w:rsidRPr="00554C3D">
              <w:rPr>
                <w:lang w:val="it-IT"/>
              </w:rPr>
              <w:t>to QT</w:t>
            </w:r>
          </w:p>
        </w:tc>
        <w:tc>
          <w:tcPr>
            <w:tcW w:w="1573" w:type="dxa"/>
          </w:tcPr>
          <w:p w:rsidR="00F12A70" w:rsidRPr="00554C3D" w:rsidP="00EE64B4" w14:paraId="1E49ED1E" w14:textId="77777777">
            <w:pPr>
              <w:pStyle w:val="BodyText2"/>
              <w:spacing w:after="0" w:line="240" w:lineRule="auto"/>
              <w:rPr>
                <w:lang w:val="it-IT"/>
              </w:rPr>
            </w:pPr>
          </w:p>
        </w:tc>
      </w:tr>
      <w:tr w14:paraId="1FAE8B55"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vAlign w:val="center"/>
          </w:tcPr>
          <w:p w:rsidR="00F12A70" w:rsidRPr="00554C3D" w:rsidP="000D15EB" w14:paraId="3042AB96" w14:textId="77777777">
            <w:pPr>
              <w:pStyle w:val="BodyText2"/>
              <w:spacing w:after="0" w:line="240" w:lineRule="auto"/>
              <w:ind w:left="50"/>
              <w:rPr>
                <w:lang w:val="it-IT"/>
              </w:rPr>
            </w:pPr>
            <w:r w:rsidRPr="00554C3D">
              <w:rPr>
                <w:noProof/>
                <w:lang w:val="it-IT"/>
              </w:rPr>
              <w:t>Patologie vascolari</w:t>
            </w:r>
          </w:p>
        </w:tc>
        <w:tc>
          <w:tcPr>
            <w:tcW w:w="1430" w:type="dxa"/>
            <w:vAlign w:val="center"/>
          </w:tcPr>
          <w:p w:rsidR="00F12A70" w:rsidRPr="00554C3D" w:rsidP="000D15EB" w14:paraId="08BD6B78" w14:textId="77777777">
            <w:pPr>
              <w:pStyle w:val="BodyText2"/>
              <w:tabs>
                <w:tab w:val="left" w:pos="180"/>
              </w:tabs>
              <w:spacing w:after="0" w:line="240" w:lineRule="auto"/>
              <w:rPr>
                <w:lang w:val="it-IT"/>
              </w:rPr>
            </w:pPr>
            <w:r w:rsidRPr="00554C3D">
              <w:rPr>
                <w:lang w:val="it-IT"/>
              </w:rPr>
              <w:t>Emorragia (incluse emorragie gastrointestinali*, delle vie respiratorie* e cerebrali*)</w:t>
            </w:r>
          </w:p>
          <w:p w:rsidR="00F12A70" w:rsidRPr="00554C3D" w:rsidP="00EE64B4" w14:paraId="65D08321" w14:textId="77777777">
            <w:pPr>
              <w:pStyle w:val="BodyText2"/>
              <w:tabs>
                <w:tab w:val="left" w:pos="180"/>
              </w:tabs>
              <w:spacing w:after="0" w:line="240" w:lineRule="auto"/>
              <w:rPr>
                <w:u w:val="single"/>
                <w:lang w:val="it-IT"/>
              </w:rPr>
            </w:pPr>
            <w:r w:rsidRPr="00554C3D">
              <w:rPr>
                <w:lang w:val="it-IT"/>
              </w:rPr>
              <w:t>Ipertensione</w:t>
            </w:r>
          </w:p>
        </w:tc>
        <w:tc>
          <w:tcPr>
            <w:tcW w:w="1430" w:type="dxa"/>
            <w:vAlign w:val="center"/>
          </w:tcPr>
          <w:p w:rsidR="00F12A70" w:rsidRPr="00554C3D" w:rsidP="00EE64B4" w14:paraId="0B436D19" w14:textId="77777777">
            <w:pPr>
              <w:pStyle w:val="BodyText2"/>
              <w:spacing w:after="0" w:line="240" w:lineRule="auto"/>
              <w:rPr>
                <w:lang w:val="it-IT"/>
              </w:rPr>
            </w:pPr>
            <w:r>
              <w:rPr>
                <w:lang w:val="it-IT"/>
              </w:rPr>
              <w:t>Vampate</w:t>
            </w:r>
          </w:p>
        </w:tc>
        <w:tc>
          <w:tcPr>
            <w:tcW w:w="1431" w:type="dxa"/>
            <w:vAlign w:val="center"/>
          </w:tcPr>
          <w:p w:rsidR="00F12A70" w:rsidRPr="00554C3D" w:rsidP="00EE64B4" w14:paraId="34BCFEF9" w14:textId="77777777">
            <w:pPr>
              <w:pStyle w:val="BodyText2"/>
              <w:spacing w:after="0" w:line="240" w:lineRule="auto"/>
              <w:rPr>
                <w:lang w:val="it-IT"/>
              </w:rPr>
            </w:pPr>
            <w:r w:rsidRPr="00554C3D">
              <w:rPr>
                <w:lang w:val="it-IT"/>
              </w:rPr>
              <w:t>Crisi ipertensiva*</w:t>
            </w:r>
          </w:p>
        </w:tc>
        <w:tc>
          <w:tcPr>
            <w:tcW w:w="1430" w:type="dxa"/>
          </w:tcPr>
          <w:p w:rsidR="00F12A70" w:rsidRPr="00554C3D" w:rsidP="00EE64B4" w14:paraId="518E5459" w14:textId="77777777">
            <w:pPr>
              <w:pStyle w:val="BodyText2"/>
              <w:spacing w:after="0" w:line="240" w:lineRule="auto"/>
              <w:rPr>
                <w:lang w:val="it-IT"/>
              </w:rPr>
            </w:pPr>
          </w:p>
        </w:tc>
        <w:tc>
          <w:tcPr>
            <w:tcW w:w="1573" w:type="dxa"/>
          </w:tcPr>
          <w:p w:rsidR="00F12A70" w:rsidRPr="00554C3D" w:rsidP="00EE64B4" w14:paraId="5C46B585" w14:textId="77777777">
            <w:pPr>
              <w:pStyle w:val="BodyText2"/>
              <w:spacing w:after="0" w:line="240" w:lineRule="auto"/>
              <w:rPr>
                <w:lang w:val="it-IT"/>
              </w:rPr>
            </w:pPr>
            <w:r>
              <w:rPr>
                <w:lang w:val="it-IT"/>
              </w:rPr>
              <w:t>Aneurismi e dissezioni arteriose</w:t>
            </w:r>
          </w:p>
        </w:tc>
      </w:tr>
      <w:tr w14:paraId="5640187A"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0623F175" w14:textId="77777777">
            <w:pPr>
              <w:pStyle w:val="BodyText2"/>
              <w:spacing w:after="0" w:line="240" w:lineRule="auto"/>
              <w:ind w:left="50"/>
              <w:rPr>
                <w:lang w:val="it-IT"/>
              </w:rPr>
            </w:pPr>
            <w:r w:rsidRPr="00554C3D">
              <w:rPr>
                <w:noProof/>
                <w:lang w:val="it-IT"/>
              </w:rPr>
              <w:t>Patologie respiratorie, toraciche e mediastiniche</w:t>
            </w:r>
          </w:p>
        </w:tc>
        <w:tc>
          <w:tcPr>
            <w:tcW w:w="1430" w:type="dxa"/>
            <w:tcBorders>
              <w:bottom w:val="single" w:sz="4" w:space="0" w:color="auto"/>
            </w:tcBorders>
          </w:tcPr>
          <w:p w:rsidR="00F12A70" w:rsidRPr="00554C3D" w:rsidP="000D15EB" w14:paraId="2BF2C41C" w14:textId="77777777">
            <w:pPr>
              <w:pStyle w:val="BodyText2"/>
              <w:tabs>
                <w:tab w:val="left" w:pos="180"/>
              </w:tabs>
              <w:spacing w:after="0" w:line="240" w:lineRule="auto"/>
              <w:rPr>
                <w:u w:val="single"/>
                <w:lang w:val="it-IT"/>
              </w:rPr>
            </w:pPr>
          </w:p>
        </w:tc>
        <w:tc>
          <w:tcPr>
            <w:tcW w:w="1430" w:type="dxa"/>
            <w:tcBorders>
              <w:bottom w:val="single" w:sz="4" w:space="0" w:color="auto"/>
            </w:tcBorders>
          </w:tcPr>
          <w:p w:rsidR="00F12A70" w:rsidP="00EE64B4" w14:paraId="1B5A3F44" w14:textId="77777777">
            <w:pPr>
              <w:pStyle w:val="BodyText2"/>
              <w:spacing w:after="0" w:line="240" w:lineRule="auto"/>
              <w:rPr>
                <w:lang w:val="it-IT"/>
              </w:rPr>
            </w:pPr>
            <w:r>
              <w:rPr>
                <w:lang w:val="it-IT"/>
              </w:rPr>
              <w:t>Rinorrea</w:t>
            </w:r>
          </w:p>
          <w:p w:rsidR="00F12A70" w:rsidRPr="00554C3D" w:rsidP="00EE64B4" w14:paraId="7039C60D" w14:textId="77777777">
            <w:pPr>
              <w:pStyle w:val="BodyText2"/>
              <w:spacing w:after="0" w:line="240" w:lineRule="auto"/>
              <w:rPr>
                <w:lang w:val="it-IT"/>
              </w:rPr>
            </w:pPr>
            <w:r>
              <w:rPr>
                <w:lang w:val="it-IT"/>
              </w:rPr>
              <w:t>Disfonia</w:t>
            </w:r>
          </w:p>
        </w:tc>
        <w:tc>
          <w:tcPr>
            <w:tcW w:w="1431" w:type="dxa"/>
            <w:tcBorders>
              <w:bottom w:val="single" w:sz="4" w:space="0" w:color="auto"/>
            </w:tcBorders>
          </w:tcPr>
          <w:p w:rsidR="00F12A70" w:rsidRPr="00554C3D" w:rsidP="00EE64B4" w14:paraId="736FE352" w14:textId="77777777">
            <w:pPr>
              <w:pStyle w:val="BodyText2"/>
              <w:spacing w:after="0" w:line="240" w:lineRule="auto"/>
              <w:rPr>
                <w:lang w:val="it-IT"/>
              </w:rPr>
            </w:pPr>
            <w:r w:rsidRPr="00554C3D">
              <w:rPr>
                <w:lang w:val="it-IT"/>
              </w:rPr>
              <w:t>Eventi simil malattie interstiziali del polmone</w:t>
            </w:r>
            <w:r>
              <w:rPr>
                <w:lang w:val="it-IT"/>
              </w:rPr>
              <w:t>*</w:t>
            </w:r>
            <w:r w:rsidRPr="00554C3D">
              <w:rPr>
                <w:lang w:val="it-IT"/>
              </w:rPr>
              <w:t xml:space="preserve"> (polmonite, polmonite da raggi, sofferenza respiratoria acuta, etc)</w:t>
            </w:r>
          </w:p>
        </w:tc>
        <w:tc>
          <w:tcPr>
            <w:tcW w:w="1430" w:type="dxa"/>
            <w:tcBorders>
              <w:bottom w:val="single" w:sz="4" w:space="0" w:color="auto"/>
            </w:tcBorders>
          </w:tcPr>
          <w:p w:rsidR="00F12A70" w:rsidRPr="00554C3D" w:rsidP="00EE64B4" w14:paraId="2670B1B5"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4C5E3C67" w14:textId="77777777">
            <w:pPr>
              <w:pStyle w:val="BodyText2"/>
              <w:spacing w:after="0" w:line="240" w:lineRule="auto"/>
              <w:rPr>
                <w:lang w:val="it-IT"/>
              </w:rPr>
            </w:pPr>
          </w:p>
        </w:tc>
      </w:tr>
      <w:tr w14:paraId="240ED80F"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73F7F116" w14:textId="77777777">
            <w:pPr>
              <w:pStyle w:val="BodyText2"/>
              <w:spacing w:after="0" w:line="240" w:lineRule="auto"/>
              <w:ind w:left="50"/>
              <w:rPr>
                <w:lang w:val="it-IT"/>
              </w:rPr>
            </w:pPr>
            <w:r w:rsidRPr="00554C3D">
              <w:rPr>
                <w:lang w:val="it-IT"/>
              </w:rPr>
              <w:t>Patologie gastrointestinali</w:t>
            </w:r>
          </w:p>
        </w:tc>
        <w:tc>
          <w:tcPr>
            <w:tcW w:w="1430" w:type="dxa"/>
            <w:tcBorders>
              <w:bottom w:val="single" w:sz="4" w:space="0" w:color="auto"/>
            </w:tcBorders>
          </w:tcPr>
          <w:p w:rsidR="00F12A70" w:rsidRPr="00554C3D" w:rsidP="000D15EB" w14:paraId="09E8C0FF" w14:textId="77777777">
            <w:pPr>
              <w:pStyle w:val="BodyText2"/>
              <w:tabs>
                <w:tab w:val="left" w:pos="180"/>
              </w:tabs>
              <w:spacing w:after="0" w:line="240" w:lineRule="auto"/>
              <w:rPr>
                <w:lang w:val="it-IT"/>
              </w:rPr>
            </w:pPr>
            <w:r w:rsidRPr="00554C3D">
              <w:rPr>
                <w:lang w:val="it-IT"/>
              </w:rPr>
              <w:t>Diarrea</w:t>
            </w:r>
          </w:p>
          <w:p w:rsidR="00F12A70" w:rsidRPr="00554C3D" w:rsidP="00EE64B4" w14:paraId="4140AE9C" w14:textId="77777777">
            <w:pPr>
              <w:pStyle w:val="BodyText2"/>
              <w:tabs>
                <w:tab w:val="left" w:pos="180"/>
              </w:tabs>
              <w:spacing w:after="0" w:line="240" w:lineRule="auto"/>
              <w:rPr>
                <w:lang w:val="it-IT"/>
              </w:rPr>
            </w:pPr>
            <w:r w:rsidRPr="00554C3D">
              <w:rPr>
                <w:lang w:val="it-IT"/>
              </w:rPr>
              <w:t>Nausea</w:t>
            </w:r>
          </w:p>
          <w:p w:rsidR="00F12A70" w:rsidP="00EE64B4" w14:paraId="69776472" w14:textId="77777777">
            <w:pPr>
              <w:pStyle w:val="BodyText2"/>
              <w:tabs>
                <w:tab w:val="left" w:pos="180"/>
              </w:tabs>
              <w:spacing w:after="0" w:line="240" w:lineRule="auto"/>
              <w:rPr>
                <w:lang w:val="it-IT"/>
              </w:rPr>
            </w:pPr>
            <w:r w:rsidRPr="00554C3D">
              <w:rPr>
                <w:lang w:val="it-IT"/>
              </w:rPr>
              <w:t>Vomito</w:t>
            </w:r>
          </w:p>
          <w:p w:rsidR="00F12A70" w:rsidRPr="00554C3D" w:rsidP="00EE64B4" w14:paraId="24555816" w14:textId="77777777">
            <w:pPr>
              <w:pStyle w:val="BodyText2"/>
              <w:spacing w:after="0" w:line="240" w:lineRule="auto"/>
              <w:rPr>
                <w:lang w:val="it-IT"/>
              </w:rPr>
            </w:pPr>
            <w:r w:rsidRPr="00554C3D">
              <w:rPr>
                <w:lang w:val="it-IT"/>
              </w:rPr>
              <w:t>Costipazione</w:t>
            </w:r>
          </w:p>
        </w:tc>
        <w:tc>
          <w:tcPr>
            <w:tcW w:w="1430" w:type="dxa"/>
            <w:tcBorders>
              <w:bottom w:val="single" w:sz="4" w:space="0" w:color="auto"/>
            </w:tcBorders>
          </w:tcPr>
          <w:p w:rsidR="00F12A70" w:rsidRPr="00554C3D" w:rsidP="00EE64B4" w14:paraId="79210254" w14:textId="77777777">
            <w:pPr>
              <w:pStyle w:val="BodyText2"/>
              <w:spacing w:after="0" w:line="240" w:lineRule="auto"/>
              <w:rPr>
                <w:lang w:val="it-IT"/>
              </w:rPr>
            </w:pPr>
            <w:r w:rsidRPr="00554C3D">
              <w:rPr>
                <w:lang w:val="it-IT"/>
              </w:rPr>
              <w:t>Stomatite (incluse bocca secca e glossodinia)</w:t>
            </w:r>
          </w:p>
          <w:p w:rsidR="00F12A70" w:rsidRPr="00554C3D" w:rsidP="00EE64B4" w14:paraId="02635584" w14:textId="77777777">
            <w:pPr>
              <w:pStyle w:val="BodyText2"/>
              <w:spacing w:after="0" w:line="240" w:lineRule="auto"/>
              <w:rPr>
                <w:lang w:val="it-IT"/>
              </w:rPr>
            </w:pPr>
            <w:r w:rsidRPr="00554C3D">
              <w:rPr>
                <w:lang w:val="it-IT"/>
              </w:rPr>
              <w:t>Dispepsia</w:t>
            </w:r>
          </w:p>
          <w:p w:rsidR="00F12A70" w:rsidP="00EE64B4" w14:paraId="37D46C51" w14:textId="77777777">
            <w:pPr>
              <w:pStyle w:val="BodyText2"/>
              <w:spacing w:after="0" w:line="240" w:lineRule="auto"/>
              <w:rPr>
                <w:lang w:val="it-IT"/>
              </w:rPr>
            </w:pPr>
            <w:r w:rsidRPr="00554C3D">
              <w:rPr>
                <w:lang w:val="it-IT"/>
              </w:rPr>
              <w:t>Disfagia</w:t>
            </w:r>
          </w:p>
          <w:p w:rsidR="00F12A70" w:rsidRPr="00554C3D" w:rsidP="00EE64B4" w14:paraId="6B4C1E37" w14:textId="77777777">
            <w:pPr>
              <w:pStyle w:val="BodyText2"/>
              <w:spacing w:after="0" w:line="240" w:lineRule="auto"/>
              <w:rPr>
                <w:lang w:val="it-IT"/>
              </w:rPr>
            </w:pPr>
            <w:r w:rsidRPr="00554C3D">
              <w:rPr>
                <w:lang w:val="it-IT"/>
              </w:rPr>
              <w:t>R</w:t>
            </w:r>
            <w:r>
              <w:rPr>
                <w:lang w:val="it-IT"/>
              </w:rPr>
              <w:t>e</w:t>
            </w:r>
            <w:r w:rsidRPr="00554C3D">
              <w:rPr>
                <w:lang w:val="it-IT"/>
              </w:rPr>
              <w:t>flusso gastro esofageo</w:t>
            </w:r>
          </w:p>
        </w:tc>
        <w:tc>
          <w:tcPr>
            <w:tcW w:w="1431" w:type="dxa"/>
            <w:tcBorders>
              <w:bottom w:val="single" w:sz="4" w:space="0" w:color="auto"/>
            </w:tcBorders>
          </w:tcPr>
          <w:p w:rsidR="00F12A70" w:rsidRPr="00554C3D" w:rsidP="00EE64B4" w14:paraId="62301D10" w14:textId="77777777">
            <w:pPr>
              <w:pStyle w:val="BodyText2"/>
              <w:spacing w:after="0" w:line="240" w:lineRule="auto"/>
              <w:rPr>
                <w:lang w:val="it-IT"/>
              </w:rPr>
            </w:pPr>
            <w:r w:rsidRPr="00554C3D">
              <w:rPr>
                <w:lang w:val="it-IT"/>
              </w:rPr>
              <w:t>Pancreatite</w:t>
            </w:r>
          </w:p>
          <w:p w:rsidR="00F12A70" w:rsidRPr="00554C3D" w:rsidP="00EE64B4" w14:paraId="6AD7DD08" w14:textId="77777777">
            <w:pPr>
              <w:pStyle w:val="BodyText2"/>
              <w:spacing w:after="0" w:line="240" w:lineRule="auto"/>
              <w:rPr>
                <w:lang w:val="it-IT"/>
              </w:rPr>
            </w:pPr>
            <w:r w:rsidRPr="00554C3D">
              <w:rPr>
                <w:lang w:val="it-IT"/>
              </w:rPr>
              <w:t>Gastrite</w:t>
            </w:r>
          </w:p>
          <w:p w:rsidR="00F12A70" w:rsidRPr="00554C3D" w:rsidP="00EE64B4" w14:paraId="76475D29" w14:textId="77777777">
            <w:pPr>
              <w:pStyle w:val="BodyText2"/>
              <w:spacing w:after="0" w:line="240" w:lineRule="auto"/>
              <w:rPr>
                <w:lang w:val="it-IT"/>
              </w:rPr>
            </w:pPr>
            <w:r w:rsidRPr="00554C3D">
              <w:rPr>
                <w:lang w:val="it-IT"/>
              </w:rPr>
              <w:t>Perforazioni gastrointesti</w:t>
            </w:r>
            <w:r>
              <w:rPr>
                <w:lang w:val="it-IT"/>
              </w:rPr>
              <w:t xml:space="preserve">- </w:t>
            </w:r>
            <w:r w:rsidRPr="00554C3D">
              <w:rPr>
                <w:lang w:val="it-IT"/>
              </w:rPr>
              <w:t>nali*</w:t>
            </w:r>
          </w:p>
        </w:tc>
        <w:tc>
          <w:tcPr>
            <w:tcW w:w="1430" w:type="dxa"/>
            <w:tcBorders>
              <w:bottom w:val="single" w:sz="4" w:space="0" w:color="auto"/>
            </w:tcBorders>
          </w:tcPr>
          <w:p w:rsidR="00F12A70" w:rsidRPr="00554C3D" w:rsidP="00EE64B4" w14:paraId="2ACDE568" w14:textId="77777777">
            <w:pPr>
              <w:pStyle w:val="BodyText2"/>
              <w:spacing w:after="0" w:line="240" w:lineRule="auto"/>
              <w:rPr>
                <w:lang w:val="it-IT"/>
              </w:rPr>
            </w:pPr>
          </w:p>
        </w:tc>
        <w:tc>
          <w:tcPr>
            <w:tcW w:w="1573" w:type="dxa"/>
            <w:tcBorders>
              <w:bottom w:val="single" w:sz="4" w:space="0" w:color="auto"/>
            </w:tcBorders>
          </w:tcPr>
          <w:p w:rsidR="00F12A70" w:rsidRPr="00554C3D" w:rsidP="00EE64B4" w14:paraId="37E695D5" w14:textId="77777777">
            <w:pPr>
              <w:pStyle w:val="BodyText2"/>
              <w:spacing w:after="0" w:line="240" w:lineRule="auto"/>
              <w:rPr>
                <w:lang w:val="it-IT"/>
              </w:rPr>
            </w:pPr>
          </w:p>
        </w:tc>
      </w:tr>
      <w:tr w14:paraId="11A1AD89"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68837C75" w14:textId="77777777">
            <w:pPr>
              <w:pStyle w:val="BodyText2"/>
              <w:spacing w:after="0" w:line="240" w:lineRule="auto"/>
              <w:ind w:left="50"/>
              <w:rPr>
                <w:lang w:val="it-IT"/>
              </w:rPr>
            </w:pPr>
            <w:r w:rsidRPr="00554C3D">
              <w:rPr>
                <w:lang w:val="it-IT"/>
              </w:rPr>
              <w:t>Patologie epatobiliari</w:t>
            </w:r>
          </w:p>
        </w:tc>
        <w:tc>
          <w:tcPr>
            <w:tcW w:w="1430" w:type="dxa"/>
            <w:tcBorders>
              <w:bottom w:val="single" w:sz="4" w:space="0" w:color="auto"/>
            </w:tcBorders>
          </w:tcPr>
          <w:p w:rsidR="00F12A70" w:rsidRPr="00554C3D" w:rsidP="000D15EB" w14:paraId="174A7983" w14:textId="77777777">
            <w:pPr>
              <w:pStyle w:val="BodyText2"/>
              <w:tabs>
                <w:tab w:val="left" w:pos="180"/>
              </w:tabs>
              <w:spacing w:after="0" w:line="240" w:lineRule="auto"/>
              <w:rPr>
                <w:lang w:val="it-IT"/>
              </w:rPr>
            </w:pPr>
          </w:p>
        </w:tc>
        <w:tc>
          <w:tcPr>
            <w:tcW w:w="1430" w:type="dxa"/>
            <w:tcBorders>
              <w:bottom w:val="single" w:sz="4" w:space="0" w:color="auto"/>
            </w:tcBorders>
          </w:tcPr>
          <w:p w:rsidR="00F12A70" w:rsidRPr="00554C3D" w:rsidP="00EE64B4" w14:paraId="1F244460" w14:textId="77777777">
            <w:pPr>
              <w:pStyle w:val="BodyText2"/>
              <w:spacing w:after="0" w:line="240" w:lineRule="auto"/>
              <w:rPr>
                <w:lang w:val="it-IT"/>
              </w:rPr>
            </w:pPr>
          </w:p>
        </w:tc>
        <w:tc>
          <w:tcPr>
            <w:tcW w:w="1431" w:type="dxa"/>
            <w:tcBorders>
              <w:bottom w:val="single" w:sz="4" w:space="0" w:color="auto"/>
            </w:tcBorders>
          </w:tcPr>
          <w:p w:rsidR="00F12A70" w:rsidRPr="00554C3D" w:rsidP="00EE64B4" w14:paraId="4D5FC9AD" w14:textId="77777777">
            <w:pPr>
              <w:pStyle w:val="BodyText2"/>
              <w:spacing w:after="0" w:line="240" w:lineRule="auto"/>
              <w:rPr>
                <w:lang w:val="it-IT"/>
              </w:rPr>
            </w:pPr>
            <w:r w:rsidRPr="00554C3D">
              <w:rPr>
                <w:lang w:val="it-IT"/>
              </w:rPr>
              <w:t>Aumento della bilirubina e Ittero</w:t>
            </w:r>
            <w:r>
              <w:rPr>
                <w:lang w:val="it-IT"/>
              </w:rPr>
              <w:t>,</w:t>
            </w:r>
            <w:r w:rsidRPr="00C1349B">
              <w:rPr>
                <w:lang w:val="it-IT"/>
              </w:rPr>
              <w:t xml:space="preserve"> </w:t>
            </w:r>
            <w:r w:rsidRPr="00405105">
              <w:rPr>
                <w:lang w:val="fr-FR"/>
              </w:rPr>
              <w:t>Colecistite</w:t>
            </w:r>
            <w:r w:rsidRPr="00405105">
              <w:rPr>
                <w:lang w:val="fr-FR"/>
              </w:rPr>
              <w:t xml:space="preserve">, </w:t>
            </w:r>
            <w:r w:rsidRPr="00554C3D">
              <w:rPr>
                <w:lang w:val="it-IT"/>
              </w:rPr>
              <w:t>Angiocolite</w:t>
            </w:r>
          </w:p>
        </w:tc>
        <w:tc>
          <w:tcPr>
            <w:tcW w:w="1430" w:type="dxa"/>
            <w:tcBorders>
              <w:bottom w:val="single" w:sz="4" w:space="0" w:color="auto"/>
            </w:tcBorders>
          </w:tcPr>
          <w:p w:rsidR="00F12A70" w:rsidRPr="00554C3D" w:rsidP="00EE64B4" w14:paraId="6EC8D187" w14:textId="77777777">
            <w:pPr>
              <w:pStyle w:val="BodyText2"/>
              <w:spacing w:after="0" w:line="240" w:lineRule="auto"/>
              <w:rPr>
                <w:lang w:val="it-IT"/>
              </w:rPr>
            </w:pPr>
            <w:r w:rsidRPr="00554C3D">
              <w:rPr>
                <w:lang w:val="it-IT"/>
              </w:rPr>
              <w:t>Epatite da farmaci*</w:t>
            </w:r>
          </w:p>
        </w:tc>
        <w:tc>
          <w:tcPr>
            <w:tcW w:w="1573" w:type="dxa"/>
            <w:tcBorders>
              <w:bottom w:val="single" w:sz="4" w:space="0" w:color="auto"/>
            </w:tcBorders>
          </w:tcPr>
          <w:p w:rsidR="00F12A70" w:rsidRPr="00554C3D" w:rsidP="00EE64B4" w14:paraId="291B2686" w14:textId="77777777">
            <w:pPr>
              <w:pStyle w:val="BodyText2"/>
              <w:spacing w:after="0" w:line="240" w:lineRule="auto"/>
              <w:rPr>
                <w:lang w:val="it-IT"/>
              </w:rPr>
            </w:pPr>
          </w:p>
        </w:tc>
      </w:tr>
      <w:tr w14:paraId="477D9C10"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028B25DC" w14:textId="77777777">
            <w:pPr>
              <w:pStyle w:val="BodyText2"/>
              <w:spacing w:after="0" w:line="240" w:lineRule="auto"/>
              <w:ind w:left="50"/>
              <w:rPr>
                <w:lang w:val="it-IT"/>
              </w:rPr>
            </w:pPr>
            <w:r w:rsidRPr="00554C3D">
              <w:rPr>
                <w:noProof/>
                <w:lang w:val="it-IT"/>
              </w:rPr>
              <w:t>Patologie della cute e del tessuto sottocutaneo</w:t>
            </w:r>
          </w:p>
        </w:tc>
        <w:tc>
          <w:tcPr>
            <w:tcW w:w="1430" w:type="dxa"/>
            <w:tcBorders>
              <w:bottom w:val="single" w:sz="4" w:space="0" w:color="auto"/>
            </w:tcBorders>
          </w:tcPr>
          <w:p w:rsidR="00F12A70" w:rsidRPr="00554C3D" w:rsidP="000D15EB" w14:paraId="2F38082B" w14:textId="77777777">
            <w:pPr>
              <w:pStyle w:val="BodyText2"/>
              <w:spacing w:after="0" w:line="240" w:lineRule="auto"/>
              <w:rPr>
                <w:lang w:val="it-IT"/>
              </w:rPr>
            </w:pPr>
            <w:r w:rsidRPr="00554C3D">
              <w:rPr>
                <w:lang w:val="it-IT"/>
              </w:rPr>
              <w:t>Secchezza della cute</w:t>
            </w:r>
          </w:p>
          <w:p w:rsidR="00F12A70" w:rsidRPr="00554C3D" w:rsidP="00EE64B4" w14:paraId="139E29A6" w14:textId="77777777">
            <w:pPr>
              <w:tabs>
                <w:tab w:val="left" w:pos="180"/>
              </w:tabs>
              <w:rPr>
                <w:sz w:val="22"/>
                <w:szCs w:val="22"/>
              </w:rPr>
            </w:pPr>
            <w:r w:rsidRPr="00554C3D">
              <w:rPr>
                <w:sz w:val="22"/>
                <w:szCs w:val="22"/>
              </w:rPr>
              <w:t>Rash</w:t>
            </w:r>
          </w:p>
          <w:p w:rsidR="00F12A70" w:rsidRPr="00554C3D" w:rsidP="00EE64B4" w14:paraId="35B08F7C" w14:textId="77777777">
            <w:pPr>
              <w:tabs>
                <w:tab w:val="left" w:pos="180"/>
              </w:tabs>
              <w:rPr>
                <w:sz w:val="22"/>
                <w:szCs w:val="22"/>
              </w:rPr>
            </w:pPr>
            <w:r w:rsidRPr="00554C3D">
              <w:rPr>
                <w:sz w:val="22"/>
                <w:szCs w:val="22"/>
              </w:rPr>
              <w:t>Alopecia</w:t>
            </w:r>
          </w:p>
          <w:p w:rsidR="00F12A70" w:rsidRPr="00554C3D" w:rsidP="00EE64B4" w14:paraId="517D5B24" w14:textId="77777777">
            <w:pPr>
              <w:tabs>
                <w:tab w:val="left" w:pos="180"/>
              </w:tabs>
              <w:rPr>
                <w:sz w:val="22"/>
                <w:szCs w:val="22"/>
              </w:rPr>
            </w:pPr>
            <w:r>
              <w:rPr>
                <w:sz w:val="22"/>
                <w:szCs w:val="22"/>
              </w:rPr>
              <w:t>Reazione cutanea</w:t>
            </w:r>
            <w:r w:rsidRPr="00554C3D">
              <w:rPr>
                <w:sz w:val="22"/>
                <w:szCs w:val="22"/>
              </w:rPr>
              <w:t xml:space="preserve"> mano</w:t>
            </w:r>
            <w:r w:rsidRPr="00554C3D">
              <w:rPr>
                <w:sz w:val="22"/>
                <w:szCs w:val="22"/>
              </w:rPr>
              <w:softHyphen/>
              <w:t>piede**</w:t>
            </w:r>
          </w:p>
          <w:p w:rsidR="00F12A70" w:rsidRPr="00554C3D" w:rsidP="00EE64B4" w14:paraId="511E5EC6" w14:textId="77777777">
            <w:pPr>
              <w:tabs>
                <w:tab w:val="left" w:pos="180"/>
              </w:tabs>
              <w:rPr>
                <w:sz w:val="22"/>
                <w:szCs w:val="22"/>
              </w:rPr>
            </w:pPr>
            <w:r w:rsidRPr="00554C3D">
              <w:rPr>
                <w:sz w:val="22"/>
                <w:szCs w:val="22"/>
              </w:rPr>
              <w:t>Eritema</w:t>
            </w:r>
          </w:p>
          <w:p w:rsidR="00F12A70" w:rsidRPr="00554C3D" w:rsidP="00EE64B4" w14:paraId="1526C4F3" w14:textId="77777777">
            <w:pPr>
              <w:pStyle w:val="BodyText2"/>
              <w:tabs>
                <w:tab w:val="left" w:pos="180"/>
              </w:tabs>
              <w:spacing w:after="0" w:line="240" w:lineRule="auto"/>
              <w:rPr>
                <w:u w:val="single"/>
                <w:lang w:val="it-IT"/>
              </w:rPr>
            </w:pPr>
            <w:r w:rsidRPr="00554C3D">
              <w:rPr>
                <w:lang w:val="it-IT"/>
              </w:rPr>
              <w:t>Prurito</w:t>
            </w:r>
          </w:p>
        </w:tc>
        <w:tc>
          <w:tcPr>
            <w:tcW w:w="1430" w:type="dxa"/>
            <w:tcBorders>
              <w:bottom w:val="single" w:sz="4" w:space="0" w:color="auto"/>
            </w:tcBorders>
          </w:tcPr>
          <w:p w:rsidR="00F12A70" w:rsidRPr="00554C3D" w:rsidP="00EE64B4" w14:paraId="0B5E4ACA" w14:textId="77777777">
            <w:pPr>
              <w:pStyle w:val="BodyText2"/>
              <w:spacing w:after="0" w:line="240" w:lineRule="auto"/>
              <w:rPr>
                <w:lang w:val="it-IT"/>
              </w:rPr>
            </w:pPr>
            <w:r>
              <w:rPr>
                <w:lang w:val="it-IT"/>
              </w:rPr>
              <w:t>Cheratoacantoma/carcinoma</w:t>
            </w:r>
            <w:r w:rsidRPr="00554C3D">
              <w:rPr>
                <w:lang w:val="it-IT"/>
              </w:rPr>
              <w:t xml:space="preserve"> </w:t>
            </w:r>
            <w:r>
              <w:rPr>
                <w:lang w:val="it-IT"/>
              </w:rPr>
              <w:t>cutaneo</w:t>
            </w:r>
            <w:r w:rsidRPr="00554C3D">
              <w:rPr>
                <w:lang w:val="it-IT"/>
              </w:rPr>
              <w:t xml:space="preserve"> a cellule squamose Dermatite esfoliativa</w:t>
            </w:r>
          </w:p>
          <w:p w:rsidR="00F12A70" w:rsidRPr="00554C3D" w:rsidP="00EE64B4" w14:paraId="3B67D6D0" w14:textId="77777777">
            <w:pPr>
              <w:pStyle w:val="BodyText2"/>
              <w:spacing w:after="0" w:line="240" w:lineRule="auto"/>
              <w:rPr>
                <w:lang w:val="it-IT"/>
              </w:rPr>
            </w:pPr>
            <w:r w:rsidRPr="00554C3D">
              <w:rPr>
                <w:lang w:val="it-IT"/>
              </w:rPr>
              <w:t>Acne</w:t>
            </w:r>
          </w:p>
          <w:p w:rsidR="00F12A70" w:rsidP="00EE64B4" w14:paraId="19A8C294" w14:textId="77777777">
            <w:pPr>
              <w:pStyle w:val="BodyText2"/>
              <w:spacing w:after="0" w:line="240" w:lineRule="auto"/>
              <w:rPr>
                <w:lang w:val="it-IT"/>
              </w:rPr>
            </w:pPr>
            <w:r w:rsidRPr="00554C3D">
              <w:rPr>
                <w:lang w:val="it-IT"/>
              </w:rPr>
              <w:t>Desquamazione della cute</w:t>
            </w:r>
          </w:p>
          <w:p w:rsidR="00F12A70" w:rsidRPr="00554C3D" w:rsidP="00EE64B4" w14:paraId="7A3D7982" w14:textId="77777777">
            <w:pPr>
              <w:pStyle w:val="BodyText2"/>
              <w:spacing w:after="0" w:line="240" w:lineRule="auto"/>
              <w:rPr>
                <w:lang w:val="it-IT"/>
              </w:rPr>
            </w:pPr>
            <w:r>
              <w:rPr>
                <w:lang w:val="it-IT"/>
              </w:rPr>
              <w:t>Ipercheratosi</w:t>
            </w:r>
          </w:p>
        </w:tc>
        <w:tc>
          <w:tcPr>
            <w:tcW w:w="1431" w:type="dxa"/>
            <w:tcBorders>
              <w:bottom w:val="single" w:sz="4" w:space="0" w:color="auto"/>
            </w:tcBorders>
          </w:tcPr>
          <w:p w:rsidR="00F12A70" w:rsidRPr="00554C3D" w:rsidP="00EE64B4" w14:paraId="236B76F3" w14:textId="77777777">
            <w:pPr>
              <w:pStyle w:val="BodyText2"/>
              <w:spacing w:after="0" w:line="240" w:lineRule="auto"/>
              <w:rPr>
                <w:lang w:val="it-IT"/>
              </w:rPr>
            </w:pPr>
            <w:r w:rsidRPr="00554C3D">
              <w:rPr>
                <w:lang w:val="it-IT"/>
              </w:rPr>
              <w:t>Eczema</w:t>
            </w:r>
          </w:p>
          <w:p w:rsidR="00F12A70" w:rsidRPr="00554C3D" w:rsidP="00EE64B4" w14:paraId="6CBF1287" w14:textId="77777777">
            <w:pPr>
              <w:pStyle w:val="BodyText2"/>
              <w:spacing w:after="0" w:line="240" w:lineRule="auto"/>
              <w:rPr>
                <w:lang w:val="it-IT"/>
              </w:rPr>
            </w:pPr>
            <w:r w:rsidRPr="00554C3D">
              <w:rPr>
                <w:lang w:val="it-IT"/>
              </w:rPr>
              <w:t xml:space="preserve">Eritema multiforme </w:t>
            </w:r>
          </w:p>
        </w:tc>
        <w:tc>
          <w:tcPr>
            <w:tcW w:w="1430" w:type="dxa"/>
            <w:tcBorders>
              <w:bottom w:val="single" w:sz="4" w:space="0" w:color="auto"/>
            </w:tcBorders>
          </w:tcPr>
          <w:p w:rsidR="00F12A70" w:rsidRPr="00554C3D" w:rsidP="00EE64B4" w14:paraId="7936C578" w14:textId="77777777">
            <w:pPr>
              <w:pStyle w:val="BodyText2"/>
              <w:spacing w:after="0" w:line="240" w:lineRule="auto"/>
              <w:rPr>
                <w:lang w:val="it-IT"/>
              </w:rPr>
            </w:pPr>
            <w:r w:rsidRPr="00554C3D">
              <w:rPr>
                <w:lang w:val="it-IT"/>
              </w:rPr>
              <w:t>Dermatite simil-attinica</w:t>
            </w:r>
          </w:p>
          <w:p w:rsidR="00F12A70" w:rsidRPr="00554C3D" w:rsidP="00EE64B4" w14:paraId="45427352" w14:textId="77777777">
            <w:pPr>
              <w:pStyle w:val="BodyText2"/>
              <w:spacing w:after="0" w:line="240" w:lineRule="auto"/>
              <w:rPr>
                <w:lang w:val="it-IT"/>
              </w:rPr>
            </w:pPr>
            <w:r w:rsidRPr="00554C3D">
              <w:rPr>
                <w:lang w:val="it-IT"/>
              </w:rPr>
              <w:t>Sindrome di Stevens-Johnson</w:t>
            </w:r>
          </w:p>
          <w:p w:rsidR="00F12A70" w:rsidRPr="00554C3D" w:rsidP="00EE64B4" w14:paraId="214EEBD4" w14:textId="77777777">
            <w:pPr>
              <w:pStyle w:val="BodyText2"/>
              <w:spacing w:after="0" w:line="240" w:lineRule="auto"/>
              <w:rPr>
                <w:lang w:val="it-IT"/>
              </w:rPr>
            </w:pPr>
            <w:r w:rsidRPr="00554C3D">
              <w:rPr>
                <w:lang w:val="it-IT"/>
              </w:rPr>
              <w:t>Vasculite leucocitocla</w:t>
            </w:r>
            <w:r>
              <w:rPr>
                <w:lang w:val="it-IT"/>
              </w:rPr>
              <w:t>-</w:t>
            </w:r>
            <w:r w:rsidRPr="00554C3D">
              <w:rPr>
                <w:lang w:val="it-IT"/>
              </w:rPr>
              <w:t>stica</w:t>
            </w:r>
          </w:p>
          <w:p w:rsidR="00F12A70" w:rsidRPr="00554C3D" w:rsidP="00EE64B4" w14:paraId="6BB9F217" w14:textId="77777777">
            <w:pPr>
              <w:pStyle w:val="BodyText2"/>
              <w:spacing w:after="0" w:line="240" w:lineRule="auto"/>
              <w:rPr>
                <w:lang w:val="it-IT"/>
              </w:rPr>
            </w:pPr>
            <w:r w:rsidRPr="00554C3D">
              <w:rPr>
                <w:lang w:val="it-IT"/>
              </w:rPr>
              <w:t>Necrolisi epidermica tossica*</w:t>
            </w:r>
          </w:p>
        </w:tc>
        <w:tc>
          <w:tcPr>
            <w:tcW w:w="1573" w:type="dxa"/>
            <w:tcBorders>
              <w:bottom w:val="single" w:sz="4" w:space="0" w:color="auto"/>
            </w:tcBorders>
          </w:tcPr>
          <w:p w:rsidR="00F12A70" w:rsidRPr="00554C3D" w:rsidP="00EE64B4" w14:paraId="57894089" w14:textId="77777777">
            <w:pPr>
              <w:pStyle w:val="BodyText2"/>
              <w:spacing w:after="0" w:line="240" w:lineRule="auto"/>
              <w:rPr>
                <w:lang w:val="it-IT"/>
              </w:rPr>
            </w:pPr>
          </w:p>
        </w:tc>
      </w:tr>
      <w:tr w14:paraId="7D58996F"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bottom w:val="single" w:sz="4" w:space="0" w:color="auto"/>
            </w:tcBorders>
            <w:shd w:val="pct15" w:color="auto" w:fill="FFFFFF"/>
          </w:tcPr>
          <w:p w:rsidR="00F12A70" w:rsidRPr="00554C3D" w:rsidP="000D15EB" w14:paraId="38D8F8EA" w14:textId="77777777">
            <w:pPr>
              <w:pStyle w:val="BodyText2"/>
              <w:spacing w:after="0" w:line="240" w:lineRule="auto"/>
              <w:ind w:left="50"/>
              <w:rPr>
                <w:lang w:val="it-IT"/>
              </w:rPr>
            </w:pPr>
            <w:r w:rsidRPr="00554C3D">
              <w:rPr>
                <w:noProof/>
                <w:lang w:val="it-IT"/>
              </w:rPr>
              <w:t>Patologie del sistema muscoloscheletrico e del tessuto connettivo</w:t>
            </w:r>
          </w:p>
        </w:tc>
        <w:tc>
          <w:tcPr>
            <w:tcW w:w="1430" w:type="dxa"/>
            <w:tcBorders>
              <w:bottom w:val="single" w:sz="4" w:space="0" w:color="auto"/>
            </w:tcBorders>
          </w:tcPr>
          <w:p w:rsidR="00F12A70" w:rsidRPr="00A54097" w:rsidP="000D15EB" w14:paraId="76D20072" w14:textId="77777777">
            <w:pPr>
              <w:pStyle w:val="BodyText2"/>
              <w:spacing w:after="0" w:line="240" w:lineRule="auto"/>
              <w:rPr>
                <w:lang w:val="it-IT"/>
              </w:rPr>
            </w:pPr>
            <w:r w:rsidRPr="00554C3D">
              <w:rPr>
                <w:lang w:val="it-IT"/>
              </w:rPr>
              <w:t>Artralgia</w:t>
            </w:r>
          </w:p>
        </w:tc>
        <w:tc>
          <w:tcPr>
            <w:tcW w:w="1430" w:type="dxa"/>
            <w:tcBorders>
              <w:bottom w:val="single" w:sz="4" w:space="0" w:color="auto"/>
            </w:tcBorders>
          </w:tcPr>
          <w:p w:rsidR="00F12A70" w:rsidP="00EE64B4" w14:paraId="716814A4" w14:textId="77777777">
            <w:pPr>
              <w:pStyle w:val="BodyText2"/>
              <w:spacing w:after="0" w:line="240" w:lineRule="auto"/>
              <w:rPr>
                <w:lang w:val="it-IT"/>
              </w:rPr>
            </w:pPr>
            <w:r w:rsidRPr="00554C3D">
              <w:rPr>
                <w:lang w:val="it-IT"/>
              </w:rPr>
              <w:t>Mialgia</w:t>
            </w:r>
          </w:p>
          <w:p w:rsidR="00F12A70" w:rsidRPr="00554C3D" w:rsidP="00EE64B4" w14:paraId="40ECC1E7" w14:textId="77777777">
            <w:pPr>
              <w:pStyle w:val="BodyText2"/>
              <w:spacing w:after="0" w:line="240" w:lineRule="auto"/>
              <w:rPr>
                <w:lang w:val="it-IT"/>
              </w:rPr>
            </w:pPr>
            <w:r>
              <w:rPr>
                <w:lang w:val="it-IT"/>
              </w:rPr>
              <w:t>Spasmi muscolari</w:t>
            </w:r>
          </w:p>
        </w:tc>
        <w:tc>
          <w:tcPr>
            <w:tcW w:w="1431" w:type="dxa"/>
            <w:tcBorders>
              <w:bottom w:val="single" w:sz="4" w:space="0" w:color="auto"/>
            </w:tcBorders>
          </w:tcPr>
          <w:p w:rsidR="00F12A70" w:rsidRPr="00554C3D" w:rsidP="00EE64B4" w14:paraId="55D78B2A" w14:textId="77777777">
            <w:pPr>
              <w:pStyle w:val="BodyText2"/>
              <w:spacing w:after="0" w:line="240" w:lineRule="auto"/>
              <w:rPr>
                <w:lang w:val="it-IT"/>
              </w:rPr>
            </w:pPr>
          </w:p>
        </w:tc>
        <w:tc>
          <w:tcPr>
            <w:tcW w:w="1430" w:type="dxa"/>
            <w:tcBorders>
              <w:bottom w:val="single" w:sz="4" w:space="0" w:color="auto"/>
            </w:tcBorders>
          </w:tcPr>
          <w:p w:rsidR="00F12A70" w:rsidRPr="00554C3D" w:rsidP="00EE64B4" w14:paraId="4902B8B4" w14:textId="77777777">
            <w:pPr>
              <w:pStyle w:val="BodyText2"/>
              <w:spacing w:after="0" w:line="240" w:lineRule="auto"/>
              <w:rPr>
                <w:lang w:val="it-IT"/>
              </w:rPr>
            </w:pPr>
            <w:r w:rsidRPr="00554C3D">
              <w:rPr>
                <w:lang w:val="it-IT"/>
              </w:rPr>
              <w:t>Rabdomiolisi</w:t>
            </w:r>
          </w:p>
        </w:tc>
        <w:tc>
          <w:tcPr>
            <w:tcW w:w="1573" w:type="dxa"/>
            <w:tcBorders>
              <w:bottom w:val="single" w:sz="4" w:space="0" w:color="auto"/>
            </w:tcBorders>
          </w:tcPr>
          <w:p w:rsidR="00F12A70" w:rsidRPr="00554C3D" w:rsidP="00EE64B4" w14:paraId="0874A131" w14:textId="77777777">
            <w:pPr>
              <w:pStyle w:val="BodyText2"/>
              <w:spacing w:after="0" w:line="240" w:lineRule="auto"/>
              <w:rPr>
                <w:lang w:val="it-IT"/>
              </w:rPr>
            </w:pPr>
          </w:p>
        </w:tc>
      </w:tr>
      <w:tr w14:paraId="3591B0EF"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4B031FD9" w14:textId="77777777">
            <w:pPr>
              <w:pStyle w:val="BodyText2"/>
              <w:spacing w:after="0" w:line="240" w:lineRule="auto"/>
              <w:ind w:left="50"/>
              <w:rPr>
                <w:lang w:val="it-IT"/>
              </w:rPr>
            </w:pPr>
            <w:r w:rsidRPr="00554C3D">
              <w:rPr>
                <w:lang w:val="it-IT"/>
              </w:rPr>
              <w:t>Patologie renali e urinarie</w:t>
            </w:r>
          </w:p>
        </w:tc>
        <w:tc>
          <w:tcPr>
            <w:tcW w:w="1430" w:type="dxa"/>
          </w:tcPr>
          <w:p w:rsidR="00F12A70" w:rsidRPr="00554C3D" w:rsidP="000D15EB" w14:paraId="51E9B0A8" w14:textId="77777777">
            <w:pPr>
              <w:pStyle w:val="BodyText2"/>
              <w:tabs>
                <w:tab w:val="left" w:pos="180"/>
              </w:tabs>
              <w:spacing w:after="0" w:line="240" w:lineRule="auto"/>
              <w:rPr>
                <w:u w:val="single"/>
                <w:lang w:val="it-IT"/>
              </w:rPr>
            </w:pPr>
          </w:p>
        </w:tc>
        <w:tc>
          <w:tcPr>
            <w:tcW w:w="1430" w:type="dxa"/>
          </w:tcPr>
          <w:p w:rsidR="00F12A70" w:rsidP="00EE64B4" w14:paraId="0D2AFB4B" w14:textId="77777777">
            <w:pPr>
              <w:pStyle w:val="BodyText2"/>
              <w:tabs>
                <w:tab w:val="left" w:pos="95"/>
                <w:tab w:val="clear" w:pos="567"/>
              </w:tabs>
              <w:spacing w:after="0" w:line="240" w:lineRule="auto"/>
              <w:rPr>
                <w:lang w:val="it-IT"/>
              </w:rPr>
            </w:pPr>
            <w:r w:rsidRPr="00554C3D">
              <w:rPr>
                <w:lang w:val="it-IT"/>
              </w:rPr>
              <w:t>Insufficienza renale</w:t>
            </w:r>
          </w:p>
          <w:p w:rsidR="00F12A70" w:rsidRPr="00554C3D" w:rsidP="00EE64B4" w14:paraId="44F7330E" w14:textId="77777777">
            <w:pPr>
              <w:pStyle w:val="BodyText2"/>
              <w:tabs>
                <w:tab w:val="left" w:pos="95"/>
                <w:tab w:val="clear" w:pos="567"/>
              </w:tabs>
              <w:spacing w:after="0" w:line="240" w:lineRule="auto"/>
              <w:rPr>
                <w:lang w:val="it-IT"/>
              </w:rPr>
            </w:pPr>
            <w:r>
              <w:rPr>
                <w:lang w:val="it-IT"/>
              </w:rPr>
              <w:t>Proteinuria</w:t>
            </w:r>
          </w:p>
        </w:tc>
        <w:tc>
          <w:tcPr>
            <w:tcW w:w="1431" w:type="dxa"/>
          </w:tcPr>
          <w:p w:rsidR="00F12A70" w:rsidRPr="00554C3D" w:rsidP="00EE64B4" w14:paraId="5A6E6C83" w14:textId="77777777">
            <w:pPr>
              <w:pStyle w:val="BodyText2"/>
              <w:spacing w:after="0" w:line="240" w:lineRule="auto"/>
              <w:rPr>
                <w:lang w:val="it-IT"/>
              </w:rPr>
            </w:pPr>
          </w:p>
        </w:tc>
        <w:tc>
          <w:tcPr>
            <w:tcW w:w="1430" w:type="dxa"/>
          </w:tcPr>
          <w:p w:rsidR="00F12A70" w:rsidP="00EE64B4" w14:paraId="5945C1EB" w14:textId="77777777">
            <w:pPr>
              <w:pStyle w:val="BodyText2"/>
              <w:spacing w:after="0" w:line="240" w:lineRule="auto"/>
              <w:rPr>
                <w:lang w:val="it-IT"/>
              </w:rPr>
            </w:pPr>
            <w:r>
              <w:rPr>
                <w:lang w:val="it-IT"/>
              </w:rPr>
              <w:t>Sindrome nefrosica</w:t>
            </w:r>
          </w:p>
        </w:tc>
        <w:tc>
          <w:tcPr>
            <w:tcW w:w="1573" w:type="dxa"/>
          </w:tcPr>
          <w:p w:rsidR="00F12A70" w:rsidRPr="00554C3D" w:rsidP="00EE64B4" w14:paraId="642D3686" w14:textId="77777777">
            <w:pPr>
              <w:pStyle w:val="BodyText2"/>
              <w:spacing w:after="0" w:line="240" w:lineRule="auto"/>
              <w:rPr>
                <w:lang w:val="it-IT"/>
              </w:rPr>
            </w:pPr>
          </w:p>
        </w:tc>
      </w:tr>
      <w:tr w14:paraId="388007F2"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313D9D23" w14:textId="77777777">
            <w:pPr>
              <w:pStyle w:val="BodyText2"/>
              <w:spacing w:after="0" w:line="240" w:lineRule="auto"/>
              <w:ind w:left="50"/>
              <w:rPr>
                <w:lang w:val="it-IT"/>
              </w:rPr>
            </w:pPr>
            <w:r w:rsidRPr="00554C3D">
              <w:rPr>
                <w:lang w:val="it-IT"/>
              </w:rPr>
              <w:t>Patologie dell’apparato riproduttivo e della mammella</w:t>
            </w:r>
          </w:p>
        </w:tc>
        <w:tc>
          <w:tcPr>
            <w:tcW w:w="1430" w:type="dxa"/>
          </w:tcPr>
          <w:p w:rsidR="00F12A70" w:rsidRPr="00554C3D" w:rsidP="000D15EB" w14:paraId="23C2192A" w14:textId="77777777">
            <w:pPr>
              <w:pStyle w:val="BodyText2"/>
              <w:tabs>
                <w:tab w:val="left" w:pos="180"/>
              </w:tabs>
              <w:spacing w:after="0" w:line="240" w:lineRule="auto"/>
              <w:rPr>
                <w:u w:val="single"/>
                <w:lang w:val="it-IT"/>
              </w:rPr>
            </w:pPr>
          </w:p>
        </w:tc>
        <w:tc>
          <w:tcPr>
            <w:tcW w:w="1430" w:type="dxa"/>
          </w:tcPr>
          <w:p w:rsidR="00F12A70" w:rsidRPr="00554C3D" w:rsidP="00EE64B4" w14:paraId="684C24BD" w14:textId="77777777">
            <w:pPr>
              <w:pStyle w:val="BodyText2"/>
              <w:spacing w:after="0" w:line="240" w:lineRule="auto"/>
              <w:rPr>
                <w:lang w:val="it-IT"/>
              </w:rPr>
            </w:pPr>
            <w:r w:rsidRPr="00554C3D">
              <w:rPr>
                <w:lang w:val="it-IT"/>
              </w:rPr>
              <w:t>Disfunzione erettile</w:t>
            </w:r>
          </w:p>
        </w:tc>
        <w:tc>
          <w:tcPr>
            <w:tcW w:w="1431" w:type="dxa"/>
          </w:tcPr>
          <w:p w:rsidR="00F12A70" w:rsidRPr="00554C3D" w:rsidP="00EE64B4" w14:paraId="4C2A679C" w14:textId="77777777">
            <w:pPr>
              <w:pStyle w:val="BodyText2"/>
              <w:spacing w:after="0" w:line="240" w:lineRule="auto"/>
              <w:rPr>
                <w:lang w:val="it-IT"/>
              </w:rPr>
            </w:pPr>
            <w:r w:rsidRPr="00554C3D">
              <w:rPr>
                <w:lang w:val="it-IT"/>
              </w:rPr>
              <w:t>Ginecomastia</w:t>
            </w:r>
          </w:p>
        </w:tc>
        <w:tc>
          <w:tcPr>
            <w:tcW w:w="1430" w:type="dxa"/>
          </w:tcPr>
          <w:p w:rsidR="00F12A70" w:rsidRPr="00554C3D" w:rsidP="00EE64B4" w14:paraId="11D5BCAB" w14:textId="77777777">
            <w:pPr>
              <w:pStyle w:val="BodyText2"/>
              <w:spacing w:after="0" w:line="240" w:lineRule="auto"/>
              <w:rPr>
                <w:lang w:val="it-IT"/>
              </w:rPr>
            </w:pPr>
          </w:p>
        </w:tc>
        <w:tc>
          <w:tcPr>
            <w:tcW w:w="1573" w:type="dxa"/>
          </w:tcPr>
          <w:p w:rsidR="00F12A70" w:rsidRPr="00554C3D" w:rsidP="00EE64B4" w14:paraId="4FB39C4D" w14:textId="77777777">
            <w:pPr>
              <w:pStyle w:val="BodyText2"/>
              <w:spacing w:after="0" w:line="240" w:lineRule="auto"/>
              <w:rPr>
                <w:lang w:val="it-IT"/>
              </w:rPr>
            </w:pPr>
          </w:p>
        </w:tc>
      </w:tr>
      <w:tr w14:paraId="307BB551"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22BD9DD1" w14:textId="77777777">
            <w:pPr>
              <w:pStyle w:val="BodyText2"/>
              <w:spacing w:after="0" w:line="240" w:lineRule="auto"/>
              <w:ind w:left="50"/>
              <w:rPr>
                <w:lang w:val="it-IT"/>
              </w:rPr>
            </w:pPr>
            <w:r w:rsidRPr="00554C3D">
              <w:rPr>
                <w:noProof/>
                <w:lang w:val="it-IT"/>
              </w:rPr>
              <w:t>Patologie sistemiche e condizioni relative alla sede di somministrazione</w:t>
            </w:r>
          </w:p>
        </w:tc>
        <w:tc>
          <w:tcPr>
            <w:tcW w:w="1430" w:type="dxa"/>
          </w:tcPr>
          <w:p w:rsidR="00F12A70" w:rsidRPr="00554C3D" w:rsidP="000D15EB" w14:paraId="5F5C18AA" w14:textId="77777777">
            <w:pPr>
              <w:pStyle w:val="BodyText2"/>
              <w:tabs>
                <w:tab w:val="left" w:pos="180"/>
              </w:tabs>
              <w:spacing w:after="0" w:line="240" w:lineRule="auto"/>
              <w:rPr>
                <w:lang w:val="it-IT"/>
              </w:rPr>
            </w:pPr>
            <w:r w:rsidRPr="00554C3D">
              <w:rPr>
                <w:lang w:val="it-IT"/>
              </w:rPr>
              <w:t>Fatica</w:t>
            </w:r>
          </w:p>
          <w:p w:rsidR="00F12A70" w:rsidP="00EE64B4" w14:paraId="6B2B255F" w14:textId="77777777">
            <w:pPr>
              <w:pStyle w:val="BodyText2"/>
              <w:tabs>
                <w:tab w:val="left" w:pos="180"/>
              </w:tabs>
              <w:spacing w:after="0" w:line="240" w:lineRule="auto"/>
              <w:rPr>
                <w:lang w:val="it-IT"/>
              </w:rPr>
            </w:pPr>
            <w:r w:rsidRPr="00554C3D">
              <w:rPr>
                <w:lang w:val="it-IT"/>
              </w:rPr>
              <w:t>Dolore (compreso dolore alla bocca, addominale, osseo, dolore oncologico e cefalea)</w:t>
            </w:r>
          </w:p>
          <w:p w:rsidR="00F12A70" w:rsidRPr="00554C3D" w:rsidP="00EE64B4" w14:paraId="714591C3" w14:textId="77777777">
            <w:pPr>
              <w:pStyle w:val="BodyText2"/>
              <w:spacing w:after="0" w:line="240" w:lineRule="auto"/>
              <w:rPr>
                <w:lang w:val="it-IT"/>
              </w:rPr>
            </w:pPr>
            <w:r w:rsidRPr="00554C3D">
              <w:rPr>
                <w:lang w:val="it-IT"/>
              </w:rPr>
              <w:t>Febbre</w:t>
            </w:r>
          </w:p>
        </w:tc>
        <w:tc>
          <w:tcPr>
            <w:tcW w:w="1430" w:type="dxa"/>
          </w:tcPr>
          <w:p w:rsidR="00F12A70" w:rsidRPr="00554C3D" w:rsidP="00EE64B4" w14:paraId="14F5E78B" w14:textId="77777777">
            <w:pPr>
              <w:pStyle w:val="BodyText2"/>
              <w:tabs>
                <w:tab w:val="left" w:pos="180"/>
              </w:tabs>
              <w:spacing w:after="0" w:line="240" w:lineRule="auto"/>
              <w:rPr>
                <w:lang w:val="it-IT"/>
              </w:rPr>
            </w:pPr>
            <w:r w:rsidRPr="00554C3D">
              <w:rPr>
                <w:lang w:val="it-IT"/>
              </w:rPr>
              <w:t>Astenia</w:t>
            </w:r>
          </w:p>
          <w:p w:rsidR="00F12A70" w:rsidP="00EE64B4" w14:paraId="38C08328" w14:textId="77777777">
            <w:pPr>
              <w:pStyle w:val="BodyText2"/>
              <w:spacing w:after="0" w:line="240" w:lineRule="auto"/>
              <w:rPr>
                <w:lang w:val="it-IT"/>
              </w:rPr>
            </w:pPr>
            <w:r w:rsidRPr="00554C3D">
              <w:rPr>
                <w:lang w:val="it-IT"/>
              </w:rPr>
              <w:t>Malessere simil-influenzale</w:t>
            </w:r>
          </w:p>
          <w:p w:rsidR="00F12A70" w:rsidRPr="00554C3D" w:rsidP="00EE64B4" w14:paraId="4C747032" w14:textId="77777777">
            <w:pPr>
              <w:pStyle w:val="BodyText2"/>
              <w:spacing w:after="0" w:line="240" w:lineRule="auto"/>
              <w:rPr>
                <w:lang w:val="it-IT"/>
              </w:rPr>
            </w:pPr>
            <w:r>
              <w:rPr>
                <w:lang w:val="it-IT"/>
              </w:rPr>
              <w:t>Infiammazione della mucosa</w:t>
            </w:r>
          </w:p>
        </w:tc>
        <w:tc>
          <w:tcPr>
            <w:tcW w:w="1431" w:type="dxa"/>
          </w:tcPr>
          <w:p w:rsidR="00F12A70" w:rsidRPr="00554C3D" w:rsidP="00EE64B4" w14:paraId="2A00FFC3" w14:textId="77777777">
            <w:pPr>
              <w:pStyle w:val="BodyText2"/>
              <w:spacing w:after="0" w:line="240" w:lineRule="auto"/>
              <w:rPr>
                <w:lang w:val="it-IT"/>
              </w:rPr>
            </w:pPr>
          </w:p>
        </w:tc>
        <w:tc>
          <w:tcPr>
            <w:tcW w:w="1430" w:type="dxa"/>
          </w:tcPr>
          <w:p w:rsidR="00F12A70" w:rsidRPr="00554C3D" w:rsidP="00EE64B4" w14:paraId="0360AE44" w14:textId="77777777">
            <w:pPr>
              <w:pStyle w:val="BodyText2"/>
              <w:spacing w:after="0" w:line="240" w:lineRule="auto"/>
              <w:rPr>
                <w:lang w:val="it-IT"/>
              </w:rPr>
            </w:pPr>
          </w:p>
        </w:tc>
        <w:tc>
          <w:tcPr>
            <w:tcW w:w="1573" w:type="dxa"/>
          </w:tcPr>
          <w:p w:rsidR="00F12A70" w:rsidRPr="00554C3D" w:rsidP="00EE64B4" w14:paraId="2F0A12B0" w14:textId="77777777">
            <w:pPr>
              <w:pStyle w:val="BodyText2"/>
              <w:spacing w:after="0" w:line="240" w:lineRule="auto"/>
              <w:rPr>
                <w:lang w:val="it-IT"/>
              </w:rPr>
            </w:pPr>
          </w:p>
        </w:tc>
      </w:tr>
      <w:tr w14:paraId="5BE5CCF5" w14:textId="77777777" w:rsidTr="00A54097">
        <w:tblPrEx>
          <w:tblW w:w="9137" w:type="dxa"/>
          <w:tblInd w:w="70" w:type="dxa"/>
          <w:tblLayout w:type="fixed"/>
          <w:tblCellMar>
            <w:left w:w="70" w:type="dxa"/>
            <w:right w:w="70" w:type="dxa"/>
          </w:tblCellMar>
          <w:tblLook w:val="0000"/>
        </w:tblPrEx>
        <w:trPr>
          <w:cantSplit/>
        </w:trPr>
        <w:tc>
          <w:tcPr>
            <w:tcW w:w="1843" w:type="dxa"/>
            <w:tcBorders>
              <w:left w:val="single" w:sz="12" w:space="0" w:color="auto"/>
            </w:tcBorders>
            <w:shd w:val="pct15" w:color="auto" w:fill="FFFFFF"/>
          </w:tcPr>
          <w:p w:rsidR="00F12A70" w:rsidRPr="00554C3D" w:rsidP="000D15EB" w14:paraId="14E7B3ED" w14:textId="77777777">
            <w:pPr>
              <w:pStyle w:val="BodyText2"/>
              <w:spacing w:after="0" w:line="240" w:lineRule="auto"/>
              <w:ind w:left="50"/>
              <w:rPr>
                <w:lang w:val="it-IT"/>
              </w:rPr>
            </w:pPr>
            <w:r w:rsidRPr="00554C3D">
              <w:rPr>
                <w:noProof/>
                <w:lang w:val="it-IT"/>
              </w:rPr>
              <w:t>Esami diagnostici</w:t>
            </w:r>
          </w:p>
        </w:tc>
        <w:tc>
          <w:tcPr>
            <w:tcW w:w="1430" w:type="dxa"/>
          </w:tcPr>
          <w:p w:rsidR="00F12A70" w:rsidP="000D15EB" w14:paraId="17EE5A3A" w14:textId="77777777">
            <w:pPr>
              <w:pStyle w:val="BodyText2"/>
              <w:tabs>
                <w:tab w:val="left" w:pos="180"/>
              </w:tabs>
              <w:spacing w:after="0" w:line="240" w:lineRule="auto"/>
              <w:rPr>
                <w:lang w:val="it-IT"/>
              </w:rPr>
            </w:pPr>
            <w:r w:rsidRPr="00554C3D">
              <w:rPr>
                <w:lang w:val="it-IT"/>
              </w:rPr>
              <w:t>Perdita di peso Aumento dell’amilasi</w:t>
            </w:r>
          </w:p>
          <w:p w:rsidR="00F12A70" w:rsidRPr="00554C3D" w:rsidP="00EE64B4" w14:paraId="2E080F5B" w14:textId="77777777">
            <w:pPr>
              <w:pStyle w:val="BodyText2"/>
              <w:tabs>
                <w:tab w:val="left" w:pos="180"/>
              </w:tabs>
              <w:spacing w:after="0" w:line="240" w:lineRule="auto"/>
              <w:rPr>
                <w:u w:val="single"/>
                <w:lang w:val="it-IT"/>
              </w:rPr>
            </w:pPr>
            <w:r w:rsidRPr="00554C3D">
              <w:rPr>
                <w:lang w:val="it-IT"/>
              </w:rPr>
              <w:t>Aumento della lipasi</w:t>
            </w:r>
          </w:p>
        </w:tc>
        <w:tc>
          <w:tcPr>
            <w:tcW w:w="1430" w:type="dxa"/>
          </w:tcPr>
          <w:p w:rsidR="00F12A70" w:rsidRPr="00554C3D" w:rsidP="00EE64B4" w14:paraId="0641D6F3" w14:textId="77777777">
            <w:pPr>
              <w:pStyle w:val="BodyText2"/>
              <w:spacing w:after="0" w:line="240" w:lineRule="auto"/>
              <w:rPr>
                <w:lang w:val="it-IT"/>
              </w:rPr>
            </w:pPr>
            <w:r w:rsidRPr="00554C3D">
              <w:rPr>
                <w:lang w:val="it-IT"/>
              </w:rPr>
              <w:t xml:space="preserve">Aumento transitorio delle transaminasi </w:t>
            </w:r>
          </w:p>
        </w:tc>
        <w:tc>
          <w:tcPr>
            <w:tcW w:w="1431" w:type="dxa"/>
          </w:tcPr>
          <w:p w:rsidR="00F12A70" w:rsidRPr="00554C3D" w:rsidP="00EE64B4" w14:paraId="26DFE74B" w14:textId="77777777">
            <w:pPr>
              <w:pStyle w:val="BodyText2"/>
              <w:spacing w:after="0" w:line="240" w:lineRule="auto"/>
              <w:rPr>
                <w:lang w:val="it-IT"/>
              </w:rPr>
            </w:pPr>
            <w:r w:rsidRPr="00554C3D">
              <w:rPr>
                <w:lang w:val="it-IT"/>
              </w:rPr>
              <w:t>Aumento transitorio della fosfatasi alcalina nel sangue</w:t>
            </w:r>
          </w:p>
          <w:p w:rsidR="00F12A70" w:rsidRPr="00554C3D" w:rsidP="00EE64B4" w14:paraId="76B8F8DE" w14:textId="77777777">
            <w:pPr>
              <w:pStyle w:val="BodyText2"/>
              <w:spacing w:after="0" w:line="240" w:lineRule="auto"/>
              <w:rPr>
                <w:lang w:val="it-IT"/>
              </w:rPr>
            </w:pPr>
            <w:r w:rsidRPr="00554C3D">
              <w:rPr>
                <w:lang w:val="it-IT"/>
              </w:rPr>
              <w:t>anomalie dell’INR e del livello di protrombina</w:t>
            </w:r>
          </w:p>
        </w:tc>
        <w:tc>
          <w:tcPr>
            <w:tcW w:w="1430" w:type="dxa"/>
          </w:tcPr>
          <w:p w:rsidR="00F12A70" w:rsidRPr="00554C3D" w:rsidP="00EE64B4" w14:paraId="31304793" w14:textId="77777777">
            <w:pPr>
              <w:pStyle w:val="BodyText2"/>
              <w:spacing w:after="0" w:line="240" w:lineRule="auto"/>
              <w:rPr>
                <w:lang w:val="it-IT"/>
              </w:rPr>
            </w:pPr>
          </w:p>
        </w:tc>
        <w:tc>
          <w:tcPr>
            <w:tcW w:w="1573" w:type="dxa"/>
          </w:tcPr>
          <w:p w:rsidR="00F12A70" w:rsidRPr="00554C3D" w:rsidP="00EE64B4" w14:paraId="24368DAC" w14:textId="77777777">
            <w:pPr>
              <w:pStyle w:val="BodyText2"/>
              <w:spacing w:after="0" w:line="240" w:lineRule="auto"/>
              <w:rPr>
                <w:lang w:val="it-IT"/>
              </w:rPr>
            </w:pPr>
          </w:p>
        </w:tc>
      </w:tr>
    </w:tbl>
    <w:p w:rsidR="00730C31" w:rsidRPr="00554C3D" w:rsidP="000D15EB" w14:paraId="19F4CC2A" w14:textId="77777777">
      <w:pPr>
        <w:ind w:left="284" w:hanging="284"/>
        <w:rPr>
          <w:sz w:val="22"/>
          <w:szCs w:val="22"/>
        </w:rPr>
      </w:pPr>
      <w:r w:rsidRPr="00554C3D">
        <w:rPr>
          <w:sz w:val="22"/>
          <w:szCs w:val="22"/>
        </w:rPr>
        <w:t xml:space="preserve">* </w:t>
      </w:r>
      <w:r w:rsidRPr="00554C3D" w:rsidR="00A32332">
        <w:rPr>
          <w:sz w:val="22"/>
          <w:szCs w:val="22"/>
        </w:rPr>
        <w:tab/>
      </w:r>
      <w:r w:rsidRPr="00554C3D">
        <w:rPr>
          <w:sz w:val="22"/>
          <w:szCs w:val="22"/>
        </w:rPr>
        <w:t>Le reazioni avverse possono essere pericolose per la vita o mortali.</w:t>
      </w:r>
      <w:r w:rsidRPr="00554C3D" w:rsidR="0076271E">
        <w:rPr>
          <w:sz w:val="22"/>
          <w:szCs w:val="22"/>
        </w:rPr>
        <w:t xml:space="preserve"> Quest</w:t>
      </w:r>
      <w:r w:rsidRPr="00554C3D" w:rsidR="001D7207">
        <w:rPr>
          <w:sz w:val="22"/>
          <w:szCs w:val="22"/>
        </w:rPr>
        <w:t>i</w:t>
      </w:r>
      <w:r w:rsidRPr="00554C3D" w:rsidR="0076271E">
        <w:rPr>
          <w:sz w:val="22"/>
          <w:szCs w:val="22"/>
        </w:rPr>
        <w:t xml:space="preserve"> event</w:t>
      </w:r>
      <w:r w:rsidRPr="00554C3D" w:rsidR="001D7207">
        <w:rPr>
          <w:sz w:val="22"/>
          <w:szCs w:val="22"/>
        </w:rPr>
        <w:t>i</w:t>
      </w:r>
      <w:r w:rsidRPr="00554C3D" w:rsidR="0076271E">
        <w:rPr>
          <w:sz w:val="22"/>
          <w:szCs w:val="22"/>
        </w:rPr>
        <w:t xml:space="preserve"> s</w:t>
      </w:r>
      <w:r w:rsidRPr="00554C3D" w:rsidR="001D7207">
        <w:rPr>
          <w:sz w:val="22"/>
          <w:szCs w:val="22"/>
        </w:rPr>
        <w:t xml:space="preserve">ono o </w:t>
      </w:r>
      <w:r w:rsidRPr="00554C3D" w:rsidR="0076271E">
        <w:rPr>
          <w:sz w:val="22"/>
          <w:szCs w:val="22"/>
        </w:rPr>
        <w:t>non comun</w:t>
      </w:r>
      <w:r w:rsidRPr="00554C3D" w:rsidR="001D7207">
        <w:rPr>
          <w:sz w:val="22"/>
          <w:szCs w:val="22"/>
        </w:rPr>
        <w:t>i</w:t>
      </w:r>
      <w:r w:rsidRPr="00554C3D" w:rsidR="0076271E">
        <w:rPr>
          <w:sz w:val="22"/>
          <w:szCs w:val="22"/>
        </w:rPr>
        <w:t xml:space="preserve"> o </w:t>
      </w:r>
      <w:r w:rsidRPr="00554C3D" w:rsidR="001D7207">
        <w:rPr>
          <w:sz w:val="22"/>
          <w:szCs w:val="22"/>
        </w:rPr>
        <w:t>meno frequenti rispetto ai non comuni</w:t>
      </w:r>
      <w:r w:rsidRPr="00554C3D" w:rsidR="0076271E">
        <w:rPr>
          <w:sz w:val="22"/>
          <w:szCs w:val="22"/>
        </w:rPr>
        <w:t>.</w:t>
      </w:r>
    </w:p>
    <w:p w:rsidR="00487744" w:rsidP="000D15EB" w14:paraId="5F493615" w14:textId="77777777">
      <w:pPr>
        <w:ind w:left="284" w:hanging="284"/>
        <w:rPr>
          <w:sz w:val="22"/>
          <w:szCs w:val="22"/>
        </w:rPr>
      </w:pPr>
      <w:r w:rsidRPr="00554C3D">
        <w:rPr>
          <w:sz w:val="22"/>
          <w:szCs w:val="22"/>
        </w:rPr>
        <w:t>*</w:t>
      </w:r>
      <w:r w:rsidRPr="00554C3D">
        <w:rPr>
          <w:sz w:val="22"/>
          <w:szCs w:val="22"/>
        </w:rPr>
        <w:t xml:space="preserve">* </w:t>
      </w:r>
      <w:r w:rsidRPr="00554C3D" w:rsidR="00A32332">
        <w:rPr>
          <w:sz w:val="22"/>
          <w:szCs w:val="22"/>
        </w:rPr>
        <w:tab/>
      </w:r>
      <w:r w:rsidRPr="00554C3D" w:rsidR="00510DED">
        <w:rPr>
          <w:sz w:val="22"/>
          <w:szCs w:val="22"/>
        </w:rPr>
        <w:t xml:space="preserve">La </w:t>
      </w:r>
      <w:r w:rsidR="0055459A">
        <w:rPr>
          <w:sz w:val="22"/>
          <w:szCs w:val="22"/>
        </w:rPr>
        <w:t>reazione cutanea</w:t>
      </w:r>
      <w:r w:rsidRPr="00554C3D" w:rsidR="00510DED">
        <w:rPr>
          <w:sz w:val="22"/>
          <w:szCs w:val="22"/>
        </w:rPr>
        <w:t xml:space="preserve"> mano-piede corrisponde in MedDRA alla </w:t>
      </w:r>
      <w:r w:rsidRPr="00554C3D">
        <w:rPr>
          <w:sz w:val="22"/>
          <w:szCs w:val="22"/>
        </w:rPr>
        <w:t>sindrome da eritrodisestesia palmo</w:t>
      </w:r>
      <w:r w:rsidRPr="00554C3D" w:rsidR="007344AF">
        <w:rPr>
          <w:sz w:val="22"/>
          <w:szCs w:val="22"/>
        </w:rPr>
        <w:softHyphen/>
      </w:r>
      <w:r w:rsidRPr="00554C3D">
        <w:rPr>
          <w:sz w:val="22"/>
          <w:szCs w:val="22"/>
        </w:rPr>
        <w:t>plantare</w:t>
      </w:r>
    </w:p>
    <w:p w:rsidR="00F12A70" w:rsidRPr="00554C3D" w:rsidP="00EE64B4" w14:paraId="16ACA0C5" w14:textId="77777777">
      <w:pPr>
        <w:ind w:left="284" w:hanging="284"/>
        <w:rPr>
          <w:sz w:val="22"/>
          <w:szCs w:val="22"/>
        </w:rPr>
      </w:pPr>
      <w:r>
        <w:rPr>
          <w:sz w:val="22"/>
          <w:szCs w:val="22"/>
        </w:rPr>
        <w:t>°</w:t>
      </w:r>
      <w:r w:rsidR="00E4130F">
        <w:rPr>
          <w:sz w:val="22"/>
          <w:szCs w:val="22"/>
        </w:rPr>
        <w:tab/>
      </w:r>
      <w:r>
        <w:rPr>
          <w:sz w:val="22"/>
          <w:szCs w:val="22"/>
        </w:rPr>
        <w:t>I casi sono stati riportati nella fase post-marketing</w:t>
      </w:r>
    </w:p>
    <w:p w:rsidR="0076271E" w:rsidRPr="00554C3D" w:rsidP="00EE64B4" w14:paraId="77A05092" w14:textId="77777777">
      <w:pPr>
        <w:tabs>
          <w:tab w:val="left" w:pos="7380"/>
        </w:tabs>
        <w:suppressAutoHyphens/>
        <w:ind w:left="567" w:hanging="567"/>
        <w:rPr>
          <w:sz w:val="22"/>
          <w:szCs w:val="22"/>
        </w:rPr>
      </w:pPr>
    </w:p>
    <w:p w:rsidR="00AE447D" w:rsidRPr="00554C3D" w:rsidP="00EE64B4" w14:paraId="5C3FFB48" w14:textId="77777777">
      <w:pPr>
        <w:keepNext/>
        <w:keepLines/>
        <w:rPr>
          <w:bCs/>
          <w:sz w:val="22"/>
          <w:szCs w:val="22"/>
          <w:u w:val="single"/>
        </w:rPr>
      </w:pPr>
      <w:r w:rsidRPr="00554C3D">
        <w:rPr>
          <w:bCs/>
          <w:sz w:val="22"/>
          <w:szCs w:val="22"/>
          <w:u w:val="single"/>
        </w:rPr>
        <w:t>Ulteriori informazioni su alcune reazioni avverse</w:t>
      </w:r>
    </w:p>
    <w:p w:rsidR="00AE447D" w:rsidRPr="00554C3D" w:rsidP="00EE64B4" w14:paraId="1D97D7F1" w14:textId="77777777">
      <w:pPr>
        <w:keepNext/>
        <w:keepLines/>
        <w:rPr>
          <w:sz w:val="22"/>
          <w:szCs w:val="22"/>
        </w:rPr>
      </w:pPr>
    </w:p>
    <w:p w:rsidR="000D126A" w:rsidP="00EE64B4" w14:paraId="654409C5" w14:textId="77777777">
      <w:pPr>
        <w:keepNext/>
        <w:keepLines/>
        <w:suppressAutoHyphens/>
        <w:rPr>
          <w:sz w:val="22"/>
          <w:szCs w:val="22"/>
        </w:rPr>
      </w:pPr>
      <w:r w:rsidRPr="00554C3D">
        <w:rPr>
          <w:bCs/>
          <w:i/>
          <w:iCs/>
          <w:sz w:val="22"/>
          <w:szCs w:val="22"/>
        </w:rPr>
        <w:t>Insufficienza cardiaca congestizia</w:t>
      </w:r>
    </w:p>
    <w:p w:rsidR="00AE447D" w:rsidRPr="00554C3D" w:rsidP="00EE64B4" w14:paraId="7E37C6DE" w14:textId="77777777">
      <w:pPr>
        <w:keepNext/>
        <w:keepLines/>
        <w:suppressAutoHyphens/>
        <w:rPr>
          <w:sz w:val="22"/>
          <w:szCs w:val="22"/>
        </w:rPr>
      </w:pPr>
      <w:r w:rsidRPr="00554C3D">
        <w:rPr>
          <w:sz w:val="22"/>
          <w:szCs w:val="22"/>
        </w:rPr>
        <w:t>in uno studio clinico promosso dall’azienda, l’insufficienza cardiaca congestizia è stata riportata come evento avverso nel 1,9% dei pazienti trattati con sorafenib (N=2276). Nello studio 11213 (RCC) eventi avversi coerenti con l’insufficienza cardiaca congestizia sono stati segnalati nell’ 1,7% dei pazienti trattati con sorafenib e nello 0,7% dei pazienti trattati con placebo. Nello studio 100554 (HCC) tali eventi sono stati segnalati nello 0,99% dei pazienti trattati con sorafenib e nel 1,1% dei pazienti trattati con placebo.</w:t>
      </w:r>
    </w:p>
    <w:p w:rsidR="00487744" w:rsidRPr="00554C3D" w:rsidP="00EE64B4" w14:paraId="3CD53FF7" w14:textId="77777777">
      <w:pPr>
        <w:suppressAutoHyphens/>
        <w:ind w:left="567" w:hanging="567"/>
        <w:rPr>
          <w:sz w:val="22"/>
          <w:szCs w:val="22"/>
        </w:rPr>
      </w:pPr>
    </w:p>
    <w:p w:rsidR="00CD3C4A" w:rsidRPr="00CD3C4A" w:rsidP="00EE64B4" w14:paraId="5C03B062" w14:textId="77777777">
      <w:pPr>
        <w:keepNext/>
        <w:keepLines/>
        <w:rPr>
          <w:sz w:val="22"/>
          <w:szCs w:val="22"/>
          <w:lang w:eastAsia="de-DE"/>
        </w:rPr>
      </w:pPr>
      <w:r w:rsidRPr="00CD3C4A">
        <w:rPr>
          <w:i/>
          <w:sz w:val="22"/>
          <w:szCs w:val="22"/>
          <w:lang w:eastAsia="de-DE"/>
        </w:rPr>
        <w:t>Ulteriori informazioni per popolazioni particolari</w:t>
      </w:r>
    </w:p>
    <w:p w:rsidR="00CD3C4A" w:rsidRPr="00FA6547" w:rsidP="00EE64B4" w14:paraId="14928EA6" w14:textId="77777777">
      <w:pPr>
        <w:keepNext/>
        <w:keepLines/>
        <w:rPr>
          <w:sz w:val="22"/>
          <w:szCs w:val="22"/>
          <w:lang w:eastAsia="de-DE"/>
        </w:rPr>
      </w:pPr>
      <w:r w:rsidRPr="00CD3C4A">
        <w:rPr>
          <w:sz w:val="22"/>
          <w:szCs w:val="22"/>
          <w:lang w:eastAsia="de-DE"/>
        </w:rPr>
        <w:t>Negli studi clinici, determinate reazioni avverse al farmaco</w:t>
      </w:r>
      <w:r w:rsidR="00F631FA">
        <w:rPr>
          <w:sz w:val="22"/>
          <w:szCs w:val="22"/>
          <w:lang w:eastAsia="de-DE"/>
        </w:rPr>
        <w:t>,</w:t>
      </w:r>
      <w:r w:rsidRPr="00CD3C4A">
        <w:rPr>
          <w:sz w:val="22"/>
          <w:szCs w:val="22"/>
          <w:lang w:eastAsia="de-DE"/>
        </w:rPr>
        <w:t xml:space="preserve"> come la reazione cutanea mano</w:t>
      </w:r>
      <w:r w:rsidRPr="00CD3C4A">
        <w:rPr>
          <w:sz w:val="22"/>
          <w:szCs w:val="22"/>
          <w:lang w:eastAsia="de-DE"/>
        </w:rPr>
        <w:noBreakHyphen/>
        <w:t>piede, la diarrea, l'alopecia, il calo ponderale, l’ipertensione, l'ipocalcemia e il cheratoacantoma/carcinoma cutaneo a cellule squamose</w:t>
      </w:r>
      <w:r w:rsidR="00F631FA">
        <w:rPr>
          <w:sz w:val="22"/>
          <w:szCs w:val="22"/>
          <w:lang w:eastAsia="de-DE"/>
        </w:rPr>
        <w:t>,</w:t>
      </w:r>
      <w:r w:rsidRPr="00CD3C4A">
        <w:rPr>
          <w:sz w:val="22"/>
          <w:szCs w:val="22"/>
          <w:lang w:eastAsia="de-DE"/>
        </w:rPr>
        <w:t xml:space="preserve"> si sono manifestate con una frequenza considerevolmente maggiore nei pazienti affetti da carcinoma tiroideo differenziato in confronto ai pazienti inclusi negli studi sul carcinoma a cellule renali o epatocellulare.</w:t>
      </w:r>
    </w:p>
    <w:p w:rsidR="00CD3C4A" w:rsidRPr="00554C3D" w:rsidP="00EE64B4" w14:paraId="5577311F" w14:textId="77777777">
      <w:pPr>
        <w:rPr>
          <w:sz w:val="22"/>
          <w:szCs w:val="22"/>
          <w:u w:val="single"/>
        </w:rPr>
      </w:pPr>
    </w:p>
    <w:p w:rsidR="00487744" w:rsidP="00EE64B4" w14:paraId="58A462A7" w14:textId="77777777">
      <w:pPr>
        <w:keepNext/>
        <w:keepLines/>
        <w:suppressAutoHyphens/>
        <w:ind w:left="567" w:hanging="567"/>
        <w:rPr>
          <w:sz w:val="22"/>
          <w:szCs w:val="22"/>
          <w:u w:val="single"/>
        </w:rPr>
      </w:pPr>
      <w:r w:rsidRPr="00554C3D">
        <w:rPr>
          <w:sz w:val="22"/>
          <w:szCs w:val="22"/>
          <w:u w:val="single"/>
        </w:rPr>
        <w:t>Alterazioni negli esami di laboratorio</w:t>
      </w:r>
      <w:r w:rsidR="00CD3C4A">
        <w:rPr>
          <w:sz w:val="22"/>
          <w:szCs w:val="22"/>
          <w:u w:val="single"/>
        </w:rPr>
        <w:t xml:space="preserve"> nei pazienti con HCC (studio 3) e RCC (studio 1)</w:t>
      </w:r>
    </w:p>
    <w:p w:rsidR="00B410CB" w:rsidRPr="00554C3D" w:rsidP="00EE64B4" w14:paraId="35698C31" w14:textId="77777777">
      <w:pPr>
        <w:keepNext/>
        <w:keepLines/>
        <w:suppressAutoHyphens/>
        <w:ind w:left="567" w:hanging="567"/>
        <w:rPr>
          <w:sz w:val="22"/>
          <w:szCs w:val="22"/>
          <w:u w:val="single"/>
        </w:rPr>
      </w:pPr>
    </w:p>
    <w:p w:rsidR="00487744" w:rsidRPr="00554C3D" w:rsidP="00EE64B4" w14:paraId="2D340061" w14:textId="77777777">
      <w:pPr>
        <w:keepNext/>
        <w:keepLines/>
        <w:suppressAutoHyphens/>
        <w:rPr>
          <w:sz w:val="22"/>
          <w:szCs w:val="22"/>
        </w:rPr>
      </w:pPr>
      <w:r w:rsidRPr="00554C3D">
        <w:rPr>
          <w:sz w:val="22"/>
          <w:szCs w:val="22"/>
        </w:rPr>
        <w:t xml:space="preserve">Un aumento della lipasi e dall’amilasi è stato segnalato molto comunemente. </w:t>
      </w:r>
      <w:r w:rsidRPr="00554C3D" w:rsidR="00EB6F4F">
        <w:rPr>
          <w:sz w:val="22"/>
          <w:szCs w:val="22"/>
        </w:rPr>
        <w:t>Un</w:t>
      </w:r>
      <w:r w:rsidRPr="00554C3D">
        <w:rPr>
          <w:sz w:val="22"/>
          <w:szCs w:val="22"/>
        </w:rPr>
        <w:t xml:space="preserve"> aumento della lipasi di Grado 3 o 4 </w:t>
      </w:r>
      <w:r w:rsidRPr="00554C3D" w:rsidR="00481DB7">
        <w:rPr>
          <w:i/>
          <w:sz w:val="22"/>
          <w:szCs w:val="22"/>
        </w:rPr>
        <w:t>Common Toxicity Criteria</w:t>
      </w:r>
      <w:r w:rsidRPr="00554C3D" w:rsidR="00481DB7">
        <w:rPr>
          <w:sz w:val="22"/>
          <w:szCs w:val="22"/>
        </w:rPr>
        <w:t xml:space="preserve"> Advers Events (</w:t>
      </w:r>
      <w:r w:rsidRPr="00554C3D">
        <w:rPr>
          <w:sz w:val="22"/>
          <w:szCs w:val="22"/>
        </w:rPr>
        <w:t>CTCAE</w:t>
      </w:r>
      <w:r w:rsidRPr="00554C3D" w:rsidR="00481DB7">
        <w:rPr>
          <w:sz w:val="22"/>
          <w:szCs w:val="22"/>
        </w:rPr>
        <w:t>)</w:t>
      </w:r>
      <w:r w:rsidRPr="00554C3D">
        <w:rPr>
          <w:sz w:val="22"/>
          <w:szCs w:val="22"/>
        </w:rPr>
        <w:t xml:space="preserve"> si è verificato </w:t>
      </w:r>
      <w:r w:rsidRPr="00554C3D" w:rsidR="00EB6F4F">
        <w:rPr>
          <w:sz w:val="22"/>
          <w:szCs w:val="22"/>
        </w:rPr>
        <w:t xml:space="preserve">rispettivamente </w:t>
      </w:r>
      <w:r w:rsidRPr="00554C3D">
        <w:rPr>
          <w:sz w:val="22"/>
          <w:szCs w:val="22"/>
        </w:rPr>
        <w:t>nell’11</w:t>
      </w:r>
      <w:r w:rsidRPr="00554C3D" w:rsidR="001E112C">
        <w:rPr>
          <w:sz w:val="22"/>
          <w:szCs w:val="22"/>
        </w:rPr>
        <w:t> </w:t>
      </w:r>
      <w:r w:rsidRPr="00554C3D">
        <w:rPr>
          <w:sz w:val="22"/>
          <w:szCs w:val="22"/>
        </w:rPr>
        <w:t xml:space="preserve">% </w:t>
      </w:r>
      <w:r w:rsidRPr="00554C3D" w:rsidR="00EB6F4F">
        <w:rPr>
          <w:sz w:val="22"/>
          <w:szCs w:val="22"/>
        </w:rPr>
        <w:t>e nel 9</w:t>
      </w:r>
      <w:r w:rsidRPr="00554C3D" w:rsidR="006C178C">
        <w:rPr>
          <w:sz w:val="22"/>
          <w:szCs w:val="22"/>
        </w:rPr>
        <w:t> </w:t>
      </w:r>
      <w:r w:rsidRPr="00554C3D" w:rsidR="00EB6F4F">
        <w:rPr>
          <w:sz w:val="22"/>
          <w:szCs w:val="22"/>
        </w:rPr>
        <w:t xml:space="preserve">% </w:t>
      </w:r>
      <w:r w:rsidRPr="00554C3D">
        <w:rPr>
          <w:sz w:val="22"/>
          <w:szCs w:val="22"/>
        </w:rPr>
        <w:t xml:space="preserve">dei pazienti del gruppo trattato con </w:t>
      </w:r>
      <w:r w:rsidR="00CF57B1">
        <w:rPr>
          <w:sz w:val="22"/>
          <w:szCs w:val="22"/>
        </w:rPr>
        <w:t>sorafenib</w:t>
      </w:r>
      <w:r w:rsidRPr="00554C3D" w:rsidR="00EB6F4F">
        <w:rPr>
          <w:sz w:val="22"/>
          <w:szCs w:val="22"/>
        </w:rPr>
        <w:t xml:space="preserve"> nello studio</w:t>
      </w:r>
      <w:r w:rsidRPr="00554C3D" w:rsidR="006C178C">
        <w:rPr>
          <w:sz w:val="22"/>
          <w:szCs w:val="22"/>
        </w:rPr>
        <w:t> </w:t>
      </w:r>
      <w:r w:rsidRPr="00554C3D" w:rsidR="00EB6F4F">
        <w:rPr>
          <w:sz w:val="22"/>
          <w:szCs w:val="22"/>
        </w:rPr>
        <w:t>1 (RCC) e nello studio</w:t>
      </w:r>
      <w:r w:rsidRPr="00554C3D" w:rsidR="006C178C">
        <w:rPr>
          <w:sz w:val="22"/>
          <w:szCs w:val="22"/>
        </w:rPr>
        <w:t> </w:t>
      </w:r>
      <w:r w:rsidRPr="00554C3D" w:rsidR="00EB6F4F">
        <w:rPr>
          <w:sz w:val="22"/>
          <w:szCs w:val="22"/>
        </w:rPr>
        <w:t>3 (HCC)</w:t>
      </w:r>
      <w:r w:rsidRPr="00554C3D">
        <w:rPr>
          <w:sz w:val="22"/>
          <w:szCs w:val="22"/>
        </w:rPr>
        <w:t>, contro il 7</w:t>
      </w:r>
      <w:r w:rsidRPr="00554C3D" w:rsidR="001E112C">
        <w:rPr>
          <w:sz w:val="22"/>
          <w:szCs w:val="22"/>
        </w:rPr>
        <w:t> </w:t>
      </w:r>
      <w:r w:rsidRPr="00554C3D">
        <w:rPr>
          <w:sz w:val="22"/>
          <w:szCs w:val="22"/>
        </w:rPr>
        <w:t xml:space="preserve">% </w:t>
      </w:r>
      <w:r w:rsidRPr="00554C3D" w:rsidR="00EB6F4F">
        <w:rPr>
          <w:sz w:val="22"/>
          <w:szCs w:val="22"/>
        </w:rPr>
        <w:t>e il 9</w:t>
      </w:r>
      <w:r w:rsidRPr="00554C3D" w:rsidR="006C178C">
        <w:rPr>
          <w:sz w:val="22"/>
          <w:szCs w:val="22"/>
        </w:rPr>
        <w:t> </w:t>
      </w:r>
      <w:r w:rsidRPr="00554C3D" w:rsidR="00EB6F4F">
        <w:rPr>
          <w:sz w:val="22"/>
          <w:szCs w:val="22"/>
        </w:rPr>
        <w:t xml:space="preserve">% </w:t>
      </w:r>
      <w:r w:rsidRPr="00554C3D">
        <w:rPr>
          <w:sz w:val="22"/>
          <w:szCs w:val="22"/>
        </w:rPr>
        <w:t>dei pazienti del gruppo trattato con placebo. Un aumento dell’amilasi di Grado</w:t>
      </w:r>
      <w:r w:rsidRPr="00554C3D" w:rsidR="006C178C">
        <w:rPr>
          <w:sz w:val="22"/>
          <w:szCs w:val="22"/>
        </w:rPr>
        <w:t> </w:t>
      </w:r>
      <w:r w:rsidRPr="00554C3D">
        <w:rPr>
          <w:sz w:val="22"/>
          <w:szCs w:val="22"/>
        </w:rPr>
        <w:t>3 o 4</w:t>
      </w:r>
      <w:r w:rsidRPr="00554C3D" w:rsidR="001E33D7">
        <w:rPr>
          <w:sz w:val="22"/>
          <w:szCs w:val="22"/>
        </w:rPr>
        <w:t> </w:t>
      </w:r>
      <w:r w:rsidRPr="00554C3D">
        <w:rPr>
          <w:sz w:val="22"/>
          <w:szCs w:val="22"/>
        </w:rPr>
        <w:t xml:space="preserve">CTCAE si è verificato </w:t>
      </w:r>
      <w:r w:rsidRPr="00554C3D" w:rsidR="00EB6F4F">
        <w:rPr>
          <w:sz w:val="22"/>
          <w:szCs w:val="22"/>
        </w:rPr>
        <w:t xml:space="preserve">rispettivamente </w:t>
      </w:r>
      <w:r w:rsidRPr="00554C3D">
        <w:rPr>
          <w:sz w:val="22"/>
          <w:szCs w:val="22"/>
        </w:rPr>
        <w:t>nell’1</w:t>
      </w:r>
      <w:r w:rsidRPr="00554C3D" w:rsidR="006C178C">
        <w:rPr>
          <w:sz w:val="22"/>
          <w:szCs w:val="22"/>
        </w:rPr>
        <w:t> </w:t>
      </w:r>
      <w:r w:rsidRPr="00554C3D">
        <w:rPr>
          <w:sz w:val="22"/>
          <w:szCs w:val="22"/>
        </w:rPr>
        <w:t xml:space="preserve">% </w:t>
      </w:r>
      <w:r w:rsidRPr="00554C3D" w:rsidR="00EB6F4F">
        <w:rPr>
          <w:sz w:val="22"/>
          <w:szCs w:val="22"/>
        </w:rPr>
        <w:t>e nel 2</w:t>
      </w:r>
      <w:r w:rsidRPr="00554C3D" w:rsidR="006C178C">
        <w:rPr>
          <w:sz w:val="22"/>
          <w:szCs w:val="22"/>
        </w:rPr>
        <w:t> </w:t>
      </w:r>
      <w:r w:rsidRPr="00554C3D" w:rsidR="00EB6F4F">
        <w:rPr>
          <w:sz w:val="22"/>
          <w:szCs w:val="22"/>
        </w:rPr>
        <w:t xml:space="preserve">% </w:t>
      </w:r>
      <w:r w:rsidRPr="00554C3D">
        <w:rPr>
          <w:sz w:val="22"/>
          <w:szCs w:val="22"/>
        </w:rPr>
        <w:t xml:space="preserve">dei pazienti del gruppo trattato con </w:t>
      </w:r>
      <w:r w:rsidR="00CF57B1">
        <w:rPr>
          <w:sz w:val="22"/>
          <w:szCs w:val="22"/>
        </w:rPr>
        <w:t>sorafenib</w:t>
      </w:r>
      <w:r w:rsidRPr="00554C3D" w:rsidR="00EB6F4F">
        <w:rPr>
          <w:sz w:val="22"/>
          <w:szCs w:val="22"/>
        </w:rPr>
        <w:t xml:space="preserve"> nello studio</w:t>
      </w:r>
      <w:r w:rsidRPr="00554C3D" w:rsidR="006C178C">
        <w:rPr>
          <w:sz w:val="22"/>
          <w:szCs w:val="22"/>
        </w:rPr>
        <w:t> </w:t>
      </w:r>
      <w:r w:rsidRPr="00554C3D" w:rsidR="00EB6F4F">
        <w:rPr>
          <w:sz w:val="22"/>
          <w:szCs w:val="22"/>
        </w:rPr>
        <w:t>1 e nello studio</w:t>
      </w:r>
      <w:r w:rsidRPr="00554C3D" w:rsidR="006C178C">
        <w:rPr>
          <w:sz w:val="22"/>
          <w:szCs w:val="22"/>
        </w:rPr>
        <w:t> </w:t>
      </w:r>
      <w:r w:rsidRPr="00554C3D" w:rsidR="00EB6F4F">
        <w:rPr>
          <w:sz w:val="22"/>
          <w:szCs w:val="22"/>
        </w:rPr>
        <w:t>3</w:t>
      </w:r>
      <w:r w:rsidRPr="00554C3D">
        <w:rPr>
          <w:sz w:val="22"/>
          <w:szCs w:val="22"/>
        </w:rPr>
        <w:t>, contro il 3</w:t>
      </w:r>
      <w:r w:rsidRPr="00554C3D" w:rsidR="001E112C">
        <w:rPr>
          <w:sz w:val="22"/>
          <w:szCs w:val="22"/>
        </w:rPr>
        <w:t> </w:t>
      </w:r>
      <w:r w:rsidRPr="00554C3D">
        <w:rPr>
          <w:sz w:val="22"/>
          <w:szCs w:val="22"/>
        </w:rPr>
        <w:t>% dei pazienti d</w:t>
      </w:r>
      <w:r w:rsidRPr="00554C3D" w:rsidR="00EB6F4F">
        <w:rPr>
          <w:sz w:val="22"/>
          <w:szCs w:val="22"/>
        </w:rPr>
        <w:t xml:space="preserve">i entrambe i </w:t>
      </w:r>
      <w:r w:rsidRPr="00554C3D">
        <w:rPr>
          <w:sz w:val="22"/>
          <w:szCs w:val="22"/>
        </w:rPr>
        <w:t>grupp</w:t>
      </w:r>
      <w:r w:rsidRPr="00554C3D" w:rsidR="00EB6F4F">
        <w:rPr>
          <w:sz w:val="22"/>
          <w:szCs w:val="22"/>
        </w:rPr>
        <w:t>i</w:t>
      </w:r>
      <w:r w:rsidRPr="00554C3D">
        <w:rPr>
          <w:sz w:val="22"/>
          <w:szCs w:val="22"/>
        </w:rPr>
        <w:t xml:space="preserve"> trattat</w:t>
      </w:r>
      <w:r w:rsidRPr="00554C3D" w:rsidR="00EB6F4F">
        <w:rPr>
          <w:sz w:val="22"/>
          <w:szCs w:val="22"/>
        </w:rPr>
        <w:t>i</w:t>
      </w:r>
      <w:r w:rsidRPr="00554C3D">
        <w:rPr>
          <w:sz w:val="22"/>
          <w:szCs w:val="22"/>
        </w:rPr>
        <w:t xml:space="preserve"> con placebo. </w:t>
      </w:r>
      <w:r w:rsidRPr="00554C3D" w:rsidR="000C205F">
        <w:rPr>
          <w:sz w:val="22"/>
          <w:szCs w:val="22"/>
        </w:rPr>
        <w:t>La</w:t>
      </w:r>
      <w:r w:rsidRPr="00554C3D">
        <w:rPr>
          <w:sz w:val="22"/>
          <w:szCs w:val="22"/>
        </w:rPr>
        <w:t xml:space="preserve"> pancreatite clinica è stata segnalata in 2 dei 451 pazienti trattati con </w:t>
      </w:r>
      <w:r w:rsidR="00CF57B1">
        <w:rPr>
          <w:sz w:val="22"/>
          <w:szCs w:val="22"/>
        </w:rPr>
        <w:t>sorafenib</w:t>
      </w:r>
      <w:r w:rsidRPr="00554C3D">
        <w:rPr>
          <w:sz w:val="22"/>
          <w:szCs w:val="22"/>
        </w:rPr>
        <w:t xml:space="preserve"> (Grado</w:t>
      </w:r>
      <w:r w:rsidRPr="00554C3D" w:rsidR="006C178C">
        <w:rPr>
          <w:sz w:val="22"/>
          <w:szCs w:val="22"/>
        </w:rPr>
        <w:t> </w:t>
      </w:r>
      <w:r w:rsidRPr="00554C3D">
        <w:rPr>
          <w:sz w:val="22"/>
          <w:szCs w:val="22"/>
        </w:rPr>
        <w:t>4</w:t>
      </w:r>
      <w:r w:rsidRPr="00554C3D" w:rsidR="001E33D7">
        <w:rPr>
          <w:sz w:val="22"/>
          <w:szCs w:val="22"/>
        </w:rPr>
        <w:t> </w:t>
      </w:r>
      <w:r w:rsidRPr="00554C3D">
        <w:rPr>
          <w:sz w:val="22"/>
          <w:szCs w:val="22"/>
        </w:rPr>
        <w:t xml:space="preserve">CTCAE) </w:t>
      </w:r>
      <w:r w:rsidRPr="00554C3D" w:rsidR="000C205F">
        <w:rPr>
          <w:sz w:val="22"/>
          <w:szCs w:val="22"/>
        </w:rPr>
        <w:t>nello studio</w:t>
      </w:r>
      <w:r w:rsidRPr="00554C3D" w:rsidR="006C178C">
        <w:rPr>
          <w:sz w:val="22"/>
          <w:szCs w:val="22"/>
        </w:rPr>
        <w:t> </w:t>
      </w:r>
      <w:r w:rsidRPr="00554C3D" w:rsidR="000C205F">
        <w:rPr>
          <w:sz w:val="22"/>
          <w:szCs w:val="22"/>
        </w:rPr>
        <w:t xml:space="preserve">1, in 1 dei 297 pazienti trattati con </w:t>
      </w:r>
      <w:r w:rsidR="00CF57B1">
        <w:rPr>
          <w:sz w:val="22"/>
          <w:szCs w:val="22"/>
        </w:rPr>
        <w:t>sorafenib</w:t>
      </w:r>
      <w:r w:rsidRPr="00554C3D" w:rsidR="000C205F">
        <w:rPr>
          <w:sz w:val="22"/>
          <w:szCs w:val="22"/>
        </w:rPr>
        <w:t xml:space="preserve"> (Grado</w:t>
      </w:r>
      <w:r w:rsidRPr="00554C3D" w:rsidR="006C178C">
        <w:rPr>
          <w:sz w:val="22"/>
          <w:szCs w:val="22"/>
        </w:rPr>
        <w:t> </w:t>
      </w:r>
      <w:r w:rsidRPr="00554C3D" w:rsidR="000C205F">
        <w:rPr>
          <w:sz w:val="22"/>
          <w:szCs w:val="22"/>
        </w:rPr>
        <w:t>2</w:t>
      </w:r>
      <w:r w:rsidRPr="00554C3D" w:rsidR="005626F9">
        <w:rPr>
          <w:sz w:val="22"/>
          <w:szCs w:val="22"/>
        </w:rPr>
        <w:t> </w:t>
      </w:r>
      <w:r w:rsidRPr="00554C3D" w:rsidR="000C205F">
        <w:rPr>
          <w:sz w:val="22"/>
          <w:szCs w:val="22"/>
        </w:rPr>
        <w:t>CTCAE) nello studio</w:t>
      </w:r>
      <w:r w:rsidRPr="00554C3D" w:rsidR="006C178C">
        <w:rPr>
          <w:sz w:val="22"/>
          <w:szCs w:val="22"/>
        </w:rPr>
        <w:t> </w:t>
      </w:r>
      <w:r w:rsidRPr="00554C3D" w:rsidR="000C205F">
        <w:rPr>
          <w:sz w:val="22"/>
          <w:szCs w:val="22"/>
        </w:rPr>
        <w:t xml:space="preserve">3 </w:t>
      </w:r>
      <w:r w:rsidRPr="00554C3D">
        <w:rPr>
          <w:sz w:val="22"/>
          <w:szCs w:val="22"/>
        </w:rPr>
        <w:t>e in 1 dei 451 pazienti (Grado</w:t>
      </w:r>
      <w:r w:rsidRPr="00554C3D" w:rsidR="001E33D7">
        <w:rPr>
          <w:sz w:val="22"/>
          <w:szCs w:val="22"/>
        </w:rPr>
        <w:t> </w:t>
      </w:r>
      <w:r w:rsidRPr="00554C3D">
        <w:rPr>
          <w:sz w:val="22"/>
          <w:szCs w:val="22"/>
        </w:rPr>
        <w:t>2</w:t>
      </w:r>
      <w:r w:rsidRPr="00554C3D" w:rsidR="006C178C">
        <w:rPr>
          <w:sz w:val="22"/>
          <w:szCs w:val="22"/>
        </w:rPr>
        <w:t> </w:t>
      </w:r>
      <w:r w:rsidRPr="00554C3D">
        <w:rPr>
          <w:sz w:val="22"/>
          <w:szCs w:val="22"/>
        </w:rPr>
        <w:t>CTCAE) trattati con placebo</w:t>
      </w:r>
      <w:r w:rsidRPr="00554C3D" w:rsidR="000C205F">
        <w:rPr>
          <w:sz w:val="22"/>
          <w:szCs w:val="22"/>
        </w:rPr>
        <w:t xml:space="preserve"> nello studio</w:t>
      </w:r>
      <w:r w:rsidRPr="00554C3D" w:rsidR="005626F9">
        <w:rPr>
          <w:sz w:val="22"/>
          <w:szCs w:val="22"/>
        </w:rPr>
        <w:t> </w:t>
      </w:r>
      <w:r w:rsidRPr="00554C3D" w:rsidR="000C205F">
        <w:rPr>
          <w:sz w:val="22"/>
          <w:szCs w:val="22"/>
        </w:rPr>
        <w:t>1</w:t>
      </w:r>
      <w:r w:rsidRPr="00554C3D">
        <w:rPr>
          <w:sz w:val="22"/>
          <w:szCs w:val="22"/>
        </w:rPr>
        <w:t>.</w:t>
      </w:r>
    </w:p>
    <w:p w:rsidR="00487744" w:rsidRPr="00554C3D" w:rsidP="00EE64B4" w14:paraId="3EFF5524" w14:textId="77777777">
      <w:pPr>
        <w:suppressAutoHyphens/>
        <w:rPr>
          <w:sz w:val="22"/>
          <w:szCs w:val="22"/>
        </w:rPr>
      </w:pPr>
    </w:p>
    <w:p w:rsidR="00487744" w:rsidRPr="00554C3D" w:rsidP="00EE64B4" w14:paraId="64721FFD" w14:textId="77777777">
      <w:pPr>
        <w:suppressAutoHyphens/>
        <w:rPr>
          <w:sz w:val="22"/>
          <w:szCs w:val="22"/>
        </w:rPr>
      </w:pPr>
      <w:r w:rsidRPr="00554C3D">
        <w:rPr>
          <w:sz w:val="22"/>
          <w:szCs w:val="22"/>
        </w:rPr>
        <w:t xml:space="preserve">L’ipofosfatemia è un reperto di laboratorio molto comune, ed è stata osservata </w:t>
      </w:r>
      <w:r w:rsidRPr="00554C3D" w:rsidR="00CE00D1">
        <w:rPr>
          <w:sz w:val="22"/>
          <w:szCs w:val="22"/>
        </w:rPr>
        <w:t xml:space="preserve">rispettivamente </w:t>
      </w:r>
      <w:r w:rsidRPr="00554C3D">
        <w:rPr>
          <w:sz w:val="22"/>
          <w:szCs w:val="22"/>
        </w:rPr>
        <w:t>nel 45</w:t>
      </w:r>
      <w:r w:rsidRPr="00554C3D" w:rsidR="001E112C">
        <w:rPr>
          <w:sz w:val="22"/>
          <w:szCs w:val="22"/>
        </w:rPr>
        <w:t> </w:t>
      </w:r>
      <w:r w:rsidRPr="00554C3D">
        <w:rPr>
          <w:sz w:val="22"/>
          <w:szCs w:val="22"/>
        </w:rPr>
        <w:t xml:space="preserve">% </w:t>
      </w:r>
      <w:r w:rsidRPr="00554C3D" w:rsidR="00CE00D1">
        <w:rPr>
          <w:sz w:val="22"/>
          <w:szCs w:val="22"/>
        </w:rPr>
        <w:t>e nel 35</w:t>
      </w:r>
      <w:r w:rsidRPr="00554C3D" w:rsidR="001E33D7">
        <w:rPr>
          <w:sz w:val="22"/>
          <w:szCs w:val="22"/>
        </w:rPr>
        <w:t> </w:t>
      </w:r>
      <w:r w:rsidRPr="00554C3D" w:rsidR="00CE00D1">
        <w:rPr>
          <w:sz w:val="22"/>
          <w:szCs w:val="22"/>
        </w:rPr>
        <w:t xml:space="preserve">% </w:t>
      </w:r>
      <w:r w:rsidRPr="00554C3D">
        <w:rPr>
          <w:sz w:val="22"/>
          <w:szCs w:val="22"/>
        </w:rPr>
        <w:t xml:space="preserve">dei pazienti trattati con </w:t>
      </w:r>
      <w:r w:rsidR="00CF57B1">
        <w:rPr>
          <w:sz w:val="22"/>
          <w:szCs w:val="22"/>
        </w:rPr>
        <w:t>sorafenib</w:t>
      </w:r>
      <w:r w:rsidRPr="00554C3D">
        <w:rPr>
          <w:sz w:val="22"/>
          <w:szCs w:val="22"/>
        </w:rPr>
        <w:t xml:space="preserve"> </w:t>
      </w:r>
      <w:r w:rsidRPr="00554C3D" w:rsidR="00CE00D1">
        <w:rPr>
          <w:sz w:val="22"/>
          <w:szCs w:val="22"/>
        </w:rPr>
        <w:t>nello studio</w:t>
      </w:r>
      <w:r w:rsidRPr="00554C3D" w:rsidR="001E33D7">
        <w:rPr>
          <w:sz w:val="22"/>
          <w:szCs w:val="22"/>
        </w:rPr>
        <w:t> </w:t>
      </w:r>
      <w:r w:rsidRPr="00554C3D" w:rsidR="00CE00D1">
        <w:rPr>
          <w:sz w:val="22"/>
          <w:szCs w:val="22"/>
        </w:rPr>
        <w:t>1 e nello studio</w:t>
      </w:r>
      <w:r w:rsidRPr="00554C3D" w:rsidR="001E33D7">
        <w:rPr>
          <w:sz w:val="22"/>
          <w:szCs w:val="22"/>
        </w:rPr>
        <w:t> </w:t>
      </w:r>
      <w:r w:rsidRPr="00554C3D" w:rsidR="00CE00D1">
        <w:rPr>
          <w:sz w:val="22"/>
          <w:szCs w:val="22"/>
        </w:rPr>
        <w:t xml:space="preserve">3, </w:t>
      </w:r>
      <w:r w:rsidRPr="00554C3D">
        <w:rPr>
          <w:sz w:val="22"/>
          <w:szCs w:val="22"/>
        </w:rPr>
        <w:t xml:space="preserve">contro </w:t>
      </w:r>
      <w:r w:rsidRPr="00554C3D" w:rsidR="00CE00D1">
        <w:rPr>
          <w:sz w:val="22"/>
          <w:szCs w:val="22"/>
        </w:rPr>
        <w:t xml:space="preserve">rispettivamente </w:t>
      </w:r>
      <w:r w:rsidRPr="00554C3D">
        <w:rPr>
          <w:sz w:val="22"/>
          <w:szCs w:val="22"/>
        </w:rPr>
        <w:t>il 12</w:t>
      </w:r>
      <w:r w:rsidRPr="00554C3D" w:rsidR="001E112C">
        <w:rPr>
          <w:sz w:val="22"/>
          <w:szCs w:val="22"/>
        </w:rPr>
        <w:t> </w:t>
      </w:r>
      <w:r w:rsidRPr="00554C3D">
        <w:rPr>
          <w:sz w:val="22"/>
          <w:szCs w:val="22"/>
        </w:rPr>
        <w:t xml:space="preserve">% </w:t>
      </w:r>
      <w:r w:rsidRPr="00554C3D" w:rsidR="00CE00D1">
        <w:rPr>
          <w:sz w:val="22"/>
          <w:szCs w:val="22"/>
        </w:rPr>
        <w:t>e l’11</w:t>
      </w:r>
      <w:r w:rsidRPr="00554C3D" w:rsidR="001E33D7">
        <w:rPr>
          <w:sz w:val="22"/>
          <w:szCs w:val="22"/>
        </w:rPr>
        <w:t> </w:t>
      </w:r>
      <w:r w:rsidRPr="00554C3D" w:rsidR="00CE00D1">
        <w:rPr>
          <w:sz w:val="22"/>
          <w:szCs w:val="22"/>
        </w:rPr>
        <w:t xml:space="preserve">% </w:t>
      </w:r>
      <w:r w:rsidRPr="00554C3D">
        <w:rPr>
          <w:sz w:val="22"/>
          <w:szCs w:val="22"/>
        </w:rPr>
        <w:t>dei pazienti trattati con placebo. Ipofosfatemia di Grado</w:t>
      </w:r>
      <w:r w:rsidRPr="00554C3D" w:rsidR="005626F9">
        <w:rPr>
          <w:sz w:val="22"/>
          <w:szCs w:val="22"/>
        </w:rPr>
        <w:t> </w:t>
      </w:r>
      <w:r w:rsidRPr="00554C3D">
        <w:rPr>
          <w:sz w:val="22"/>
          <w:szCs w:val="22"/>
        </w:rPr>
        <w:t>3</w:t>
      </w:r>
      <w:r w:rsidRPr="00554C3D" w:rsidR="005626F9">
        <w:rPr>
          <w:sz w:val="22"/>
          <w:szCs w:val="22"/>
        </w:rPr>
        <w:t> </w:t>
      </w:r>
      <w:r w:rsidRPr="00554C3D">
        <w:rPr>
          <w:sz w:val="22"/>
          <w:szCs w:val="22"/>
        </w:rPr>
        <w:t>CTCAE (1</w:t>
      </w:r>
      <w:r w:rsidRPr="00554C3D" w:rsidR="001E33D7">
        <w:rPr>
          <w:sz w:val="22"/>
          <w:szCs w:val="22"/>
        </w:rPr>
        <w:t> </w:t>
      </w:r>
      <w:r w:rsidRPr="00554C3D">
        <w:rPr>
          <w:sz w:val="22"/>
          <w:szCs w:val="22"/>
        </w:rPr>
        <w:t>–</w:t>
      </w:r>
      <w:r w:rsidRPr="00554C3D" w:rsidR="001E33D7">
        <w:rPr>
          <w:sz w:val="22"/>
          <w:szCs w:val="22"/>
        </w:rPr>
        <w:t> </w:t>
      </w:r>
      <w:r w:rsidRPr="00554C3D">
        <w:rPr>
          <w:sz w:val="22"/>
          <w:szCs w:val="22"/>
        </w:rPr>
        <w:t>2</w:t>
      </w:r>
      <w:r w:rsidRPr="00554C3D" w:rsidR="001E112C">
        <w:rPr>
          <w:sz w:val="22"/>
          <w:szCs w:val="22"/>
        </w:rPr>
        <w:t> </w:t>
      </w:r>
      <w:r w:rsidRPr="00554C3D">
        <w:rPr>
          <w:sz w:val="22"/>
          <w:szCs w:val="22"/>
        </w:rPr>
        <w:t>mg/dl) si è verificata</w:t>
      </w:r>
      <w:r w:rsidRPr="00554C3D" w:rsidR="00CE00D1">
        <w:rPr>
          <w:sz w:val="22"/>
          <w:szCs w:val="22"/>
        </w:rPr>
        <w:t xml:space="preserve"> nello studio</w:t>
      </w:r>
      <w:r w:rsidRPr="00554C3D" w:rsidR="001E33D7">
        <w:rPr>
          <w:sz w:val="22"/>
          <w:szCs w:val="22"/>
        </w:rPr>
        <w:t> </w:t>
      </w:r>
      <w:r w:rsidRPr="00554C3D" w:rsidR="00CE00D1">
        <w:rPr>
          <w:sz w:val="22"/>
          <w:szCs w:val="22"/>
        </w:rPr>
        <w:t>1</w:t>
      </w:r>
      <w:r w:rsidRPr="00554C3D">
        <w:rPr>
          <w:sz w:val="22"/>
          <w:szCs w:val="22"/>
        </w:rPr>
        <w:t xml:space="preserve"> nel</w:t>
      </w:r>
      <w:r w:rsidRPr="00554C3D" w:rsidR="00CE00D1">
        <w:rPr>
          <w:sz w:val="22"/>
          <w:szCs w:val="22"/>
        </w:rPr>
        <w:t xml:space="preserve"> </w:t>
      </w:r>
      <w:r w:rsidRPr="00554C3D">
        <w:rPr>
          <w:sz w:val="22"/>
          <w:szCs w:val="22"/>
        </w:rPr>
        <w:t>13</w:t>
      </w:r>
      <w:r w:rsidRPr="00554C3D" w:rsidR="001E112C">
        <w:rPr>
          <w:sz w:val="22"/>
          <w:szCs w:val="22"/>
        </w:rPr>
        <w:t> </w:t>
      </w:r>
      <w:r w:rsidRPr="00554C3D">
        <w:rPr>
          <w:sz w:val="22"/>
          <w:szCs w:val="22"/>
        </w:rPr>
        <w:t xml:space="preserve">% dei pazienti trattati con </w:t>
      </w:r>
      <w:r w:rsidR="00CF57B1">
        <w:rPr>
          <w:sz w:val="22"/>
          <w:szCs w:val="22"/>
        </w:rPr>
        <w:t>sorafenib</w:t>
      </w:r>
      <w:r w:rsidRPr="00554C3D">
        <w:rPr>
          <w:sz w:val="22"/>
          <w:szCs w:val="22"/>
        </w:rPr>
        <w:t xml:space="preserve"> e nel 3</w:t>
      </w:r>
      <w:r w:rsidRPr="00554C3D" w:rsidR="001E112C">
        <w:rPr>
          <w:sz w:val="22"/>
          <w:szCs w:val="22"/>
        </w:rPr>
        <w:t> </w:t>
      </w:r>
      <w:r w:rsidRPr="00554C3D">
        <w:rPr>
          <w:sz w:val="22"/>
          <w:szCs w:val="22"/>
        </w:rPr>
        <w:t>% dei pazienti trattati con placebo</w:t>
      </w:r>
      <w:r w:rsidRPr="00554C3D" w:rsidR="00CE00D1">
        <w:rPr>
          <w:sz w:val="22"/>
          <w:szCs w:val="22"/>
        </w:rPr>
        <w:t xml:space="preserve">, mentre nello studio 3 si è verificata nell’11 % dei pazienti trattati con </w:t>
      </w:r>
      <w:r w:rsidR="00CF57B1">
        <w:rPr>
          <w:sz w:val="22"/>
          <w:szCs w:val="22"/>
        </w:rPr>
        <w:t>sorafenib</w:t>
      </w:r>
      <w:r w:rsidRPr="00554C3D" w:rsidR="00CE00D1">
        <w:rPr>
          <w:sz w:val="22"/>
          <w:szCs w:val="22"/>
        </w:rPr>
        <w:t xml:space="preserve"> e nel 2 % dei pazienti trattati con placebo</w:t>
      </w:r>
      <w:r w:rsidRPr="00554C3D">
        <w:rPr>
          <w:sz w:val="22"/>
          <w:szCs w:val="22"/>
        </w:rPr>
        <w:t>. Non è stato segnalato alcun caso di ipofosfatemia di Grado</w:t>
      </w:r>
      <w:r w:rsidRPr="00554C3D" w:rsidR="001E33D7">
        <w:rPr>
          <w:sz w:val="22"/>
          <w:szCs w:val="22"/>
        </w:rPr>
        <w:t> </w:t>
      </w:r>
      <w:r w:rsidRPr="00554C3D">
        <w:rPr>
          <w:sz w:val="22"/>
          <w:szCs w:val="22"/>
        </w:rPr>
        <w:t>4</w:t>
      </w:r>
      <w:r w:rsidRPr="00554C3D" w:rsidR="001E33D7">
        <w:rPr>
          <w:sz w:val="22"/>
          <w:szCs w:val="22"/>
        </w:rPr>
        <w:t> </w:t>
      </w:r>
      <w:r w:rsidRPr="00554C3D">
        <w:rPr>
          <w:sz w:val="22"/>
          <w:szCs w:val="22"/>
        </w:rPr>
        <w:t>CTCAE (&lt;</w:t>
      </w:r>
      <w:r w:rsidRPr="00554C3D" w:rsidR="001E33D7">
        <w:rPr>
          <w:sz w:val="22"/>
          <w:szCs w:val="22"/>
        </w:rPr>
        <w:t> </w:t>
      </w:r>
      <w:r w:rsidRPr="00554C3D">
        <w:rPr>
          <w:sz w:val="22"/>
          <w:szCs w:val="22"/>
        </w:rPr>
        <w:t>1</w:t>
      </w:r>
      <w:r w:rsidRPr="00554C3D" w:rsidR="001E112C">
        <w:rPr>
          <w:sz w:val="22"/>
          <w:szCs w:val="22"/>
        </w:rPr>
        <w:t> </w:t>
      </w:r>
      <w:r w:rsidRPr="00554C3D">
        <w:rPr>
          <w:sz w:val="22"/>
          <w:szCs w:val="22"/>
        </w:rPr>
        <w:t xml:space="preserve">mg/dl), né nei pazienti trattati con </w:t>
      </w:r>
      <w:r w:rsidR="00CF57B1">
        <w:rPr>
          <w:sz w:val="22"/>
          <w:szCs w:val="22"/>
        </w:rPr>
        <w:t>sorafenib</w:t>
      </w:r>
      <w:r w:rsidRPr="00554C3D">
        <w:rPr>
          <w:sz w:val="22"/>
          <w:szCs w:val="22"/>
        </w:rPr>
        <w:t xml:space="preserve"> né in quelli trattati con placebo</w:t>
      </w:r>
      <w:r w:rsidRPr="00554C3D" w:rsidR="008E4B95">
        <w:rPr>
          <w:sz w:val="22"/>
          <w:szCs w:val="22"/>
        </w:rPr>
        <w:t xml:space="preserve"> nello studio</w:t>
      </w:r>
      <w:r w:rsidRPr="00554C3D" w:rsidR="001E33D7">
        <w:rPr>
          <w:sz w:val="22"/>
          <w:szCs w:val="22"/>
        </w:rPr>
        <w:t> </w:t>
      </w:r>
      <w:r w:rsidRPr="00554C3D" w:rsidR="008E4B95">
        <w:rPr>
          <w:sz w:val="22"/>
          <w:szCs w:val="22"/>
        </w:rPr>
        <w:t>1, e 1 caso nel gruppo trattato con placebo nello studio</w:t>
      </w:r>
      <w:r w:rsidRPr="00554C3D" w:rsidR="001E33D7">
        <w:rPr>
          <w:sz w:val="22"/>
          <w:szCs w:val="22"/>
        </w:rPr>
        <w:t> </w:t>
      </w:r>
      <w:r w:rsidRPr="00554C3D" w:rsidR="008E4B95">
        <w:rPr>
          <w:sz w:val="22"/>
          <w:szCs w:val="22"/>
        </w:rPr>
        <w:t>3</w:t>
      </w:r>
      <w:r w:rsidRPr="00554C3D">
        <w:rPr>
          <w:sz w:val="22"/>
          <w:szCs w:val="22"/>
        </w:rPr>
        <w:t xml:space="preserve">. L’eziologia dell’ipofosfatemia associata con </w:t>
      </w:r>
      <w:r w:rsidR="00CF57B1">
        <w:rPr>
          <w:sz w:val="22"/>
          <w:szCs w:val="22"/>
        </w:rPr>
        <w:t>sorafenib</w:t>
      </w:r>
      <w:r w:rsidRPr="00554C3D">
        <w:rPr>
          <w:sz w:val="22"/>
          <w:szCs w:val="22"/>
        </w:rPr>
        <w:t xml:space="preserve"> non è nota.</w:t>
      </w:r>
    </w:p>
    <w:p w:rsidR="00487744" w:rsidRPr="00554C3D" w:rsidP="00EE64B4" w14:paraId="09422BEB" w14:textId="77777777">
      <w:pPr>
        <w:suppressAutoHyphens/>
        <w:rPr>
          <w:sz w:val="22"/>
          <w:szCs w:val="22"/>
        </w:rPr>
      </w:pPr>
    </w:p>
    <w:p w:rsidR="00487744" w:rsidRPr="00554C3D" w:rsidP="00EE64B4" w14:paraId="4A9B8547" w14:textId="77777777">
      <w:pPr>
        <w:suppressAutoHyphens/>
        <w:rPr>
          <w:sz w:val="22"/>
          <w:szCs w:val="22"/>
        </w:rPr>
      </w:pPr>
      <w:r w:rsidRPr="00554C3D">
        <w:rPr>
          <w:sz w:val="22"/>
          <w:szCs w:val="22"/>
        </w:rPr>
        <w:t>Anomalie di laboratorio di g</w:t>
      </w:r>
      <w:r w:rsidRPr="00554C3D">
        <w:rPr>
          <w:sz w:val="22"/>
          <w:szCs w:val="22"/>
        </w:rPr>
        <w:t>rado</w:t>
      </w:r>
      <w:r w:rsidRPr="00554C3D" w:rsidR="001E33D7">
        <w:rPr>
          <w:sz w:val="22"/>
          <w:szCs w:val="22"/>
        </w:rPr>
        <w:t> </w:t>
      </w:r>
      <w:r w:rsidRPr="00554C3D">
        <w:rPr>
          <w:sz w:val="22"/>
          <w:szCs w:val="22"/>
        </w:rPr>
        <w:t>3 o 4</w:t>
      </w:r>
      <w:r w:rsidRPr="00554C3D" w:rsidR="001E33D7">
        <w:rPr>
          <w:sz w:val="22"/>
          <w:szCs w:val="22"/>
        </w:rPr>
        <w:t> </w:t>
      </w:r>
      <w:r w:rsidRPr="00554C3D">
        <w:rPr>
          <w:sz w:val="22"/>
          <w:szCs w:val="22"/>
        </w:rPr>
        <w:t>CTCAE</w:t>
      </w:r>
      <w:r w:rsidRPr="00554C3D" w:rsidR="008F340D">
        <w:rPr>
          <w:sz w:val="22"/>
          <w:szCs w:val="22"/>
        </w:rPr>
        <w:t>, comprese linfopenia e neutropenia,</w:t>
      </w:r>
      <w:r w:rsidRPr="00554C3D">
        <w:rPr>
          <w:sz w:val="22"/>
          <w:szCs w:val="22"/>
        </w:rPr>
        <w:t xml:space="preserve"> </w:t>
      </w:r>
      <w:r w:rsidRPr="00554C3D">
        <w:rPr>
          <w:sz w:val="22"/>
          <w:szCs w:val="22"/>
        </w:rPr>
        <w:t>sono state osservate in ≥</w:t>
      </w:r>
      <w:r w:rsidRPr="00554C3D" w:rsidR="001E33D7">
        <w:rPr>
          <w:sz w:val="22"/>
          <w:szCs w:val="22"/>
        </w:rPr>
        <w:t> </w:t>
      </w:r>
      <w:r w:rsidRPr="00554C3D">
        <w:rPr>
          <w:sz w:val="22"/>
          <w:szCs w:val="22"/>
        </w:rPr>
        <w:t>5</w:t>
      </w:r>
      <w:r w:rsidRPr="00554C3D" w:rsidR="001E33D7">
        <w:rPr>
          <w:sz w:val="22"/>
          <w:szCs w:val="22"/>
        </w:rPr>
        <w:t> </w:t>
      </w:r>
      <w:r w:rsidRPr="00554C3D">
        <w:rPr>
          <w:sz w:val="22"/>
          <w:szCs w:val="22"/>
        </w:rPr>
        <w:t xml:space="preserve">% dei pazienti trattati con </w:t>
      </w:r>
      <w:r w:rsidR="00CF57B1">
        <w:rPr>
          <w:sz w:val="22"/>
          <w:szCs w:val="22"/>
        </w:rPr>
        <w:t>sorafenib</w:t>
      </w:r>
      <w:r w:rsidRPr="00554C3D" w:rsidR="008F340D">
        <w:rPr>
          <w:sz w:val="22"/>
          <w:szCs w:val="22"/>
        </w:rPr>
        <w:t>.</w:t>
      </w:r>
    </w:p>
    <w:p w:rsidR="00FB1A59" w:rsidRPr="00554C3D" w:rsidP="00EE64B4" w14:paraId="4B54C364" w14:textId="77777777">
      <w:pPr>
        <w:suppressAutoHyphens/>
        <w:rPr>
          <w:sz w:val="22"/>
          <w:szCs w:val="22"/>
        </w:rPr>
      </w:pPr>
    </w:p>
    <w:p w:rsidR="00FB1A59" w:rsidRPr="00554C3D" w:rsidP="00EE64B4" w14:paraId="0DD8C1ED" w14:textId="77777777">
      <w:pPr>
        <w:suppressAutoHyphens/>
        <w:rPr>
          <w:sz w:val="22"/>
          <w:szCs w:val="22"/>
        </w:rPr>
      </w:pPr>
      <w:r w:rsidRPr="00554C3D">
        <w:rPr>
          <w:rFonts w:eastAsia="TimesNewRoman"/>
          <w:sz w:val="22"/>
          <w:szCs w:val="22"/>
        </w:rPr>
        <w:t>Un’ipocalcemia è stata osservata nel 12% e 26,5% dei pazienti trattati con sorafenib rispetto al 7,5% e 14,8% dei pazienti del gruppo placebo, rispettivamente,</w:t>
      </w:r>
      <w:r w:rsidRPr="00554C3D" w:rsidR="00EF5598">
        <w:rPr>
          <w:rFonts w:eastAsia="TimesNewRoman"/>
          <w:sz w:val="22"/>
          <w:szCs w:val="22"/>
        </w:rPr>
        <w:t xml:space="preserve"> nello studio 1 e nello studio </w:t>
      </w:r>
      <w:r w:rsidRPr="00554C3D">
        <w:rPr>
          <w:rFonts w:eastAsia="TimesNewRoman"/>
          <w:sz w:val="22"/>
          <w:szCs w:val="22"/>
        </w:rPr>
        <w:t>3. La maggior parte dei casi di ipocalcemia è stata di lieve entità (grado</w:t>
      </w:r>
      <w:r w:rsidRPr="00554C3D" w:rsidR="002373C8">
        <w:rPr>
          <w:rFonts w:eastAsia="TimesNewRoman"/>
          <w:sz w:val="22"/>
          <w:szCs w:val="22"/>
        </w:rPr>
        <w:t> </w:t>
      </w:r>
      <w:r w:rsidRPr="00554C3D">
        <w:rPr>
          <w:rFonts w:eastAsia="TimesNewRoman"/>
          <w:sz w:val="22"/>
          <w:szCs w:val="22"/>
        </w:rPr>
        <w:t>1 e 2 CTCAE). Un’ipocalcemia di grado 3 CTCAE</w:t>
      </w:r>
      <w:r w:rsidRPr="00554C3D" w:rsidR="002373C8">
        <w:rPr>
          <w:rFonts w:eastAsia="TimesNewRoman"/>
          <w:sz w:val="22"/>
          <w:szCs w:val="22"/>
        </w:rPr>
        <w:t xml:space="preserve"> </w:t>
      </w:r>
      <w:r w:rsidRPr="00554C3D">
        <w:rPr>
          <w:rFonts w:eastAsia="TimesNewRoman"/>
          <w:sz w:val="22"/>
          <w:szCs w:val="22"/>
        </w:rPr>
        <w:t>(6,0 – 7,0</w:t>
      </w:r>
      <w:r w:rsidRPr="00554C3D" w:rsidR="00EF5598">
        <w:rPr>
          <w:rFonts w:eastAsia="TimesNewRoman"/>
          <w:sz w:val="22"/>
          <w:szCs w:val="22"/>
        </w:rPr>
        <w:t> mg</w:t>
      </w:r>
      <w:r w:rsidRPr="00554C3D">
        <w:rPr>
          <w:rFonts w:eastAsia="TimesNewRoman"/>
          <w:sz w:val="22"/>
          <w:szCs w:val="22"/>
        </w:rPr>
        <w:t>/dl) si è verificata nell’1,1% e 1,8% dei pazienti trattati con sorafenib e nello 0,2% e 1,1% dei pazienti del gruppo placebo, e un’ipocalcemia di grado</w:t>
      </w:r>
      <w:r w:rsidRPr="00554C3D" w:rsidR="002373C8">
        <w:rPr>
          <w:rFonts w:eastAsia="TimesNewRoman"/>
          <w:sz w:val="22"/>
          <w:szCs w:val="22"/>
        </w:rPr>
        <w:t> </w:t>
      </w:r>
      <w:r w:rsidRPr="00554C3D">
        <w:rPr>
          <w:rFonts w:eastAsia="TimesNewRoman"/>
          <w:sz w:val="22"/>
          <w:szCs w:val="22"/>
        </w:rPr>
        <w:t xml:space="preserve">4 CTCAE </w:t>
      </w:r>
      <w:r w:rsidRPr="00554C3D" w:rsidR="00EF5598">
        <w:rPr>
          <w:rFonts w:eastAsia="TimesNewRoman"/>
          <w:sz w:val="22"/>
          <w:szCs w:val="22"/>
        </w:rPr>
        <w:t>(&lt; </w:t>
      </w:r>
      <w:r w:rsidRPr="00554C3D">
        <w:rPr>
          <w:rFonts w:eastAsia="TimesNewRoman"/>
          <w:sz w:val="22"/>
          <w:szCs w:val="22"/>
        </w:rPr>
        <w:t>6,</w:t>
      </w:r>
      <w:r w:rsidRPr="00554C3D" w:rsidR="00EF5598">
        <w:rPr>
          <w:rFonts w:eastAsia="TimesNewRoman"/>
          <w:sz w:val="22"/>
          <w:szCs w:val="22"/>
        </w:rPr>
        <w:t>0 </w:t>
      </w:r>
      <w:r w:rsidRPr="00554C3D">
        <w:rPr>
          <w:rFonts w:eastAsia="TimesNewRoman"/>
          <w:sz w:val="22"/>
          <w:szCs w:val="22"/>
        </w:rPr>
        <w:t>mg/dl) è stata osservata nell’1,1% e 0,4% dei pazienti trattati con sorafenib e nello 0,5% e 0% dei pazienti del gruppo placebo</w:t>
      </w:r>
      <w:r w:rsidRPr="00554C3D" w:rsidR="00EF5598">
        <w:rPr>
          <w:rFonts w:eastAsia="TimesNewRoman"/>
          <w:sz w:val="22"/>
          <w:szCs w:val="22"/>
        </w:rPr>
        <w:t>, rispettivamente, nello studio </w:t>
      </w:r>
      <w:r w:rsidRPr="00554C3D">
        <w:rPr>
          <w:rFonts w:eastAsia="TimesNewRoman"/>
          <w:sz w:val="22"/>
          <w:szCs w:val="22"/>
        </w:rPr>
        <w:t>1 e nello studio</w:t>
      </w:r>
      <w:r w:rsidRPr="00554C3D" w:rsidR="00EF5598">
        <w:rPr>
          <w:rFonts w:eastAsia="TimesNewRoman"/>
          <w:sz w:val="22"/>
          <w:szCs w:val="22"/>
        </w:rPr>
        <w:t> </w:t>
      </w:r>
      <w:r w:rsidRPr="00554C3D">
        <w:rPr>
          <w:rFonts w:eastAsia="TimesNewRoman"/>
          <w:sz w:val="22"/>
          <w:szCs w:val="22"/>
        </w:rPr>
        <w:t>3. L’eziologia dell’ipocalcemia associata a sorafenib non è nota.</w:t>
      </w:r>
    </w:p>
    <w:p w:rsidR="00487744" w:rsidP="00EE64B4" w14:paraId="4F945878" w14:textId="77777777">
      <w:pPr>
        <w:suppressAutoHyphens/>
        <w:ind w:left="567" w:hanging="567"/>
        <w:rPr>
          <w:sz w:val="22"/>
          <w:szCs w:val="22"/>
        </w:rPr>
      </w:pPr>
    </w:p>
    <w:p w:rsidR="004155E1" w:rsidP="00EE64B4" w14:paraId="0912D65A" w14:textId="77777777">
      <w:pPr>
        <w:suppressAutoHyphens/>
        <w:rPr>
          <w:sz w:val="22"/>
          <w:szCs w:val="22"/>
        </w:rPr>
      </w:pPr>
      <w:r>
        <w:rPr>
          <w:sz w:val="22"/>
          <w:szCs w:val="22"/>
        </w:rPr>
        <w:t>Negli studi 1 e 3</w:t>
      </w:r>
      <w:r w:rsidRPr="00AC2B57">
        <w:rPr>
          <w:sz w:val="22"/>
          <w:szCs w:val="22"/>
        </w:rPr>
        <w:t xml:space="preserve"> è stata osservata una riduzione del potassio</w:t>
      </w:r>
      <w:r>
        <w:rPr>
          <w:sz w:val="22"/>
          <w:szCs w:val="22"/>
        </w:rPr>
        <w:t xml:space="preserve"> rispettivamente</w:t>
      </w:r>
      <w:r w:rsidRPr="00AC2B57">
        <w:rPr>
          <w:sz w:val="22"/>
          <w:szCs w:val="22"/>
        </w:rPr>
        <w:t xml:space="preserve"> </w:t>
      </w:r>
      <w:r>
        <w:rPr>
          <w:sz w:val="22"/>
          <w:szCs w:val="22"/>
        </w:rPr>
        <w:t>n</w:t>
      </w:r>
      <w:r>
        <w:rPr>
          <w:sz w:val="22"/>
          <w:szCs w:val="22"/>
        </w:rPr>
        <w:t>el 5,4% e 9,5</w:t>
      </w:r>
      <w:r w:rsidRPr="00AC2B57">
        <w:rPr>
          <w:sz w:val="22"/>
          <w:szCs w:val="22"/>
        </w:rPr>
        <w:t xml:space="preserve">% dei pazienti trattati con </w:t>
      </w:r>
      <w:r w:rsidR="00CF57B1">
        <w:rPr>
          <w:sz w:val="22"/>
          <w:szCs w:val="22"/>
        </w:rPr>
        <w:t>sorafenib</w:t>
      </w:r>
      <w:r>
        <w:rPr>
          <w:sz w:val="22"/>
          <w:szCs w:val="22"/>
        </w:rPr>
        <w:t>, in confronto allo</w:t>
      </w:r>
      <w:r w:rsidRPr="00AC2B57">
        <w:rPr>
          <w:sz w:val="22"/>
          <w:szCs w:val="22"/>
        </w:rPr>
        <w:t xml:space="preserve"> 0</w:t>
      </w:r>
      <w:r>
        <w:rPr>
          <w:sz w:val="22"/>
          <w:szCs w:val="22"/>
        </w:rPr>
        <w:t>,</w:t>
      </w:r>
      <w:r w:rsidRPr="00AC2B57">
        <w:rPr>
          <w:sz w:val="22"/>
          <w:szCs w:val="22"/>
        </w:rPr>
        <w:t xml:space="preserve">7% </w:t>
      </w:r>
      <w:r>
        <w:rPr>
          <w:sz w:val="22"/>
          <w:szCs w:val="22"/>
        </w:rPr>
        <w:t>e</w:t>
      </w:r>
      <w:r w:rsidRPr="00AC2B57">
        <w:rPr>
          <w:sz w:val="22"/>
          <w:szCs w:val="22"/>
        </w:rPr>
        <w:t xml:space="preserve"> 5</w:t>
      </w:r>
      <w:r>
        <w:rPr>
          <w:sz w:val="22"/>
          <w:szCs w:val="22"/>
        </w:rPr>
        <w:t>,</w:t>
      </w:r>
      <w:r w:rsidRPr="00AC2B57">
        <w:rPr>
          <w:sz w:val="22"/>
          <w:szCs w:val="22"/>
        </w:rPr>
        <w:t xml:space="preserve">9% </w:t>
      </w:r>
      <w:r>
        <w:rPr>
          <w:sz w:val="22"/>
          <w:szCs w:val="22"/>
        </w:rPr>
        <w:t xml:space="preserve">dei pazienti che hanno ricevuto il </w:t>
      </w:r>
      <w:r w:rsidRPr="00AC2B57">
        <w:rPr>
          <w:sz w:val="22"/>
          <w:szCs w:val="22"/>
        </w:rPr>
        <w:t>placebo. La maggior parte dei casi di ipo</w:t>
      </w:r>
      <w:r w:rsidR="002D724A">
        <w:rPr>
          <w:sz w:val="22"/>
          <w:szCs w:val="22"/>
        </w:rPr>
        <w:t>kali</w:t>
      </w:r>
      <w:r>
        <w:rPr>
          <w:sz w:val="22"/>
          <w:szCs w:val="22"/>
        </w:rPr>
        <w:t>emia</w:t>
      </w:r>
      <w:r w:rsidRPr="00AC2B57">
        <w:rPr>
          <w:sz w:val="22"/>
          <w:szCs w:val="22"/>
        </w:rPr>
        <w:t xml:space="preserve"> è stata di lieve entità (grado</w:t>
      </w:r>
      <w:r>
        <w:rPr>
          <w:sz w:val="22"/>
          <w:szCs w:val="22"/>
        </w:rPr>
        <w:t> </w:t>
      </w:r>
      <w:r w:rsidRPr="00AC2B57">
        <w:rPr>
          <w:sz w:val="22"/>
          <w:szCs w:val="22"/>
        </w:rPr>
        <w:t xml:space="preserve">1 CTCAE). In </w:t>
      </w:r>
      <w:r>
        <w:rPr>
          <w:sz w:val="22"/>
          <w:szCs w:val="22"/>
        </w:rPr>
        <w:t>questi studi</w:t>
      </w:r>
      <w:r w:rsidRPr="00AC2B57">
        <w:rPr>
          <w:sz w:val="22"/>
          <w:szCs w:val="22"/>
        </w:rPr>
        <w:t>, una ipo</w:t>
      </w:r>
      <w:r w:rsidR="002D724A">
        <w:rPr>
          <w:sz w:val="22"/>
          <w:szCs w:val="22"/>
        </w:rPr>
        <w:t>kal</w:t>
      </w:r>
      <w:r w:rsidRPr="00AC2B57">
        <w:rPr>
          <w:sz w:val="22"/>
          <w:szCs w:val="22"/>
        </w:rPr>
        <w:t>iemia di grado 3</w:t>
      </w:r>
      <w:r>
        <w:rPr>
          <w:sz w:val="22"/>
          <w:szCs w:val="22"/>
        </w:rPr>
        <w:t xml:space="preserve"> CTCAE si è manifestata nell’1,1% e 0,4</w:t>
      </w:r>
      <w:r w:rsidRPr="00AC2B57">
        <w:rPr>
          <w:sz w:val="22"/>
          <w:szCs w:val="22"/>
        </w:rPr>
        <w:t xml:space="preserve">% dei pazienti trattati con </w:t>
      </w:r>
      <w:r w:rsidR="00CF57B1">
        <w:rPr>
          <w:sz w:val="22"/>
          <w:szCs w:val="22"/>
        </w:rPr>
        <w:t>sorafenib</w:t>
      </w:r>
      <w:r w:rsidRPr="00AC2B57">
        <w:rPr>
          <w:sz w:val="22"/>
          <w:szCs w:val="22"/>
        </w:rPr>
        <w:t xml:space="preserve"> e nello 0</w:t>
      </w:r>
      <w:r>
        <w:rPr>
          <w:sz w:val="22"/>
          <w:szCs w:val="22"/>
        </w:rPr>
        <w:t>,</w:t>
      </w:r>
      <w:r w:rsidRPr="00AC2B57">
        <w:rPr>
          <w:sz w:val="22"/>
          <w:szCs w:val="22"/>
        </w:rPr>
        <w:t xml:space="preserve">2% </w:t>
      </w:r>
      <w:r>
        <w:rPr>
          <w:sz w:val="22"/>
          <w:szCs w:val="22"/>
        </w:rPr>
        <w:t>e</w:t>
      </w:r>
      <w:r w:rsidRPr="00AC2B57">
        <w:rPr>
          <w:sz w:val="22"/>
          <w:szCs w:val="22"/>
        </w:rPr>
        <w:t xml:space="preserve"> 0</w:t>
      </w:r>
      <w:r>
        <w:rPr>
          <w:sz w:val="22"/>
          <w:szCs w:val="22"/>
        </w:rPr>
        <w:t>,</w:t>
      </w:r>
      <w:r w:rsidRPr="00AC2B57">
        <w:rPr>
          <w:sz w:val="22"/>
          <w:szCs w:val="22"/>
        </w:rPr>
        <w:t xml:space="preserve">7% </w:t>
      </w:r>
      <w:r>
        <w:rPr>
          <w:sz w:val="22"/>
          <w:szCs w:val="22"/>
        </w:rPr>
        <w:t>dei pazienti del gruppo</w:t>
      </w:r>
      <w:r w:rsidRPr="00AC2B57">
        <w:rPr>
          <w:sz w:val="22"/>
          <w:szCs w:val="22"/>
        </w:rPr>
        <w:t xml:space="preserve"> placebo. </w:t>
      </w:r>
      <w:r>
        <w:rPr>
          <w:sz w:val="22"/>
          <w:szCs w:val="22"/>
        </w:rPr>
        <w:t>Non sono stati segnalati</w:t>
      </w:r>
      <w:r w:rsidRPr="00AC2B57">
        <w:rPr>
          <w:sz w:val="22"/>
          <w:szCs w:val="22"/>
        </w:rPr>
        <w:t xml:space="preserve"> casi di ipo</w:t>
      </w:r>
      <w:r w:rsidR="002D724A">
        <w:rPr>
          <w:sz w:val="22"/>
          <w:szCs w:val="22"/>
        </w:rPr>
        <w:t>kal</w:t>
      </w:r>
      <w:r w:rsidRPr="00AC2B57">
        <w:rPr>
          <w:sz w:val="22"/>
          <w:szCs w:val="22"/>
        </w:rPr>
        <w:t xml:space="preserve">iemia </w:t>
      </w:r>
      <w:r>
        <w:rPr>
          <w:sz w:val="22"/>
          <w:szCs w:val="22"/>
        </w:rPr>
        <w:t xml:space="preserve">di </w:t>
      </w:r>
      <w:r w:rsidRPr="00AC2B57">
        <w:rPr>
          <w:sz w:val="22"/>
          <w:szCs w:val="22"/>
        </w:rPr>
        <w:t>grado 4 CTCAE.</w:t>
      </w:r>
    </w:p>
    <w:p w:rsidR="00CD3C4A" w:rsidP="00EE64B4" w14:paraId="32B5FD9B" w14:textId="77777777">
      <w:pPr>
        <w:suppressAutoHyphens/>
        <w:rPr>
          <w:sz w:val="22"/>
          <w:szCs w:val="22"/>
        </w:rPr>
      </w:pPr>
    </w:p>
    <w:p w:rsidR="00CD3C4A" w:rsidRPr="00FA6547" w:rsidP="00EE64B4" w14:paraId="0ACF0505" w14:textId="77777777">
      <w:pPr>
        <w:keepNext/>
        <w:keepLines/>
        <w:ind w:left="567" w:hanging="567"/>
        <w:rPr>
          <w:sz w:val="22"/>
          <w:szCs w:val="22"/>
          <w:u w:val="single"/>
        </w:rPr>
      </w:pPr>
      <w:r w:rsidRPr="00CD3C4A">
        <w:rPr>
          <w:sz w:val="22"/>
          <w:szCs w:val="22"/>
          <w:u w:val="single"/>
        </w:rPr>
        <w:t>Alterazioni negli esami di laboratorio nei pazienti con DTC (studio 5)</w:t>
      </w:r>
    </w:p>
    <w:p w:rsidR="00CD3C4A" w:rsidRPr="00FA6547" w:rsidP="00EE64B4" w14:paraId="43003EE6" w14:textId="77777777">
      <w:pPr>
        <w:keepNext/>
        <w:keepLines/>
        <w:ind w:left="567" w:hanging="567"/>
        <w:rPr>
          <w:sz w:val="22"/>
          <w:szCs w:val="22"/>
          <w:u w:val="single"/>
        </w:rPr>
      </w:pPr>
    </w:p>
    <w:p w:rsidR="00CD3C4A" w:rsidRPr="00C1349B" w:rsidP="00EE64B4" w14:paraId="7B79CC3A" w14:textId="77777777">
      <w:pPr>
        <w:keepNext/>
        <w:autoSpaceDE w:val="0"/>
        <w:autoSpaceDN w:val="0"/>
        <w:adjustRightInd w:val="0"/>
        <w:rPr>
          <w:sz w:val="22"/>
          <w:szCs w:val="22"/>
        </w:rPr>
      </w:pPr>
      <w:r w:rsidRPr="00CD3C4A">
        <w:rPr>
          <w:sz w:val="22"/>
          <w:szCs w:val="22"/>
        </w:rPr>
        <w:t>L’ipocalcemia è stata osservata nel 35,7% dei pazienti trattati con sorafenib in confronto all’11,0% dei pazienti del gruppo placebo.</w:t>
      </w:r>
      <w:r w:rsidRPr="00FA6547">
        <w:rPr>
          <w:sz w:val="22"/>
          <w:szCs w:val="22"/>
        </w:rPr>
        <w:t xml:space="preserve"> </w:t>
      </w:r>
      <w:r w:rsidRPr="00CD3C4A">
        <w:rPr>
          <w:sz w:val="22"/>
          <w:szCs w:val="22"/>
        </w:rPr>
        <w:t>La maggior parte dei casi di ipocalcemia è stata di lieve entità.</w:t>
      </w:r>
      <w:r w:rsidRPr="00C1349B">
        <w:rPr>
          <w:sz w:val="22"/>
          <w:szCs w:val="22"/>
        </w:rPr>
        <w:t xml:space="preserve"> </w:t>
      </w:r>
      <w:r w:rsidRPr="00CD3C4A">
        <w:rPr>
          <w:sz w:val="22"/>
          <w:szCs w:val="22"/>
        </w:rPr>
        <w:t>Un’ipocalcemia di grado 3 CTCAE si è verificata nel 6,8% dei pazienti trattati con sorafenib e nell’1,9% dei pazienti del gruppo placebo,</w:t>
      </w:r>
      <w:r w:rsidR="003A1F75">
        <w:rPr>
          <w:sz w:val="22"/>
          <w:szCs w:val="22"/>
        </w:rPr>
        <w:t xml:space="preserve"> mentre un’ipocalcemia di grado </w:t>
      </w:r>
      <w:r w:rsidRPr="00CD3C4A">
        <w:rPr>
          <w:sz w:val="22"/>
          <w:szCs w:val="22"/>
        </w:rPr>
        <w:t>4 CTCAE è stata osservata nel 3,4% dei pazienti trattati con sorafenib e nell’1,0% dei pazienti del gruppo placebo.</w:t>
      </w:r>
    </w:p>
    <w:p w:rsidR="00CD3C4A" w:rsidRPr="00C1349B" w:rsidP="00EE64B4" w14:paraId="0A9CC2A3" w14:textId="77777777">
      <w:pPr>
        <w:autoSpaceDE w:val="0"/>
        <w:autoSpaceDN w:val="0"/>
        <w:adjustRightInd w:val="0"/>
        <w:rPr>
          <w:sz w:val="22"/>
          <w:szCs w:val="22"/>
        </w:rPr>
      </w:pPr>
    </w:p>
    <w:p w:rsidR="00CD3C4A" w:rsidRPr="00D606A1" w:rsidP="00EE64B4" w14:paraId="3AE39A8B" w14:textId="77777777">
      <w:pPr>
        <w:rPr>
          <w:sz w:val="22"/>
          <w:szCs w:val="22"/>
        </w:rPr>
      </w:pPr>
      <w:r w:rsidRPr="00CD3C4A">
        <w:rPr>
          <w:sz w:val="22"/>
          <w:szCs w:val="22"/>
        </w:rPr>
        <w:t>Altre alterazioni di laboratorio clinicamente rilevanti osservate nello studio 5 sono riportate nella tabella 2.</w:t>
      </w:r>
    </w:p>
    <w:p w:rsidR="00CD3C4A" w:rsidRPr="00D606A1" w:rsidP="00EE64B4" w14:paraId="48AC8A3B" w14:textId="77777777">
      <w:pPr>
        <w:rPr>
          <w:sz w:val="22"/>
          <w:szCs w:val="22"/>
        </w:rPr>
      </w:pPr>
    </w:p>
    <w:p w:rsidR="00CD3C4A" w:rsidRPr="00C1349B" w:rsidP="00EE64B4" w14:paraId="1E3FDB11" w14:textId="77777777">
      <w:pPr>
        <w:keepNext/>
        <w:keepLines/>
        <w:rPr>
          <w:b/>
          <w:sz w:val="22"/>
          <w:szCs w:val="22"/>
        </w:rPr>
      </w:pPr>
      <w:r w:rsidRPr="00CD3C4A">
        <w:rPr>
          <w:b/>
          <w:sz w:val="22"/>
          <w:szCs w:val="22"/>
        </w:rPr>
        <w:t>Tabella 2: Alterazioni negli esami di laboratorio emergenti dal trattamento segnalate nei pazienti con DTC (studio 5) nella fase in doppio cieco</w:t>
      </w:r>
    </w:p>
    <w:p w:rsidR="00CD3C4A" w:rsidRPr="00FA6547" w:rsidP="00EE64B4" w14:paraId="12C3E8A8" w14:textId="77777777">
      <w:pPr>
        <w:keepNext/>
        <w:keepLines/>
        <w:rPr>
          <w:sz w:val="22"/>
          <w:szCs w:val="22"/>
        </w:rPr>
      </w:pPr>
    </w:p>
    <w:tbl>
      <w:tblPr>
        <w:tblW w:w="8505" w:type="dxa"/>
        <w:tblInd w:w="108" w:type="dxa"/>
        <w:tblBorders>
          <w:top w:val="nil"/>
          <w:left w:val="nil"/>
          <w:bottom w:val="nil"/>
          <w:right w:val="nil"/>
        </w:tblBorders>
        <w:tblLayout w:type="fixed"/>
        <w:tblLook w:val="0000"/>
      </w:tblPr>
      <w:tblGrid>
        <w:gridCol w:w="2806"/>
        <w:gridCol w:w="1130"/>
        <w:gridCol w:w="850"/>
        <w:gridCol w:w="854"/>
        <w:gridCol w:w="1056"/>
        <w:gridCol w:w="148"/>
        <w:gridCol w:w="752"/>
        <w:gridCol w:w="50"/>
        <w:gridCol w:w="40"/>
        <w:gridCol w:w="33"/>
        <w:gridCol w:w="57"/>
        <w:gridCol w:w="729"/>
      </w:tblGrid>
      <w:tr w14:paraId="06B92E96" w14:textId="77777777" w:rsidTr="00A54097">
        <w:tblPrEx>
          <w:tblW w:w="8505" w:type="dxa"/>
          <w:tblInd w:w="108" w:type="dxa"/>
          <w:tblBorders>
            <w:top w:val="nil"/>
            <w:left w:val="nil"/>
            <w:bottom w:val="nil"/>
            <w:right w:val="nil"/>
          </w:tblBorders>
          <w:tblLayout w:type="fixed"/>
          <w:tblLook w:val="0000"/>
        </w:tblPrEx>
        <w:trPr>
          <w:trHeight w:val="141"/>
          <w:tblHeader/>
        </w:trPr>
        <w:tc>
          <w:tcPr>
            <w:tcW w:w="2806" w:type="dxa"/>
            <w:vMerge w:val="restart"/>
            <w:tcBorders>
              <w:top w:val="single" w:sz="6" w:space="0" w:color="000000"/>
              <w:left w:val="single" w:sz="6" w:space="0" w:color="000000"/>
              <w:right w:val="single" w:sz="4" w:space="0" w:color="000000"/>
            </w:tcBorders>
            <w:vAlign w:val="center"/>
          </w:tcPr>
          <w:p w:rsidR="00CD3C4A" w:rsidRPr="00FA6547" w:rsidP="00EE64B4" w14:paraId="00C12178"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 xml:space="preserve">Parametro di laboratorio </w:t>
            </w:r>
            <w:r w:rsidRPr="00FA6547">
              <w:rPr>
                <w:rFonts w:eastAsia="Batang"/>
                <w:bCs/>
                <w:sz w:val="22"/>
                <w:szCs w:val="22"/>
                <w:lang w:eastAsia="ko-KR"/>
              </w:rPr>
              <w:br/>
              <w:t>(in % di campioni analizzati)</w:t>
            </w:r>
          </w:p>
        </w:tc>
        <w:tc>
          <w:tcPr>
            <w:tcW w:w="2834" w:type="dxa"/>
            <w:gridSpan w:val="3"/>
            <w:tcBorders>
              <w:top w:val="single" w:sz="6" w:space="0" w:color="000000"/>
              <w:left w:val="single" w:sz="4" w:space="0" w:color="000000"/>
              <w:bottom w:val="single" w:sz="4" w:space="0" w:color="000000"/>
              <w:right w:val="single" w:sz="4" w:space="0" w:color="000000"/>
            </w:tcBorders>
            <w:vAlign w:val="center"/>
          </w:tcPr>
          <w:p w:rsidR="00CD3C4A" w:rsidRPr="00FA6547" w:rsidP="00EE64B4" w14:paraId="0C2DA10F" w14:textId="77777777">
            <w:pPr>
              <w:keepNext/>
              <w:keepLines/>
              <w:jc w:val="center"/>
              <w:rPr>
                <w:sz w:val="22"/>
                <w:szCs w:val="22"/>
                <w:lang w:eastAsia="ja-JP"/>
              </w:rPr>
            </w:pPr>
            <w:r>
              <w:rPr>
                <w:sz w:val="22"/>
                <w:szCs w:val="22"/>
                <w:lang w:eastAsia="ja-JP"/>
              </w:rPr>
              <w:t>Sorafenib</w:t>
            </w:r>
            <w:r w:rsidRPr="00FA6547">
              <w:rPr>
                <w:sz w:val="22"/>
                <w:szCs w:val="22"/>
                <w:lang w:eastAsia="ja-JP"/>
              </w:rPr>
              <w:t xml:space="preserve"> N=207</w:t>
            </w:r>
          </w:p>
        </w:tc>
        <w:tc>
          <w:tcPr>
            <w:tcW w:w="2865" w:type="dxa"/>
            <w:gridSpan w:val="8"/>
            <w:tcBorders>
              <w:top w:val="single" w:sz="6" w:space="0" w:color="000000"/>
              <w:left w:val="single" w:sz="4" w:space="0" w:color="000000"/>
              <w:bottom w:val="single" w:sz="4" w:space="0" w:color="000000"/>
              <w:right w:val="single" w:sz="4" w:space="0" w:color="000000"/>
            </w:tcBorders>
            <w:vAlign w:val="center"/>
          </w:tcPr>
          <w:p w:rsidR="00CD3C4A" w:rsidRPr="00FA6547" w:rsidP="00EE64B4" w14:paraId="4D887339" w14:textId="77777777">
            <w:pPr>
              <w:keepNext/>
              <w:keepLines/>
              <w:jc w:val="center"/>
              <w:rPr>
                <w:sz w:val="22"/>
                <w:szCs w:val="22"/>
                <w:lang w:eastAsia="ja-JP"/>
              </w:rPr>
            </w:pPr>
            <w:r w:rsidRPr="00FA6547">
              <w:rPr>
                <w:sz w:val="22"/>
                <w:szCs w:val="22"/>
                <w:lang w:eastAsia="ja-JP"/>
              </w:rPr>
              <w:t>Placebo N=209</w:t>
            </w:r>
          </w:p>
        </w:tc>
      </w:tr>
      <w:tr w14:paraId="7F557A8E" w14:textId="77777777" w:rsidTr="00A54097">
        <w:tblPrEx>
          <w:tblW w:w="8505" w:type="dxa"/>
          <w:tblInd w:w="108" w:type="dxa"/>
          <w:tblLayout w:type="fixed"/>
          <w:tblLook w:val="0000"/>
        </w:tblPrEx>
        <w:trPr>
          <w:trHeight w:val="665"/>
          <w:tblHeader/>
        </w:trPr>
        <w:tc>
          <w:tcPr>
            <w:tcW w:w="2806" w:type="dxa"/>
            <w:vMerge/>
            <w:tcBorders>
              <w:left w:val="single" w:sz="6" w:space="0" w:color="000000"/>
              <w:bottom w:val="single" w:sz="4" w:space="0" w:color="auto"/>
              <w:right w:val="single" w:sz="4" w:space="0" w:color="000000"/>
            </w:tcBorders>
          </w:tcPr>
          <w:p w:rsidR="00CD3C4A" w:rsidRPr="00FA6547" w:rsidP="00EE64B4" w14:paraId="093CD642" w14:textId="77777777">
            <w:pPr>
              <w:keepNext/>
              <w:keepLines/>
              <w:widowControl w:val="0"/>
              <w:autoSpaceDE w:val="0"/>
              <w:autoSpaceDN w:val="0"/>
              <w:adjustRightInd w:val="0"/>
              <w:rPr>
                <w:rFonts w:eastAsia="Batang"/>
                <w:sz w:val="22"/>
                <w:szCs w:val="22"/>
              </w:rPr>
            </w:pPr>
          </w:p>
        </w:tc>
        <w:tc>
          <w:tcPr>
            <w:tcW w:w="1130" w:type="dxa"/>
            <w:tcBorders>
              <w:top w:val="single" w:sz="4" w:space="0" w:color="000000"/>
              <w:left w:val="single" w:sz="4" w:space="0" w:color="000000"/>
              <w:bottom w:val="single" w:sz="4" w:space="0" w:color="auto"/>
              <w:right w:val="single" w:sz="4" w:space="0" w:color="000000"/>
            </w:tcBorders>
            <w:vAlign w:val="center"/>
          </w:tcPr>
          <w:p w:rsidR="00CD3C4A" w:rsidRPr="00FA6547" w:rsidP="00EE64B4" w14:paraId="7DF46A6E"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Qualsiasi grado*</w:t>
            </w:r>
          </w:p>
        </w:tc>
        <w:tc>
          <w:tcPr>
            <w:tcW w:w="850" w:type="dxa"/>
            <w:tcBorders>
              <w:top w:val="single" w:sz="4" w:space="0" w:color="000000"/>
              <w:left w:val="single" w:sz="4" w:space="0" w:color="000000"/>
              <w:bottom w:val="single" w:sz="4" w:space="0" w:color="auto"/>
              <w:right w:val="single" w:sz="4" w:space="0" w:color="000000"/>
            </w:tcBorders>
            <w:vAlign w:val="center"/>
          </w:tcPr>
          <w:p w:rsidR="00CD3C4A" w:rsidRPr="00FA6547" w:rsidP="00EE64B4" w14:paraId="24A3F09A"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Grado 3*</w:t>
            </w:r>
          </w:p>
        </w:tc>
        <w:tc>
          <w:tcPr>
            <w:tcW w:w="854" w:type="dxa"/>
            <w:tcBorders>
              <w:top w:val="single" w:sz="4" w:space="0" w:color="000000"/>
              <w:left w:val="single" w:sz="4" w:space="0" w:color="000000"/>
              <w:bottom w:val="single" w:sz="4" w:space="0" w:color="auto"/>
              <w:right w:val="single" w:sz="4" w:space="0" w:color="000000"/>
            </w:tcBorders>
            <w:vAlign w:val="center"/>
          </w:tcPr>
          <w:p w:rsidR="00CD3C4A" w:rsidRPr="00FA6547" w:rsidP="00EE64B4" w14:paraId="40521A7D"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Grado 4*</w:t>
            </w:r>
          </w:p>
        </w:tc>
        <w:tc>
          <w:tcPr>
            <w:tcW w:w="1056" w:type="dxa"/>
            <w:tcBorders>
              <w:top w:val="single" w:sz="4" w:space="0" w:color="000000"/>
              <w:left w:val="single" w:sz="4" w:space="0" w:color="000000"/>
              <w:bottom w:val="single" w:sz="4" w:space="0" w:color="auto"/>
              <w:right w:val="single" w:sz="4" w:space="0" w:color="000000"/>
            </w:tcBorders>
            <w:vAlign w:val="center"/>
          </w:tcPr>
          <w:p w:rsidR="00CD3C4A" w:rsidRPr="00FA6547" w:rsidP="00EE64B4" w14:paraId="28CEFF62"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Qualsiasi grado*</w:t>
            </w:r>
          </w:p>
        </w:tc>
        <w:tc>
          <w:tcPr>
            <w:tcW w:w="990" w:type="dxa"/>
            <w:gridSpan w:val="4"/>
            <w:tcBorders>
              <w:top w:val="single" w:sz="4" w:space="0" w:color="000000"/>
              <w:left w:val="single" w:sz="4" w:space="0" w:color="000000"/>
              <w:bottom w:val="single" w:sz="4" w:space="0" w:color="auto"/>
              <w:right w:val="single" w:sz="4" w:space="0" w:color="000000"/>
            </w:tcBorders>
            <w:vAlign w:val="center"/>
          </w:tcPr>
          <w:p w:rsidR="00CD3C4A" w:rsidRPr="00FA6547" w:rsidP="00EE64B4" w14:paraId="28282181"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Grado 3*</w:t>
            </w:r>
          </w:p>
        </w:tc>
        <w:tc>
          <w:tcPr>
            <w:tcW w:w="819" w:type="dxa"/>
            <w:gridSpan w:val="3"/>
            <w:tcBorders>
              <w:top w:val="single" w:sz="4" w:space="0" w:color="000000"/>
              <w:left w:val="single" w:sz="4" w:space="0" w:color="000000"/>
              <w:bottom w:val="single" w:sz="4" w:space="0" w:color="auto"/>
              <w:right w:val="single" w:sz="4" w:space="0" w:color="000000"/>
            </w:tcBorders>
            <w:vAlign w:val="center"/>
          </w:tcPr>
          <w:p w:rsidR="00CD3C4A" w:rsidRPr="00FA6547" w:rsidP="00EE64B4" w14:paraId="269A0F9B" w14:textId="77777777">
            <w:pPr>
              <w:keepNext/>
              <w:keepLines/>
              <w:widowControl w:val="0"/>
              <w:autoSpaceDE w:val="0"/>
              <w:autoSpaceDN w:val="0"/>
              <w:adjustRightInd w:val="0"/>
              <w:jc w:val="center"/>
              <w:rPr>
                <w:rFonts w:eastAsia="Batang"/>
                <w:sz w:val="22"/>
                <w:szCs w:val="22"/>
                <w:lang w:eastAsia="ko-KR"/>
              </w:rPr>
            </w:pPr>
            <w:r w:rsidRPr="00FA6547">
              <w:rPr>
                <w:rFonts w:eastAsia="Batang"/>
                <w:bCs/>
                <w:sz w:val="22"/>
                <w:szCs w:val="22"/>
                <w:lang w:eastAsia="ko-KR"/>
              </w:rPr>
              <w:t>Grado 4*</w:t>
            </w:r>
          </w:p>
        </w:tc>
      </w:tr>
      <w:tr w14:paraId="29E73A3B" w14:textId="77777777" w:rsidTr="00A54097">
        <w:tblPrEx>
          <w:tblW w:w="8505" w:type="dxa"/>
          <w:tblInd w:w="108" w:type="dxa"/>
          <w:tblLayout w:type="fixed"/>
          <w:tblLook w:val="0000"/>
        </w:tblPrEx>
        <w:trPr>
          <w:trHeight w:val="300"/>
        </w:trPr>
        <w:tc>
          <w:tcPr>
            <w:tcW w:w="8505" w:type="dxa"/>
            <w:gridSpan w:val="12"/>
            <w:tcBorders>
              <w:top w:val="single" w:sz="4" w:space="0" w:color="auto"/>
              <w:left w:val="single" w:sz="4" w:space="0" w:color="auto"/>
              <w:bottom w:val="single" w:sz="4" w:space="0" w:color="auto"/>
              <w:right w:val="single" w:sz="4" w:space="0" w:color="auto"/>
            </w:tcBorders>
            <w:vAlign w:val="center"/>
          </w:tcPr>
          <w:p w:rsidR="00CD3C4A" w:rsidRPr="00FA6547" w:rsidP="000D15EB" w14:paraId="0D4BA435" w14:textId="77777777">
            <w:pPr>
              <w:keepNext/>
              <w:keepLines/>
              <w:autoSpaceDE w:val="0"/>
              <w:autoSpaceDN w:val="0"/>
              <w:adjustRightInd w:val="0"/>
              <w:rPr>
                <w:rFonts w:eastAsia="Batang"/>
                <w:sz w:val="22"/>
                <w:szCs w:val="22"/>
              </w:rPr>
            </w:pPr>
            <w:r w:rsidRPr="00FA6547">
              <w:rPr>
                <w:sz w:val="22"/>
                <w:szCs w:val="22"/>
              </w:rPr>
              <w:t>Patologie del sistema emolinfopoietico</w:t>
            </w:r>
          </w:p>
        </w:tc>
      </w:tr>
      <w:tr w14:paraId="25982DFD" w14:textId="77777777" w:rsidTr="00A54097">
        <w:tblPrEx>
          <w:tblW w:w="8505" w:type="dxa"/>
          <w:tblInd w:w="108" w:type="dxa"/>
          <w:tblLayout w:type="fixed"/>
          <w:tblLook w:val="0000"/>
        </w:tblPrEx>
        <w:trPr>
          <w:trHeight w:val="261"/>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26B1AD05" w14:textId="77777777">
            <w:pPr>
              <w:keepNext/>
              <w:keepLines/>
              <w:widowControl w:val="0"/>
              <w:autoSpaceDE w:val="0"/>
              <w:autoSpaceDN w:val="0"/>
              <w:adjustRightInd w:val="0"/>
              <w:rPr>
                <w:rFonts w:eastAsia="Batang"/>
                <w:sz w:val="22"/>
                <w:szCs w:val="22"/>
              </w:rPr>
            </w:pPr>
            <w:r w:rsidRPr="00FA6547">
              <w:rPr>
                <w:sz w:val="22"/>
                <w:szCs w:val="22"/>
              </w:rPr>
              <w:t>Anemia</w:t>
            </w:r>
          </w:p>
        </w:tc>
        <w:tc>
          <w:tcPr>
            <w:tcW w:w="1130" w:type="dxa"/>
            <w:tcBorders>
              <w:top w:val="single" w:sz="4" w:space="0" w:color="auto"/>
              <w:left w:val="single" w:sz="4" w:space="0" w:color="auto"/>
              <w:bottom w:val="single" w:sz="4" w:space="0" w:color="auto"/>
              <w:right w:val="single" w:sz="4" w:space="0" w:color="auto"/>
            </w:tcBorders>
            <w:vAlign w:val="center"/>
          </w:tcPr>
          <w:p w:rsidR="00CD3C4A" w:rsidRPr="00FA6547" w:rsidP="000D15EB" w14:paraId="09476C84"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30</w:t>
            </w:r>
            <w:r w:rsidRPr="00FA6547" w:rsidR="00681B61">
              <w:rPr>
                <w:rFonts w:eastAsia="Batang"/>
                <w:sz w:val="22"/>
                <w:szCs w:val="22"/>
              </w:rPr>
              <w:t>,</w:t>
            </w:r>
            <w:r w:rsidRPr="00FA6547">
              <w:rPr>
                <w:rFonts w:eastAsia="Batang"/>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141AB350"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854"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5F5DAFBE"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056"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282C0842"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23</w:t>
            </w:r>
            <w:r w:rsidRPr="00FA6547" w:rsidR="00681B61">
              <w:rPr>
                <w:rFonts w:eastAsia="Batang"/>
                <w:sz w:val="22"/>
                <w:szCs w:val="22"/>
              </w:rPr>
              <w:t>,</w:t>
            </w:r>
            <w:r w:rsidRPr="00FA6547">
              <w:rPr>
                <w:rFonts w:eastAsia="Batang"/>
                <w:sz w:val="22"/>
                <w:szCs w:val="22"/>
              </w:rPr>
              <w:t>4</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CD3C4A" w:rsidRPr="00FA6547" w:rsidP="00EE64B4" w14:paraId="3C45859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729"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52230C35"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37BE801F" w14:textId="77777777" w:rsidTr="00A54097">
        <w:tblPrEx>
          <w:tblW w:w="8505" w:type="dxa"/>
          <w:tblInd w:w="108" w:type="dxa"/>
          <w:tblLayout w:type="fixed"/>
          <w:tblLook w:val="0000"/>
        </w:tblPrEx>
        <w:trPr>
          <w:trHeight w:val="275"/>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5A29097E" w14:textId="77777777">
            <w:pPr>
              <w:keepNext/>
              <w:keepLines/>
              <w:widowControl w:val="0"/>
              <w:autoSpaceDE w:val="0"/>
              <w:autoSpaceDN w:val="0"/>
              <w:adjustRightInd w:val="0"/>
              <w:rPr>
                <w:rFonts w:eastAsia="Batang"/>
                <w:sz w:val="22"/>
                <w:szCs w:val="22"/>
              </w:rPr>
            </w:pPr>
            <w:r w:rsidRPr="00FA6547">
              <w:rPr>
                <w:sz w:val="22"/>
                <w:szCs w:val="22"/>
              </w:rPr>
              <w:t>Trombocitopenia</w:t>
            </w:r>
          </w:p>
        </w:tc>
        <w:tc>
          <w:tcPr>
            <w:tcW w:w="1130" w:type="dxa"/>
            <w:tcBorders>
              <w:top w:val="single" w:sz="4" w:space="0" w:color="auto"/>
              <w:left w:val="single" w:sz="4" w:space="0" w:color="auto"/>
              <w:bottom w:val="single" w:sz="4" w:space="0" w:color="auto"/>
              <w:right w:val="single" w:sz="4" w:space="0" w:color="auto"/>
            </w:tcBorders>
            <w:vAlign w:val="center"/>
          </w:tcPr>
          <w:p w:rsidR="00CD3C4A" w:rsidRPr="00FA6547" w:rsidP="000D15EB" w14:paraId="735E04A8"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18</w:t>
            </w:r>
            <w:r w:rsidRPr="00FA6547" w:rsidR="00681B61">
              <w:rPr>
                <w:rFonts w:eastAsia="Batang"/>
                <w:sz w:val="22"/>
                <w:szCs w:val="22"/>
              </w:rPr>
              <w:t>,</w:t>
            </w:r>
            <w:r w:rsidRPr="00FA6547">
              <w:rPr>
                <w:rFonts w:eastAsia="Batang"/>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78E591B8"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1A14473E"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056"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16FDD1B2"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9</w:t>
            </w:r>
            <w:r w:rsidRPr="00FA6547" w:rsidR="00681B61">
              <w:rPr>
                <w:rFonts w:eastAsia="Batang"/>
                <w:sz w:val="22"/>
                <w:szCs w:val="22"/>
              </w:rPr>
              <w:t>,</w:t>
            </w:r>
            <w:r w:rsidRPr="00FA6547">
              <w:rPr>
                <w:rFonts w:eastAsia="Batang"/>
                <w:sz w:val="22"/>
                <w:szCs w:val="22"/>
              </w:rPr>
              <w:t>6</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CD3C4A" w:rsidRPr="00FA6547" w:rsidP="00EE64B4" w14:paraId="226247A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729"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2F645931"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288D7065" w14:textId="77777777" w:rsidTr="00A54097">
        <w:tblPrEx>
          <w:tblW w:w="8505" w:type="dxa"/>
          <w:tblInd w:w="108" w:type="dxa"/>
          <w:tblLayout w:type="fixed"/>
          <w:tblLook w:val="0000"/>
        </w:tblPrEx>
        <w:trPr>
          <w:trHeight w:val="278"/>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2245FE81" w14:textId="77777777">
            <w:pPr>
              <w:keepNext/>
              <w:keepLines/>
              <w:widowControl w:val="0"/>
              <w:autoSpaceDE w:val="0"/>
              <w:autoSpaceDN w:val="0"/>
              <w:adjustRightInd w:val="0"/>
              <w:rPr>
                <w:rFonts w:eastAsia="Batang"/>
                <w:sz w:val="22"/>
                <w:szCs w:val="22"/>
              </w:rPr>
            </w:pPr>
            <w:r w:rsidRPr="00FA6547">
              <w:rPr>
                <w:sz w:val="22"/>
                <w:szCs w:val="22"/>
              </w:rPr>
              <w:t>Neutropenia</w:t>
            </w:r>
            <w:r w:rsidRPr="00FA6547">
              <w:rPr>
                <w:rFonts w:eastAsia="Batang"/>
                <w:sz w:val="22"/>
                <w:szCs w:val="22"/>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CD3C4A" w:rsidRPr="00FA6547" w:rsidP="000D15EB" w14:paraId="72415B26"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19</w:t>
            </w:r>
            <w:r w:rsidRPr="00FA6547" w:rsidR="00681B61">
              <w:rPr>
                <w:rFonts w:eastAsia="Batang"/>
                <w:sz w:val="22"/>
                <w:szCs w:val="22"/>
              </w:rPr>
              <w:t>,</w:t>
            </w:r>
            <w:r w:rsidRPr="00FA6547">
              <w:rPr>
                <w:rFonts w:eastAsia="Batang"/>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5052BB29" w14:textId="77777777">
            <w:pPr>
              <w:keepNext/>
              <w:keepLines/>
              <w:jc w:val="center"/>
              <w:rPr>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854"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10E30590" w14:textId="77777777">
            <w:pPr>
              <w:keepNext/>
              <w:keepLines/>
              <w:jc w:val="center"/>
              <w:rPr>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1056"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70592DD7"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12</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CD3C4A" w:rsidRPr="00FA6547" w:rsidP="00EE64B4" w14:paraId="28408AB7"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729"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4F1660D3"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468252DE" w14:textId="77777777" w:rsidTr="00A54097">
        <w:tblPrEx>
          <w:tblW w:w="8505" w:type="dxa"/>
          <w:tblInd w:w="108" w:type="dxa"/>
          <w:tblLayout w:type="fixed"/>
          <w:tblLook w:val="0000"/>
        </w:tblPrEx>
        <w:trPr>
          <w:trHeight w:val="279"/>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551DA230" w14:textId="77777777">
            <w:pPr>
              <w:keepNext/>
              <w:keepLines/>
              <w:widowControl w:val="0"/>
              <w:autoSpaceDE w:val="0"/>
              <w:autoSpaceDN w:val="0"/>
              <w:adjustRightInd w:val="0"/>
              <w:ind w:left="426" w:hanging="426"/>
              <w:rPr>
                <w:rFonts w:eastAsia="Batang"/>
                <w:sz w:val="22"/>
                <w:szCs w:val="22"/>
              </w:rPr>
            </w:pPr>
            <w:r w:rsidRPr="00FA6547">
              <w:rPr>
                <w:sz w:val="22"/>
                <w:szCs w:val="22"/>
              </w:rPr>
              <w:t>Linfopenia</w:t>
            </w:r>
            <w:r w:rsidRPr="00FA6547">
              <w:rPr>
                <w:rFonts w:eastAsia="Batang"/>
                <w:sz w:val="22"/>
                <w:szCs w:val="22"/>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CD3C4A" w:rsidRPr="00FA6547" w:rsidP="000D15EB" w14:paraId="6CE400E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020456BF"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9</w:t>
            </w:r>
            <w:r w:rsidRPr="00FA6547" w:rsidR="00681B61">
              <w:rPr>
                <w:rFonts w:eastAsia="Batang"/>
                <w:sz w:val="22"/>
                <w:szCs w:val="22"/>
              </w:rPr>
              <w:t>,</w:t>
            </w:r>
            <w:r w:rsidRPr="00FA6547">
              <w:rPr>
                <w:rFonts w:eastAsia="Batang"/>
                <w:sz w:val="22"/>
                <w:szCs w:val="22"/>
              </w:rPr>
              <w:t>7</w:t>
            </w:r>
          </w:p>
        </w:tc>
        <w:tc>
          <w:tcPr>
            <w:tcW w:w="854"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7B809E5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1056"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1047A8AF"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25</w:t>
            </w:r>
            <w:r w:rsidRPr="00FA6547" w:rsidR="00681B61">
              <w:rPr>
                <w:rFonts w:eastAsia="Batang"/>
                <w:sz w:val="22"/>
                <w:szCs w:val="22"/>
              </w:rPr>
              <w:t>,</w:t>
            </w:r>
            <w:r w:rsidRPr="00FA6547">
              <w:rPr>
                <w:rFonts w:eastAsia="Batang"/>
                <w:sz w:val="22"/>
                <w:szCs w:val="22"/>
              </w:rPr>
              <w:t>8</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CD3C4A" w:rsidRPr="00FA6547" w:rsidP="00EE64B4" w14:paraId="281EFECB"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5</w:t>
            </w:r>
            <w:r w:rsidRPr="00FA6547" w:rsidR="00681B61">
              <w:rPr>
                <w:rFonts w:eastAsia="Batang"/>
                <w:sz w:val="22"/>
                <w:szCs w:val="22"/>
              </w:rPr>
              <w:t>,</w:t>
            </w:r>
            <w:r w:rsidRPr="00FA6547">
              <w:rPr>
                <w:rFonts w:eastAsia="Batang"/>
                <w:sz w:val="22"/>
                <w:szCs w:val="22"/>
              </w:rPr>
              <w:t>3</w:t>
            </w:r>
          </w:p>
        </w:tc>
        <w:tc>
          <w:tcPr>
            <w:tcW w:w="729"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48217495"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13FFF749" w14:textId="77777777" w:rsidTr="00A54097">
        <w:tblPrEx>
          <w:tblW w:w="8505" w:type="dxa"/>
          <w:tblInd w:w="108" w:type="dxa"/>
          <w:tblLayout w:type="fixed"/>
          <w:tblLook w:val="0000"/>
        </w:tblPrEx>
        <w:trPr>
          <w:trHeight w:val="516"/>
        </w:trPr>
        <w:tc>
          <w:tcPr>
            <w:tcW w:w="8505" w:type="dxa"/>
            <w:gridSpan w:val="12"/>
            <w:tcBorders>
              <w:top w:val="single" w:sz="4" w:space="0" w:color="auto"/>
              <w:left w:val="single" w:sz="4" w:space="0" w:color="auto"/>
              <w:bottom w:val="single" w:sz="4" w:space="0" w:color="auto"/>
              <w:right w:val="single" w:sz="4" w:space="0" w:color="auto"/>
            </w:tcBorders>
            <w:vAlign w:val="center"/>
          </w:tcPr>
          <w:p w:rsidR="00CD3C4A" w:rsidRPr="00FA6547" w:rsidP="000D15EB" w14:paraId="10B1E738" w14:textId="77777777">
            <w:pPr>
              <w:keepNext/>
              <w:keepLines/>
              <w:widowControl w:val="0"/>
              <w:autoSpaceDE w:val="0"/>
              <w:autoSpaceDN w:val="0"/>
              <w:adjustRightInd w:val="0"/>
              <w:rPr>
                <w:rFonts w:eastAsia="Batang"/>
                <w:sz w:val="22"/>
                <w:szCs w:val="22"/>
              </w:rPr>
            </w:pPr>
            <w:r w:rsidRPr="00FA6547">
              <w:rPr>
                <w:rFonts w:eastAsia="Batang"/>
                <w:sz w:val="22"/>
                <w:szCs w:val="22"/>
              </w:rPr>
              <w:t>Disturbi del metabolismo e della nutrizione</w:t>
            </w:r>
          </w:p>
        </w:tc>
      </w:tr>
      <w:tr w14:paraId="372037B9" w14:textId="77777777" w:rsidTr="00A54097">
        <w:tblPrEx>
          <w:tblW w:w="8505" w:type="dxa"/>
          <w:tblInd w:w="108" w:type="dxa"/>
          <w:tblLayout w:type="fixed"/>
          <w:tblLook w:val="0000"/>
        </w:tblPrEx>
        <w:trPr>
          <w:trHeight w:val="458"/>
        </w:trPr>
        <w:tc>
          <w:tcPr>
            <w:tcW w:w="2806" w:type="dxa"/>
            <w:tcBorders>
              <w:top w:val="single" w:sz="4" w:space="0" w:color="auto"/>
              <w:left w:val="single" w:sz="6" w:space="0" w:color="000000"/>
              <w:bottom w:val="single" w:sz="4" w:space="0" w:color="auto"/>
              <w:right w:val="single" w:sz="4" w:space="0" w:color="000000"/>
            </w:tcBorders>
            <w:vAlign w:val="center"/>
          </w:tcPr>
          <w:p w:rsidR="00CD3C4A" w:rsidRPr="00FA6547" w:rsidP="000D15EB" w14:paraId="5DBE57E0" w14:textId="77777777">
            <w:pPr>
              <w:keepNext/>
              <w:keepLines/>
              <w:widowControl w:val="0"/>
              <w:autoSpaceDE w:val="0"/>
              <w:autoSpaceDN w:val="0"/>
              <w:adjustRightInd w:val="0"/>
              <w:rPr>
                <w:rFonts w:eastAsia="Batang"/>
                <w:sz w:val="22"/>
                <w:szCs w:val="22"/>
              </w:rPr>
            </w:pPr>
            <w:r w:rsidRPr="00FA6547">
              <w:rPr>
                <w:sz w:val="22"/>
                <w:szCs w:val="22"/>
              </w:rPr>
              <w:t>Ipokaliemia</w:t>
            </w:r>
          </w:p>
        </w:tc>
        <w:tc>
          <w:tcPr>
            <w:tcW w:w="1130" w:type="dxa"/>
            <w:tcBorders>
              <w:top w:val="single" w:sz="4" w:space="0" w:color="auto"/>
              <w:left w:val="single" w:sz="4" w:space="0" w:color="000000"/>
              <w:bottom w:val="single" w:sz="4" w:space="0" w:color="auto"/>
              <w:right w:val="single" w:sz="4" w:space="0" w:color="000000"/>
            </w:tcBorders>
            <w:vAlign w:val="center"/>
          </w:tcPr>
          <w:p w:rsidR="00CD3C4A" w:rsidRPr="00FA6547" w:rsidP="000D15EB" w14:paraId="6A3E1A98"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17</w:t>
            </w:r>
            <w:r w:rsidRPr="00FA6547" w:rsidR="00681B61">
              <w:rPr>
                <w:rFonts w:eastAsia="Batang"/>
                <w:sz w:val="22"/>
                <w:szCs w:val="22"/>
              </w:rPr>
              <w:t>,</w:t>
            </w:r>
            <w:r w:rsidRPr="00FA6547">
              <w:rPr>
                <w:rFonts w:eastAsia="Batang"/>
                <w:sz w:val="22"/>
                <w:szCs w:val="22"/>
              </w:rPr>
              <w:t>9</w:t>
            </w:r>
          </w:p>
        </w:tc>
        <w:tc>
          <w:tcPr>
            <w:tcW w:w="850"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6B8F1A7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9</w:t>
            </w:r>
          </w:p>
        </w:tc>
        <w:tc>
          <w:tcPr>
            <w:tcW w:w="854"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6BF78B51"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CD3C4A" w:rsidRPr="00FA6547" w:rsidP="00EE64B4" w14:paraId="12A889E8"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w:t>
            </w:r>
            <w:r w:rsidRPr="00FA6547" w:rsidR="00681B61">
              <w:rPr>
                <w:rFonts w:eastAsia="Batang"/>
                <w:sz w:val="22"/>
                <w:szCs w:val="22"/>
              </w:rPr>
              <w:t>,</w:t>
            </w:r>
            <w:r w:rsidRPr="00FA6547">
              <w:rPr>
                <w:rFonts w:eastAsia="Batang"/>
                <w:sz w:val="22"/>
                <w:szCs w:val="22"/>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66BF36E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CD3C4A" w:rsidRPr="00FA6547" w:rsidP="00EE64B4" w14:paraId="50AA7A3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5A968E21" w14:textId="77777777" w:rsidTr="00A54097">
        <w:tblPrEx>
          <w:tblW w:w="8505" w:type="dxa"/>
          <w:tblInd w:w="108" w:type="dxa"/>
          <w:tblLayout w:type="fixed"/>
          <w:tblLook w:val="0000"/>
        </w:tblPrEx>
        <w:trPr>
          <w:trHeight w:val="290"/>
        </w:trPr>
        <w:tc>
          <w:tcPr>
            <w:tcW w:w="2806" w:type="dxa"/>
            <w:tcBorders>
              <w:top w:val="single" w:sz="4" w:space="0" w:color="auto"/>
              <w:left w:val="single" w:sz="6" w:space="0" w:color="000000"/>
              <w:bottom w:val="single" w:sz="4" w:space="0" w:color="auto"/>
              <w:right w:val="single" w:sz="4" w:space="0" w:color="000000"/>
            </w:tcBorders>
            <w:vAlign w:val="center"/>
          </w:tcPr>
          <w:p w:rsidR="00CD3C4A" w:rsidRPr="00FA6547" w:rsidP="000D15EB" w14:paraId="6A068B92" w14:textId="77777777">
            <w:pPr>
              <w:keepNext/>
              <w:keepLines/>
              <w:widowControl w:val="0"/>
              <w:autoSpaceDE w:val="0"/>
              <w:autoSpaceDN w:val="0"/>
              <w:adjustRightInd w:val="0"/>
              <w:rPr>
                <w:sz w:val="22"/>
                <w:szCs w:val="22"/>
              </w:rPr>
            </w:pPr>
            <w:r w:rsidRPr="00FA6547">
              <w:rPr>
                <w:sz w:val="22"/>
                <w:szCs w:val="22"/>
              </w:rPr>
              <w:t>Ipofosfatemia**</w:t>
            </w:r>
          </w:p>
        </w:tc>
        <w:tc>
          <w:tcPr>
            <w:tcW w:w="1130" w:type="dxa"/>
            <w:tcBorders>
              <w:top w:val="single" w:sz="4" w:space="0" w:color="auto"/>
              <w:left w:val="single" w:sz="4" w:space="0" w:color="000000"/>
              <w:bottom w:val="single" w:sz="4" w:space="0" w:color="auto"/>
              <w:right w:val="single" w:sz="4" w:space="0" w:color="000000"/>
            </w:tcBorders>
            <w:vAlign w:val="center"/>
          </w:tcPr>
          <w:p w:rsidR="00CD3C4A" w:rsidRPr="00FA6547" w:rsidP="000D15EB" w14:paraId="1825584D"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19</w:t>
            </w:r>
            <w:r w:rsidRPr="00FA6547" w:rsidR="00681B61">
              <w:rPr>
                <w:rFonts w:eastAsia="Batang"/>
                <w:sz w:val="22"/>
                <w:szCs w:val="22"/>
              </w:rPr>
              <w:t>,</w:t>
            </w:r>
            <w:r w:rsidRPr="00FA6547">
              <w:rPr>
                <w:rFonts w:eastAsia="Batang"/>
                <w:sz w:val="22"/>
                <w:szCs w:val="22"/>
              </w:rPr>
              <w:t>3</w:t>
            </w:r>
          </w:p>
        </w:tc>
        <w:tc>
          <w:tcPr>
            <w:tcW w:w="850"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6BB949E7"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12</w:t>
            </w:r>
            <w:r w:rsidRPr="00FA6547" w:rsidR="00681B61">
              <w:rPr>
                <w:rFonts w:eastAsia="Batang"/>
                <w:sz w:val="22"/>
                <w:szCs w:val="22"/>
              </w:rPr>
              <w:t>,</w:t>
            </w:r>
            <w:r w:rsidRPr="00FA6547">
              <w:rPr>
                <w:rFonts w:eastAsia="Batang"/>
                <w:sz w:val="22"/>
                <w:szCs w:val="22"/>
              </w:rPr>
              <w:t>6</w:t>
            </w:r>
          </w:p>
        </w:tc>
        <w:tc>
          <w:tcPr>
            <w:tcW w:w="854"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3E550B25"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CD3C4A" w:rsidRPr="00FA6547" w:rsidP="00EE64B4" w14:paraId="5F995764"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w:t>
            </w:r>
            <w:r w:rsidRPr="00FA6547" w:rsidR="00681B61">
              <w:rPr>
                <w:rFonts w:eastAsia="Batang"/>
                <w:sz w:val="22"/>
                <w:szCs w:val="22"/>
              </w:rPr>
              <w:t>,</w:t>
            </w:r>
            <w:r w:rsidRPr="00FA6547">
              <w:rPr>
                <w:rFonts w:eastAsia="Batang"/>
                <w:sz w:val="22"/>
                <w:szCs w:val="22"/>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CD3C4A" w:rsidRPr="00FA6547" w:rsidP="00EE64B4" w14:paraId="18BA8613"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4</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CD3C4A" w:rsidRPr="00FA6547" w:rsidP="00EE64B4" w14:paraId="46B64C36"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503DB7C1" w14:textId="77777777" w:rsidTr="00A54097">
        <w:tblPrEx>
          <w:tblW w:w="8505" w:type="dxa"/>
          <w:tblInd w:w="108" w:type="dxa"/>
          <w:tblLayout w:type="fixed"/>
          <w:tblLook w:val="0000"/>
        </w:tblPrEx>
        <w:trPr>
          <w:trHeight w:val="281"/>
        </w:trPr>
        <w:tc>
          <w:tcPr>
            <w:tcW w:w="8505" w:type="dxa"/>
            <w:gridSpan w:val="12"/>
            <w:tcBorders>
              <w:top w:val="single" w:sz="4" w:space="0" w:color="auto"/>
              <w:left w:val="single" w:sz="4" w:space="0" w:color="auto"/>
              <w:bottom w:val="single" w:sz="4" w:space="0" w:color="auto"/>
              <w:right w:val="single" w:sz="4" w:space="0" w:color="auto"/>
            </w:tcBorders>
          </w:tcPr>
          <w:p w:rsidR="00CD3C4A" w:rsidRPr="00FA6547" w:rsidP="000D15EB" w14:paraId="5CD77203" w14:textId="77777777">
            <w:pPr>
              <w:keepNext/>
              <w:keepLines/>
              <w:widowControl w:val="0"/>
              <w:autoSpaceDE w:val="0"/>
              <w:autoSpaceDN w:val="0"/>
              <w:adjustRightInd w:val="0"/>
              <w:rPr>
                <w:rFonts w:eastAsia="Batang"/>
                <w:sz w:val="22"/>
                <w:szCs w:val="22"/>
              </w:rPr>
            </w:pPr>
            <w:r w:rsidRPr="00FA6547">
              <w:rPr>
                <w:rFonts w:eastAsia="Batang"/>
                <w:sz w:val="22"/>
                <w:szCs w:val="22"/>
              </w:rPr>
              <w:t>Patologie epatobiliari</w:t>
            </w:r>
          </w:p>
        </w:tc>
      </w:tr>
      <w:tr w14:paraId="6DEF7FE1" w14:textId="77777777" w:rsidTr="00A54097">
        <w:tblPrEx>
          <w:tblW w:w="8505" w:type="dxa"/>
          <w:tblInd w:w="108" w:type="dxa"/>
          <w:tblLayout w:type="fixed"/>
          <w:tblLook w:val="0000"/>
        </w:tblPrEx>
        <w:trPr>
          <w:trHeight w:val="328"/>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6ABF38B5" w14:textId="77777777">
            <w:pPr>
              <w:keepNext/>
              <w:keepLines/>
              <w:widowControl w:val="0"/>
              <w:autoSpaceDE w:val="0"/>
              <w:autoSpaceDN w:val="0"/>
              <w:adjustRightInd w:val="0"/>
              <w:rPr>
                <w:rFonts w:eastAsia="Batang"/>
                <w:sz w:val="22"/>
                <w:szCs w:val="22"/>
              </w:rPr>
            </w:pPr>
            <w:r w:rsidRPr="00FA6547">
              <w:rPr>
                <w:rFonts w:eastAsia="Batang"/>
                <w:sz w:val="22"/>
                <w:szCs w:val="22"/>
              </w:rPr>
              <w:t xml:space="preserve">Aumento della bilirubina </w:t>
            </w:r>
          </w:p>
        </w:tc>
        <w:tc>
          <w:tcPr>
            <w:tcW w:w="1130" w:type="dxa"/>
            <w:tcBorders>
              <w:top w:val="single" w:sz="4" w:space="0" w:color="auto"/>
              <w:left w:val="single" w:sz="4" w:space="0" w:color="auto"/>
              <w:bottom w:val="single" w:sz="4" w:space="0" w:color="auto"/>
              <w:right w:val="single" w:sz="4" w:space="0" w:color="auto"/>
            </w:tcBorders>
          </w:tcPr>
          <w:p w:rsidR="00CD3C4A" w:rsidRPr="00FA6547" w:rsidP="000D15EB" w14:paraId="44EF708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8</w:t>
            </w:r>
            <w:r w:rsidRPr="00FA6547" w:rsidR="00681B61">
              <w:rPr>
                <w:rFonts w:eastAsia="Batang"/>
                <w:sz w:val="22"/>
                <w:szCs w:val="22"/>
              </w:rPr>
              <w:t>,</w:t>
            </w:r>
            <w:r w:rsidRPr="00FA6547">
              <w:rPr>
                <w:rFonts w:eastAsia="Batang"/>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30BD307B"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tcPr>
          <w:p w:rsidR="00CD3C4A" w:rsidRPr="00FA6547" w:rsidP="00EE64B4" w14:paraId="64F9AA0F"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D3C4A" w:rsidRPr="00FA6547" w:rsidP="00EE64B4" w14:paraId="58FDF74F"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4</w:t>
            </w:r>
            <w:r w:rsidRPr="00FA6547" w:rsidR="00681B61">
              <w:rPr>
                <w:rFonts w:eastAsia="Batang"/>
                <w:sz w:val="22"/>
                <w:szCs w:val="22"/>
              </w:rPr>
              <w:t>,</w:t>
            </w:r>
            <w:r w:rsidRPr="00FA6547">
              <w:rPr>
                <w:rFonts w:eastAsia="Batang"/>
                <w:sz w:val="22"/>
                <w:szCs w:val="22"/>
              </w:rPr>
              <w:t>8</w:t>
            </w:r>
          </w:p>
        </w:tc>
        <w:tc>
          <w:tcPr>
            <w:tcW w:w="875" w:type="dxa"/>
            <w:gridSpan w:val="4"/>
            <w:tcBorders>
              <w:top w:val="single" w:sz="4" w:space="0" w:color="auto"/>
              <w:left w:val="single" w:sz="4" w:space="0" w:color="auto"/>
              <w:bottom w:val="single" w:sz="4" w:space="0" w:color="auto"/>
              <w:right w:val="single" w:sz="4" w:space="0" w:color="auto"/>
            </w:tcBorders>
          </w:tcPr>
          <w:p w:rsidR="00CD3C4A" w:rsidRPr="00FA6547" w:rsidP="00EE64B4" w14:paraId="22058730"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786" w:type="dxa"/>
            <w:gridSpan w:val="2"/>
            <w:tcBorders>
              <w:top w:val="single" w:sz="4" w:space="0" w:color="auto"/>
              <w:left w:val="single" w:sz="4" w:space="0" w:color="auto"/>
              <w:bottom w:val="single" w:sz="4" w:space="0" w:color="auto"/>
              <w:right w:val="single" w:sz="4" w:space="0" w:color="auto"/>
            </w:tcBorders>
          </w:tcPr>
          <w:p w:rsidR="00CD3C4A" w:rsidRPr="00FA6547" w:rsidP="00EE64B4" w14:paraId="49200F15"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71F86FDB" w14:textId="77777777" w:rsidTr="00A54097">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1809C01E" w14:textId="77777777">
            <w:pPr>
              <w:keepNext/>
              <w:keepLines/>
              <w:widowControl w:val="0"/>
              <w:autoSpaceDE w:val="0"/>
              <w:autoSpaceDN w:val="0"/>
              <w:adjustRightInd w:val="0"/>
              <w:rPr>
                <w:rFonts w:eastAsia="Batang"/>
                <w:sz w:val="22"/>
                <w:szCs w:val="22"/>
              </w:rPr>
            </w:pPr>
            <w:r w:rsidRPr="00FA6547">
              <w:rPr>
                <w:rFonts w:eastAsia="Batang"/>
                <w:sz w:val="22"/>
                <w:szCs w:val="22"/>
              </w:rPr>
              <w:t>Aumento dell’ALT</w:t>
            </w:r>
          </w:p>
        </w:tc>
        <w:tc>
          <w:tcPr>
            <w:tcW w:w="1130" w:type="dxa"/>
            <w:tcBorders>
              <w:top w:val="single" w:sz="4" w:space="0" w:color="auto"/>
              <w:left w:val="single" w:sz="4" w:space="0" w:color="auto"/>
              <w:bottom w:val="single" w:sz="4" w:space="0" w:color="auto"/>
              <w:right w:val="single" w:sz="4" w:space="0" w:color="auto"/>
            </w:tcBorders>
          </w:tcPr>
          <w:p w:rsidR="00CD3C4A" w:rsidRPr="00FA6547" w:rsidP="000D15EB" w14:paraId="491C0F9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58</w:t>
            </w:r>
            <w:r w:rsidRPr="00FA6547" w:rsidR="00681B61">
              <w:rPr>
                <w:rFonts w:eastAsia="Batang"/>
                <w:sz w:val="22"/>
                <w:szCs w:val="22"/>
              </w:rPr>
              <w:t>,</w:t>
            </w:r>
            <w:r w:rsidRPr="00FA6547">
              <w:rPr>
                <w:rFonts w:eastAsia="Batang"/>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CD3C4A" w:rsidRPr="00FA6547" w:rsidP="00EE64B4" w14:paraId="548F2C1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3</w:t>
            </w:r>
            <w:r w:rsidRPr="00FA6547" w:rsidR="00681B61">
              <w:rPr>
                <w:rFonts w:eastAsia="Batang"/>
                <w:sz w:val="22"/>
                <w:szCs w:val="22"/>
              </w:rPr>
              <w:t>,</w:t>
            </w:r>
            <w:r w:rsidRPr="00FA6547">
              <w:rPr>
                <w:rFonts w:eastAsia="Batang"/>
                <w:sz w:val="22"/>
                <w:szCs w:val="22"/>
              </w:rPr>
              <w:t>4</w:t>
            </w:r>
          </w:p>
        </w:tc>
        <w:tc>
          <w:tcPr>
            <w:tcW w:w="854" w:type="dxa"/>
            <w:tcBorders>
              <w:top w:val="single" w:sz="4" w:space="0" w:color="auto"/>
              <w:left w:val="single" w:sz="4" w:space="0" w:color="auto"/>
              <w:bottom w:val="single" w:sz="4" w:space="0" w:color="auto"/>
              <w:right w:val="single" w:sz="4" w:space="0" w:color="auto"/>
            </w:tcBorders>
          </w:tcPr>
          <w:p w:rsidR="00CD3C4A" w:rsidRPr="00FA6547" w:rsidP="00EE64B4" w14:paraId="139C0B9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D3C4A" w:rsidRPr="00FA6547" w:rsidP="00EE64B4" w14:paraId="6476268D"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24</w:t>
            </w:r>
            <w:r w:rsidRPr="00FA6547" w:rsidR="00681B61">
              <w:rPr>
                <w:rFonts w:eastAsia="Batang"/>
                <w:sz w:val="22"/>
                <w:szCs w:val="22"/>
              </w:rPr>
              <w:t>,</w:t>
            </w:r>
            <w:r w:rsidRPr="00FA6547">
              <w:rPr>
                <w:rFonts w:eastAsia="Batang"/>
                <w:sz w:val="22"/>
                <w:szCs w:val="22"/>
              </w:rPr>
              <w:t>4</w:t>
            </w:r>
          </w:p>
        </w:tc>
        <w:tc>
          <w:tcPr>
            <w:tcW w:w="875" w:type="dxa"/>
            <w:gridSpan w:val="4"/>
            <w:tcBorders>
              <w:top w:val="single" w:sz="4" w:space="0" w:color="auto"/>
              <w:left w:val="single" w:sz="4" w:space="0" w:color="auto"/>
              <w:bottom w:val="single" w:sz="4" w:space="0" w:color="auto"/>
              <w:right w:val="single" w:sz="4" w:space="0" w:color="auto"/>
            </w:tcBorders>
          </w:tcPr>
          <w:p w:rsidR="00CD3C4A" w:rsidRPr="00FA6547" w:rsidP="00EE64B4" w14:paraId="23B1E8F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786" w:type="dxa"/>
            <w:gridSpan w:val="2"/>
            <w:tcBorders>
              <w:top w:val="single" w:sz="4" w:space="0" w:color="auto"/>
              <w:left w:val="single" w:sz="4" w:space="0" w:color="auto"/>
              <w:bottom w:val="single" w:sz="4" w:space="0" w:color="auto"/>
              <w:right w:val="single" w:sz="4" w:space="0" w:color="auto"/>
            </w:tcBorders>
          </w:tcPr>
          <w:p w:rsidR="00CD3C4A" w:rsidRPr="00FA6547" w:rsidP="00EE64B4" w14:paraId="7B43C563"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22C12AD5" w14:textId="77777777" w:rsidTr="00A54097">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62E81F5D" w14:textId="77777777">
            <w:pPr>
              <w:keepNext/>
              <w:keepLines/>
              <w:widowControl w:val="0"/>
              <w:autoSpaceDE w:val="0"/>
              <w:autoSpaceDN w:val="0"/>
              <w:adjustRightInd w:val="0"/>
              <w:rPr>
                <w:rFonts w:eastAsia="Batang"/>
                <w:sz w:val="22"/>
                <w:szCs w:val="22"/>
              </w:rPr>
            </w:pPr>
            <w:r w:rsidRPr="00FA6547">
              <w:rPr>
                <w:rFonts w:eastAsia="Batang"/>
                <w:sz w:val="22"/>
                <w:szCs w:val="22"/>
              </w:rPr>
              <w:t>Aumento dell’AST</w:t>
            </w:r>
          </w:p>
        </w:tc>
        <w:tc>
          <w:tcPr>
            <w:tcW w:w="1130" w:type="dxa"/>
            <w:tcBorders>
              <w:top w:val="single" w:sz="4" w:space="0" w:color="auto"/>
              <w:left w:val="single" w:sz="4" w:space="0" w:color="auto"/>
              <w:bottom w:val="single" w:sz="4" w:space="0" w:color="auto"/>
              <w:right w:val="single" w:sz="4" w:space="0" w:color="auto"/>
            </w:tcBorders>
          </w:tcPr>
          <w:p w:rsidR="00CD3C4A" w:rsidRPr="00FA6547" w:rsidP="000D15EB" w14:paraId="7E0827E5"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53</w:t>
            </w:r>
            <w:r w:rsidRPr="00FA6547" w:rsidR="00681B61">
              <w:rPr>
                <w:rFonts w:eastAsia="Batang"/>
                <w:sz w:val="22"/>
                <w:szCs w:val="22"/>
              </w:rPr>
              <w:t>,</w:t>
            </w:r>
            <w:r w:rsidRPr="00FA6547">
              <w:rPr>
                <w:rFonts w:eastAsia="Batang"/>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CD3C4A" w:rsidRPr="00FA6547" w:rsidP="00EE64B4" w14:paraId="19EF78B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0</w:t>
            </w:r>
          </w:p>
        </w:tc>
        <w:tc>
          <w:tcPr>
            <w:tcW w:w="854" w:type="dxa"/>
            <w:tcBorders>
              <w:top w:val="single" w:sz="4" w:space="0" w:color="auto"/>
              <w:left w:val="single" w:sz="4" w:space="0" w:color="auto"/>
              <w:bottom w:val="single" w:sz="4" w:space="0" w:color="auto"/>
              <w:right w:val="single" w:sz="4" w:space="0" w:color="auto"/>
            </w:tcBorders>
          </w:tcPr>
          <w:p w:rsidR="00CD3C4A" w:rsidRPr="00FA6547" w:rsidP="00EE64B4" w14:paraId="12F726D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0</w:t>
            </w:r>
          </w:p>
        </w:tc>
        <w:tc>
          <w:tcPr>
            <w:tcW w:w="1204" w:type="dxa"/>
            <w:gridSpan w:val="2"/>
            <w:tcBorders>
              <w:top w:val="single" w:sz="4" w:space="0" w:color="auto"/>
              <w:left w:val="single" w:sz="4" w:space="0" w:color="auto"/>
              <w:bottom w:val="single" w:sz="4" w:space="0" w:color="auto"/>
              <w:right w:val="single" w:sz="4" w:space="0" w:color="auto"/>
            </w:tcBorders>
          </w:tcPr>
          <w:p w:rsidR="00CD3C4A" w:rsidRPr="00FA6547" w:rsidP="00EE64B4" w14:paraId="2E9A4446"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14</w:t>
            </w:r>
            <w:r w:rsidRPr="00FA6547" w:rsidR="00681B61">
              <w:rPr>
                <w:rFonts w:eastAsia="Batang"/>
                <w:sz w:val="22"/>
                <w:szCs w:val="22"/>
              </w:rPr>
              <w:t>,</w:t>
            </w:r>
            <w:r w:rsidRPr="00FA6547">
              <w:rPr>
                <w:rFonts w:eastAsia="Batang"/>
                <w:sz w:val="22"/>
                <w:szCs w:val="22"/>
              </w:rPr>
              <w:t>8</w:t>
            </w:r>
          </w:p>
        </w:tc>
        <w:tc>
          <w:tcPr>
            <w:tcW w:w="875" w:type="dxa"/>
            <w:gridSpan w:val="4"/>
            <w:tcBorders>
              <w:top w:val="single" w:sz="4" w:space="0" w:color="auto"/>
              <w:left w:val="single" w:sz="4" w:space="0" w:color="auto"/>
              <w:bottom w:val="single" w:sz="4" w:space="0" w:color="auto"/>
              <w:right w:val="single" w:sz="4" w:space="0" w:color="auto"/>
            </w:tcBorders>
          </w:tcPr>
          <w:p w:rsidR="00CD3C4A" w:rsidRPr="00FA6547" w:rsidP="00EE64B4" w14:paraId="6F3A0B6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786" w:type="dxa"/>
            <w:gridSpan w:val="2"/>
            <w:tcBorders>
              <w:top w:val="single" w:sz="4" w:space="0" w:color="auto"/>
              <w:left w:val="single" w:sz="4" w:space="0" w:color="auto"/>
              <w:bottom w:val="single" w:sz="4" w:space="0" w:color="auto"/>
              <w:right w:val="single" w:sz="4" w:space="0" w:color="auto"/>
            </w:tcBorders>
          </w:tcPr>
          <w:p w:rsidR="00CD3C4A" w:rsidRPr="00FA6547" w:rsidP="00EE64B4" w14:paraId="20D4E77B"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r w14:paraId="59A1F3C4" w14:textId="77777777" w:rsidTr="00A54097">
        <w:tblPrEx>
          <w:tblW w:w="8505" w:type="dxa"/>
          <w:tblInd w:w="108" w:type="dxa"/>
          <w:tblLayout w:type="fixed"/>
          <w:tblLook w:val="0000"/>
        </w:tblPrEx>
        <w:trPr>
          <w:trHeight w:val="309"/>
        </w:trPr>
        <w:tc>
          <w:tcPr>
            <w:tcW w:w="8505" w:type="dxa"/>
            <w:gridSpan w:val="12"/>
            <w:tcBorders>
              <w:top w:val="single" w:sz="4" w:space="0" w:color="auto"/>
              <w:left w:val="single" w:sz="4" w:space="0" w:color="auto"/>
              <w:bottom w:val="single" w:sz="4" w:space="0" w:color="auto"/>
              <w:right w:val="single" w:sz="4" w:space="0" w:color="auto"/>
            </w:tcBorders>
          </w:tcPr>
          <w:p w:rsidR="00CD3C4A" w:rsidRPr="00FA6547" w:rsidP="000D15EB" w14:paraId="6794FC5A" w14:textId="77777777">
            <w:pPr>
              <w:keepNext/>
              <w:keepLines/>
              <w:widowControl w:val="0"/>
              <w:autoSpaceDE w:val="0"/>
              <w:autoSpaceDN w:val="0"/>
              <w:adjustRightInd w:val="0"/>
              <w:rPr>
                <w:rFonts w:eastAsia="Batang"/>
                <w:sz w:val="22"/>
                <w:szCs w:val="22"/>
              </w:rPr>
            </w:pPr>
            <w:r w:rsidRPr="00FA6547">
              <w:rPr>
                <w:rFonts w:eastAsia="Batang"/>
                <w:sz w:val="22"/>
                <w:szCs w:val="22"/>
              </w:rPr>
              <w:t xml:space="preserve">Esami diagnostici </w:t>
            </w:r>
          </w:p>
        </w:tc>
      </w:tr>
      <w:tr w14:paraId="2D56F8D3" w14:textId="77777777" w:rsidTr="00A54097">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351195B3" w14:textId="77777777">
            <w:pPr>
              <w:keepNext/>
              <w:keepLines/>
              <w:widowControl w:val="0"/>
              <w:autoSpaceDE w:val="0"/>
              <w:autoSpaceDN w:val="0"/>
              <w:adjustRightInd w:val="0"/>
              <w:rPr>
                <w:rFonts w:eastAsia="Batang"/>
                <w:sz w:val="22"/>
                <w:szCs w:val="22"/>
              </w:rPr>
            </w:pPr>
            <w:r w:rsidRPr="00FA6547">
              <w:rPr>
                <w:rFonts w:eastAsia="Batang"/>
                <w:sz w:val="22"/>
                <w:szCs w:val="22"/>
              </w:rPr>
              <w:t>Aumento dell’amilasi</w:t>
            </w:r>
          </w:p>
        </w:tc>
        <w:tc>
          <w:tcPr>
            <w:tcW w:w="1130" w:type="dxa"/>
            <w:tcBorders>
              <w:top w:val="single" w:sz="4" w:space="0" w:color="auto"/>
              <w:left w:val="single" w:sz="4" w:space="0" w:color="auto"/>
              <w:bottom w:val="single" w:sz="4" w:space="0" w:color="auto"/>
              <w:right w:val="single" w:sz="4" w:space="0" w:color="auto"/>
            </w:tcBorders>
          </w:tcPr>
          <w:p w:rsidR="00CD3C4A" w:rsidRPr="00FA6547" w:rsidP="000D15EB" w14:paraId="7EA8B24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12</w:t>
            </w:r>
            <w:r w:rsidRPr="00FA6547" w:rsidR="00681B61">
              <w:rPr>
                <w:rFonts w:eastAsia="Batang"/>
                <w:sz w:val="22"/>
                <w:szCs w:val="22"/>
              </w:rPr>
              <w:t>,</w:t>
            </w:r>
            <w:r w:rsidRPr="00FA6547">
              <w:rPr>
                <w:rFonts w:eastAsia="Batang"/>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CD3C4A" w:rsidRPr="00FA6547" w:rsidP="00EE64B4" w14:paraId="28CCBEEA"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w:t>
            </w:r>
            <w:r w:rsidRPr="00FA6547" w:rsidR="00681B61">
              <w:rPr>
                <w:rFonts w:eastAsia="Batang"/>
                <w:sz w:val="22"/>
                <w:szCs w:val="22"/>
              </w:rPr>
              <w:t>,</w:t>
            </w:r>
            <w:r w:rsidRPr="00FA6547">
              <w:rPr>
                <w:rFonts w:eastAsia="Batang"/>
                <w:sz w:val="22"/>
                <w:szCs w:val="22"/>
              </w:rPr>
              <w:t>4</w:t>
            </w:r>
          </w:p>
        </w:tc>
        <w:tc>
          <w:tcPr>
            <w:tcW w:w="854" w:type="dxa"/>
            <w:tcBorders>
              <w:top w:val="single" w:sz="4" w:space="0" w:color="auto"/>
              <w:left w:val="single" w:sz="4" w:space="0" w:color="auto"/>
              <w:bottom w:val="single" w:sz="4" w:space="0" w:color="auto"/>
              <w:right w:val="single" w:sz="4" w:space="0" w:color="auto"/>
            </w:tcBorders>
          </w:tcPr>
          <w:p w:rsidR="00CD3C4A" w:rsidRPr="00FA6547" w:rsidP="00EE64B4" w14:paraId="51C4DE90"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4</w:t>
            </w:r>
          </w:p>
        </w:tc>
        <w:tc>
          <w:tcPr>
            <w:tcW w:w="1204" w:type="dxa"/>
            <w:gridSpan w:val="2"/>
            <w:tcBorders>
              <w:top w:val="single" w:sz="4" w:space="0" w:color="auto"/>
              <w:left w:val="single" w:sz="4" w:space="0" w:color="auto"/>
              <w:bottom w:val="single" w:sz="4" w:space="0" w:color="auto"/>
              <w:right w:val="single" w:sz="4" w:space="0" w:color="auto"/>
            </w:tcBorders>
          </w:tcPr>
          <w:p w:rsidR="00CD3C4A" w:rsidRPr="00FA6547" w:rsidP="00EE64B4" w14:paraId="089B2610"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6</w:t>
            </w:r>
            <w:r w:rsidRPr="00FA6547" w:rsidR="00681B61">
              <w:rPr>
                <w:rFonts w:eastAsia="Batang"/>
                <w:sz w:val="22"/>
                <w:szCs w:val="22"/>
              </w:rPr>
              <w:t>,</w:t>
            </w:r>
            <w:r w:rsidRPr="00FA6547">
              <w:rPr>
                <w:rFonts w:eastAsia="Batang"/>
                <w:sz w:val="22"/>
                <w:szCs w:val="22"/>
              </w:rPr>
              <w:t>2</w:t>
            </w:r>
          </w:p>
        </w:tc>
        <w:tc>
          <w:tcPr>
            <w:tcW w:w="802" w:type="dxa"/>
            <w:gridSpan w:val="2"/>
            <w:tcBorders>
              <w:top w:val="single" w:sz="4" w:space="0" w:color="auto"/>
              <w:left w:val="single" w:sz="4" w:space="0" w:color="auto"/>
              <w:bottom w:val="single" w:sz="4" w:space="0" w:color="auto"/>
              <w:right w:val="single" w:sz="4" w:space="0" w:color="auto"/>
            </w:tcBorders>
          </w:tcPr>
          <w:p w:rsidR="00CD3C4A" w:rsidRPr="00FA6547" w:rsidP="00EE64B4" w14:paraId="430FEEEE"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859" w:type="dxa"/>
            <w:gridSpan w:val="4"/>
            <w:tcBorders>
              <w:top w:val="single" w:sz="4" w:space="0" w:color="auto"/>
              <w:left w:val="single" w:sz="4" w:space="0" w:color="auto"/>
              <w:bottom w:val="single" w:sz="4" w:space="0" w:color="auto"/>
              <w:right w:val="single" w:sz="4" w:space="0" w:color="auto"/>
            </w:tcBorders>
          </w:tcPr>
          <w:p w:rsidR="00CD3C4A" w:rsidRPr="00FA6547" w:rsidP="00EE64B4" w14:paraId="554E065D"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w:t>
            </w:r>
            <w:r w:rsidRPr="00FA6547" w:rsidR="00681B61">
              <w:rPr>
                <w:rFonts w:eastAsia="Batang"/>
                <w:sz w:val="22"/>
                <w:szCs w:val="22"/>
              </w:rPr>
              <w:t>,</w:t>
            </w:r>
            <w:r w:rsidRPr="00FA6547">
              <w:rPr>
                <w:rFonts w:eastAsia="Batang"/>
                <w:sz w:val="22"/>
                <w:szCs w:val="22"/>
              </w:rPr>
              <w:t>0</w:t>
            </w:r>
          </w:p>
        </w:tc>
      </w:tr>
      <w:tr w14:paraId="17801FB9" w14:textId="77777777" w:rsidTr="00A54097">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CD3C4A" w:rsidRPr="00FA6547" w:rsidP="000D15EB" w14:paraId="7C9484B9" w14:textId="77777777">
            <w:pPr>
              <w:keepNext/>
              <w:keepLines/>
              <w:widowControl w:val="0"/>
              <w:autoSpaceDE w:val="0"/>
              <w:autoSpaceDN w:val="0"/>
              <w:adjustRightInd w:val="0"/>
              <w:rPr>
                <w:rFonts w:eastAsia="Batang"/>
                <w:sz w:val="22"/>
                <w:szCs w:val="22"/>
              </w:rPr>
            </w:pPr>
            <w:r w:rsidRPr="00FA6547">
              <w:rPr>
                <w:rFonts w:eastAsia="Batang"/>
                <w:sz w:val="22"/>
                <w:szCs w:val="22"/>
              </w:rPr>
              <w:t>Aumento della lipasi</w:t>
            </w:r>
          </w:p>
        </w:tc>
        <w:tc>
          <w:tcPr>
            <w:tcW w:w="1130" w:type="dxa"/>
            <w:tcBorders>
              <w:top w:val="single" w:sz="4" w:space="0" w:color="auto"/>
              <w:left w:val="single" w:sz="4" w:space="0" w:color="auto"/>
              <w:bottom w:val="single" w:sz="4" w:space="0" w:color="auto"/>
              <w:right w:val="single" w:sz="4" w:space="0" w:color="auto"/>
            </w:tcBorders>
          </w:tcPr>
          <w:p w:rsidR="00CD3C4A" w:rsidRPr="00FA6547" w:rsidP="000D15EB" w14:paraId="68B4B7BF"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11</w:t>
            </w:r>
            <w:r w:rsidRPr="00FA6547" w:rsidR="00681B61">
              <w:rPr>
                <w:rFonts w:eastAsia="Batang"/>
                <w:sz w:val="22"/>
                <w:szCs w:val="22"/>
              </w:rPr>
              <w:t>,</w:t>
            </w:r>
            <w:r w:rsidRPr="00FA6547">
              <w:rPr>
                <w:rFonts w:eastAsia="Batang"/>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CD3C4A" w:rsidRPr="00FA6547" w:rsidP="00EE64B4" w14:paraId="77FA150B"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w:t>
            </w:r>
            <w:r w:rsidRPr="00FA6547" w:rsidR="00681B61">
              <w:rPr>
                <w:rFonts w:eastAsia="Batang"/>
                <w:sz w:val="22"/>
                <w:szCs w:val="22"/>
              </w:rPr>
              <w:t>,</w:t>
            </w:r>
            <w:r w:rsidRPr="00FA6547">
              <w:rPr>
                <w:rFonts w:eastAsia="Batang"/>
                <w:sz w:val="22"/>
                <w:szCs w:val="22"/>
              </w:rPr>
              <w:t>4</w:t>
            </w:r>
          </w:p>
        </w:tc>
        <w:tc>
          <w:tcPr>
            <w:tcW w:w="854" w:type="dxa"/>
            <w:tcBorders>
              <w:top w:val="single" w:sz="4" w:space="0" w:color="auto"/>
              <w:left w:val="single" w:sz="4" w:space="0" w:color="auto"/>
              <w:bottom w:val="single" w:sz="4" w:space="0" w:color="auto"/>
              <w:right w:val="single" w:sz="4" w:space="0" w:color="auto"/>
            </w:tcBorders>
          </w:tcPr>
          <w:p w:rsidR="00CD3C4A" w:rsidRPr="00FA6547" w:rsidP="00EE64B4" w14:paraId="50062E19"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c>
          <w:tcPr>
            <w:tcW w:w="1204" w:type="dxa"/>
            <w:gridSpan w:val="2"/>
            <w:tcBorders>
              <w:top w:val="single" w:sz="4" w:space="0" w:color="auto"/>
              <w:left w:val="single" w:sz="4" w:space="0" w:color="auto"/>
              <w:bottom w:val="single" w:sz="4" w:space="0" w:color="auto"/>
              <w:right w:val="single" w:sz="4" w:space="0" w:color="auto"/>
            </w:tcBorders>
          </w:tcPr>
          <w:p w:rsidR="00CD3C4A" w:rsidRPr="00FA6547" w:rsidP="00EE64B4" w14:paraId="18234C87"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2</w:t>
            </w:r>
            <w:r w:rsidRPr="00FA6547" w:rsidR="00681B61">
              <w:rPr>
                <w:rFonts w:eastAsia="Batang"/>
                <w:sz w:val="22"/>
                <w:szCs w:val="22"/>
              </w:rPr>
              <w:t>,</w:t>
            </w:r>
            <w:r w:rsidRPr="00FA6547">
              <w:rPr>
                <w:rFonts w:eastAsia="Batang"/>
                <w:sz w:val="22"/>
                <w:szCs w:val="22"/>
              </w:rPr>
              <w:t>9</w:t>
            </w:r>
          </w:p>
        </w:tc>
        <w:tc>
          <w:tcPr>
            <w:tcW w:w="802" w:type="dxa"/>
            <w:gridSpan w:val="2"/>
            <w:tcBorders>
              <w:top w:val="single" w:sz="4" w:space="0" w:color="auto"/>
              <w:left w:val="single" w:sz="4" w:space="0" w:color="auto"/>
              <w:bottom w:val="single" w:sz="4" w:space="0" w:color="auto"/>
              <w:right w:val="single" w:sz="4" w:space="0" w:color="auto"/>
            </w:tcBorders>
          </w:tcPr>
          <w:p w:rsidR="00CD3C4A" w:rsidRPr="00FA6547" w:rsidP="00EE64B4" w14:paraId="1D3B898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r w:rsidRPr="00FA6547" w:rsidR="00681B61">
              <w:rPr>
                <w:rFonts w:eastAsia="Batang"/>
                <w:sz w:val="22"/>
                <w:szCs w:val="22"/>
              </w:rPr>
              <w:t>,</w:t>
            </w:r>
            <w:r w:rsidRPr="00FA6547">
              <w:rPr>
                <w:rFonts w:eastAsia="Batang"/>
                <w:sz w:val="22"/>
                <w:szCs w:val="22"/>
              </w:rPr>
              <w:t>5</w:t>
            </w:r>
          </w:p>
        </w:tc>
        <w:tc>
          <w:tcPr>
            <w:tcW w:w="859" w:type="dxa"/>
            <w:gridSpan w:val="4"/>
            <w:tcBorders>
              <w:top w:val="single" w:sz="4" w:space="0" w:color="auto"/>
              <w:left w:val="single" w:sz="4" w:space="0" w:color="auto"/>
              <w:bottom w:val="single" w:sz="4" w:space="0" w:color="auto"/>
              <w:right w:val="single" w:sz="4" w:space="0" w:color="auto"/>
            </w:tcBorders>
          </w:tcPr>
          <w:p w:rsidR="00CD3C4A" w:rsidRPr="00FA6547" w:rsidP="00EE64B4" w14:paraId="101883AC" w14:textId="77777777">
            <w:pPr>
              <w:keepNext/>
              <w:keepLines/>
              <w:widowControl w:val="0"/>
              <w:autoSpaceDE w:val="0"/>
              <w:autoSpaceDN w:val="0"/>
              <w:adjustRightInd w:val="0"/>
              <w:jc w:val="center"/>
              <w:rPr>
                <w:rFonts w:eastAsia="Batang"/>
                <w:sz w:val="22"/>
                <w:szCs w:val="22"/>
              </w:rPr>
            </w:pPr>
            <w:r w:rsidRPr="00FA6547">
              <w:rPr>
                <w:rFonts w:eastAsia="Batang"/>
                <w:sz w:val="22"/>
                <w:szCs w:val="22"/>
              </w:rPr>
              <w:t>0</w:t>
            </w:r>
          </w:p>
        </w:tc>
      </w:tr>
    </w:tbl>
    <w:p w:rsidR="00CD3C4A" w:rsidRPr="00C1349B" w:rsidP="000D15EB" w14:paraId="294DC590" w14:textId="77777777">
      <w:pPr>
        <w:keepNext/>
        <w:keepLines/>
        <w:tabs>
          <w:tab w:val="left" w:pos="360"/>
        </w:tabs>
        <w:autoSpaceDE w:val="0"/>
        <w:autoSpaceDN w:val="0"/>
        <w:adjustRightInd w:val="0"/>
        <w:ind w:left="360" w:hanging="360"/>
        <w:rPr>
          <w:sz w:val="22"/>
          <w:szCs w:val="22"/>
          <w:lang w:val="en-US"/>
        </w:rPr>
      </w:pPr>
      <w:r w:rsidRPr="00C1349B">
        <w:rPr>
          <w:sz w:val="22"/>
          <w:szCs w:val="22"/>
          <w:lang w:val="en-US"/>
        </w:rPr>
        <w:t>*</w:t>
      </w:r>
      <w:r w:rsidRPr="00C1349B">
        <w:rPr>
          <w:sz w:val="22"/>
          <w:szCs w:val="22"/>
          <w:lang w:val="en-US"/>
        </w:rPr>
        <w:tab/>
      </w:r>
      <w:r w:rsidRPr="00C1349B">
        <w:rPr>
          <w:i/>
          <w:sz w:val="22"/>
          <w:szCs w:val="22"/>
          <w:lang w:val="en-US"/>
        </w:rPr>
        <w:t>Common Terminology Criteria for Adverse Events</w:t>
      </w:r>
      <w:r w:rsidRPr="00C1349B" w:rsidR="00A30777">
        <w:rPr>
          <w:sz w:val="22"/>
          <w:szCs w:val="22"/>
          <w:lang w:val="en-US"/>
        </w:rPr>
        <w:t xml:space="preserve"> (CTCAE), </w:t>
      </w:r>
      <w:r w:rsidRPr="00C1349B" w:rsidR="00A30777">
        <w:rPr>
          <w:sz w:val="22"/>
          <w:szCs w:val="22"/>
          <w:lang w:val="en-US"/>
        </w:rPr>
        <w:t>versione</w:t>
      </w:r>
      <w:r w:rsidRPr="00C1349B" w:rsidR="00A30777">
        <w:rPr>
          <w:sz w:val="22"/>
          <w:szCs w:val="22"/>
          <w:lang w:val="en-US"/>
        </w:rPr>
        <w:t> </w:t>
      </w:r>
      <w:r w:rsidRPr="00C1349B">
        <w:rPr>
          <w:sz w:val="22"/>
          <w:szCs w:val="22"/>
          <w:lang w:val="en-US"/>
        </w:rPr>
        <w:t>3.0</w:t>
      </w:r>
    </w:p>
    <w:p w:rsidR="00CD3C4A" w:rsidRPr="00FA6547" w:rsidP="000D15EB" w14:paraId="27A0F87C" w14:textId="77777777">
      <w:pPr>
        <w:keepNext/>
        <w:keepLines/>
        <w:tabs>
          <w:tab w:val="left" w:pos="360"/>
        </w:tabs>
        <w:autoSpaceDE w:val="0"/>
        <w:autoSpaceDN w:val="0"/>
        <w:adjustRightInd w:val="0"/>
        <w:ind w:left="360" w:hanging="360"/>
        <w:rPr>
          <w:sz w:val="22"/>
          <w:szCs w:val="22"/>
        </w:rPr>
      </w:pPr>
      <w:r w:rsidRPr="00FA6547">
        <w:rPr>
          <w:sz w:val="22"/>
          <w:szCs w:val="22"/>
        </w:rPr>
        <w:t>**</w:t>
      </w:r>
      <w:r w:rsidRPr="00FA6547">
        <w:rPr>
          <w:sz w:val="22"/>
          <w:szCs w:val="22"/>
        </w:rPr>
        <w:tab/>
        <w:t xml:space="preserve">L’eziologia dell’ipofosfatemia associata a </w:t>
      </w:r>
      <w:r w:rsidR="00107C0A">
        <w:rPr>
          <w:sz w:val="22"/>
          <w:szCs w:val="22"/>
        </w:rPr>
        <w:t>sorafenib</w:t>
      </w:r>
      <w:r w:rsidRPr="00FA6547">
        <w:rPr>
          <w:sz w:val="22"/>
          <w:szCs w:val="22"/>
        </w:rPr>
        <w:t xml:space="preserve"> non è nota.</w:t>
      </w:r>
    </w:p>
    <w:p w:rsidR="0061622D" w:rsidRPr="0061622D" w:rsidP="00EE64B4" w14:paraId="65697859" w14:textId="77777777">
      <w:pPr>
        <w:rPr>
          <w:sz w:val="22"/>
          <w:szCs w:val="22"/>
        </w:rPr>
      </w:pPr>
    </w:p>
    <w:p w:rsidR="00A30777" w:rsidRPr="0061622D" w:rsidP="00EE64B4" w14:paraId="1A3ADD3B" w14:textId="77777777">
      <w:pPr>
        <w:pStyle w:val="Default"/>
        <w:keepNext/>
        <w:rPr>
          <w:rFonts w:ascii="Times New Roman" w:hAnsi="Times New Roman" w:cs="Times New Roman"/>
          <w:bCs/>
          <w:color w:val="auto"/>
          <w:sz w:val="22"/>
          <w:szCs w:val="22"/>
          <w:u w:val="single"/>
        </w:rPr>
      </w:pPr>
      <w:r w:rsidRPr="0061622D">
        <w:rPr>
          <w:rFonts w:ascii="Times New Roman" w:hAnsi="Times New Roman" w:cs="Times New Roman"/>
          <w:bCs/>
          <w:color w:val="auto"/>
          <w:sz w:val="22"/>
          <w:szCs w:val="22"/>
          <w:u w:val="single"/>
        </w:rPr>
        <w:t>Segnalazione delle reazioni avverse</w:t>
      </w:r>
      <w:r w:rsidR="003A1F75">
        <w:rPr>
          <w:rFonts w:ascii="Times New Roman" w:hAnsi="Times New Roman" w:cs="Times New Roman"/>
          <w:bCs/>
          <w:color w:val="auto"/>
          <w:sz w:val="22"/>
          <w:szCs w:val="22"/>
          <w:u w:val="single"/>
        </w:rPr>
        <w:t xml:space="preserve"> sospette</w:t>
      </w:r>
    </w:p>
    <w:p w:rsidR="00107C0A" w:rsidP="00EE64B4" w14:paraId="5F45CD50" w14:textId="77777777">
      <w:pPr>
        <w:pStyle w:val="Default"/>
        <w:keepNext/>
        <w:rPr>
          <w:rFonts w:ascii="Times New Roman" w:hAnsi="Times New Roman" w:cs="Times New Roman"/>
          <w:bCs/>
          <w:color w:val="auto"/>
          <w:sz w:val="22"/>
          <w:szCs w:val="22"/>
        </w:rPr>
      </w:pPr>
    </w:p>
    <w:p w:rsidR="0061622D" w:rsidRPr="0061622D" w:rsidP="00EE64B4" w14:paraId="13E26EB3" w14:textId="77777777">
      <w:pPr>
        <w:pStyle w:val="Default"/>
        <w:keepNext/>
        <w:rPr>
          <w:rFonts w:ascii="Times New Roman" w:hAnsi="Times New Roman" w:cs="Times New Roman"/>
          <w:bCs/>
          <w:color w:val="auto"/>
          <w:sz w:val="22"/>
          <w:szCs w:val="22"/>
        </w:rPr>
      </w:pPr>
      <w:r w:rsidRPr="0061622D">
        <w:rPr>
          <w:rFonts w:ascii="Times New Roman" w:hAnsi="Times New Roman" w:cs="Times New Roman"/>
          <w:bCs/>
          <w:color w:val="auto"/>
          <w:sz w:val="22"/>
          <w:szCs w:val="22"/>
        </w:rPr>
        <w:t>La segnalazione delle reazioni avverse sospette che si verificano dopo l’autorizzazione del medicinale è importante</w:t>
      </w:r>
      <w:r w:rsidR="008B055B">
        <w:rPr>
          <w:rFonts w:ascii="Times New Roman" w:hAnsi="Times New Roman" w:cs="Times New Roman"/>
          <w:bCs/>
          <w:color w:val="auto"/>
          <w:sz w:val="22"/>
          <w:szCs w:val="22"/>
        </w:rPr>
        <w:t>,</w:t>
      </w:r>
      <w:r w:rsidRPr="0061622D">
        <w:rPr>
          <w:rFonts w:ascii="Times New Roman" w:hAnsi="Times New Roman" w:cs="Times New Roman"/>
          <w:bCs/>
          <w:color w:val="auto"/>
          <w:sz w:val="22"/>
          <w:szCs w:val="22"/>
        </w:rPr>
        <w:t xml:space="preserve"> in quanto permette un monitoraggio continuo del rapporto beneficio/rischio del medicinale. Agli operatori sanitari è richiesto di segnalare qualsiasi reazione avversa sospetta </w:t>
      </w:r>
      <w:r w:rsidRPr="00C1349B">
        <w:rPr>
          <w:rFonts w:ascii="Times New Roman" w:hAnsi="Times New Roman" w:cs="Times New Roman"/>
          <w:bCs/>
          <w:color w:val="auto"/>
          <w:sz w:val="22"/>
          <w:szCs w:val="22"/>
        </w:rPr>
        <w:t xml:space="preserve">tramite </w:t>
      </w:r>
      <w:r w:rsidRPr="0061622D">
        <w:rPr>
          <w:rFonts w:ascii="Times New Roman" w:hAnsi="Times New Roman" w:cs="Times New Roman"/>
          <w:bCs/>
          <w:color w:val="auto"/>
          <w:sz w:val="22"/>
          <w:szCs w:val="22"/>
          <w:highlight w:val="lightGray"/>
        </w:rPr>
        <w:t>il sistema nazionale di segnalazione riportato nell’</w:t>
      </w:r>
      <w:hyperlink r:id="rId9" w:history="1">
        <w:r w:rsidR="008271D8">
          <w:rPr>
            <w:rStyle w:val="Hyperlink"/>
            <w:rFonts w:ascii="Times New Roman" w:hAnsi="Times New Roman"/>
            <w:noProof/>
            <w:sz w:val="22"/>
            <w:szCs w:val="22"/>
            <w:highlight w:val="lightGray"/>
          </w:rPr>
          <w:t>a</w:t>
        </w:r>
        <w:r w:rsidRPr="003337A9" w:rsidR="003337A9">
          <w:rPr>
            <w:rStyle w:val="Hyperlink"/>
            <w:rFonts w:ascii="Times New Roman" w:hAnsi="Times New Roman"/>
            <w:noProof/>
            <w:sz w:val="22"/>
            <w:szCs w:val="22"/>
            <w:highlight w:val="lightGray"/>
          </w:rPr>
          <w:t>llegato</w:t>
        </w:r>
        <w:r w:rsidR="003337A9">
          <w:rPr>
            <w:rStyle w:val="Hyperlink"/>
            <w:rFonts w:ascii="Times New Roman" w:hAnsi="Times New Roman"/>
            <w:noProof/>
            <w:sz w:val="22"/>
            <w:szCs w:val="22"/>
            <w:highlight w:val="lightGray"/>
          </w:rPr>
          <w:t> </w:t>
        </w:r>
        <w:r w:rsidRPr="00C1349B" w:rsidR="003337A9">
          <w:rPr>
            <w:rStyle w:val="Hyperlink"/>
            <w:rFonts w:ascii="Times New Roman" w:hAnsi="Times New Roman"/>
            <w:noProof/>
            <w:sz w:val="22"/>
            <w:szCs w:val="22"/>
            <w:highlight w:val="lightGray"/>
          </w:rPr>
          <w:t>V</w:t>
        </w:r>
      </w:hyperlink>
      <w:r w:rsidRPr="0061622D">
        <w:rPr>
          <w:rFonts w:ascii="Times New Roman" w:hAnsi="Times New Roman" w:cs="Times New Roman"/>
          <w:bCs/>
          <w:color w:val="auto"/>
          <w:sz w:val="22"/>
          <w:szCs w:val="22"/>
          <w:highlight w:val="lightGray"/>
        </w:rPr>
        <w:t>.</w:t>
      </w:r>
    </w:p>
    <w:p w:rsidR="004155E1" w:rsidRPr="00554C3D" w:rsidP="00EE64B4" w14:paraId="70BD8D6F" w14:textId="77777777">
      <w:pPr>
        <w:suppressAutoHyphens/>
        <w:ind w:left="567" w:hanging="567"/>
        <w:rPr>
          <w:sz w:val="22"/>
          <w:szCs w:val="22"/>
        </w:rPr>
      </w:pPr>
    </w:p>
    <w:p w:rsidR="00487744" w:rsidRPr="00554C3D" w:rsidP="00EE64B4" w14:paraId="32E7D54F" w14:textId="77777777">
      <w:pPr>
        <w:keepNext/>
        <w:keepLines/>
        <w:suppressAutoHyphens/>
        <w:ind w:left="562" w:hanging="562"/>
        <w:outlineLvl w:val="2"/>
        <w:rPr>
          <w:sz w:val="22"/>
          <w:szCs w:val="22"/>
        </w:rPr>
      </w:pPr>
      <w:r w:rsidRPr="00554C3D">
        <w:rPr>
          <w:b/>
          <w:sz w:val="22"/>
          <w:szCs w:val="22"/>
        </w:rPr>
        <w:t>4.9</w:t>
      </w:r>
      <w:r w:rsidRPr="00554C3D">
        <w:rPr>
          <w:b/>
          <w:sz w:val="22"/>
          <w:szCs w:val="22"/>
        </w:rPr>
        <w:tab/>
        <w:t>Sovradosaggio</w:t>
      </w:r>
    </w:p>
    <w:p w:rsidR="00487744" w:rsidRPr="00554C3D" w:rsidP="00EE64B4" w14:paraId="02EF0674" w14:textId="77777777">
      <w:pPr>
        <w:keepNext/>
        <w:keepLines/>
        <w:suppressAutoHyphens/>
        <w:rPr>
          <w:sz w:val="22"/>
          <w:szCs w:val="22"/>
        </w:rPr>
      </w:pPr>
    </w:p>
    <w:p w:rsidR="00487744" w:rsidRPr="00554C3D" w:rsidP="00EE64B4" w14:paraId="26D73FF2" w14:textId="77777777">
      <w:pPr>
        <w:keepNext/>
        <w:keepLines/>
        <w:suppressAutoHyphens/>
        <w:rPr>
          <w:sz w:val="22"/>
          <w:szCs w:val="22"/>
        </w:rPr>
      </w:pPr>
      <w:r w:rsidRPr="00554C3D">
        <w:rPr>
          <w:sz w:val="22"/>
          <w:szCs w:val="22"/>
        </w:rPr>
        <w:t xml:space="preserve">Non ci sono trattamenti specifici in caso di sovradosaggio di </w:t>
      </w:r>
      <w:r w:rsidR="00107C0A">
        <w:rPr>
          <w:sz w:val="22"/>
          <w:szCs w:val="22"/>
        </w:rPr>
        <w:t>sorafenib</w:t>
      </w:r>
      <w:r w:rsidRPr="00554C3D">
        <w:rPr>
          <w:sz w:val="22"/>
          <w:szCs w:val="22"/>
        </w:rPr>
        <w:t xml:space="preserve">. La dose più alta del sorafenib studiata clinicamente è 800 mg due volte al giorno. Gli eventi avversi osservati in seguito a questo dosaggio erano principalmente diarrea e reazioni dermatologiche. In caso di sospetto sovradosaggio, </w:t>
      </w:r>
      <w:r w:rsidR="00107C0A">
        <w:rPr>
          <w:sz w:val="22"/>
          <w:szCs w:val="22"/>
        </w:rPr>
        <w:t>sorafenib</w:t>
      </w:r>
      <w:r w:rsidRPr="00554C3D" w:rsidR="00107C0A">
        <w:rPr>
          <w:sz w:val="22"/>
          <w:szCs w:val="22"/>
        </w:rPr>
        <w:t xml:space="preserve"> </w:t>
      </w:r>
      <w:r w:rsidRPr="00554C3D">
        <w:rPr>
          <w:sz w:val="22"/>
          <w:szCs w:val="22"/>
        </w:rPr>
        <w:t>deve essere sospeso e, laddove necessario, iniziata una terapia di sostegno.</w:t>
      </w:r>
    </w:p>
    <w:p w:rsidR="00487744" w:rsidRPr="00554C3D" w:rsidP="00EE64B4" w14:paraId="2ABCFC69" w14:textId="77777777">
      <w:pPr>
        <w:suppressAutoHyphens/>
        <w:rPr>
          <w:sz w:val="22"/>
          <w:szCs w:val="22"/>
        </w:rPr>
      </w:pPr>
    </w:p>
    <w:p w:rsidR="0004558D" w:rsidRPr="00554C3D" w:rsidP="00EE64B4" w14:paraId="2F2C1C4A" w14:textId="77777777">
      <w:pPr>
        <w:suppressAutoHyphens/>
        <w:rPr>
          <w:sz w:val="22"/>
          <w:szCs w:val="22"/>
        </w:rPr>
      </w:pPr>
    </w:p>
    <w:p w:rsidR="00487744" w:rsidRPr="00554C3D" w:rsidP="00EE64B4" w14:paraId="4A461C0C" w14:textId="77777777">
      <w:pPr>
        <w:keepNext/>
        <w:keepLines/>
        <w:suppressAutoHyphens/>
        <w:ind w:left="562" w:hanging="562"/>
        <w:outlineLvl w:val="1"/>
        <w:rPr>
          <w:sz w:val="22"/>
          <w:szCs w:val="22"/>
        </w:rPr>
      </w:pPr>
      <w:r w:rsidRPr="00554C3D">
        <w:rPr>
          <w:b/>
          <w:sz w:val="22"/>
          <w:szCs w:val="22"/>
        </w:rPr>
        <w:t>5.</w:t>
      </w:r>
      <w:r w:rsidRPr="00554C3D">
        <w:rPr>
          <w:b/>
          <w:sz w:val="22"/>
          <w:szCs w:val="22"/>
        </w:rPr>
        <w:tab/>
        <w:t>PROPRIETÀ FARMACOLOGICHE</w:t>
      </w:r>
    </w:p>
    <w:p w:rsidR="00487744" w:rsidRPr="00554C3D" w:rsidP="00D51339" w14:paraId="7EAED80A" w14:textId="77777777">
      <w:pPr>
        <w:keepNext/>
        <w:keepLines/>
        <w:suppressAutoHyphens/>
        <w:rPr>
          <w:sz w:val="22"/>
          <w:szCs w:val="22"/>
        </w:rPr>
      </w:pPr>
    </w:p>
    <w:p w:rsidR="00487744" w:rsidRPr="00554C3D" w:rsidP="00EE64B4" w14:paraId="14A2F61D" w14:textId="77777777">
      <w:pPr>
        <w:keepNext/>
        <w:keepLines/>
        <w:suppressAutoHyphens/>
        <w:ind w:left="562" w:hanging="562"/>
        <w:outlineLvl w:val="2"/>
        <w:rPr>
          <w:sz w:val="22"/>
          <w:szCs w:val="22"/>
        </w:rPr>
      </w:pPr>
      <w:r w:rsidRPr="00554C3D">
        <w:rPr>
          <w:b/>
          <w:sz w:val="22"/>
          <w:szCs w:val="22"/>
        </w:rPr>
        <w:t>5.1</w:t>
      </w:r>
      <w:r w:rsidRPr="00554C3D">
        <w:rPr>
          <w:b/>
          <w:sz w:val="22"/>
          <w:szCs w:val="22"/>
        </w:rPr>
        <w:tab/>
        <w:t>Proprietà farmacodinamiche</w:t>
      </w:r>
    </w:p>
    <w:p w:rsidR="0097624F" w:rsidRPr="00554C3D" w:rsidP="00EE64B4" w14:paraId="4AC88163" w14:textId="77777777">
      <w:pPr>
        <w:keepNext/>
        <w:keepLines/>
        <w:suppressAutoHyphens/>
        <w:rPr>
          <w:sz w:val="22"/>
          <w:szCs w:val="22"/>
        </w:rPr>
      </w:pPr>
    </w:p>
    <w:p w:rsidR="00487744" w:rsidRPr="00554C3D" w:rsidP="00EE64B4" w14:paraId="09189E6A" w14:textId="77777777">
      <w:pPr>
        <w:keepNext/>
        <w:keepLines/>
        <w:suppressAutoHyphens/>
        <w:rPr>
          <w:sz w:val="22"/>
          <w:szCs w:val="22"/>
        </w:rPr>
      </w:pPr>
      <w:r w:rsidRPr="00554C3D">
        <w:rPr>
          <w:sz w:val="22"/>
          <w:szCs w:val="22"/>
        </w:rPr>
        <w:t xml:space="preserve">Categoria farmacoterapeutica: </w:t>
      </w:r>
      <w:r w:rsidR="005D1365">
        <w:rPr>
          <w:sz w:val="22"/>
          <w:szCs w:val="22"/>
        </w:rPr>
        <w:t>a</w:t>
      </w:r>
      <w:r w:rsidRPr="00554C3D" w:rsidR="005133B1">
        <w:rPr>
          <w:sz w:val="22"/>
          <w:szCs w:val="22"/>
        </w:rPr>
        <w:t>genti antineoplastici, i</w:t>
      </w:r>
      <w:r w:rsidRPr="00554C3D">
        <w:rPr>
          <w:sz w:val="22"/>
          <w:szCs w:val="22"/>
        </w:rPr>
        <w:t>nibitori delle protein-chinasi</w:t>
      </w:r>
      <w:r w:rsidRPr="00554C3D" w:rsidR="005133B1">
        <w:rPr>
          <w:sz w:val="22"/>
          <w:szCs w:val="22"/>
        </w:rPr>
        <w:t>,</w:t>
      </w:r>
      <w:r w:rsidR="002E52D1">
        <w:rPr>
          <w:sz w:val="22"/>
          <w:szCs w:val="22"/>
        </w:rPr>
        <w:t xml:space="preserve"> </w:t>
      </w:r>
      <w:r w:rsidR="005D1365">
        <w:rPr>
          <w:sz w:val="22"/>
          <w:szCs w:val="22"/>
        </w:rPr>
        <w:t>c</w:t>
      </w:r>
      <w:r w:rsidRPr="00554C3D">
        <w:rPr>
          <w:sz w:val="22"/>
          <w:szCs w:val="22"/>
        </w:rPr>
        <w:t>odice ATC: L01E</w:t>
      </w:r>
      <w:r w:rsidR="00DD57C0">
        <w:rPr>
          <w:sz w:val="22"/>
          <w:szCs w:val="22"/>
        </w:rPr>
        <w:t>X</w:t>
      </w:r>
      <w:r w:rsidRPr="00554C3D">
        <w:rPr>
          <w:sz w:val="22"/>
          <w:szCs w:val="22"/>
        </w:rPr>
        <w:t>0</w:t>
      </w:r>
      <w:r w:rsidR="00DD57C0">
        <w:rPr>
          <w:sz w:val="22"/>
          <w:szCs w:val="22"/>
        </w:rPr>
        <w:t>2</w:t>
      </w:r>
    </w:p>
    <w:p w:rsidR="00487744" w:rsidRPr="00554C3D" w:rsidP="00EE64B4" w14:paraId="10820E1F" w14:textId="77777777">
      <w:pPr>
        <w:suppressAutoHyphens/>
        <w:rPr>
          <w:sz w:val="22"/>
          <w:szCs w:val="22"/>
        </w:rPr>
      </w:pPr>
    </w:p>
    <w:p w:rsidR="00487744" w:rsidRPr="00554C3D" w:rsidP="00EE64B4" w14:paraId="686464EB" w14:textId="77777777">
      <w:pPr>
        <w:suppressAutoHyphens/>
        <w:rPr>
          <w:sz w:val="22"/>
          <w:szCs w:val="22"/>
        </w:rPr>
      </w:pPr>
      <w:r>
        <w:rPr>
          <w:sz w:val="22"/>
          <w:szCs w:val="22"/>
        </w:rPr>
        <w:t>Sorafenib</w:t>
      </w:r>
      <w:r w:rsidRPr="00554C3D">
        <w:rPr>
          <w:sz w:val="22"/>
          <w:szCs w:val="22"/>
        </w:rPr>
        <w:t xml:space="preserve"> è un inibitore delle chinasi che ha dimostrato proprietà sia anti-proliferative sia anti-angiogeniche </w:t>
      </w:r>
      <w:r w:rsidRPr="00554C3D">
        <w:rPr>
          <w:i/>
          <w:sz w:val="22"/>
          <w:szCs w:val="22"/>
        </w:rPr>
        <w:t>in vitro</w:t>
      </w:r>
      <w:r w:rsidRPr="00554C3D">
        <w:rPr>
          <w:sz w:val="22"/>
          <w:szCs w:val="22"/>
        </w:rPr>
        <w:t xml:space="preserve"> ed </w:t>
      </w:r>
      <w:r w:rsidRPr="00554C3D">
        <w:rPr>
          <w:i/>
          <w:sz w:val="22"/>
          <w:szCs w:val="22"/>
        </w:rPr>
        <w:t>in vivo</w:t>
      </w:r>
      <w:r w:rsidRPr="00554C3D">
        <w:rPr>
          <w:sz w:val="22"/>
          <w:szCs w:val="22"/>
        </w:rPr>
        <w:t>.</w:t>
      </w:r>
    </w:p>
    <w:p w:rsidR="00487744" w:rsidRPr="00554C3D" w:rsidP="00EE64B4" w14:paraId="6E808B45" w14:textId="77777777">
      <w:pPr>
        <w:suppressAutoHyphens/>
        <w:rPr>
          <w:sz w:val="22"/>
          <w:szCs w:val="22"/>
        </w:rPr>
      </w:pPr>
    </w:p>
    <w:p w:rsidR="00487744" w:rsidRPr="00554C3D" w:rsidP="00EE64B4" w14:paraId="546BD897" w14:textId="77777777">
      <w:pPr>
        <w:pStyle w:val="Header"/>
        <w:keepNext/>
        <w:keepLines/>
        <w:widowControl/>
        <w:tabs>
          <w:tab w:val="clear" w:pos="567"/>
          <w:tab w:val="clear" w:pos="4153"/>
          <w:tab w:val="clear" w:pos="8306"/>
        </w:tabs>
        <w:suppressAutoHyphens/>
        <w:rPr>
          <w:rFonts w:ascii="Times New Roman" w:hAnsi="Times New Roman" w:cs="Times New Roman"/>
          <w:u w:val="single"/>
        </w:rPr>
      </w:pPr>
      <w:r w:rsidRPr="00554C3D">
        <w:rPr>
          <w:rFonts w:ascii="Times New Roman" w:hAnsi="Times New Roman" w:cs="Times New Roman"/>
          <w:u w:val="single"/>
        </w:rPr>
        <w:t>Meccanismo d’azione e effetti farmacodinamici</w:t>
      </w:r>
    </w:p>
    <w:p w:rsidR="00107C0A" w:rsidP="00EE64B4" w14:paraId="486102E1" w14:textId="77777777">
      <w:pPr>
        <w:keepNext/>
        <w:keepLines/>
        <w:rPr>
          <w:sz w:val="22"/>
          <w:szCs w:val="22"/>
        </w:rPr>
      </w:pPr>
    </w:p>
    <w:p w:rsidR="00487744" w:rsidRPr="00554C3D" w:rsidP="00EE64B4" w14:paraId="4CB84C67" w14:textId="77777777">
      <w:pPr>
        <w:keepNext/>
        <w:keepLines/>
        <w:rPr>
          <w:sz w:val="22"/>
          <w:szCs w:val="22"/>
        </w:rPr>
      </w:pPr>
      <w:r>
        <w:rPr>
          <w:sz w:val="22"/>
          <w:szCs w:val="22"/>
        </w:rPr>
        <w:t>Sorafenib</w:t>
      </w:r>
      <w:r w:rsidRPr="00554C3D">
        <w:rPr>
          <w:sz w:val="22"/>
          <w:szCs w:val="22"/>
        </w:rPr>
        <w:t xml:space="preserve"> è un inibitore delle chinasi che inibisce la proliferazione delle cellule tumorali </w:t>
      </w:r>
      <w:r w:rsidRPr="00554C3D">
        <w:rPr>
          <w:i/>
          <w:sz w:val="22"/>
          <w:szCs w:val="22"/>
        </w:rPr>
        <w:t>in vitro</w:t>
      </w:r>
      <w:r w:rsidRPr="00554C3D">
        <w:rPr>
          <w:sz w:val="22"/>
          <w:szCs w:val="22"/>
        </w:rPr>
        <w:t xml:space="preserve">. </w:t>
      </w:r>
      <w:r>
        <w:rPr>
          <w:sz w:val="22"/>
          <w:szCs w:val="22"/>
        </w:rPr>
        <w:t>Sorafenib</w:t>
      </w:r>
      <w:r w:rsidRPr="00554C3D">
        <w:rPr>
          <w:sz w:val="22"/>
          <w:szCs w:val="22"/>
        </w:rPr>
        <w:t xml:space="preserve"> inibisce la crescita di un ampio spettro di tumori umani trapiantati in topi atimici, determinando anche una riduzione dell’angiogenesi tumorale. </w:t>
      </w:r>
      <w:r>
        <w:rPr>
          <w:sz w:val="22"/>
          <w:szCs w:val="22"/>
        </w:rPr>
        <w:t>Sorafenib</w:t>
      </w:r>
      <w:r w:rsidRPr="00554C3D">
        <w:rPr>
          <w:sz w:val="22"/>
          <w:szCs w:val="22"/>
        </w:rPr>
        <w:t xml:space="preserve"> inibisce l’attività di bersagli presenti nella cellula tumorale (CRAF, BRAF, V600E BRAF, c-KIT e FLT-3) e nei vasi sanguigni del tumore (CRAF, VEGFR-2, VEGFR-3 e PDGFR-ß). Le RAF chinasi sono serin/treonin-chinasi, mentre c-KIT, FLT-3, VEGFR-2, VEGFR-3 e PDGFR-ß sono tirosin-chinasi del recettore.</w:t>
      </w:r>
    </w:p>
    <w:p w:rsidR="00487744" w:rsidRPr="00554C3D" w:rsidP="00EE64B4" w14:paraId="5557DD04"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EE64B4" w14:paraId="26C6B4E0" w14:textId="77777777">
      <w:pPr>
        <w:keepNext/>
        <w:keepLines/>
        <w:rPr>
          <w:sz w:val="22"/>
          <w:szCs w:val="22"/>
          <w:u w:val="single"/>
        </w:rPr>
      </w:pPr>
      <w:r w:rsidRPr="00554C3D">
        <w:rPr>
          <w:sz w:val="22"/>
          <w:szCs w:val="22"/>
          <w:u w:val="single"/>
        </w:rPr>
        <w:t>Efficacia clinica</w:t>
      </w:r>
    </w:p>
    <w:p w:rsidR="00107C0A" w:rsidP="00EE64B4" w14:paraId="3015C7B9" w14:textId="77777777">
      <w:pPr>
        <w:pStyle w:val="BodyText2"/>
        <w:keepNext/>
        <w:keepLines/>
        <w:tabs>
          <w:tab w:val="clear" w:pos="567"/>
        </w:tabs>
        <w:spacing w:after="0" w:line="240" w:lineRule="auto"/>
        <w:rPr>
          <w:lang w:val="it-IT"/>
        </w:rPr>
      </w:pPr>
    </w:p>
    <w:p w:rsidR="00723B2D" w:rsidRPr="00554C3D" w:rsidP="00EE64B4" w14:paraId="4E9BCF96" w14:textId="77777777">
      <w:pPr>
        <w:pStyle w:val="BodyText2"/>
        <w:keepNext/>
        <w:keepLines/>
        <w:tabs>
          <w:tab w:val="clear" w:pos="567"/>
        </w:tabs>
        <w:spacing w:after="0" w:line="240" w:lineRule="auto"/>
        <w:rPr>
          <w:lang w:val="it-IT"/>
        </w:rPr>
      </w:pPr>
      <w:r w:rsidRPr="00554C3D">
        <w:rPr>
          <w:lang w:val="it-IT"/>
        </w:rPr>
        <w:t xml:space="preserve">La </w:t>
      </w:r>
      <w:r w:rsidR="003C3376">
        <w:rPr>
          <w:lang w:val="it-IT"/>
        </w:rPr>
        <w:t>sicurezza</w:t>
      </w:r>
      <w:r w:rsidRPr="00554C3D">
        <w:rPr>
          <w:lang w:val="it-IT"/>
        </w:rPr>
        <w:t xml:space="preserve"> e l’efficacia</w:t>
      </w:r>
      <w:r w:rsidR="003C3376">
        <w:rPr>
          <w:lang w:val="it-IT"/>
        </w:rPr>
        <w:t xml:space="preserve"> clinica</w:t>
      </w:r>
      <w:r w:rsidRPr="00554C3D">
        <w:rPr>
          <w:lang w:val="it-IT"/>
        </w:rPr>
        <w:t xml:space="preserve"> di </w:t>
      </w:r>
      <w:r w:rsidR="009D5244">
        <w:rPr>
          <w:lang w:val="it-IT"/>
        </w:rPr>
        <w:t>sorafenib</w:t>
      </w:r>
      <w:r w:rsidRPr="00554C3D">
        <w:rPr>
          <w:lang w:val="it-IT"/>
        </w:rPr>
        <w:t xml:space="preserve"> sono state studiate in pazienti con </w:t>
      </w:r>
      <w:r w:rsidRPr="00554C3D" w:rsidR="00266E4A">
        <w:rPr>
          <w:lang w:val="it-IT"/>
        </w:rPr>
        <w:t>epato</w:t>
      </w:r>
      <w:r w:rsidRPr="00554C3D">
        <w:rPr>
          <w:lang w:val="it-IT"/>
        </w:rPr>
        <w:t>carcinoma (</w:t>
      </w:r>
      <w:r w:rsidRPr="00554C3D">
        <w:rPr>
          <w:i/>
          <w:lang w:val="it-IT"/>
        </w:rPr>
        <w:t>hepatocellular carcinoma</w:t>
      </w:r>
      <w:r w:rsidRPr="00554C3D" w:rsidR="00C51B0E">
        <w:rPr>
          <w:lang w:val="it-IT"/>
        </w:rPr>
        <w:t xml:space="preserve">, </w:t>
      </w:r>
      <w:r w:rsidRPr="00554C3D">
        <w:rPr>
          <w:lang w:val="it-IT"/>
        </w:rPr>
        <w:t>HCC)</w:t>
      </w:r>
      <w:r w:rsidR="008B055B">
        <w:rPr>
          <w:lang w:val="it-IT"/>
        </w:rPr>
        <w:t>,</w:t>
      </w:r>
      <w:r w:rsidRPr="00554C3D">
        <w:rPr>
          <w:lang w:val="it-IT"/>
        </w:rPr>
        <w:t xml:space="preserve"> in pazienti con carcinoma a cellule renali avanzato (</w:t>
      </w:r>
      <w:r w:rsidRPr="00554C3D">
        <w:rPr>
          <w:i/>
          <w:lang w:val="it-IT"/>
        </w:rPr>
        <w:t>renal cell carcinoma</w:t>
      </w:r>
      <w:r w:rsidRPr="00554C3D" w:rsidR="00C51B0E">
        <w:rPr>
          <w:lang w:val="it-IT"/>
        </w:rPr>
        <w:t xml:space="preserve">, </w:t>
      </w:r>
      <w:r w:rsidRPr="00554C3D">
        <w:rPr>
          <w:lang w:val="it-IT"/>
        </w:rPr>
        <w:t>RCC)</w:t>
      </w:r>
      <w:r w:rsidR="008B055B">
        <w:rPr>
          <w:lang w:val="it-IT"/>
        </w:rPr>
        <w:t xml:space="preserve"> e in pazienti con carcinoma differenziato </w:t>
      </w:r>
      <w:r w:rsidR="00DF4949">
        <w:rPr>
          <w:lang w:val="it-IT"/>
        </w:rPr>
        <w:t xml:space="preserve">della tiroide </w:t>
      </w:r>
      <w:r w:rsidR="008B055B">
        <w:rPr>
          <w:lang w:val="it-IT"/>
        </w:rPr>
        <w:t>(</w:t>
      </w:r>
      <w:r w:rsidRPr="0086458D" w:rsidR="008B055B">
        <w:rPr>
          <w:i/>
          <w:lang w:val="it-IT"/>
        </w:rPr>
        <w:t>differentiated thyroid carcinoma</w:t>
      </w:r>
      <w:r w:rsidRPr="0086458D" w:rsidR="008B055B">
        <w:rPr>
          <w:lang w:val="it-IT"/>
        </w:rPr>
        <w:t>, DTC)</w:t>
      </w:r>
      <w:r w:rsidR="0086458D">
        <w:rPr>
          <w:lang w:val="it-IT"/>
        </w:rPr>
        <w:t>.</w:t>
      </w:r>
    </w:p>
    <w:p w:rsidR="00723B2D" w:rsidRPr="00554C3D" w:rsidP="00EE64B4" w14:paraId="4A777CFE" w14:textId="77777777">
      <w:pPr>
        <w:pStyle w:val="BodyText2"/>
        <w:tabs>
          <w:tab w:val="clear" w:pos="567"/>
        </w:tabs>
        <w:spacing w:after="0" w:line="240" w:lineRule="auto"/>
        <w:rPr>
          <w:lang w:val="it-IT"/>
        </w:rPr>
      </w:pPr>
    </w:p>
    <w:p w:rsidR="00723B2D" w:rsidRPr="00554C3D" w:rsidP="00EE64B4" w14:paraId="6502EB65" w14:textId="77777777">
      <w:pPr>
        <w:pStyle w:val="BodyText2"/>
        <w:keepNext/>
        <w:keepLines/>
        <w:tabs>
          <w:tab w:val="clear" w:pos="567"/>
        </w:tabs>
        <w:spacing w:after="0" w:line="240" w:lineRule="auto"/>
        <w:rPr>
          <w:u w:val="single"/>
          <w:lang w:val="it-IT"/>
        </w:rPr>
      </w:pPr>
      <w:r w:rsidRPr="00554C3D">
        <w:rPr>
          <w:u w:val="single"/>
          <w:lang w:val="it-IT"/>
        </w:rPr>
        <w:t>Epatoc</w:t>
      </w:r>
      <w:r w:rsidRPr="00554C3D">
        <w:rPr>
          <w:u w:val="single"/>
          <w:lang w:val="it-IT"/>
        </w:rPr>
        <w:t>arcinoma</w:t>
      </w:r>
    </w:p>
    <w:p w:rsidR="00107C0A" w:rsidP="00EE64B4" w14:paraId="3C0D7AB3" w14:textId="77777777">
      <w:pPr>
        <w:keepNext/>
        <w:keepLines/>
        <w:rPr>
          <w:sz w:val="22"/>
          <w:szCs w:val="22"/>
        </w:rPr>
      </w:pPr>
    </w:p>
    <w:p w:rsidR="0095499E" w:rsidRPr="00554C3D" w:rsidP="00EE64B4" w14:paraId="6C290C47" w14:textId="77777777">
      <w:pPr>
        <w:keepNext/>
        <w:keepLines/>
        <w:rPr>
          <w:strike/>
          <w:sz w:val="22"/>
          <w:szCs w:val="22"/>
        </w:rPr>
      </w:pPr>
      <w:r w:rsidRPr="00554C3D">
        <w:rPr>
          <w:sz w:val="22"/>
          <w:szCs w:val="22"/>
        </w:rPr>
        <w:t>Lo Studio</w:t>
      </w:r>
      <w:r w:rsidRPr="00554C3D" w:rsidR="001E33D7">
        <w:rPr>
          <w:sz w:val="22"/>
          <w:szCs w:val="22"/>
        </w:rPr>
        <w:t> </w:t>
      </w:r>
      <w:r w:rsidRPr="00554C3D">
        <w:rPr>
          <w:sz w:val="22"/>
          <w:szCs w:val="22"/>
        </w:rPr>
        <w:t>3 (studio</w:t>
      </w:r>
      <w:r w:rsidRPr="00554C3D" w:rsidR="001E33D7">
        <w:rPr>
          <w:sz w:val="22"/>
          <w:szCs w:val="22"/>
        </w:rPr>
        <w:t> </w:t>
      </w:r>
      <w:r w:rsidRPr="00554C3D">
        <w:rPr>
          <w:sz w:val="22"/>
          <w:szCs w:val="22"/>
        </w:rPr>
        <w:t xml:space="preserve">100554) era uno studio clinico internazionale di Fase III multicentrico, randomizzato, in doppio cieco, controllato verso placebo e condotto in 602 pazienti con </w:t>
      </w:r>
      <w:r w:rsidRPr="00554C3D" w:rsidR="0076731C">
        <w:rPr>
          <w:sz w:val="22"/>
          <w:szCs w:val="22"/>
        </w:rPr>
        <w:t>epato</w:t>
      </w:r>
      <w:r w:rsidRPr="00554C3D">
        <w:rPr>
          <w:sz w:val="22"/>
          <w:szCs w:val="22"/>
        </w:rPr>
        <w:t xml:space="preserve">carcinoma. Le caratteristiche demografiche e della malattia al basale erano comparabili fra i gruppi trattati con </w:t>
      </w:r>
      <w:r w:rsidR="009D5244">
        <w:rPr>
          <w:sz w:val="22"/>
          <w:szCs w:val="22"/>
        </w:rPr>
        <w:t>sorafenib</w:t>
      </w:r>
      <w:r w:rsidRPr="00554C3D">
        <w:rPr>
          <w:sz w:val="22"/>
          <w:szCs w:val="22"/>
        </w:rPr>
        <w:t xml:space="preserve"> e placebo in riferimento alla classificazione ECOG (</w:t>
      </w:r>
      <w:r w:rsidRPr="00554C3D">
        <w:rPr>
          <w:bCs/>
          <w:sz w:val="22"/>
          <w:szCs w:val="22"/>
        </w:rPr>
        <w:t xml:space="preserve">Estern Cooperative Oncology Group) </w:t>
      </w:r>
      <w:r w:rsidRPr="00554C3D">
        <w:rPr>
          <w:sz w:val="22"/>
          <w:szCs w:val="22"/>
        </w:rPr>
        <w:t>(grado</w:t>
      </w:r>
      <w:r w:rsidRPr="00554C3D" w:rsidR="001E33D7">
        <w:rPr>
          <w:sz w:val="22"/>
          <w:szCs w:val="22"/>
        </w:rPr>
        <w:t> </w:t>
      </w:r>
      <w:r w:rsidRPr="00554C3D">
        <w:rPr>
          <w:sz w:val="22"/>
          <w:szCs w:val="22"/>
        </w:rPr>
        <w:t>0:</w:t>
      </w:r>
      <w:r w:rsidRPr="00554C3D" w:rsidR="001E33D7">
        <w:rPr>
          <w:sz w:val="22"/>
          <w:szCs w:val="22"/>
        </w:rPr>
        <w:t xml:space="preserve">  </w:t>
      </w:r>
      <w:r w:rsidRPr="00554C3D">
        <w:rPr>
          <w:sz w:val="22"/>
          <w:szCs w:val="22"/>
        </w:rPr>
        <w:t>54</w:t>
      </w:r>
      <w:r w:rsidRPr="00554C3D" w:rsidR="001E33D7">
        <w:rPr>
          <w:sz w:val="22"/>
          <w:szCs w:val="22"/>
        </w:rPr>
        <w:t> </w:t>
      </w:r>
      <w:r w:rsidRPr="00554C3D">
        <w:rPr>
          <w:sz w:val="22"/>
          <w:szCs w:val="22"/>
        </w:rPr>
        <w:t>% contro il 54%; grado</w:t>
      </w:r>
      <w:r w:rsidRPr="00554C3D" w:rsidR="001E33D7">
        <w:rPr>
          <w:sz w:val="22"/>
          <w:szCs w:val="22"/>
        </w:rPr>
        <w:t> </w:t>
      </w:r>
      <w:r w:rsidRPr="00554C3D">
        <w:rPr>
          <w:sz w:val="22"/>
          <w:szCs w:val="22"/>
        </w:rPr>
        <w:t>1:</w:t>
      </w:r>
      <w:r w:rsidRPr="00554C3D" w:rsidR="001E33D7">
        <w:rPr>
          <w:sz w:val="22"/>
          <w:szCs w:val="22"/>
        </w:rPr>
        <w:t xml:space="preserve">  </w:t>
      </w:r>
      <w:r w:rsidRPr="00554C3D">
        <w:rPr>
          <w:sz w:val="22"/>
          <w:szCs w:val="22"/>
        </w:rPr>
        <w:t>38</w:t>
      </w:r>
      <w:r w:rsidRPr="00554C3D" w:rsidR="001E33D7">
        <w:rPr>
          <w:sz w:val="22"/>
          <w:szCs w:val="22"/>
        </w:rPr>
        <w:t> </w:t>
      </w:r>
      <w:r w:rsidRPr="00554C3D">
        <w:rPr>
          <w:sz w:val="22"/>
          <w:szCs w:val="22"/>
        </w:rPr>
        <w:t>% contro il 39</w:t>
      </w:r>
      <w:r w:rsidRPr="00554C3D" w:rsidR="001E33D7">
        <w:rPr>
          <w:sz w:val="22"/>
          <w:szCs w:val="22"/>
        </w:rPr>
        <w:t> </w:t>
      </w:r>
      <w:r w:rsidRPr="00554C3D">
        <w:rPr>
          <w:sz w:val="22"/>
          <w:szCs w:val="22"/>
        </w:rPr>
        <w:t>%; grado</w:t>
      </w:r>
      <w:r w:rsidRPr="00554C3D" w:rsidR="001E33D7">
        <w:rPr>
          <w:sz w:val="22"/>
          <w:szCs w:val="22"/>
        </w:rPr>
        <w:t> </w:t>
      </w:r>
      <w:r w:rsidRPr="00554C3D">
        <w:rPr>
          <w:sz w:val="22"/>
          <w:szCs w:val="22"/>
        </w:rPr>
        <w:t>2: 8</w:t>
      </w:r>
      <w:r w:rsidRPr="00554C3D" w:rsidR="001E33D7">
        <w:rPr>
          <w:sz w:val="22"/>
          <w:szCs w:val="22"/>
        </w:rPr>
        <w:t> </w:t>
      </w:r>
      <w:r w:rsidRPr="00554C3D">
        <w:rPr>
          <w:sz w:val="22"/>
          <w:szCs w:val="22"/>
        </w:rPr>
        <w:t>% contro il 7</w:t>
      </w:r>
      <w:r w:rsidRPr="00554C3D" w:rsidR="001E33D7">
        <w:rPr>
          <w:sz w:val="22"/>
          <w:szCs w:val="22"/>
        </w:rPr>
        <w:t> </w:t>
      </w:r>
      <w:r w:rsidRPr="00554C3D">
        <w:rPr>
          <w:sz w:val="22"/>
          <w:szCs w:val="22"/>
        </w:rPr>
        <w:t>%), alla classificazione TNM (stadio</w:t>
      </w:r>
      <w:r w:rsidRPr="00554C3D" w:rsidR="001E33D7">
        <w:rPr>
          <w:sz w:val="22"/>
          <w:szCs w:val="22"/>
        </w:rPr>
        <w:t> </w:t>
      </w:r>
      <w:r w:rsidRPr="00554C3D">
        <w:rPr>
          <w:sz w:val="22"/>
          <w:szCs w:val="22"/>
        </w:rPr>
        <w:t>I:</w:t>
      </w:r>
      <w:r w:rsidRPr="00554C3D" w:rsidR="001E33D7">
        <w:rPr>
          <w:sz w:val="22"/>
          <w:szCs w:val="22"/>
        </w:rPr>
        <w:t xml:space="preserve">  </w:t>
      </w:r>
      <w:r w:rsidRPr="00554C3D">
        <w:rPr>
          <w:sz w:val="22"/>
          <w:szCs w:val="22"/>
        </w:rPr>
        <w:t>&lt;1</w:t>
      </w:r>
      <w:r w:rsidRPr="00554C3D" w:rsidR="001E33D7">
        <w:rPr>
          <w:sz w:val="22"/>
          <w:szCs w:val="22"/>
        </w:rPr>
        <w:t> </w:t>
      </w:r>
      <w:r w:rsidRPr="00554C3D">
        <w:rPr>
          <w:sz w:val="22"/>
          <w:szCs w:val="22"/>
        </w:rPr>
        <w:t>% contro</w:t>
      </w:r>
      <w:r w:rsidRPr="00554C3D" w:rsidR="001E33D7">
        <w:rPr>
          <w:sz w:val="22"/>
          <w:szCs w:val="22"/>
        </w:rPr>
        <w:t> </w:t>
      </w:r>
      <w:r w:rsidRPr="00554C3D">
        <w:rPr>
          <w:sz w:val="22"/>
          <w:szCs w:val="22"/>
        </w:rPr>
        <w:t>&lt;</w:t>
      </w:r>
      <w:r w:rsidRPr="00554C3D" w:rsidR="001E33D7">
        <w:rPr>
          <w:sz w:val="22"/>
          <w:szCs w:val="22"/>
        </w:rPr>
        <w:t> </w:t>
      </w:r>
      <w:r w:rsidRPr="00554C3D">
        <w:rPr>
          <w:sz w:val="22"/>
          <w:szCs w:val="22"/>
        </w:rPr>
        <w:t>1</w:t>
      </w:r>
      <w:r w:rsidRPr="00554C3D" w:rsidR="001E33D7">
        <w:rPr>
          <w:sz w:val="22"/>
          <w:szCs w:val="22"/>
        </w:rPr>
        <w:t> </w:t>
      </w:r>
      <w:r w:rsidRPr="00554C3D">
        <w:rPr>
          <w:sz w:val="22"/>
          <w:szCs w:val="22"/>
        </w:rPr>
        <w:t>%; stadio</w:t>
      </w:r>
      <w:r w:rsidRPr="00554C3D" w:rsidR="001E33D7">
        <w:rPr>
          <w:sz w:val="22"/>
          <w:szCs w:val="22"/>
        </w:rPr>
        <w:t> </w:t>
      </w:r>
      <w:r w:rsidRPr="00554C3D">
        <w:rPr>
          <w:sz w:val="22"/>
          <w:szCs w:val="22"/>
        </w:rPr>
        <w:t>II:</w:t>
      </w:r>
      <w:r w:rsidRPr="00554C3D" w:rsidR="001E33D7">
        <w:rPr>
          <w:sz w:val="22"/>
          <w:szCs w:val="22"/>
        </w:rPr>
        <w:t xml:space="preserve">  </w:t>
      </w:r>
      <w:r w:rsidRPr="00554C3D">
        <w:rPr>
          <w:sz w:val="22"/>
          <w:szCs w:val="22"/>
        </w:rPr>
        <w:t>10</w:t>
      </w:r>
      <w:r w:rsidRPr="00554C3D" w:rsidR="00782D3C">
        <w:rPr>
          <w:sz w:val="22"/>
          <w:szCs w:val="22"/>
        </w:rPr>
        <w:t>,</w:t>
      </w:r>
      <w:r w:rsidRPr="00554C3D">
        <w:rPr>
          <w:sz w:val="22"/>
          <w:szCs w:val="22"/>
        </w:rPr>
        <w:t>4</w:t>
      </w:r>
      <w:r w:rsidRPr="00554C3D" w:rsidR="001E33D7">
        <w:rPr>
          <w:sz w:val="22"/>
          <w:szCs w:val="22"/>
        </w:rPr>
        <w:t> </w:t>
      </w:r>
      <w:r w:rsidRPr="00554C3D">
        <w:rPr>
          <w:sz w:val="22"/>
          <w:szCs w:val="22"/>
        </w:rPr>
        <w:t>% contro 8</w:t>
      </w:r>
      <w:r w:rsidRPr="00554C3D" w:rsidR="001E33D7">
        <w:rPr>
          <w:sz w:val="22"/>
          <w:szCs w:val="22"/>
        </w:rPr>
        <w:t>,</w:t>
      </w:r>
      <w:r w:rsidRPr="00554C3D">
        <w:rPr>
          <w:sz w:val="22"/>
          <w:szCs w:val="22"/>
        </w:rPr>
        <w:t>3</w:t>
      </w:r>
      <w:r w:rsidRPr="00554C3D" w:rsidR="001E33D7">
        <w:rPr>
          <w:sz w:val="22"/>
          <w:szCs w:val="22"/>
        </w:rPr>
        <w:t> </w:t>
      </w:r>
      <w:r w:rsidRPr="00554C3D">
        <w:rPr>
          <w:sz w:val="22"/>
          <w:szCs w:val="22"/>
        </w:rPr>
        <w:t>%; stadio</w:t>
      </w:r>
      <w:r w:rsidRPr="00554C3D" w:rsidR="001E33D7">
        <w:rPr>
          <w:sz w:val="22"/>
          <w:szCs w:val="22"/>
        </w:rPr>
        <w:t> </w:t>
      </w:r>
      <w:r w:rsidRPr="00554C3D">
        <w:rPr>
          <w:sz w:val="22"/>
          <w:szCs w:val="22"/>
        </w:rPr>
        <w:t>III:</w:t>
      </w:r>
      <w:r w:rsidRPr="00554C3D" w:rsidR="001E33D7">
        <w:rPr>
          <w:sz w:val="22"/>
          <w:szCs w:val="22"/>
        </w:rPr>
        <w:t xml:space="preserve">  </w:t>
      </w:r>
      <w:r w:rsidRPr="00554C3D">
        <w:rPr>
          <w:sz w:val="22"/>
          <w:szCs w:val="22"/>
        </w:rPr>
        <w:t>37</w:t>
      </w:r>
      <w:r w:rsidRPr="00554C3D" w:rsidR="00782D3C">
        <w:rPr>
          <w:sz w:val="22"/>
          <w:szCs w:val="22"/>
        </w:rPr>
        <w:t>,</w:t>
      </w:r>
      <w:r w:rsidRPr="00554C3D">
        <w:rPr>
          <w:sz w:val="22"/>
          <w:szCs w:val="22"/>
        </w:rPr>
        <w:t>8</w:t>
      </w:r>
      <w:r w:rsidRPr="00554C3D" w:rsidR="001E33D7">
        <w:rPr>
          <w:sz w:val="22"/>
          <w:szCs w:val="22"/>
        </w:rPr>
        <w:t> </w:t>
      </w:r>
      <w:r w:rsidRPr="00554C3D">
        <w:rPr>
          <w:sz w:val="22"/>
          <w:szCs w:val="22"/>
        </w:rPr>
        <w:t>% contro 43</w:t>
      </w:r>
      <w:r w:rsidRPr="00554C3D" w:rsidR="00782D3C">
        <w:rPr>
          <w:sz w:val="22"/>
          <w:szCs w:val="22"/>
        </w:rPr>
        <w:t>,</w:t>
      </w:r>
      <w:r w:rsidRPr="00554C3D">
        <w:rPr>
          <w:sz w:val="22"/>
          <w:szCs w:val="22"/>
        </w:rPr>
        <w:t>6</w:t>
      </w:r>
      <w:r w:rsidRPr="00554C3D" w:rsidR="001E33D7">
        <w:rPr>
          <w:sz w:val="22"/>
          <w:szCs w:val="22"/>
        </w:rPr>
        <w:t> </w:t>
      </w:r>
      <w:r w:rsidRPr="00554C3D">
        <w:rPr>
          <w:sz w:val="22"/>
          <w:szCs w:val="22"/>
        </w:rPr>
        <w:t>%; stadio</w:t>
      </w:r>
      <w:r w:rsidRPr="00554C3D" w:rsidR="001E33D7">
        <w:rPr>
          <w:sz w:val="22"/>
          <w:szCs w:val="22"/>
        </w:rPr>
        <w:t> </w:t>
      </w:r>
      <w:r w:rsidRPr="00554C3D">
        <w:rPr>
          <w:sz w:val="22"/>
          <w:szCs w:val="22"/>
        </w:rPr>
        <w:t>IV:</w:t>
      </w:r>
      <w:r w:rsidRPr="00554C3D" w:rsidR="001E33D7">
        <w:rPr>
          <w:sz w:val="22"/>
          <w:szCs w:val="22"/>
        </w:rPr>
        <w:t xml:space="preserve">  </w:t>
      </w:r>
      <w:r w:rsidRPr="00554C3D">
        <w:rPr>
          <w:sz w:val="22"/>
          <w:szCs w:val="22"/>
        </w:rPr>
        <w:t>50</w:t>
      </w:r>
      <w:r w:rsidRPr="00554C3D" w:rsidR="00782D3C">
        <w:rPr>
          <w:sz w:val="22"/>
          <w:szCs w:val="22"/>
        </w:rPr>
        <w:t>,</w:t>
      </w:r>
      <w:r w:rsidRPr="00554C3D">
        <w:rPr>
          <w:sz w:val="22"/>
          <w:szCs w:val="22"/>
        </w:rPr>
        <w:t>8</w:t>
      </w:r>
      <w:r w:rsidRPr="00554C3D" w:rsidR="001E33D7">
        <w:rPr>
          <w:sz w:val="22"/>
          <w:szCs w:val="22"/>
        </w:rPr>
        <w:t> </w:t>
      </w:r>
      <w:r w:rsidRPr="00554C3D">
        <w:rPr>
          <w:sz w:val="22"/>
          <w:szCs w:val="22"/>
        </w:rPr>
        <w:t>% contro 46</w:t>
      </w:r>
      <w:r w:rsidRPr="00554C3D" w:rsidR="00782D3C">
        <w:rPr>
          <w:sz w:val="22"/>
          <w:szCs w:val="22"/>
        </w:rPr>
        <w:t>,</w:t>
      </w:r>
      <w:r w:rsidRPr="00554C3D">
        <w:rPr>
          <w:sz w:val="22"/>
          <w:szCs w:val="22"/>
        </w:rPr>
        <w:t>9</w:t>
      </w:r>
      <w:r w:rsidRPr="00554C3D" w:rsidR="001E33D7">
        <w:rPr>
          <w:sz w:val="22"/>
          <w:szCs w:val="22"/>
        </w:rPr>
        <w:t> </w:t>
      </w:r>
      <w:r w:rsidRPr="00554C3D">
        <w:rPr>
          <w:sz w:val="22"/>
          <w:szCs w:val="22"/>
        </w:rPr>
        <w:t>%) e alla classificazione BCLC (stadio</w:t>
      </w:r>
      <w:r w:rsidRPr="00554C3D" w:rsidR="001E33D7">
        <w:rPr>
          <w:sz w:val="22"/>
          <w:szCs w:val="22"/>
        </w:rPr>
        <w:t> </w:t>
      </w:r>
      <w:r w:rsidRPr="00554C3D">
        <w:rPr>
          <w:sz w:val="22"/>
          <w:szCs w:val="22"/>
        </w:rPr>
        <w:t>B:</w:t>
      </w:r>
      <w:r w:rsidRPr="00554C3D" w:rsidR="001E33D7">
        <w:rPr>
          <w:sz w:val="22"/>
          <w:szCs w:val="22"/>
        </w:rPr>
        <w:t xml:space="preserve">  </w:t>
      </w:r>
      <w:r w:rsidRPr="00554C3D">
        <w:rPr>
          <w:sz w:val="22"/>
          <w:szCs w:val="22"/>
        </w:rPr>
        <w:t>18</w:t>
      </w:r>
      <w:r w:rsidRPr="00554C3D" w:rsidR="00782D3C">
        <w:rPr>
          <w:sz w:val="22"/>
          <w:szCs w:val="22"/>
        </w:rPr>
        <w:t>,</w:t>
      </w:r>
      <w:r w:rsidRPr="00554C3D">
        <w:rPr>
          <w:sz w:val="22"/>
          <w:szCs w:val="22"/>
        </w:rPr>
        <w:t>1</w:t>
      </w:r>
      <w:r w:rsidRPr="00554C3D" w:rsidR="001E33D7">
        <w:rPr>
          <w:sz w:val="22"/>
          <w:szCs w:val="22"/>
        </w:rPr>
        <w:t> </w:t>
      </w:r>
      <w:r w:rsidRPr="00554C3D">
        <w:rPr>
          <w:sz w:val="22"/>
          <w:szCs w:val="22"/>
        </w:rPr>
        <w:t>% contro il 16</w:t>
      </w:r>
      <w:r w:rsidRPr="00554C3D" w:rsidR="00782D3C">
        <w:rPr>
          <w:sz w:val="22"/>
          <w:szCs w:val="22"/>
        </w:rPr>
        <w:t>,</w:t>
      </w:r>
      <w:r w:rsidRPr="00554C3D">
        <w:rPr>
          <w:sz w:val="22"/>
          <w:szCs w:val="22"/>
        </w:rPr>
        <w:t>8</w:t>
      </w:r>
      <w:r w:rsidRPr="00554C3D" w:rsidR="001E33D7">
        <w:rPr>
          <w:sz w:val="22"/>
          <w:szCs w:val="22"/>
        </w:rPr>
        <w:t> </w:t>
      </w:r>
      <w:r w:rsidRPr="00554C3D">
        <w:rPr>
          <w:sz w:val="22"/>
          <w:szCs w:val="22"/>
        </w:rPr>
        <w:t>%; stadio</w:t>
      </w:r>
      <w:r w:rsidRPr="00554C3D" w:rsidR="001E33D7">
        <w:rPr>
          <w:sz w:val="22"/>
          <w:szCs w:val="22"/>
        </w:rPr>
        <w:t> </w:t>
      </w:r>
      <w:r w:rsidRPr="00554C3D">
        <w:rPr>
          <w:sz w:val="22"/>
          <w:szCs w:val="22"/>
        </w:rPr>
        <w:t>C:</w:t>
      </w:r>
      <w:r w:rsidRPr="00554C3D" w:rsidR="001E33D7">
        <w:rPr>
          <w:sz w:val="22"/>
          <w:szCs w:val="22"/>
        </w:rPr>
        <w:t xml:space="preserve">  </w:t>
      </w:r>
      <w:r w:rsidRPr="00554C3D">
        <w:rPr>
          <w:sz w:val="22"/>
          <w:szCs w:val="22"/>
        </w:rPr>
        <w:t>81</w:t>
      </w:r>
      <w:r w:rsidRPr="00554C3D" w:rsidR="00782D3C">
        <w:rPr>
          <w:sz w:val="22"/>
          <w:szCs w:val="22"/>
        </w:rPr>
        <w:t>,</w:t>
      </w:r>
      <w:r w:rsidRPr="00554C3D">
        <w:rPr>
          <w:sz w:val="22"/>
          <w:szCs w:val="22"/>
        </w:rPr>
        <w:t>6% contro il 83</w:t>
      </w:r>
      <w:r w:rsidRPr="00554C3D" w:rsidR="00782D3C">
        <w:rPr>
          <w:sz w:val="22"/>
          <w:szCs w:val="22"/>
        </w:rPr>
        <w:t>,</w:t>
      </w:r>
      <w:r w:rsidRPr="00554C3D">
        <w:rPr>
          <w:sz w:val="22"/>
          <w:szCs w:val="22"/>
        </w:rPr>
        <w:t>2</w:t>
      </w:r>
      <w:r w:rsidRPr="00554C3D" w:rsidR="001E33D7">
        <w:rPr>
          <w:sz w:val="22"/>
          <w:szCs w:val="22"/>
        </w:rPr>
        <w:t> </w:t>
      </w:r>
      <w:r w:rsidRPr="00554C3D">
        <w:rPr>
          <w:sz w:val="22"/>
          <w:szCs w:val="22"/>
        </w:rPr>
        <w:t>%; stadio</w:t>
      </w:r>
      <w:r w:rsidRPr="00554C3D" w:rsidR="001E33D7">
        <w:rPr>
          <w:sz w:val="22"/>
          <w:szCs w:val="22"/>
        </w:rPr>
        <w:t> </w:t>
      </w:r>
      <w:r w:rsidRPr="00554C3D">
        <w:rPr>
          <w:sz w:val="22"/>
          <w:szCs w:val="22"/>
        </w:rPr>
        <w:t>D:</w:t>
      </w:r>
      <w:r w:rsidRPr="00554C3D" w:rsidR="001E33D7">
        <w:rPr>
          <w:sz w:val="22"/>
          <w:szCs w:val="22"/>
        </w:rPr>
        <w:t xml:space="preserve">  </w:t>
      </w:r>
      <w:r w:rsidRPr="00554C3D">
        <w:rPr>
          <w:sz w:val="22"/>
          <w:szCs w:val="22"/>
        </w:rPr>
        <w:t>&lt;</w:t>
      </w:r>
      <w:r w:rsidRPr="00554C3D" w:rsidR="001E33D7">
        <w:rPr>
          <w:sz w:val="22"/>
          <w:szCs w:val="22"/>
        </w:rPr>
        <w:t> </w:t>
      </w:r>
      <w:r w:rsidRPr="00554C3D">
        <w:rPr>
          <w:sz w:val="22"/>
          <w:szCs w:val="22"/>
        </w:rPr>
        <w:t>1</w:t>
      </w:r>
      <w:r w:rsidRPr="00554C3D" w:rsidR="001E33D7">
        <w:rPr>
          <w:sz w:val="22"/>
          <w:szCs w:val="22"/>
        </w:rPr>
        <w:t> </w:t>
      </w:r>
      <w:r w:rsidRPr="00554C3D">
        <w:rPr>
          <w:sz w:val="22"/>
          <w:szCs w:val="22"/>
        </w:rPr>
        <w:t>% contro 0</w:t>
      </w:r>
      <w:r w:rsidRPr="00554C3D" w:rsidR="001E33D7">
        <w:rPr>
          <w:sz w:val="22"/>
          <w:szCs w:val="22"/>
        </w:rPr>
        <w:t> </w:t>
      </w:r>
      <w:r w:rsidRPr="00554C3D">
        <w:rPr>
          <w:sz w:val="22"/>
          <w:szCs w:val="22"/>
        </w:rPr>
        <w:t>%).</w:t>
      </w:r>
    </w:p>
    <w:p w:rsidR="0095499E" w:rsidRPr="00554C3D" w:rsidP="00EE64B4" w14:paraId="7DC8E52B" w14:textId="77777777">
      <w:pPr>
        <w:pStyle w:val="Default"/>
        <w:rPr>
          <w:rFonts w:ascii="Times New Roman" w:hAnsi="Times New Roman" w:cs="Times New Roman"/>
          <w:color w:val="auto"/>
          <w:sz w:val="22"/>
          <w:szCs w:val="22"/>
        </w:rPr>
      </w:pPr>
    </w:p>
    <w:p w:rsidR="00F1480F" w:rsidRPr="00554C3D" w:rsidP="00EE64B4" w14:paraId="1F0C99AF" w14:textId="77777777">
      <w:pPr>
        <w:pStyle w:val="Default"/>
        <w:rPr>
          <w:rFonts w:ascii="Times New Roman" w:hAnsi="Times New Roman" w:cs="Times New Roman"/>
          <w:color w:val="auto"/>
          <w:sz w:val="22"/>
          <w:szCs w:val="22"/>
        </w:rPr>
      </w:pPr>
      <w:r w:rsidRPr="00554C3D">
        <w:rPr>
          <w:rFonts w:ascii="Times New Roman" w:hAnsi="Times New Roman" w:cs="Times New Roman"/>
          <w:color w:val="auto"/>
          <w:sz w:val="22"/>
          <w:szCs w:val="22"/>
        </w:rPr>
        <w:t xml:space="preserve">Lo studio è stato chiuso dopo che una pianificata interim analisi di sopravvivenza complessiva (OS - Overall Survival) ha oltrepassato il limite di efficacia predefinito. Questa analisi di OS ha mostrato un aumento di OS statisticamente significativo per i pazienti trattati con </w:t>
      </w:r>
      <w:r w:rsidR="009D5244">
        <w:rPr>
          <w:rFonts w:ascii="Times New Roman" w:hAnsi="Times New Roman" w:cs="Times New Roman"/>
          <w:color w:val="auto"/>
          <w:sz w:val="22"/>
          <w:szCs w:val="22"/>
        </w:rPr>
        <w:t>sorafenib</w:t>
      </w:r>
      <w:r w:rsidRPr="00554C3D">
        <w:rPr>
          <w:rFonts w:ascii="Times New Roman" w:hAnsi="Times New Roman" w:cs="Times New Roman"/>
          <w:color w:val="auto"/>
          <w:sz w:val="22"/>
          <w:szCs w:val="22"/>
        </w:rPr>
        <w:t xml:space="preserve"> rispetto ai pazienti trattati con placebo (HR:</w:t>
      </w:r>
      <w:r w:rsidR="00AA12E8">
        <w:rPr>
          <w:rFonts w:ascii="Times New Roman" w:hAnsi="Times New Roman" w:cs="Times New Roman"/>
          <w:color w:val="auto"/>
          <w:sz w:val="22"/>
          <w:szCs w:val="22"/>
        </w:rPr>
        <w:t xml:space="preserve"> </w:t>
      </w:r>
      <w:r w:rsidRPr="00554C3D">
        <w:rPr>
          <w:rFonts w:ascii="Times New Roman" w:hAnsi="Times New Roman" w:cs="Times New Roman"/>
          <w:color w:val="auto"/>
          <w:sz w:val="22"/>
          <w:szCs w:val="22"/>
        </w:rPr>
        <w:t>0</w:t>
      </w:r>
      <w:r w:rsidRPr="00554C3D" w:rsidR="00782D3C">
        <w:rPr>
          <w:rFonts w:ascii="Times New Roman" w:hAnsi="Times New Roman" w:cs="Times New Roman"/>
          <w:color w:val="auto"/>
          <w:sz w:val="22"/>
          <w:szCs w:val="22"/>
        </w:rPr>
        <w:t>,</w:t>
      </w:r>
      <w:r w:rsidRPr="00554C3D">
        <w:rPr>
          <w:rFonts w:ascii="Times New Roman" w:hAnsi="Times New Roman" w:cs="Times New Roman"/>
          <w:color w:val="auto"/>
          <w:sz w:val="22"/>
          <w:szCs w:val="22"/>
        </w:rPr>
        <w:t>69, p</w:t>
      </w:r>
      <w:r w:rsidRPr="00554C3D" w:rsidR="001E33D7">
        <w:rPr>
          <w:rFonts w:ascii="Times New Roman" w:hAnsi="Times New Roman" w:cs="Times New Roman"/>
          <w:color w:val="auto"/>
          <w:sz w:val="22"/>
          <w:szCs w:val="22"/>
        </w:rPr>
        <w:t> </w:t>
      </w:r>
      <w:r w:rsidRPr="00554C3D">
        <w:rPr>
          <w:rFonts w:ascii="Times New Roman" w:hAnsi="Times New Roman" w:cs="Times New Roman"/>
          <w:color w:val="auto"/>
          <w:sz w:val="22"/>
          <w:szCs w:val="22"/>
        </w:rPr>
        <w:t>=</w:t>
      </w:r>
      <w:r w:rsidRPr="00554C3D" w:rsidR="001E33D7">
        <w:rPr>
          <w:rFonts w:ascii="Times New Roman" w:hAnsi="Times New Roman" w:cs="Times New Roman"/>
          <w:color w:val="auto"/>
          <w:sz w:val="22"/>
          <w:szCs w:val="22"/>
        </w:rPr>
        <w:t> </w:t>
      </w:r>
      <w:r w:rsidRPr="00554C3D">
        <w:rPr>
          <w:rFonts w:ascii="Times New Roman" w:hAnsi="Times New Roman" w:cs="Times New Roman"/>
          <w:color w:val="auto"/>
          <w:sz w:val="22"/>
          <w:szCs w:val="22"/>
        </w:rPr>
        <w:t>0</w:t>
      </w:r>
      <w:r w:rsidRPr="00554C3D" w:rsidR="00782D3C">
        <w:rPr>
          <w:rFonts w:ascii="Times New Roman" w:hAnsi="Times New Roman" w:cs="Times New Roman"/>
          <w:color w:val="auto"/>
          <w:sz w:val="22"/>
          <w:szCs w:val="22"/>
        </w:rPr>
        <w:t>,</w:t>
      </w:r>
      <w:r w:rsidRPr="00554C3D">
        <w:rPr>
          <w:rFonts w:ascii="Times New Roman" w:hAnsi="Times New Roman" w:cs="Times New Roman"/>
          <w:color w:val="auto"/>
          <w:sz w:val="22"/>
          <w:szCs w:val="22"/>
        </w:rPr>
        <w:t xml:space="preserve">00058, vedere </w:t>
      </w:r>
      <w:r w:rsidR="009E5A67">
        <w:rPr>
          <w:rFonts w:ascii="Times New Roman" w:hAnsi="Times New Roman" w:cs="Times New Roman"/>
          <w:color w:val="auto"/>
          <w:sz w:val="22"/>
          <w:szCs w:val="22"/>
        </w:rPr>
        <w:t>t</w:t>
      </w:r>
      <w:r w:rsidRPr="00554C3D">
        <w:rPr>
          <w:rFonts w:ascii="Times New Roman" w:hAnsi="Times New Roman" w:cs="Times New Roman"/>
          <w:color w:val="auto"/>
          <w:sz w:val="22"/>
          <w:szCs w:val="22"/>
        </w:rPr>
        <w:t>abella</w:t>
      </w:r>
      <w:r w:rsidRPr="00554C3D" w:rsidR="001E33D7">
        <w:rPr>
          <w:rFonts w:ascii="Times New Roman" w:hAnsi="Times New Roman" w:cs="Times New Roman"/>
          <w:color w:val="auto"/>
          <w:sz w:val="22"/>
          <w:szCs w:val="22"/>
        </w:rPr>
        <w:t> </w:t>
      </w:r>
      <w:r w:rsidR="009E5A67">
        <w:rPr>
          <w:rFonts w:ascii="Times New Roman" w:hAnsi="Times New Roman" w:cs="Times New Roman"/>
          <w:color w:val="auto"/>
          <w:sz w:val="22"/>
          <w:szCs w:val="22"/>
        </w:rPr>
        <w:t>3</w:t>
      </w:r>
      <w:r w:rsidRPr="00554C3D" w:rsidR="008E6B2D">
        <w:rPr>
          <w:rFonts w:ascii="Times New Roman" w:hAnsi="Times New Roman" w:cs="Times New Roman"/>
          <w:color w:val="auto"/>
          <w:sz w:val="22"/>
          <w:szCs w:val="22"/>
        </w:rPr>
        <w:t>).</w:t>
      </w:r>
    </w:p>
    <w:p w:rsidR="00F1480F" w:rsidRPr="00554C3D" w:rsidP="00EE64B4" w14:paraId="41709A2D" w14:textId="77777777">
      <w:pPr>
        <w:pStyle w:val="Default"/>
        <w:rPr>
          <w:rFonts w:ascii="Times New Roman" w:hAnsi="Times New Roman" w:cs="Times New Roman"/>
          <w:color w:val="auto"/>
          <w:sz w:val="22"/>
          <w:szCs w:val="22"/>
        </w:rPr>
      </w:pPr>
    </w:p>
    <w:p w:rsidR="0095499E" w:rsidRPr="00554C3D" w:rsidP="00EE64B4" w14:paraId="17D794C1" w14:textId="77777777">
      <w:pPr>
        <w:pStyle w:val="Default"/>
        <w:rPr>
          <w:rFonts w:ascii="Times New Roman" w:hAnsi="Times New Roman" w:cs="Times New Roman"/>
          <w:color w:val="auto"/>
          <w:sz w:val="22"/>
          <w:szCs w:val="22"/>
        </w:rPr>
      </w:pPr>
      <w:r w:rsidRPr="00554C3D">
        <w:rPr>
          <w:rFonts w:ascii="Times New Roman" w:hAnsi="Times New Roman" w:cs="Times New Roman"/>
          <w:color w:val="auto"/>
          <w:sz w:val="22"/>
          <w:szCs w:val="22"/>
        </w:rPr>
        <w:t xml:space="preserve">In questo studio i dati in pazienti con compromissione della funzionalità epatica Child Pugh B </w:t>
      </w:r>
      <w:r w:rsidRPr="00554C3D" w:rsidR="005A1846">
        <w:rPr>
          <w:rFonts w:ascii="Times New Roman" w:hAnsi="Times New Roman" w:cs="Times New Roman"/>
          <w:color w:val="auto"/>
          <w:sz w:val="22"/>
          <w:szCs w:val="22"/>
        </w:rPr>
        <w:t xml:space="preserve">sono limitati, </w:t>
      </w:r>
      <w:r w:rsidRPr="00554C3D">
        <w:rPr>
          <w:rFonts w:ascii="Times New Roman" w:hAnsi="Times New Roman" w:cs="Times New Roman"/>
          <w:color w:val="auto"/>
          <w:sz w:val="22"/>
          <w:szCs w:val="22"/>
        </w:rPr>
        <w:t>e solo un paziente con Child Pugh C è stato incluso.</w:t>
      </w:r>
    </w:p>
    <w:p w:rsidR="0003087A" w:rsidRPr="00554C3D" w:rsidP="00EE64B4" w14:paraId="447272E0" w14:textId="77777777">
      <w:pPr>
        <w:rPr>
          <w:sz w:val="22"/>
          <w:szCs w:val="22"/>
        </w:rPr>
      </w:pPr>
    </w:p>
    <w:p w:rsidR="0095499E" w:rsidRPr="00554C3D" w:rsidP="00EE64B4" w14:paraId="75ADCF24" w14:textId="77777777">
      <w:pPr>
        <w:keepNext/>
        <w:keepLines/>
        <w:rPr>
          <w:b/>
          <w:sz w:val="22"/>
          <w:szCs w:val="22"/>
        </w:rPr>
      </w:pPr>
      <w:r w:rsidRPr="00554C3D">
        <w:rPr>
          <w:b/>
          <w:sz w:val="22"/>
          <w:szCs w:val="22"/>
        </w:rPr>
        <w:t xml:space="preserve">Tabella </w:t>
      </w:r>
      <w:r w:rsidR="009E5A67">
        <w:rPr>
          <w:b/>
          <w:sz w:val="22"/>
          <w:szCs w:val="22"/>
        </w:rPr>
        <w:t>3</w:t>
      </w:r>
      <w:r w:rsidRPr="00554C3D">
        <w:rPr>
          <w:b/>
          <w:sz w:val="22"/>
          <w:szCs w:val="22"/>
        </w:rPr>
        <w:t>: Risultati di Efficacia dallo studio 3 (studio 100554) nel</w:t>
      </w:r>
      <w:r w:rsidRPr="00554C3D" w:rsidR="00113D20">
        <w:rPr>
          <w:b/>
          <w:sz w:val="22"/>
          <w:szCs w:val="22"/>
        </w:rPr>
        <w:t>l’epato</w:t>
      </w:r>
      <w:r w:rsidRPr="00554C3D">
        <w:rPr>
          <w:b/>
          <w:sz w:val="22"/>
          <w:szCs w:val="22"/>
        </w:rPr>
        <w:t>carcinoma</w:t>
      </w:r>
    </w:p>
    <w:p w:rsidR="0095499E" w:rsidRPr="00554C3D" w:rsidP="00EE64B4" w14:paraId="27F09B21" w14:textId="77777777">
      <w:pPr>
        <w:pStyle w:val="Style1"/>
        <w:keepNext/>
        <w:keepLines/>
        <w:rPr>
          <w:rFonts w:ascii="Times New Roman" w:hAnsi="Times New Roman" w:cs="Times New Roman"/>
          <w:sz w:val="22"/>
          <w:szCs w:val="22"/>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2"/>
        <w:gridCol w:w="1771"/>
        <w:gridCol w:w="1771"/>
        <w:gridCol w:w="1771"/>
        <w:gridCol w:w="1557"/>
      </w:tblGrid>
      <w:tr w14:paraId="4064FFE6" w14:textId="77777777" w:rsidTr="00A54097">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95499E" w:rsidRPr="00554C3D" w:rsidP="00EE64B4" w14:paraId="547C0EFD" w14:textId="77777777">
            <w:pPr>
              <w:keepNext/>
              <w:keepLines/>
              <w:rPr>
                <w:sz w:val="22"/>
                <w:szCs w:val="22"/>
              </w:rPr>
            </w:pPr>
            <w:r w:rsidRPr="00554C3D">
              <w:rPr>
                <w:sz w:val="22"/>
                <w:szCs w:val="22"/>
              </w:rPr>
              <w:t>Parametro di efficacia</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3657DD1F" w14:textId="77777777">
            <w:pPr>
              <w:keepNext/>
              <w:keepLines/>
              <w:rPr>
                <w:sz w:val="22"/>
                <w:szCs w:val="22"/>
              </w:rPr>
            </w:pPr>
            <w:r>
              <w:rPr>
                <w:sz w:val="22"/>
                <w:szCs w:val="22"/>
              </w:rPr>
              <w:t>Sorafenib</w:t>
            </w:r>
          </w:p>
          <w:p w:rsidR="0095499E" w:rsidRPr="00554C3D" w:rsidP="00EE64B4" w14:paraId="63CAC69A" w14:textId="77777777">
            <w:pPr>
              <w:keepNext/>
              <w:keepLines/>
              <w:rPr>
                <w:sz w:val="22"/>
                <w:szCs w:val="22"/>
              </w:rPr>
            </w:pPr>
            <w:r w:rsidRPr="00554C3D">
              <w:rPr>
                <w:sz w:val="22"/>
                <w:szCs w:val="22"/>
              </w:rPr>
              <w:t>(N=299)</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7531E1B3" w14:textId="77777777">
            <w:pPr>
              <w:keepNext/>
              <w:keepLines/>
              <w:rPr>
                <w:sz w:val="22"/>
                <w:szCs w:val="22"/>
              </w:rPr>
            </w:pPr>
            <w:r w:rsidRPr="00554C3D">
              <w:rPr>
                <w:sz w:val="22"/>
                <w:szCs w:val="22"/>
              </w:rPr>
              <w:t>Placebo</w:t>
            </w:r>
          </w:p>
          <w:p w:rsidR="0095499E" w:rsidRPr="00554C3D" w:rsidP="00EE64B4" w14:paraId="15AC957A" w14:textId="77777777">
            <w:pPr>
              <w:keepNext/>
              <w:keepLines/>
              <w:rPr>
                <w:sz w:val="22"/>
                <w:szCs w:val="22"/>
              </w:rPr>
            </w:pPr>
            <w:r w:rsidRPr="00554C3D">
              <w:rPr>
                <w:sz w:val="22"/>
                <w:szCs w:val="22"/>
              </w:rPr>
              <w:t>(N=303)</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18EF3021" w14:textId="77777777">
            <w:pPr>
              <w:keepNext/>
              <w:keepLines/>
              <w:rPr>
                <w:sz w:val="22"/>
                <w:szCs w:val="22"/>
              </w:rPr>
            </w:pPr>
            <w:r w:rsidRPr="00554C3D">
              <w:rPr>
                <w:sz w:val="22"/>
                <w:szCs w:val="22"/>
              </w:rPr>
              <w:t>P-value</w:t>
            </w:r>
          </w:p>
        </w:tc>
        <w:tc>
          <w:tcPr>
            <w:tcW w:w="1557" w:type="dxa"/>
            <w:tcBorders>
              <w:top w:val="single" w:sz="4" w:space="0" w:color="auto"/>
              <w:left w:val="single" w:sz="4" w:space="0" w:color="auto"/>
              <w:bottom w:val="single" w:sz="4" w:space="0" w:color="auto"/>
              <w:right w:val="single" w:sz="4" w:space="0" w:color="auto"/>
            </w:tcBorders>
          </w:tcPr>
          <w:p w:rsidR="0095499E" w:rsidRPr="00554C3D" w:rsidP="00EE64B4" w14:paraId="2B162E6B" w14:textId="77777777">
            <w:pPr>
              <w:keepNext/>
              <w:keepLines/>
              <w:rPr>
                <w:sz w:val="22"/>
                <w:szCs w:val="22"/>
              </w:rPr>
            </w:pPr>
            <w:r w:rsidRPr="00554C3D">
              <w:rPr>
                <w:sz w:val="22"/>
                <w:szCs w:val="22"/>
              </w:rPr>
              <w:t>HR</w:t>
            </w:r>
          </w:p>
          <w:p w:rsidR="0095499E" w:rsidRPr="00554C3D" w:rsidP="00EE64B4" w14:paraId="0CFF7CD7" w14:textId="77777777">
            <w:pPr>
              <w:keepNext/>
              <w:keepLines/>
              <w:rPr>
                <w:sz w:val="22"/>
                <w:szCs w:val="22"/>
              </w:rPr>
            </w:pPr>
            <w:r w:rsidRPr="00554C3D">
              <w:rPr>
                <w:sz w:val="22"/>
                <w:szCs w:val="22"/>
              </w:rPr>
              <w:t>(95% CI)</w:t>
            </w:r>
          </w:p>
        </w:tc>
      </w:tr>
      <w:tr w14:paraId="2C2207F1" w14:textId="77777777" w:rsidTr="00A54097">
        <w:tblPrEx>
          <w:tblW w:w="9072" w:type="dxa"/>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95499E" w:rsidRPr="00554C3D" w:rsidP="000D15EB" w14:paraId="7DB9F271" w14:textId="77777777">
            <w:pPr>
              <w:keepNext/>
              <w:keepLines/>
              <w:rPr>
                <w:sz w:val="22"/>
                <w:szCs w:val="22"/>
              </w:rPr>
            </w:pPr>
            <w:r w:rsidRPr="00554C3D">
              <w:rPr>
                <w:sz w:val="22"/>
                <w:szCs w:val="22"/>
              </w:rPr>
              <w:t>Overall Survival</w:t>
            </w:r>
            <w:r w:rsidRPr="00554C3D">
              <w:rPr>
                <w:i/>
                <w:sz w:val="22"/>
                <w:szCs w:val="22"/>
              </w:rPr>
              <w:t xml:space="preserve"> </w:t>
            </w:r>
            <w:r w:rsidRPr="00554C3D">
              <w:rPr>
                <w:sz w:val="22"/>
                <w:szCs w:val="22"/>
              </w:rPr>
              <w:t>(OS) [mediana, settimane (95% CI)]</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0D15EB" w14:paraId="6196DBB9" w14:textId="77777777">
            <w:pPr>
              <w:keepNext/>
              <w:keepLines/>
              <w:rPr>
                <w:sz w:val="22"/>
                <w:szCs w:val="22"/>
              </w:rPr>
            </w:pPr>
            <w:r w:rsidRPr="00554C3D">
              <w:rPr>
                <w:sz w:val="22"/>
                <w:szCs w:val="22"/>
              </w:rPr>
              <w:t>46.3</w:t>
            </w:r>
          </w:p>
          <w:p w:rsidR="0095499E" w:rsidRPr="00554C3D" w:rsidP="00EE64B4" w14:paraId="73784004" w14:textId="77777777">
            <w:pPr>
              <w:keepNext/>
              <w:keepLines/>
              <w:rPr>
                <w:sz w:val="22"/>
                <w:szCs w:val="22"/>
              </w:rPr>
            </w:pPr>
            <w:r w:rsidRPr="00554C3D">
              <w:rPr>
                <w:sz w:val="22"/>
                <w:szCs w:val="22"/>
              </w:rPr>
              <w:t>(40</w:t>
            </w:r>
            <w:r w:rsidRPr="00554C3D" w:rsidR="001D7207">
              <w:rPr>
                <w:sz w:val="22"/>
                <w:szCs w:val="22"/>
              </w:rPr>
              <w:t>,</w:t>
            </w:r>
            <w:r w:rsidRPr="00554C3D">
              <w:rPr>
                <w:sz w:val="22"/>
                <w:szCs w:val="22"/>
              </w:rPr>
              <w:t>9</w:t>
            </w:r>
            <w:r w:rsidRPr="00554C3D" w:rsidR="001D7207">
              <w:rPr>
                <w:sz w:val="22"/>
                <w:szCs w:val="22"/>
              </w:rPr>
              <w:t>;</w:t>
            </w:r>
            <w:r w:rsidRPr="00554C3D">
              <w:rPr>
                <w:sz w:val="22"/>
                <w:szCs w:val="22"/>
              </w:rPr>
              <w:t xml:space="preserve"> 57.9)</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673CC44C" w14:textId="77777777">
            <w:pPr>
              <w:keepNext/>
              <w:keepLines/>
              <w:rPr>
                <w:sz w:val="22"/>
                <w:szCs w:val="22"/>
              </w:rPr>
            </w:pPr>
            <w:r w:rsidRPr="00554C3D">
              <w:rPr>
                <w:sz w:val="22"/>
                <w:szCs w:val="22"/>
              </w:rPr>
              <w:t>34.4</w:t>
            </w:r>
          </w:p>
          <w:p w:rsidR="0095499E" w:rsidRPr="00554C3D" w:rsidP="00EE64B4" w14:paraId="214398B7" w14:textId="77777777">
            <w:pPr>
              <w:keepNext/>
              <w:keepLines/>
              <w:rPr>
                <w:sz w:val="22"/>
                <w:szCs w:val="22"/>
              </w:rPr>
            </w:pPr>
            <w:r w:rsidRPr="00554C3D">
              <w:rPr>
                <w:sz w:val="22"/>
                <w:szCs w:val="22"/>
              </w:rPr>
              <w:t>(29</w:t>
            </w:r>
            <w:r w:rsidRPr="00554C3D" w:rsidR="001D7207">
              <w:rPr>
                <w:sz w:val="22"/>
                <w:szCs w:val="22"/>
              </w:rPr>
              <w:t>,</w:t>
            </w:r>
            <w:r w:rsidRPr="00554C3D">
              <w:rPr>
                <w:sz w:val="22"/>
                <w:szCs w:val="22"/>
              </w:rPr>
              <w:t>4</w:t>
            </w:r>
            <w:r w:rsidRPr="00554C3D" w:rsidR="001D7207">
              <w:rPr>
                <w:sz w:val="22"/>
                <w:szCs w:val="22"/>
              </w:rPr>
              <w:t>;</w:t>
            </w:r>
            <w:r w:rsidRPr="00554C3D">
              <w:rPr>
                <w:sz w:val="22"/>
                <w:szCs w:val="22"/>
              </w:rPr>
              <w:t xml:space="preserve"> 39.4)</w:t>
            </w:r>
          </w:p>
        </w:tc>
        <w:tc>
          <w:tcPr>
            <w:tcW w:w="1771" w:type="dxa"/>
            <w:tcBorders>
              <w:top w:val="single" w:sz="4" w:space="0" w:color="auto"/>
              <w:left w:val="single" w:sz="4" w:space="0" w:color="auto"/>
              <w:bottom w:val="single" w:sz="4" w:space="0" w:color="auto"/>
              <w:right w:val="single" w:sz="4" w:space="0" w:color="auto"/>
            </w:tcBorders>
          </w:tcPr>
          <w:p w:rsidR="0095499E" w:rsidRPr="00A54097" w:rsidP="00EE64B4" w14:paraId="394656AF" w14:textId="77777777">
            <w:pPr>
              <w:keepNext/>
              <w:keepLines/>
              <w:autoSpaceDE w:val="0"/>
              <w:autoSpaceDN w:val="0"/>
              <w:adjustRightInd w:val="0"/>
              <w:rPr>
                <w:rFonts w:eastAsia="MS Mincho"/>
                <w:sz w:val="22"/>
                <w:szCs w:val="22"/>
                <w:lang w:eastAsia="ja-JP"/>
              </w:rPr>
            </w:pPr>
            <w:r w:rsidRPr="00554C3D">
              <w:rPr>
                <w:rFonts w:eastAsia="MS Mincho"/>
                <w:sz w:val="22"/>
                <w:szCs w:val="22"/>
                <w:lang w:eastAsia="ja-JP"/>
              </w:rPr>
              <w:t>0.00058*</w:t>
            </w:r>
          </w:p>
        </w:tc>
        <w:tc>
          <w:tcPr>
            <w:tcW w:w="1557" w:type="dxa"/>
            <w:tcBorders>
              <w:top w:val="single" w:sz="4" w:space="0" w:color="auto"/>
              <w:left w:val="single" w:sz="4" w:space="0" w:color="auto"/>
              <w:bottom w:val="single" w:sz="4" w:space="0" w:color="auto"/>
              <w:right w:val="single" w:sz="4" w:space="0" w:color="auto"/>
            </w:tcBorders>
          </w:tcPr>
          <w:p w:rsidR="0095499E" w:rsidRPr="00554C3D" w:rsidP="00EE64B4" w14:paraId="5A7845DF" w14:textId="77777777">
            <w:pPr>
              <w:keepNext/>
              <w:keepLines/>
              <w:rPr>
                <w:sz w:val="22"/>
                <w:szCs w:val="22"/>
              </w:rPr>
            </w:pPr>
            <w:r w:rsidRPr="00554C3D">
              <w:rPr>
                <w:sz w:val="22"/>
                <w:szCs w:val="22"/>
              </w:rPr>
              <w:t>0.69</w:t>
            </w:r>
          </w:p>
          <w:p w:rsidR="0095499E" w:rsidRPr="00554C3D" w:rsidP="00EE64B4" w14:paraId="531D7518" w14:textId="77777777">
            <w:pPr>
              <w:keepNext/>
              <w:keepLines/>
              <w:rPr>
                <w:sz w:val="22"/>
                <w:szCs w:val="22"/>
              </w:rPr>
            </w:pPr>
            <w:r w:rsidRPr="00554C3D">
              <w:rPr>
                <w:sz w:val="22"/>
                <w:szCs w:val="22"/>
              </w:rPr>
              <w:t>(0</w:t>
            </w:r>
            <w:r w:rsidRPr="00554C3D" w:rsidR="001D7207">
              <w:rPr>
                <w:sz w:val="22"/>
                <w:szCs w:val="22"/>
              </w:rPr>
              <w:t>,</w:t>
            </w:r>
            <w:r w:rsidRPr="00554C3D">
              <w:rPr>
                <w:sz w:val="22"/>
                <w:szCs w:val="22"/>
              </w:rPr>
              <w:t>55</w:t>
            </w:r>
            <w:r w:rsidRPr="00554C3D" w:rsidR="001D7207">
              <w:rPr>
                <w:sz w:val="22"/>
                <w:szCs w:val="22"/>
              </w:rPr>
              <w:t>;</w:t>
            </w:r>
            <w:r w:rsidRPr="00554C3D">
              <w:rPr>
                <w:sz w:val="22"/>
                <w:szCs w:val="22"/>
              </w:rPr>
              <w:t xml:space="preserve"> 0.87)</w:t>
            </w:r>
          </w:p>
        </w:tc>
      </w:tr>
      <w:tr w14:paraId="6B1C751B" w14:textId="77777777" w:rsidTr="00A54097">
        <w:tblPrEx>
          <w:tblW w:w="9072" w:type="dxa"/>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95499E" w:rsidRPr="00554C3D" w:rsidP="000D15EB" w14:paraId="30976372" w14:textId="77777777">
            <w:pPr>
              <w:keepNext/>
              <w:keepLines/>
              <w:rPr>
                <w:sz w:val="22"/>
                <w:szCs w:val="22"/>
              </w:rPr>
            </w:pPr>
            <w:r w:rsidRPr="00554C3D">
              <w:rPr>
                <w:sz w:val="22"/>
                <w:szCs w:val="22"/>
              </w:rPr>
              <w:t>Time to Progression (TTP) [mediana, settimane (95% CI)]**</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0D15EB" w14:paraId="3ACEDD6A" w14:textId="77777777">
            <w:pPr>
              <w:keepNext/>
              <w:keepLines/>
              <w:rPr>
                <w:sz w:val="22"/>
                <w:szCs w:val="22"/>
              </w:rPr>
            </w:pPr>
            <w:r w:rsidRPr="00554C3D">
              <w:rPr>
                <w:sz w:val="22"/>
                <w:szCs w:val="22"/>
              </w:rPr>
              <w:t>24.0</w:t>
            </w:r>
          </w:p>
          <w:p w:rsidR="0095499E" w:rsidRPr="00554C3D" w:rsidP="00EE64B4" w14:paraId="2D10EC8C" w14:textId="77777777">
            <w:pPr>
              <w:keepNext/>
              <w:keepLines/>
              <w:rPr>
                <w:sz w:val="22"/>
                <w:szCs w:val="22"/>
              </w:rPr>
            </w:pPr>
            <w:r w:rsidRPr="00554C3D">
              <w:rPr>
                <w:sz w:val="22"/>
                <w:szCs w:val="22"/>
              </w:rPr>
              <w:t>(18</w:t>
            </w:r>
            <w:r w:rsidRPr="00554C3D" w:rsidR="001D7207">
              <w:rPr>
                <w:sz w:val="22"/>
                <w:szCs w:val="22"/>
              </w:rPr>
              <w:t>,</w:t>
            </w:r>
            <w:r w:rsidRPr="00554C3D">
              <w:rPr>
                <w:sz w:val="22"/>
                <w:szCs w:val="22"/>
              </w:rPr>
              <w:t>0</w:t>
            </w:r>
            <w:r w:rsidRPr="00554C3D" w:rsidR="001D7207">
              <w:rPr>
                <w:sz w:val="22"/>
                <w:szCs w:val="22"/>
              </w:rPr>
              <w:t>;</w:t>
            </w:r>
            <w:r w:rsidRPr="00554C3D">
              <w:rPr>
                <w:sz w:val="22"/>
                <w:szCs w:val="22"/>
              </w:rPr>
              <w:t xml:space="preserve"> 30.0)</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7D4F83CF" w14:textId="77777777">
            <w:pPr>
              <w:keepNext/>
              <w:keepLines/>
              <w:rPr>
                <w:sz w:val="22"/>
                <w:szCs w:val="22"/>
              </w:rPr>
            </w:pPr>
            <w:r w:rsidRPr="00554C3D">
              <w:rPr>
                <w:sz w:val="22"/>
                <w:szCs w:val="22"/>
              </w:rPr>
              <w:t>12.3</w:t>
            </w:r>
          </w:p>
          <w:p w:rsidR="0095499E" w:rsidRPr="00554C3D" w:rsidP="00EE64B4" w14:paraId="6E808AF1" w14:textId="77777777">
            <w:pPr>
              <w:keepNext/>
              <w:keepLines/>
              <w:rPr>
                <w:sz w:val="22"/>
                <w:szCs w:val="22"/>
              </w:rPr>
            </w:pPr>
            <w:r w:rsidRPr="00554C3D">
              <w:rPr>
                <w:sz w:val="22"/>
                <w:szCs w:val="22"/>
              </w:rPr>
              <w:t>(11</w:t>
            </w:r>
            <w:r w:rsidRPr="00554C3D" w:rsidR="001D7207">
              <w:rPr>
                <w:sz w:val="22"/>
                <w:szCs w:val="22"/>
              </w:rPr>
              <w:t>,</w:t>
            </w:r>
            <w:r w:rsidRPr="00554C3D">
              <w:rPr>
                <w:sz w:val="22"/>
                <w:szCs w:val="22"/>
              </w:rPr>
              <w:t>7</w:t>
            </w:r>
            <w:r w:rsidRPr="00554C3D" w:rsidR="001D7207">
              <w:rPr>
                <w:sz w:val="22"/>
                <w:szCs w:val="22"/>
              </w:rPr>
              <w:t>;</w:t>
            </w:r>
            <w:r w:rsidRPr="00554C3D">
              <w:rPr>
                <w:sz w:val="22"/>
                <w:szCs w:val="22"/>
              </w:rPr>
              <w:t xml:space="preserve"> 17.1)</w:t>
            </w:r>
          </w:p>
        </w:tc>
        <w:tc>
          <w:tcPr>
            <w:tcW w:w="1771" w:type="dxa"/>
            <w:tcBorders>
              <w:top w:val="single" w:sz="4" w:space="0" w:color="auto"/>
              <w:left w:val="single" w:sz="4" w:space="0" w:color="auto"/>
              <w:bottom w:val="single" w:sz="4" w:space="0" w:color="auto"/>
              <w:right w:val="single" w:sz="4" w:space="0" w:color="auto"/>
            </w:tcBorders>
          </w:tcPr>
          <w:p w:rsidR="0095499E" w:rsidRPr="00554C3D" w:rsidP="00EE64B4" w14:paraId="545F2B5F" w14:textId="77777777">
            <w:pPr>
              <w:keepNext/>
              <w:keepLines/>
              <w:rPr>
                <w:sz w:val="22"/>
                <w:szCs w:val="22"/>
              </w:rPr>
            </w:pPr>
            <w:r w:rsidRPr="00554C3D">
              <w:rPr>
                <w:sz w:val="22"/>
                <w:szCs w:val="22"/>
              </w:rPr>
              <w:t>0.000007</w:t>
            </w:r>
          </w:p>
        </w:tc>
        <w:tc>
          <w:tcPr>
            <w:tcW w:w="1557" w:type="dxa"/>
            <w:tcBorders>
              <w:top w:val="single" w:sz="4" w:space="0" w:color="auto"/>
              <w:left w:val="single" w:sz="4" w:space="0" w:color="auto"/>
              <w:bottom w:val="single" w:sz="4" w:space="0" w:color="auto"/>
              <w:right w:val="single" w:sz="4" w:space="0" w:color="auto"/>
            </w:tcBorders>
          </w:tcPr>
          <w:p w:rsidR="0095499E" w:rsidRPr="00554C3D" w:rsidP="00EE64B4" w14:paraId="620FC409" w14:textId="77777777">
            <w:pPr>
              <w:keepNext/>
              <w:keepLines/>
              <w:rPr>
                <w:sz w:val="22"/>
                <w:szCs w:val="22"/>
              </w:rPr>
            </w:pPr>
            <w:r w:rsidRPr="00554C3D">
              <w:rPr>
                <w:sz w:val="22"/>
                <w:szCs w:val="22"/>
              </w:rPr>
              <w:t>0.58</w:t>
            </w:r>
          </w:p>
          <w:p w:rsidR="0095499E" w:rsidRPr="00554C3D" w:rsidP="00EE64B4" w14:paraId="11E07606" w14:textId="77777777">
            <w:pPr>
              <w:keepNext/>
              <w:keepLines/>
              <w:rPr>
                <w:sz w:val="22"/>
                <w:szCs w:val="22"/>
              </w:rPr>
            </w:pPr>
            <w:r w:rsidRPr="00554C3D">
              <w:rPr>
                <w:sz w:val="22"/>
                <w:szCs w:val="22"/>
              </w:rPr>
              <w:t>(0</w:t>
            </w:r>
            <w:r w:rsidRPr="00554C3D" w:rsidR="001D7207">
              <w:rPr>
                <w:sz w:val="22"/>
                <w:szCs w:val="22"/>
              </w:rPr>
              <w:t>,</w:t>
            </w:r>
            <w:r w:rsidRPr="00554C3D">
              <w:rPr>
                <w:sz w:val="22"/>
                <w:szCs w:val="22"/>
              </w:rPr>
              <w:t>45</w:t>
            </w:r>
            <w:r w:rsidRPr="00554C3D" w:rsidR="001D7207">
              <w:rPr>
                <w:sz w:val="22"/>
                <w:szCs w:val="22"/>
              </w:rPr>
              <w:t>;</w:t>
            </w:r>
            <w:r w:rsidRPr="00554C3D">
              <w:rPr>
                <w:sz w:val="22"/>
                <w:szCs w:val="22"/>
              </w:rPr>
              <w:t xml:space="preserve"> 0.74)</w:t>
            </w:r>
          </w:p>
        </w:tc>
      </w:tr>
    </w:tbl>
    <w:p w:rsidR="0095499E" w:rsidRPr="00554C3D" w:rsidP="000D15EB" w14:paraId="3DC57E1A" w14:textId="77777777">
      <w:pPr>
        <w:keepNext/>
        <w:keepLines/>
        <w:rPr>
          <w:sz w:val="22"/>
          <w:szCs w:val="22"/>
        </w:rPr>
      </w:pPr>
      <w:r w:rsidRPr="00554C3D">
        <w:rPr>
          <w:sz w:val="22"/>
          <w:szCs w:val="22"/>
        </w:rPr>
        <w:t>CI=Confidence interval (intervallo di confidenza, HR=Hazard ratio (indice di rischio) (</w:t>
      </w:r>
      <w:r w:rsidR="009D5244">
        <w:rPr>
          <w:sz w:val="22"/>
          <w:szCs w:val="22"/>
        </w:rPr>
        <w:t>sorafenib</w:t>
      </w:r>
      <w:r w:rsidRPr="00554C3D">
        <w:rPr>
          <w:sz w:val="22"/>
          <w:szCs w:val="22"/>
        </w:rPr>
        <w:t xml:space="preserve"> over placebo)</w:t>
      </w:r>
    </w:p>
    <w:p w:rsidR="0095499E" w:rsidRPr="00554C3D" w:rsidP="000D15EB" w14:paraId="5C83777F" w14:textId="77777777">
      <w:pPr>
        <w:keepNext/>
        <w:keepLines/>
        <w:ind w:left="284" w:hanging="284"/>
        <w:rPr>
          <w:sz w:val="22"/>
          <w:szCs w:val="22"/>
        </w:rPr>
      </w:pPr>
      <w:r w:rsidRPr="00554C3D">
        <w:rPr>
          <w:sz w:val="22"/>
          <w:szCs w:val="22"/>
        </w:rPr>
        <w:t>*</w:t>
      </w:r>
      <w:r w:rsidR="00E4130F">
        <w:rPr>
          <w:sz w:val="22"/>
          <w:szCs w:val="22"/>
        </w:rPr>
        <w:tab/>
      </w:r>
      <w:r w:rsidRPr="00554C3D">
        <w:rPr>
          <w:sz w:val="22"/>
          <w:szCs w:val="22"/>
        </w:rPr>
        <w:t>statisticamente significativo in quanto il valore p era inferiore al limite predefinito di interruzione di O’Brien Fleming, fissato a 0</w:t>
      </w:r>
      <w:r w:rsidRPr="00554C3D" w:rsidR="004838AA">
        <w:rPr>
          <w:sz w:val="22"/>
          <w:szCs w:val="22"/>
        </w:rPr>
        <w:t>,</w:t>
      </w:r>
      <w:r w:rsidRPr="00554C3D">
        <w:rPr>
          <w:sz w:val="22"/>
          <w:szCs w:val="22"/>
        </w:rPr>
        <w:t>0077</w:t>
      </w:r>
    </w:p>
    <w:p w:rsidR="0095499E" w:rsidRPr="00554C3D" w:rsidP="00EE64B4" w14:paraId="3A8C2AFD" w14:textId="77777777">
      <w:pPr>
        <w:keepNext/>
        <w:keepLines/>
        <w:ind w:left="284" w:hanging="284"/>
        <w:rPr>
          <w:sz w:val="22"/>
          <w:szCs w:val="22"/>
        </w:rPr>
      </w:pPr>
      <w:r w:rsidRPr="00554C3D">
        <w:rPr>
          <w:sz w:val="22"/>
          <w:szCs w:val="22"/>
        </w:rPr>
        <w:t>**</w:t>
      </w:r>
      <w:r w:rsidR="00E4130F">
        <w:rPr>
          <w:sz w:val="22"/>
          <w:szCs w:val="22"/>
        </w:rPr>
        <w:tab/>
      </w:r>
      <w:r w:rsidRPr="00554C3D">
        <w:rPr>
          <w:sz w:val="22"/>
          <w:szCs w:val="22"/>
        </w:rPr>
        <w:t xml:space="preserve">revisione radiologica </w:t>
      </w:r>
      <w:r w:rsidRPr="00554C3D" w:rsidR="00E12D3A">
        <w:rPr>
          <w:sz w:val="22"/>
          <w:szCs w:val="22"/>
        </w:rPr>
        <w:t>indipendente</w:t>
      </w:r>
    </w:p>
    <w:p w:rsidR="0095499E" w:rsidRPr="00554C3D" w:rsidP="00EE64B4" w14:paraId="2E59FC4F" w14:textId="77777777">
      <w:pPr>
        <w:rPr>
          <w:sz w:val="22"/>
          <w:szCs w:val="22"/>
          <w:u w:val="single"/>
        </w:rPr>
      </w:pPr>
    </w:p>
    <w:p w:rsidR="00F1480F" w:rsidRPr="00554C3D" w:rsidP="00EE64B4" w14:paraId="4D3138B7" w14:textId="77777777">
      <w:pPr>
        <w:rPr>
          <w:sz w:val="22"/>
          <w:szCs w:val="22"/>
        </w:rPr>
      </w:pPr>
      <w:r w:rsidRPr="00554C3D">
        <w:rPr>
          <w:sz w:val="22"/>
          <w:szCs w:val="22"/>
        </w:rPr>
        <w:t xml:space="preserve">Un secondo studio di Fase III, internazionale, multicentrico, randomizzato, in doppio cieco, controllato verso placebo (Studio 4, 11849) ha valutato il beneficio clinico di </w:t>
      </w:r>
      <w:r w:rsidR="009D5244">
        <w:rPr>
          <w:sz w:val="22"/>
          <w:szCs w:val="22"/>
        </w:rPr>
        <w:t>sorafenib</w:t>
      </w:r>
      <w:r w:rsidRPr="00554C3D">
        <w:rPr>
          <w:sz w:val="22"/>
          <w:szCs w:val="22"/>
        </w:rPr>
        <w:t xml:space="preserve"> in 226 pazienti con epatocarcinoma in stadio avanzato. Quest</w:t>
      </w:r>
      <w:r w:rsidRPr="00554C3D" w:rsidR="003D68E3">
        <w:rPr>
          <w:sz w:val="22"/>
          <w:szCs w:val="22"/>
        </w:rPr>
        <w:t>o</w:t>
      </w:r>
      <w:r w:rsidRPr="00554C3D">
        <w:rPr>
          <w:sz w:val="22"/>
          <w:szCs w:val="22"/>
        </w:rPr>
        <w:t xml:space="preserve"> studio, condotto in Cina, Corea e Taiwan, ha confermato </w:t>
      </w:r>
      <w:r w:rsidRPr="00554C3D" w:rsidR="003D68E3">
        <w:rPr>
          <w:sz w:val="22"/>
          <w:szCs w:val="22"/>
        </w:rPr>
        <w:t>i</w:t>
      </w:r>
      <w:r w:rsidRPr="00554C3D">
        <w:rPr>
          <w:sz w:val="22"/>
          <w:szCs w:val="22"/>
        </w:rPr>
        <w:t xml:space="preserve"> risultati dello Studio 3 in riferimento al favorevole profilo rischio-beneficio di </w:t>
      </w:r>
      <w:r w:rsidR="009D5244">
        <w:rPr>
          <w:sz w:val="22"/>
          <w:szCs w:val="22"/>
        </w:rPr>
        <w:t>sorafenib</w:t>
      </w:r>
      <w:r w:rsidRPr="00554C3D">
        <w:rPr>
          <w:sz w:val="22"/>
          <w:szCs w:val="22"/>
        </w:rPr>
        <w:t xml:space="preserve"> (HR (OS): 0.68, p = 0.01414).</w:t>
      </w:r>
    </w:p>
    <w:p w:rsidR="00F1480F" w:rsidRPr="00554C3D" w:rsidP="00EE64B4" w14:paraId="7459B266" w14:textId="77777777">
      <w:pPr>
        <w:rPr>
          <w:sz w:val="22"/>
          <w:szCs w:val="22"/>
        </w:rPr>
      </w:pPr>
    </w:p>
    <w:p w:rsidR="0003087A" w:rsidRPr="00554C3D" w:rsidP="00EE64B4" w14:paraId="301DDECE" w14:textId="77777777">
      <w:pPr>
        <w:rPr>
          <w:sz w:val="22"/>
          <w:szCs w:val="22"/>
          <w:u w:val="single"/>
        </w:rPr>
      </w:pPr>
      <w:r w:rsidRPr="00554C3D">
        <w:rPr>
          <w:sz w:val="22"/>
          <w:szCs w:val="22"/>
        </w:rPr>
        <w:t>Nei fattori di stratificazione predefiniti (classificazione ECOG, presenza o assenza d</w:t>
      </w:r>
      <w:r w:rsidRPr="00554C3D" w:rsidR="003D68E3">
        <w:rPr>
          <w:sz w:val="22"/>
          <w:szCs w:val="22"/>
        </w:rPr>
        <w:t>’</w:t>
      </w:r>
      <w:r w:rsidRPr="00554C3D">
        <w:rPr>
          <w:sz w:val="22"/>
          <w:szCs w:val="22"/>
        </w:rPr>
        <w:t>invasione vascolare macroscopica e/o diffusione extraepatica del</w:t>
      </w:r>
      <w:r w:rsidRPr="00554C3D" w:rsidR="003D68E3">
        <w:rPr>
          <w:sz w:val="22"/>
          <w:szCs w:val="22"/>
        </w:rPr>
        <w:t>la neoplasia</w:t>
      </w:r>
      <w:r w:rsidRPr="00554C3D">
        <w:rPr>
          <w:sz w:val="22"/>
          <w:szCs w:val="22"/>
        </w:rPr>
        <w:t xml:space="preserve">) degli Studi 3 e 4 </w:t>
      </w:r>
      <w:r w:rsidR="00107C0A">
        <w:rPr>
          <w:sz w:val="22"/>
          <w:szCs w:val="22"/>
        </w:rPr>
        <w:t>l’HR</w:t>
      </w:r>
      <w:r w:rsidRPr="00554C3D" w:rsidR="00865E61">
        <w:rPr>
          <w:sz w:val="22"/>
          <w:szCs w:val="22"/>
        </w:rPr>
        <w:t xml:space="preserve"> è stato</w:t>
      </w:r>
      <w:r w:rsidRPr="00554C3D">
        <w:rPr>
          <w:sz w:val="22"/>
          <w:szCs w:val="22"/>
        </w:rPr>
        <w:t xml:space="preserve"> consistentemente </w:t>
      </w:r>
      <w:r w:rsidRPr="00554C3D" w:rsidR="003D68E3">
        <w:rPr>
          <w:sz w:val="22"/>
          <w:szCs w:val="22"/>
        </w:rPr>
        <w:t>a</w:t>
      </w:r>
      <w:r w:rsidRPr="00554C3D">
        <w:rPr>
          <w:sz w:val="22"/>
          <w:szCs w:val="22"/>
        </w:rPr>
        <w:t xml:space="preserve"> favore di </w:t>
      </w:r>
      <w:r w:rsidR="009D5244">
        <w:rPr>
          <w:sz w:val="22"/>
          <w:szCs w:val="22"/>
        </w:rPr>
        <w:t>sorafenib</w:t>
      </w:r>
      <w:r w:rsidRPr="00554C3D">
        <w:rPr>
          <w:sz w:val="22"/>
          <w:szCs w:val="22"/>
        </w:rPr>
        <w:t xml:space="preserve"> rispetto al placebo. L</w:t>
      </w:r>
      <w:r w:rsidRPr="00554C3D" w:rsidR="00FC5A44">
        <w:rPr>
          <w:sz w:val="22"/>
          <w:szCs w:val="22"/>
        </w:rPr>
        <w:t xml:space="preserve">e </w:t>
      </w:r>
      <w:r w:rsidRPr="00554C3D">
        <w:rPr>
          <w:sz w:val="22"/>
          <w:szCs w:val="22"/>
        </w:rPr>
        <w:t>analisi esplorativ</w:t>
      </w:r>
      <w:r w:rsidRPr="00554C3D" w:rsidR="00FC5A44">
        <w:rPr>
          <w:sz w:val="22"/>
          <w:szCs w:val="22"/>
        </w:rPr>
        <w:t>e</w:t>
      </w:r>
      <w:r w:rsidRPr="00554C3D">
        <w:rPr>
          <w:sz w:val="22"/>
          <w:szCs w:val="22"/>
        </w:rPr>
        <w:t xml:space="preserve"> del sottogruppo </w:t>
      </w:r>
      <w:r w:rsidRPr="00554C3D" w:rsidR="00865E61">
        <w:rPr>
          <w:sz w:val="22"/>
          <w:szCs w:val="22"/>
        </w:rPr>
        <w:t>hanno suggerito</w:t>
      </w:r>
      <w:r w:rsidRPr="00554C3D">
        <w:rPr>
          <w:sz w:val="22"/>
          <w:szCs w:val="22"/>
        </w:rPr>
        <w:t xml:space="preserve"> un effetto del trattamento meno pronunciato </w:t>
      </w:r>
      <w:r w:rsidRPr="00554C3D" w:rsidR="003D68E3">
        <w:rPr>
          <w:sz w:val="22"/>
          <w:szCs w:val="22"/>
        </w:rPr>
        <w:t>nei</w:t>
      </w:r>
      <w:r w:rsidRPr="00554C3D">
        <w:rPr>
          <w:sz w:val="22"/>
          <w:szCs w:val="22"/>
        </w:rPr>
        <w:t xml:space="preserve"> i pazienti con </w:t>
      </w:r>
      <w:r w:rsidRPr="00554C3D" w:rsidR="00FC5A44">
        <w:rPr>
          <w:sz w:val="22"/>
          <w:szCs w:val="22"/>
        </w:rPr>
        <w:t xml:space="preserve">metastasi a distanza </w:t>
      </w:r>
      <w:r w:rsidRPr="00554C3D" w:rsidR="003D68E3">
        <w:rPr>
          <w:sz w:val="22"/>
          <w:szCs w:val="22"/>
        </w:rPr>
        <w:t xml:space="preserve">già </w:t>
      </w:r>
      <w:r w:rsidRPr="00554C3D" w:rsidR="00FC5A44">
        <w:rPr>
          <w:sz w:val="22"/>
          <w:szCs w:val="22"/>
        </w:rPr>
        <w:t>al basale</w:t>
      </w:r>
      <w:r w:rsidRPr="00554C3D">
        <w:rPr>
          <w:sz w:val="22"/>
          <w:szCs w:val="22"/>
        </w:rPr>
        <w:t>.</w:t>
      </w:r>
    </w:p>
    <w:p w:rsidR="00F1480F" w:rsidRPr="00554C3D" w:rsidP="00EE64B4" w14:paraId="04F9401C" w14:textId="77777777">
      <w:pPr>
        <w:rPr>
          <w:sz w:val="22"/>
          <w:szCs w:val="22"/>
          <w:u w:val="single"/>
        </w:rPr>
      </w:pPr>
    </w:p>
    <w:p w:rsidR="0095499E" w:rsidRPr="00554C3D" w:rsidP="00EE64B4" w14:paraId="691D1948" w14:textId="77777777">
      <w:pPr>
        <w:keepNext/>
        <w:keepLines/>
        <w:rPr>
          <w:sz w:val="22"/>
          <w:szCs w:val="22"/>
          <w:u w:val="single"/>
        </w:rPr>
      </w:pPr>
      <w:r w:rsidRPr="00554C3D">
        <w:rPr>
          <w:sz w:val="22"/>
          <w:szCs w:val="22"/>
          <w:u w:val="single"/>
        </w:rPr>
        <w:t>Carcinoma a cellule renali</w:t>
      </w:r>
    </w:p>
    <w:p w:rsidR="00107C0A" w:rsidP="00EE64B4" w14:paraId="1C5FD851" w14:textId="77777777">
      <w:pPr>
        <w:pStyle w:val="BodyText2"/>
        <w:keepNext/>
        <w:tabs>
          <w:tab w:val="clear" w:pos="567"/>
        </w:tabs>
        <w:spacing w:after="0" w:line="240" w:lineRule="auto"/>
        <w:rPr>
          <w:lang w:val="it-IT"/>
        </w:rPr>
      </w:pPr>
    </w:p>
    <w:p w:rsidR="00487744" w:rsidRPr="00554C3D" w:rsidP="00EE64B4" w14:paraId="23FA6A41" w14:textId="77777777">
      <w:pPr>
        <w:pStyle w:val="BodyText2"/>
        <w:keepNext/>
        <w:tabs>
          <w:tab w:val="clear" w:pos="567"/>
        </w:tabs>
        <w:spacing w:after="0" w:line="240" w:lineRule="auto"/>
        <w:rPr>
          <w:lang w:val="it-IT"/>
        </w:rPr>
      </w:pPr>
      <w:r w:rsidRPr="00554C3D">
        <w:rPr>
          <w:lang w:val="it-IT"/>
        </w:rPr>
        <w:t xml:space="preserve">La tollerabilità e l’efficacia di </w:t>
      </w:r>
      <w:r w:rsidR="009D5244">
        <w:rPr>
          <w:lang w:val="it-IT"/>
        </w:rPr>
        <w:t>sorafenib</w:t>
      </w:r>
      <w:r w:rsidRPr="00554C3D">
        <w:rPr>
          <w:lang w:val="it-IT"/>
        </w:rPr>
        <w:t xml:space="preserve"> nel trattamento del carcinoma a cellule renali avanzato (RCC) sono stat</w:t>
      </w:r>
      <w:r w:rsidRPr="00554C3D" w:rsidR="008E6B2D">
        <w:rPr>
          <w:lang w:val="it-IT"/>
        </w:rPr>
        <w:t>e studiate in due studi clinici:</w:t>
      </w:r>
    </w:p>
    <w:p w:rsidR="008E6B2D" w:rsidRPr="00554C3D" w:rsidP="00EE64B4" w14:paraId="58CAF662" w14:textId="77777777">
      <w:pPr>
        <w:pStyle w:val="BodyText2"/>
        <w:tabs>
          <w:tab w:val="clear" w:pos="567"/>
        </w:tabs>
        <w:spacing w:after="0" w:line="240" w:lineRule="auto"/>
        <w:rPr>
          <w:lang w:val="it-IT"/>
        </w:rPr>
      </w:pPr>
    </w:p>
    <w:p w:rsidR="008E6B2D" w:rsidRPr="00554C3D" w:rsidP="00EE64B4" w14:paraId="7D5B0555" w14:textId="77777777">
      <w:pPr>
        <w:pStyle w:val="Header"/>
        <w:widowControl/>
        <w:tabs>
          <w:tab w:val="clear" w:pos="567"/>
          <w:tab w:val="clear" w:pos="4153"/>
          <w:tab w:val="clear" w:pos="8306"/>
        </w:tabs>
        <w:suppressAutoHyphens/>
        <w:rPr>
          <w:rFonts w:ascii="Times New Roman" w:hAnsi="Times New Roman" w:cs="Times New Roman"/>
        </w:rPr>
      </w:pPr>
      <w:bookmarkStart w:id="31" w:name="OLE_LINK4"/>
      <w:r w:rsidRPr="00554C3D">
        <w:rPr>
          <w:rFonts w:ascii="Times New Roman" w:hAnsi="Times New Roman" w:cs="Times New Roman"/>
        </w:rPr>
        <w:t>Lo Studio</w:t>
      </w:r>
      <w:r w:rsidRPr="00554C3D" w:rsidR="001E33D7">
        <w:rPr>
          <w:rFonts w:ascii="Times New Roman" w:hAnsi="Times New Roman" w:cs="Times New Roman"/>
        </w:rPr>
        <w:t> </w:t>
      </w:r>
      <w:r w:rsidRPr="00554C3D">
        <w:rPr>
          <w:rFonts w:ascii="Times New Roman" w:hAnsi="Times New Roman" w:cs="Times New Roman"/>
        </w:rPr>
        <w:t xml:space="preserve">1 </w:t>
      </w:r>
      <w:r w:rsidRPr="00554C3D" w:rsidR="00A50589">
        <w:rPr>
          <w:rFonts w:ascii="Times New Roman" w:hAnsi="Times New Roman" w:cs="Times New Roman"/>
        </w:rPr>
        <w:t>(study</w:t>
      </w:r>
      <w:r w:rsidRPr="00554C3D" w:rsidR="001E33D7">
        <w:rPr>
          <w:rFonts w:ascii="Times New Roman" w:hAnsi="Times New Roman" w:cs="Times New Roman"/>
        </w:rPr>
        <w:t> </w:t>
      </w:r>
      <w:r w:rsidRPr="00554C3D" w:rsidR="00A50589">
        <w:rPr>
          <w:rFonts w:ascii="Times New Roman" w:hAnsi="Times New Roman" w:cs="Times New Roman"/>
        </w:rPr>
        <w:t xml:space="preserve">11213) </w:t>
      </w:r>
      <w:r w:rsidRPr="00554C3D">
        <w:rPr>
          <w:rFonts w:ascii="Times New Roman" w:hAnsi="Times New Roman" w:cs="Times New Roman"/>
        </w:rPr>
        <w:t>era uno studio clinico di Fase III multicentrico, randomizzato, in doppio cieco, controllato verso placebo e condotto in 903 pazienti</w:t>
      </w:r>
      <w:bookmarkEnd w:id="31"/>
      <w:r w:rsidRPr="00554C3D">
        <w:rPr>
          <w:rFonts w:ascii="Times New Roman" w:hAnsi="Times New Roman" w:cs="Times New Roman"/>
        </w:rPr>
        <w:t xml:space="preserve">. Sono stati arruolati solo pazienti con tumori renali a cellule chiare e con fattore di rischio basso e medio secondo MSKCC. Gli </w:t>
      </w:r>
      <w:r w:rsidRPr="00554C3D">
        <w:rPr>
          <w:rFonts w:ascii="Times New Roman" w:hAnsi="Times New Roman" w:cs="Times New Roman"/>
          <w:i/>
        </w:rPr>
        <w:t>endpoint</w:t>
      </w:r>
      <w:r w:rsidRPr="00554C3D">
        <w:rPr>
          <w:rFonts w:ascii="Times New Roman" w:hAnsi="Times New Roman" w:cs="Times New Roman"/>
        </w:rPr>
        <w:t xml:space="preserve"> primari erano la sopravvivenza complessiva (OS, </w:t>
      </w:r>
      <w:r w:rsidRPr="00554C3D">
        <w:rPr>
          <w:rFonts w:ascii="Times New Roman" w:hAnsi="Times New Roman" w:cs="Times New Roman"/>
          <w:i/>
        </w:rPr>
        <w:t>overall</w:t>
      </w:r>
      <w:r w:rsidRPr="00554C3D">
        <w:rPr>
          <w:rFonts w:ascii="Times New Roman" w:hAnsi="Times New Roman" w:cs="Times New Roman"/>
        </w:rPr>
        <w:t xml:space="preserve"> </w:t>
      </w:r>
      <w:r w:rsidRPr="00554C3D">
        <w:rPr>
          <w:rFonts w:ascii="Times New Roman" w:hAnsi="Times New Roman" w:cs="Times New Roman"/>
          <w:i/>
        </w:rPr>
        <w:t>survival</w:t>
      </w:r>
      <w:r w:rsidRPr="00554C3D">
        <w:rPr>
          <w:rFonts w:ascii="Times New Roman" w:hAnsi="Times New Roman" w:cs="Times New Roman"/>
        </w:rPr>
        <w:t xml:space="preserve">) e la </w:t>
      </w:r>
      <w:r w:rsidR="00F631FA">
        <w:rPr>
          <w:rFonts w:ascii="Times New Roman" w:hAnsi="Times New Roman" w:cs="Times New Roman"/>
        </w:rPr>
        <w:t>sopravvivenza libera da progressione</w:t>
      </w:r>
      <w:r w:rsidRPr="00554C3D">
        <w:rPr>
          <w:rFonts w:ascii="Times New Roman" w:hAnsi="Times New Roman" w:cs="Times New Roman"/>
        </w:rPr>
        <w:t xml:space="preserve"> (PFS, </w:t>
      </w:r>
      <w:r w:rsidRPr="00554C3D">
        <w:rPr>
          <w:rFonts w:ascii="Times New Roman" w:hAnsi="Times New Roman" w:cs="Times New Roman"/>
          <w:i/>
        </w:rPr>
        <w:t>Progression</w:t>
      </w:r>
      <w:r w:rsidRPr="00554C3D">
        <w:rPr>
          <w:rFonts w:ascii="Times New Roman" w:hAnsi="Times New Roman" w:cs="Times New Roman"/>
        </w:rPr>
        <w:t xml:space="preserve"> </w:t>
      </w:r>
      <w:r w:rsidRPr="00554C3D">
        <w:rPr>
          <w:rFonts w:ascii="Times New Roman" w:hAnsi="Times New Roman" w:cs="Times New Roman"/>
          <w:i/>
        </w:rPr>
        <w:t>Free</w:t>
      </w:r>
      <w:r w:rsidRPr="00554C3D">
        <w:rPr>
          <w:rFonts w:ascii="Times New Roman" w:hAnsi="Times New Roman" w:cs="Times New Roman"/>
        </w:rPr>
        <w:t xml:space="preserve"> </w:t>
      </w:r>
      <w:r w:rsidRPr="00554C3D">
        <w:rPr>
          <w:rFonts w:ascii="Times New Roman" w:hAnsi="Times New Roman" w:cs="Times New Roman"/>
          <w:i/>
        </w:rPr>
        <w:t>Survival</w:t>
      </w:r>
      <w:r w:rsidRPr="00554C3D">
        <w:rPr>
          <w:rFonts w:ascii="Times New Roman" w:hAnsi="Times New Roman" w:cs="Times New Roman"/>
        </w:rPr>
        <w:t>).</w:t>
      </w:r>
    </w:p>
    <w:p w:rsidR="008E6B2D" w:rsidRPr="00554C3D" w:rsidP="00EE64B4" w14:paraId="27E89820" w14:textId="77777777">
      <w:pPr>
        <w:pStyle w:val="Header"/>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 xml:space="preserve">Per circa la metà dei pazienti le condizioni generali corrispondevano allo 0 nella scala ECOG, e la metà dei pazienti apparteneva al gruppo prognostico con punteggio basso secondo </w:t>
      </w:r>
      <w:r w:rsidRPr="00554C3D">
        <w:rPr>
          <w:rFonts w:ascii="Times New Roman" w:hAnsi="Times New Roman" w:cs="Times New Roman"/>
        </w:rPr>
        <w:t>la classificazione MSKCC.</w:t>
      </w:r>
    </w:p>
    <w:p w:rsidR="00487744" w:rsidRPr="00554C3D" w:rsidP="00EE64B4" w14:paraId="2120BC0C" w14:textId="43DF3B27">
      <w:pPr>
        <w:pStyle w:val="Header"/>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 xml:space="preserve">Il PFS è stato valutato secondo i criteri RECIST con una revisione radiologica indipendente condotta in cieco. L’analisi del PFS è stata condotta su 342 eventi in 769 pazienti. Il valore mediano di PFS è risultato di 167 giorni nei pazienti trattati con </w:t>
      </w:r>
      <w:r w:rsidR="009D5244">
        <w:rPr>
          <w:rFonts w:ascii="Times New Roman" w:hAnsi="Times New Roman" w:cs="Times New Roman"/>
        </w:rPr>
        <w:t>sorafenib</w:t>
      </w:r>
      <w:r w:rsidRPr="00554C3D">
        <w:rPr>
          <w:rFonts w:ascii="Times New Roman" w:hAnsi="Times New Roman" w:cs="Times New Roman"/>
        </w:rPr>
        <w:t xml:space="preserve"> rispetto agli 84 giorni nei pazienti che avevano ricevuto placebo (HR</w:t>
      </w:r>
      <w:r w:rsidRPr="00554C3D" w:rsidR="001E33D7">
        <w:rPr>
          <w:rFonts w:ascii="Times New Roman" w:hAnsi="Times New Roman" w:cs="Times New Roman"/>
        </w:rPr>
        <w:t> </w:t>
      </w:r>
      <w:r w:rsidRPr="00554C3D">
        <w:rPr>
          <w:rFonts w:ascii="Times New Roman" w:hAnsi="Times New Roman" w:cs="Times New Roman"/>
        </w:rPr>
        <w:t>=</w:t>
      </w:r>
      <w:r w:rsidRPr="00554C3D" w:rsidR="001E33D7">
        <w:rPr>
          <w:rFonts w:ascii="Times New Roman" w:hAnsi="Times New Roman" w:cs="Times New Roman"/>
        </w:rPr>
        <w:t> </w:t>
      </w:r>
      <w:r w:rsidRPr="00554C3D">
        <w:rPr>
          <w:rFonts w:ascii="Times New Roman" w:hAnsi="Times New Roman" w:cs="Times New Roman"/>
        </w:rPr>
        <w:t>0,44; 95</w:t>
      </w:r>
      <w:r w:rsidRPr="00554C3D" w:rsidR="003E2FF1">
        <w:rPr>
          <w:rFonts w:ascii="Times New Roman" w:hAnsi="Times New Roman" w:cs="Times New Roman"/>
        </w:rPr>
        <w:t> </w:t>
      </w:r>
      <w:r w:rsidRPr="00554C3D">
        <w:rPr>
          <w:rFonts w:ascii="Times New Roman" w:hAnsi="Times New Roman" w:cs="Times New Roman"/>
        </w:rPr>
        <w:t>% IC:</w:t>
      </w:r>
      <w:r w:rsidRPr="00554C3D" w:rsidR="001E33D7">
        <w:rPr>
          <w:rFonts w:ascii="Times New Roman" w:hAnsi="Times New Roman" w:cs="Times New Roman"/>
        </w:rPr>
        <w:t xml:space="preserve">  </w:t>
      </w:r>
      <w:r w:rsidRPr="00554C3D">
        <w:rPr>
          <w:rFonts w:ascii="Times New Roman" w:hAnsi="Times New Roman" w:cs="Times New Roman"/>
        </w:rPr>
        <w:t>0,35</w:t>
      </w:r>
      <w:r w:rsidRPr="00554C3D" w:rsidR="001E33D7">
        <w:rPr>
          <w:rFonts w:ascii="Times New Roman" w:hAnsi="Times New Roman" w:cs="Times New Roman"/>
        </w:rPr>
        <w:t> </w:t>
      </w:r>
      <w:r w:rsidRPr="00554C3D">
        <w:rPr>
          <w:rFonts w:ascii="Times New Roman" w:hAnsi="Times New Roman" w:cs="Times New Roman"/>
        </w:rPr>
        <w:t>-</w:t>
      </w:r>
      <w:r w:rsidRPr="00554C3D" w:rsidR="001E33D7">
        <w:rPr>
          <w:rFonts w:ascii="Times New Roman" w:hAnsi="Times New Roman" w:cs="Times New Roman"/>
        </w:rPr>
        <w:t> </w:t>
      </w:r>
      <w:r w:rsidRPr="00554C3D">
        <w:rPr>
          <w:rFonts w:ascii="Times New Roman" w:hAnsi="Times New Roman" w:cs="Times New Roman"/>
        </w:rPr>
        <w:t>0,55; p</w:t>
      </w:r>
      <w:r w:rsidRPr="00554C3D" w:rsidR="001E33D7">
        <w:rPr>
          <w:rFonts w:ascii="Times New Roman" w:hAnsi="Times New Roman" w:cs="Times New Roman"/>
        </w:rPr>
        <w:t> </w:t>
      </w:r>
      <w:r w:rsidRPr="00554C3D">
        <w:rPr>
          <w:rFonts w:ascii="Times New Roman" w:hAnsi="Times New Roman" w:cs="Times New Roman"/>
        </w:rPr>
        <w:t>&lt;</w:t>
      </w:r>
      <w:r w:rsidRPr="00554C3D" w:rsidR="001E33D7">
        <w:rPr>
          <w:rFonts w:ascii="Times New Roman" w:hAnsi="Times New Roman" w:cs="Times New Roman"/>
        </w:rPr>
        <w:t> </w:t>
      </w:r>
      <w:r w:rsidRPr="00554C3D">
        <w:rPr>
          <w:rFonts w:ascii="Times New Roman" w:hAnsi="Times New Roman" w:cs="Times New Roman"/>
        </w:rPr>
        <w:t>0,000001). Tale rapporto non risultava influenzato da età, classificazione MSKCC, scala ECOG e terapia precedente.</w:t>
      </w:r>
    </w:p>
    <w:p w:rsidR="00487744" w:rsidRPr="00554C3D" w:rsidP="00EE64B4" w14:paraId="7FDAE994"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EE64B4" w14:paraId="0C3FCF13" w14:textId="3919ADEE">
      <w:pPr>
        <w:pStyle w:val="Header"/>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 xml:space="preserve">Un’analisi </w:t>
      </w:r>
      <w:r w:rsidRPr="00554C3D">
        <w:rPr>
          <w:rFonts w:ascii="Times New Roman" w:hAnsi="Times New Roman" w:cs="Times New Roman"/>
          <w:i/>
        </w:rPr>
        <w:t>interim</w:t>
      </w:r>
      <w:r w:rsidRPr="00554C3D">
        <w:rPr>
          <w:rFonts w:ascii="Times New Roman" w:hAnsi="Times New Roman" w:cs="Times New Roman"/>
        </w:rPr>
        <w:t xml:space="preserve"> (seconda analisi </w:t>
      </w:r>
      <w:r w:rsidRPr="00554C3D">
        <w:rPr>
          <w:rFonts w:ascii="Times New Roman" w:hAnsi="Times New Roman" w:cs="Times New Roman"/>
          <w:i/>
        </w:rPr>
        <w:t>interim</w:t>
      </w:r>
      <w:r w:rsidRPr="00554C3D">
        <w:rPr>
          <w:rFonts w:ascii="Times New Roman" w:hAnsi="Times New Roman" w:cs="Times New Roman"/>
        </w:rPr>
        <w:t>) per la sopravvivenza complessiva (</w:t>
      </w:r>
      <w:r w:rsidRPr="00554C3D">
        <w:rPr>
          <w:rFonts w:ascii="Times New Roman" w:hAnsi="Times New Roman" w:cs="Times New Roman"/>
          <w:i/>
        </w:rPr>
        <w:t>overall</w:t>
      </w:r>
      <w:r w:rsidRPr="00554C3D">
        <w:rPr>
          <w:rFonts w:ascii="Times New Roman" w:hAnsi="Times New Roman" w:cs="Times New Roman"/>
        </w:rPr>
        <w:t xml:space="preserve"> </w:t>
      </w:r>
      <w:r w:rsidRPr="00554C3D">
        <w:rPr>
          <w:rFonts w:ascii="Times New Roman" w:hAnsi="Times New Roman" w:cs="Times New Roman"/>
          <w:i/>
        </w:rPr>
        <w:t>survival</w:t>
      </w:r>
      <w:r w:rsidRPr="00554C3D">
        <w:rPr>
          <w:rFonts w:ascii="Times New Roman" w:hAnsi="Times New Roman" w:cs="Times New Roman"/>
        </w:rPr>
        <w:t xml:space="preserve">) è stata condotta su 367 decessi in 903 pazienti. Il valore nominale alfa per questa analisi era 0,0094. La sopravvivenza mediana era di 19,3 mesi nei pazienti trattati con </w:t>
      </w:r>
      <w:r w:rsidR="009D5244">
        <w:rPr>
          <w:rFonts w:ascii="Times New Roman" w:hAnsi="Times New Roman" w:cs="Times New Roman"/>
        </w:rPr>
        <w:t>sorafenib</w:t>
      </w:r>
      <w:r w:rsidRPr="00554C3D">
        <w:rPr>
          <w:rFonts w:ascii="Times New Roman" w:hAnsi="Times New Roman" w:cs="Times New Roman"/>
        </w:rPr>
        <w:t>, in confronto a 15,9 mesi nei pazienti randomizzati a placebo (HR</w:t>
      </w:r>
      <w:r w:rsidRPr="00554C3D" w:rsidR="00373976">
        <w:rPr>
          <w:rFonts w:ascii="Times New Roman" w:hAnsi="Times New Roman" w:cs="Times New Roman"/>
        </w:rPr>
        <w:t> </w:t>
      </w:r>
      <w:r w:rsidRPr="00554C3D">
        <w:rPr>
          <w:rFonts w:ascii="Times New Roman" w:hAnsi="Times New Roman" w:cs="Times New Roman"/>
        </w:rPr>
        <w:t>=</w:t>
      </w:r>
      <w:r w:rsidRPr="00554C3D" w:rsidR="00373976">
        <w:rPr>
          <w:rFonts w:ascii="Times New Roman" w:hAnsi="Times New Roman" w:cs="Times New Roman"/>
        </w:rPr>
        <w:t> </w:t>
      </w:r>
      <w:r w:rsidRPr="00554C3D">
        <w:rPr>
          <w:rFonts w:ascii="Times New Roman" w:hAnsi="Times New Roman" w:cs="Times New Roman"/>
        </w:rPr>
        <w:t>0,77; 95</w:t>
      </w:r>
      <w:r w:rsidRPr="00554C3D" w:rsidR="003E2FF1">
        <w:rPr>
          <w:rFonts w:ascii="Times New Roman" w:hAnsi="Times New Roman" w:cs="Times New Roman"/>
        </w:rPr>
        <w:t> </w:t>
      </w:r>
      <w:r w:rsidRPr="00554C3D">
        <w:rPr>
          <w:rFonts w:ascii="Times New Roman" w:hAnsi="Times New Roman" w:cs="Times New Roman"/>
        </w:rPr>
        <w:t>%</w:t>
      </w:r>
      <w:r w:rsidRPr="00554C3D" w:rsidR="00373976">
        <w:rPr>
          <w:rFonts w:ascii="Times New Roman" w:hAnsi="Times New Roman" w:cs="Times New Roman"/>
        </w:rPr>
        <w:t> </w:t>
      </w:r>
      <w:r w:rsidRPr="00554C3D">
        <w:rPr>
          <w:rFonts w:ascii="Times New Roman" w:hAnsi="Times New Roman" w:cs="Times New Roman"/>
        </w:rPr>
        <w:t>CI:</w:t>
      </w:r>
      <w:r w:rsidRPr="00554C3D" w:rsidR="00373976">
        <w:rPr>
          <w:rFonts w:ascii="Times New Roman" w:hAnsi="Times New Roman" w:cs="Times New Roman"/>
        </w:rPr>
        <w:t xml:space="preserve">  </w:t>
      </w:r>
      <w:r w:rsidRPr="00554C3D">
        <w:rPr>
          <w:rFonts w:ascii="Times New Roman" w:hAnsi="Times New Roman" w:cs="Times New Roman"/>
        </w:rPr>
        <w:t>0,63</w:t>
      </w:r>
      <w:r w:rsidRPr="00554C3D" w:rsidR="00373976">
        <w:rPr>
          <w:rFonts w:ascii="Times New Roman" w:hAnsi="Times New Roman" w:cs="Times New Roman"/>
        </w:rPr>
        <w:t> </w:t>
      </w:r>
      <w:r w:rsidRPr="00554C3D">
        <w:rPr>
          <w:rFonts w:ascii="Times New Roman" w:hAnsi="Times New Roman" w:cs="Times New Roman"/>
        </w:rPr>
        <w:t>-</w:t>
      </w:r>
      <w:r w:rsidRPr="00554C3D" w:rsidR="00373976">
        <w:rPr>
          <w:rFonts w:ascii="Times New Roman" w:hAnsi="Times New Roman" w:cs="Times New Roman"/>
        </w:rPr>
        <w:t> </w:t>
      </w:r>
      <w:r w:rsidRPr="00554C3D">
        <w:rPr>
          <w:rFonts w:ascii="Times New Roman" w:hAnsi="Times New Roman" w:cs="Times New Roman"/>
        </w:rPr>
        <w:t>0,95; p</w:t>
      </w:r>
      <w:r w:rsidRPr="00554C3D" w:rsidR="00373976">
        <w:rPr>
          <w:rFonts w:ascii="Times New Roman" w:hAnsi="Times New Roman" w:cs="Times New Roman"/>
        </w:rPr>
        <w:t> </w:t>
      </w:r>
      <w:r w:rsidRPr="00554C3D">
        <w:rPr>
          <w:rFonts w:ascii="Times New Roman" w:hAnsi="Times New Roman" w:cs="Times New Roman"/>
        </w:rPr>
        <w:t>=</w:t>
      </w:r>
      <w:r w:rsidRPr="00554C3D" w:rsidR="00373976">
        <w:rPr>
          <w:rFonts w:ascii="Times New Roman" w:hAnsi="Times New Roman" w:cs="Times New Roman"/>
        </w:rPr>
        <w:t> </w:t>
      </w:r>
      <w:r w:rsidRPr="00554C3D">
        <w:rPr>
          <w:rFonts w:ascii="Times New Roman" w:hAnsi="Times New Roman" w:cs="Times New Roman"/>
        </w:rPr>
        <w:t>0,015). Al momento dell’analisi circa 200 pazienti sono passati dal gruppo trattato con placebo a quello trattato con sorafenib.</w:t>
      </w:r>
    </w:p>
    <w:p w:rsidR="00487744" w:rsidRPr="00554C3D" w:rsidP="00EE64B4" w14:paraId="06F7CC92"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EE64B4" w14:paraId="6B6FA725" w14:textId="77777777">
      <w:pPr>
        <w:suppressAutoHyphens/>
        <w:rPr>
          <w:sz w:val="22"/>
          <w:szCs w:val="22"/>
        </w:rPr>
      </w:pPr>
      <w:r w:rsidRPr="00554C3D">
        <w:rPr>
          <w:sz w:val="22"/>
          <w:szCs w:val="22"/>
        </w:rPr>
        <w:t>Lo Studio</w:t>
      </w:r>
      <w:r w:rsidRPr="00554C3D" w:rsidR="00373976">
        <w:rPr>
          <w:sz w:val="22"/>
          <w:szCs w:val="22"/>
        </w:rPr>
        <w:t> </w:t>
      </w:r>
      <w:r w:rsidRPr="00554C3D">
        <w:rPr>
          <w:sz w:val="22"/>
          <w:szCs w:val="22"/>
        </w:rPr>
        <w:t xml:space="preserve">2 era uno studio di Fase II con interruzione randomizzata del trattamento in pazienti con tumore metastatico, compreso l’RCC. Pazienti con malattia stabile ed in terapia con </w:t>
      </w:r>
      <w:r w:rsidR="009D5244">
        <w:rPr>
          <w:sz w:val="22"/>
          <w:szCs w:val="22"/>
        </w:rPr>
        <w:t>sorafenib</w:t>
      </w:r>
      <w:r w:rsidRPr="00554C3D">
        <w:rPr>
          <w:sz w:val="22"/>
          <w:szCs w:val="22"/>
        </w:rPr>
        <w:t xml:space="preserve">, sono stati randomizzati verso placebo o verso la continuazione della terapia con </w:t>
      </w:r>
      <w:r w:rsidR="009D5244">
        <w:rPr>
          <w:sz w:val="22"/>
          <w:szCs w:val="22"/>
        </w:rPr>
        <w:t>sorafenib</w:t>
      </w:r>
      <w:r w:rsidRPr="00554C3D">
        <w:rPr>
          <w:sz w:val="22"/>
          <w:szCs w:val="22"/>
        </w:rPr>
        <w:t xml:space="preserve">. Il PFS in pazienti con RCC è risultato significativamente maggiore (163 giorni) per i pazienti trattati con </w:t>
      </w:r>
      <w:r w:rsidR="009D5244">
        <w:rPr>
          <w:sz w:val="22"/>
          <w:szCs w:val="22"/>
        </w:rPr>
        <w:t>sorafenib</w:t>
      </w:r>
      <w:r w:rsidRPr="00554C3D">
        <w:rPr>
          <w:sz w:val="22"/>
          <w:szCs w:val="22"/>
        </w:rPr>
        <w:t xml:space="preserve"> rispetto a quello osservato nei pazienti che avevano ricevuto placebo (41 giorni)</w:t>
      </w:r>
      <w:r w:rsidR="00AA12E8">
        <w:rPr>
          <w:sz w:val="22"/>
          <w:szCs w:val="22"/>
        </w:rPr>
        <w:t xml:space="preserve"> </w:t>
      </w:r>
      <w:r w:rsidRPr="00554C3D">
        <w:rPr>
          <w:sz w:val="22"/>
          <w:szCs w:val="22"/>
        </w:rPr>
        <w:t>(p</w:t>
      </w:r>
      <w:r w:rsidRPr="00554C3D" w:rsidR="00373976">
        <w:rPr>
          <w:sz w:val="22"/>
          <w:szCs w:val="22"/>
        </w:rPr>
        <w:t> </w:t>
      </w:r>
      <w:r w:rsidRPr="00554C3D">
        <w:rPr>
          <w:sz w:val="22"/>
          <w:szCs w:val="22"/>
        </w:rPr>
        <w:t>=</w:t>
      </w:r>
      <w:r w:rsidRPr="00554C3D" w:rsidR="00373976">
        <w:rPr>
          <w:sz w:val="22"/>
          <w:szCs w:val="22"/>
        </w:rPr>
        <w:t> </w:t>
      </w:r>
      <w:r w:rsidRPr="00554C3D">
        <w:rPr>
          <w:sz w:val="22"/>
          <w:szCs w:val="22"/>
        </w:rPr>
        <w:t>0,0001, HR</w:t>
      </w:r>
      <w:r w:rsidRPr="00554C3D" w:rsidR="00373976">
        <w:rPr>
          <w:sz w:val="22"/>
          <w:szCs w:val="22"/>
        </w:rPr>
        <w:t> </w:t>
      </w:r>
      <w:r w:rsidRPr="00554C3D">
        <w:rPr>
          <w:sz w:val="22"/>
          <w:szCs w:val="22"/>
        </w:rPr>
        <w:t>=</w:t>
      </w:r>
      <w:r w:rsidRPr="00554C3D" w:rsidR="00373976">
        <w:rPr>
          <w:sz w:val="22"/>
          <w:szCs w:val="22"/>
        </w:rPr>
        <w:t> </w:t>
      </w:r>
      <w:r w:rsidRPr="00554C3D" w:rsidR="008E6B2D">
        <w:rPr>
          <w:sz w:val="22"/>
          <w:szCs w:val="22"/>
        </w:rPr>
        <w:t>0,29).</w:t>
      </w:r>
    </w:p>
    <w:p w:rsidR="00487744" w:rsidRPr="00554C3D" w:rsidP="00EE64B4" w14:paraId="356C39CB" w14:textId="77777777">
      <w:pPr>
        <w:suppressAutoHyphens/>
        <w:rPr>
          <w:b/>
          <w:sz w:val="22"/>
          <w:szCs w:val="22"/>
        </w:rPr>
      </w:pPr>
    </w:p>
    <w:p w:rsidR="00107C0A" w:rsidRPr="00107C0A" w:rsidP="00EE64B4" w14:paraId="13F1E442" w14:textId="77777777">
      <w:pPr>
        <w:pStyle w:val="GlobalBayerHeading3"/>
        <w:keepLines/>
        <w:numPr>
          <w:ilvl w:val="0"/>
          <w:numId w:val="0"/>
        </w:numPr>
        <w:shd w:val="clear" w:color="auto" w:fill="FFFFFF"/>
        <w:spacing w:before="0"/>
        <w:outlineLvl w:val="9"/>
        <w:rPr>
          <w:rFonts w:ascii="Times New Roman" w:eastAsia="Times New Roman" w:hAnsi="Times New Roman"/>
          <w:b w:val="0"/>
          <w:bCs w:val="0"/>
          <w:szCs w:val="22"/>
          <w:u w:val="single"/>
          <w:lang w:val="it-IT"/>
        </w:rPr>
      </w:pPr>
      <w:bookmarkStart w:id="32" w:name="_Toc262800450"/>
      <w:r w:rsidRPr="00107C0A">
        <w:rPr>
          <w:rFonts w:ascii="Times New Roman" w:eastAsia="Times New Roman" w:hAnsi="Times New Roman"/>
          <w:b w:val="0"/>
          <w:bCs w:val="0"/>
          <w:szCs w:val="22"/>
          <w:u w:val="single"/>
          <w:lang w:val="it-IT"/>
        </w:rPr>
        <w:t>Carcinoma differenziato</w:t>
      </w:r>
      <w:r w:rsidRPr="00107C0A">
        <w:rPr>
          <w:rFonts w:ascii="Times New Roman" w:eastAsia="Times New Roman" w:hAnsi="Times New Roman"/>
          <w:b w:val="0"/>
          <w:bCs w:val="0"/>
          <w:szCs w:val="22"/>
          <w:u w:val="single"/>
          <w:lang w:val="it-IT"/>
        </w:rPr>
        <w:t xml:space="preserve"> </w:t>
      </w:r>
      <w:r w:rsidR="00DF4949">
        <w:rPr>
          <w:rFonts w:ascii="Times New Roman" w:eastAsia="Times New Roman" w:hAnsi="Times New Roman"/>
          <w:b w:val="0"/>
          <w:bCs w:val="0"/>
          <w:szCs w:val="22"/>
          <w:u w:val="single"/>
          <w:lang w:val="it-IT"/>
        </w:rPr>
        <w:t xml:space="preserve">della tiroide </w:t>
      </w:r>
      <w:r w:rsidRPr="00107C0A">
        <w:rPr>
          <w:rFonts w:ascii="Times New Roman" w:eastAsia="Times New Roman" w:hAnsi="Times New Roman"/>
          <w:b w:val="0"/>
          <w:bCs w:val="0"/>
          <w:szCs w:val="22"/>
          <w:u w:val="single"/>
          <w:lang w:val="it-IT"/>
        </w:rPr>
        <w:t xml:space="preserve">(Differentiated thyroid carcinoma </w:t>
      </w:r>
      <w:r>
        <w:rPr>
          <w:rFonts w:ascii="Times New Roman" w:eastAsia="Times New Roman" w:hAnsi="Times New Roman"/>
          <w:b w:val="0"/>
          <w:bCs w:val="0"/>
          <w:szCs w:val="22"/>
          <w:u w:val="single"/>
          <w:lang w:val="it-IT"/>
        </w:rPr>
        <w:t xml:space="preserve">- </w:t>
      </w:r>
      <w:r w:rsidRPr="00107C0A">
        <w:rPr>
          <w:rFonts w:ascii="Times New Roman" w:eastAsia="Times New Roman" w:hAnsi="Times New Roman"/>
          <w:b w:val="0"/>
          <w:bCs w:val="0"/>
          <w:szCs w:val="22"/>
          <w:u w:val="single"/>
          <w:lang w:val="it-IT"/>
        </w:rPr>
        <w:t>DTC)</w:t>
      </w:r>
    </w:p>
    <w:p w:rsidR="00711178" w:rsidRPr="0086458D" w:rsidP="000D15EB" w14:paraId="41CE84B4" w14:textId="77777777">
      <w:pPr>
        <w:keepNext/>
        <w:tabs>
          <w:tab w:val="left" w:pos="11174"/>
          <w:tab w:val="left" w:pos="15142"/>
        </w:tabs>
        <w:suppressAutoHyphens/>
        <w:rPr>
          <w:sz w:val="22"/>
          <w:szCs w:val="22"/>
        </w:rPr>
      </w:pPr>
    </w:p>
    <w:p w:rsidR="00711178" w:rsidRPr="00C1349B" w:rsidP="000D15EB" w14:paraId="2AC5C73B" w14:textId="77777777">
      <w:pPr>
        <w:keepNext/>
        <w:shd w:val="clear" w:color="auto" w:fill="FFFFFF"/>
        <w:rPr>
          <w:sz w:val="22"/>
          <w:szCs w:val="22"/>
        </w:rPr>
      </w:pPr>
      <w:r w:rsidRPr="00711178">
        <w:rPr>
          <w:sz w:val="22"/>
          <w:szCs w:val="22"/>
        </w:rPr>
        <w:t xml:space="preserve">Lo studio 5 (studio 14295) è stato uno studio di fase III internazionale, multicentrico, randomizzato, in doppio cieco, controllato verso placebo, condotto in 417 pazienti con </w:t>
      </w:r>
      <w:r w:rsidR="00107C0A">
        <w:rPr>
          <w:sz w:val="22"/>
          <w:szCs w:val="22"/>
        </w:rPr>
        <w:t>DTC</w:t>
      </w:r>
      <w:r w:rsidRPr="00711178">
        <w:rPr>
          <w:sz w:val="22"/>
          <w:szCs w:val="22"/>
        </w:rPr>
        <w:t>, localmente avanzato o metastatico,</w:t>
      </w:r>
      <w:r w:rsidR="00C57A5D">
        <w:rPr>
          <w:sz w:val="22"/>
          <w:szCs w:val="22"/>
        </w:rPr>
        <w:t xml:space="preserve"> </w:t>
      </w:r>
      <w:r w:rsidRPr="00711178">
        <w:rPr>
          <w:sz w:val="22"/>
          <w:szCs w:val="22"/>
        </w:rPr>
        <w:t xml:space="preserve">refrattario </w:t>
      </w:r>
      <w:r w:rsidR="00DF4949">
        <w:rPr>
          <w:sz w:val="22"/>
          <w:szCs w:val="22"/>
        </w:rPr>
        <w:t>al radioiodio</w:t>
      </w:r>
      <w:r w:rsidRPr="00711178">
        <w:rPr>
          <w:sz w:val="22"/>
          <w:szCs w:val="22"/>
        </w:rPr>
        <w:t>.</w:t>
      </w:r>
      <w:r w:rsidRPr="00BA1BE8">
        <w:rPr>
          <w:sz w:val="22"/>
          <w:szCs w:val="22"/>
        </w:rPr>
        <w:t xml:space="preserve"> </w:t>
      </w:r>
      <w:r w:rsidRPr="00711178">
        <w:rPr>
          <w:sz w:val="22"/>
          <w:szCs w:val="22"/>
        </w:rPr>
        <w:t xml:space="preserve">La sopravvivenza </w:t>
      </w:r>
      <w:r w:rsidR="00F631FA">
        <w:rPr>
          <w:sz w:val="22"/>
          <w:szCs w:val="22"/>
        </w:rPr>
        <w:t>libera da</w:t>
      </w:r>
      <w:r w:rsidRPr="00711178">
        <w:rPr>
          <w:sz w:val="22"/>
          <w:szCs w:val="22"/>
        </w:rPr>
        <w:t xml:space="preserve"> progressione </w:t>
      </w:r>
      <w:r w:rsidR="00DF4949">
        <w:rPr>
          <w:sz w:val="22"/>
          <w:szCs w:val="22"/>
        </w:rPr>
        <w:t xml:space="preserve">di malattia </w:t>
      </w:r>
      <w:r w:rsidRPr="00711178">
        <w:rPr>
          <w:sz w:val="22"/>
          <w:szCs w:val="22"/>
        </w:rPr>
        <w:t xml:space="preserve">(PFS), determinata tramite valutazione radiologica indipendente in cieco sulla base dei criteri RECIST, </w:t>
      </w:r>
      <w:r w:rsidR="00F631FA">
        <w:rPr>
          <w:sz w:val="22"/>
          <w:szCs w:val="22"/>
        </w:rPr>
        <w:t>era</w:t>
      </w:r>
      <w:r w:rsidRPr="00711178">
        <w:rPr>
          <w:sz w:val="22"/>
          <w:szCs w:val="22"/>
        </w:rPr>
        <w:t xml:space="preserve"> l’endpoint primario dello studio.</w:t>
      </w:r>
      <w:r w:rsidRPr="00BA1BE8">
        <w:rPr>
          <w:sz w:val="22"/>
          <w:szCs w:val="22"/>
        </w:rPr>
        <w:t xml:space="preserve"> </w:t>
      </w:r>
      <w:r w:rsidRPr="00711178">
        <w:rPr>
          <w:sz w:val="22"/>
          <w:szCs w:val="22"/>
        </w:rPr>
        <w:t xml:space="preserve">Gli endpoint secondari comprendevano la sopravvivenza complessiva (OS), </w:t>
      </w:r>
      <w:r w:rsidR="00F631FA">
        <w:rPr>
          <w:sz w:val="22"/>
          <w:szCs w:val="22"/>
        </w:rPr>
        <w:t>il tasso</w:t>
      </w:r>
      <w:r w:rsidRPr="00711178">
        <w:rPr>
          <w:sz w:val="22"/>
          <w:szCs w:val="22"/>
        </w:rPr>
        <w:t xml:space="preserve"> di risposta tumorale e la durata della risposta.</w:t>
      </w:r>
      <w:r w:rsidRPr="00C1349B">
        <w:rPr>
          <w:sz w:val="22"/>
          <w:szCs w:val="22"/>
        </w:rPr>
        <w:t xml:space="preserve"> </w:t>
      </w:r>
      <w:r w:rsidRPr="00711178">
        <w:rPr>
          <w:sz w:val="22"/>
          <w:szCs w:val="22"/>
        </w:rPr>
        <w:t xml:space="preserve">Dopo la progressione, i pazienti potevano ricevere </w:t>
      </w:r>
      <w:r w:rsidR="009D5244">
        <w:rPr>
          <w:sz w:val="22"/>
          <w:szCs w:val="22"/>
        </w:rPr>
        <w:t>sorafenib</w:t>
      </w:r>
      <w:r w:rsidRPr="00711178">
        <w:rPr>
          <w:sz w:val="22"/>
          <w:szCs w:val="22"/>
        </w:rPr>
        <w:t xml:space="preserve"> in aperto.</w:t>
      </w:r>
    </w:p>
    <w:p w:rsidR="00711178" w:rsidRPr="00660EBF" w:rsidP="00EE64B4" w14:paraId="0078F41C" w14:textId="77777777">
      <w:pPr>
        <w:shd w:val="clear" w:color="auto" w:fill="FFFFFF"/>
        <w:rPr>
          <w:sz w:val="22"/>
          <w:szCs w:val="22"/>
        </w:rPr>
      </w:pPr>
      <w:r w:rsidRPr="00711178">
        <w:rPr>
          <w:sz w:val="22"/>
          <w:szCs w:val="22"/>
        </w:rPr>
        <w:t xml:space="preserve">I pazienti sono stati inclusi nello studio se manifestavano progressione </w:t>
      </w:r>
      <w:r w:rsidR="004464B7">
        <w:rPr>
          <w:sz w:val="22"/>
          <w:szCs w:val="22"/>
        </w:rPr>
        <w:t>nei</w:t>
      </w:r>
      <w:r w:rsidRPr="00711178">
        <w:rPr>
          <w:sz w:val="22"/>
          <w:szCs w:val="22"/>
        </w:rPr>
        <w:t xml:space="preserve"> 14 mesi </w:t>
      </w:r>
      <w:r w:rsidR="00F631FA">
        <w:rPr>
          <w:sz w:val="22"/>
          <w:szCs w:val="22"/>
        </w:rPr>
        <w:t xml:space="preserve">precedenti </w:t>
      </w:r>
      <w:r w:rsidRPr="00711178">
        <w:rPr>
          <w:sz w:val="22"/>
          <w:szCs w:val="22"/>
        </w:rPr>
        <w:t xml:space="preserve">l’arruolamento e </w:t>
      </w:r>
      <w:r w:rsidR="004464B7">
        <w:rPr>
          <w:sz w:val="22"/>
          <w:szCs w:val="22"/>
        </w:rPr>
        <w:t xml:space="preserve">se </w:t>
      </w:r>
      <w:r w:rsidRPr="00711178">
        <w:rPr>
          <w:sz w:val="22"/>
          <w:szCs w:val="22"/>
        </w:rPr>
        <w:t xml:space="preserve">presentavano un DTC refrattario </w:t>
      </w:r>
      <w:r w:rsidR="004464B7">
        <w:rPr>
          <w:sz w:val="22"/>
          <w:szCs w:val="22"/>
        </w:rPr>
        <w:t>al radio iodio</w:t>
      </w:r>
      <w:r w:rsidRPr="00711178">
        <w:rPr>
          <w:sz w:val="22"/>
          <w:szCs w:val="22"/>
        </w:rPr>
        <w:t xml:space="preserve"> (</w:t>
      </w:r>
      <w:r w:rsidRPr="00711178">
        <w:rPr>
          <w:i/>
          <w:sz w:val="22"/>
          <w:szCs w:val="22"/>
        </w:rPr>
        <w:t>radioactive iodine</w:t>
      </w:r>
      <w:r w:rsidRPr="00711178">
        <w:rPr>
          <w:sz w:val="22"/>
          <w:szCs w:val="22"/>
        </w:rPr>
        <w:t>, RAI).</w:t>
      </w:r>
      <w:r w:rsidRPr="00C1349B">
        <w:rPr>
          <w:sz w:val="22"/>
          <w:szCs w:val="22"/>
        </w:rPr>
        <w:t xml:space="preserve"> </w:t>
      </w:r>
      <w:r w:rsidRPr="00711178">
        <w:rPr>
          <w:sz w:val="22"/>
          <w:szCs w:val="22"/>
        </w:rPr>
        <w:t xml:space="preserve">Il DTC refrattario a RAI è stato definito come </w:t>
      </w:r>
      <w:r w:rsidR="00F631FA">
        <w:rPr>
          <w:sz w:val="22"/>
          <w:szCs w:val="22"/>
        </w:rPr>
        <w:t xml:space="preserve">la presenza di </w:t>
      </w:r>
      <w:r w:rsidRPr="00711178">
        <w:rPr>
          <w:sz w:val="22"/>
          <w:szCs w:val="22"/>
        </w:rPr>
        <w:t xml:space="preserve">una lesione non captante lo iodio alla </w:t>
      </w:r>
      <w:r w:rsidR="00F631FA">
        <w:rPr>
          <w:sz w:val="22"/>
          <w:szCs w:val="22"/>
        </w:rPr>
        <w:t>scintigrafia</w:t>
      </w:r>
      <w:r w:rsidRPr="00711178">
        <w:rPr>
          <w:sz w:val="22"/>
          <w:szCs w:val="22"/>
        </w:rPr>
        <w:t xml:space="preserve"> con RAI, o la somministrazione cumulativa di R</w:t>
      </w:r>
      <w:r w:rsidR="00526CCD">
        <w:rPr>
          <w:sz w:val="22"/>
          <w:szCs w:val="22"/>
        </w:rPr>
        <w:t>AI ≥ </w:t>
      </w:r>
      <w:r w:rsidRPr="00711178">
        <w:rPr>
          <w:sz w:val="22"/>
          <w:szCs w:val="22"/>
        </w:rPr>
        <w:t xml:space="preserve">22,2 GBq, o la progressione dopo un trattamento con RAI entro </w:t>
      </w:r>
      <w:r w:rsidR="00F631FA">
        <w:rPr>
          <w:sz w:val="22"/>
          <w:szCs w:val="22"/>
        </w:rPr>
        <w:t xml:space="preserve">i </w:t>
      </w:r>
      <w:r w:rsidRPr="00711178">
        <w:rPr>
          <w:sz w:val="22"/>
          <w:szCs w:val="22"/>
        </w:rPr>
        <w:t xml:space="preserve">16 mesi </w:t>
      </w:r>
      <w:r w:rsidR="00F631FA">
        <w:rPr>
          <w:sz w:val="22"/>
          <w:szCs w:val="22"/>
        </w:rPr>
        <w:t xml:space="preserve">precedenti </w:t>
      </w:r>
      <w:r w:rsidRPr="00711178">
        <w:rPr>
          <w:sz w:val="22"/>
          <w:szCs w:val="22"/>
        </w:rPr>
        <w:t xml:space="preserve">l’arruolamento o dopo due trattamenti con RAI </w:t>
      </w:r>
      <w:r w:rsidR="00F631FA">
        <w:rPr>
          <w:sz w:val="22"/>
          <w:szCs w:val="22"/>
        </w:rPr>
        <w:t xml:space="preserve">eseguiti </w:t>
      </w:r>
      <w:r w:rsidRPr="00711178">
        <w:rPr>
          <w:sz w:val="22"/>
          <w:szCs w:val="22"/>
        </w:rPr>
        <w:t>a distanza massima di 16 mesi l’uno dall’altro.</w:t>
      </w:r>
    </w:p>
    <w:p w:rsidR="00711178" w:rsidRPr="00660EBF" w:rsidP="00EE64B4" w14:paraId="3B398933" w14:textId="77777777">
      <w:pPr>
        <w:shd w:val="clear" w:color="auto" w:fill="FFFFFF"/>
        <w:rPr>
          <w:sz w:val="22"/>
          <w:szCs w:val="22"/>
        </w:rPr>
      </w:pPr>
    </w:p>
    <w:p w:rsidR="00711178" w:rsidRPr="00C1349B" w:rsidP="00EE64B4" w14:paraId="295137C1" w14:textId="77777777">
      <w:pPr>
        <w:shd w:val="clear" w:color="auto" w:fill="FFFFFF"/>
        <w:rPr>
          <w:sz w:val="22"/>
          <w:szCs w:val="22"/>
        </w:rPr>
      </w:pPr>
      <w:r w:rsidRPr="00711178">
        <w:rPr>
          <w:sz w:val="22"/>
          <w:szCs w:val="22"/>
        </w:rPr>
        <w:t>I dati demografici e le caratteristiche dei pazienti al basale erano ben bilanciati nei due gruppi di trattamento.</w:t>
      </w:r>
      <w:r w:rsidRPr="00C1349B">
        <w:rPr>
          <w:sz w:val="22"/>
          <w:szCs w:val="22"/>
        </w:rPr>
        <w:t xml:space="preserve"> </w:t>
      </w:r>
      <w:r w:rsidRPr="00711178">
        <w:rPr>
          <w:sz w:val="22"/>
          <w:szCs w:val="22"/>
        </w:rPr>
        <w:t>Metastasi erano presenti nei polmoni nell’86%, nei linfonodi nel 51% e nell’osso nel 27% dei pazienti.</w:t>
      </w:r>
      <w:r w:rsidRPr="00C1349B">
        <w:rPr>
          <w:sz w:val="22"/>
          <w:szCs w:val="22"/>
        </w:rPr>
        <w:t xml:space="preserve"> </w:t>
      </w:r>
      <w:r w:rsidRPr="00711178">
        <w:rPr>
          <w:sz w:val="22"/>
          <w:szCs w:val="22"/>
        </w:rPr>
        <w:t xml:space="preserve">L’attività cumulativa mediana di </w:t>
      </w:r>
      <w:r w:rsidR="00DF4949">
        <w:rPr>
          <w:sz w:val="22"/>
          <w:szCs w:val="22"/>
        </w:rPr>
        <w:t>radio</w:t>
      </w:r>
      <w:r w:rsidRPr="00711178">
        <w:rPr>
          <w:sz w:val="22"/>
          <w:szCs w:val="22"/>
        </w:rPr>
        <w:t>iodio somministrata prima dell’arruolamento era di circa 14,8 GBq.</w:t>
      </w:r>
      <w:r w:rsidRPr="00C1349B">
        <w:rPr>
          <w:sz w:val="22"/>
          <w:szCs w:val="22"/>
        </w:rPr>
        <w:t xml:space="preserve"> </w:t>
      </w:r>
      <w:r w:rsidRPr="00711178">
        <w:rPr>
          <w:sz w:val="22"/>
          <w:szCs w:val="22"/>
        </w:rPr>
        <w:t xml:space="preserve">La maggior parte dei pazienti era affetta da carcinoma papillare (56,8%), seguito dal carcinoma follicolare (25,4%) e </w:t>
      </w:r>
      <w:r w:rsidR="00F631FA">
        <w:rPr>
          <w:sz w:val="22"/>
          <w:szCs w:val="22"/>
        </w:rPr>
        <w:t xml:space="preserve">dal carcinoma </w:t>
      </w:r>
      <w:r w:rsidRPr="00711178">
        <w:rPr>
          <w:sz w:val="22"/>
          <w:szCs w:val="22"/>
        </w:rPr>
        <w:t>scarsamente differenziato (9,6%).</w:t>
      </w:r>
    </w:p>
    <w:p w:rsidR="00711178" w:rsidRPr="00C1349B" w:rsidP="00EE64B4" w14:paraId="2BD4BE55" w14:textId="77777777">
      <w:pPr>
        <w:shd w:val="clear" w:color="auto" w:fill="FFFFFF"/>
        <w:rPr>
          <w:sz w:val="22"/>
          <w:szCs w:val="22"/>
        </w:rPr>
      </w:pPr>
    </w:p>
    <w:p w:rsidR="00711178" w:rsidRPr="00660EBF" w:rsidP="00EE64B4" w14:paraId="1B9686D7" w14:textId="77777777">
      <w:pPr>
        <w:shd w:val="clear" w:color="auto" w:fill="FFFFFF"/>
        <w:rPr>
          <w:sz w:val="22"/>
          <w:szCs w:val="22"/>
        </w:rPr>
      </w:pPr>
      <w:r w:rsidRPr="00711178">
        <w:rPr>
          <w:sz w:val="22"/>
          <w:szCs w:val="22"/>
        </w:rPr>
        <w:t xml:space="preserve">Il tempo mediano di PFS è stato pari a 10,8 mesi nel gruppo </w:t>
      </w:r>
      <w:r w:rsidR="009D5244">
        <w:rPr>
          <w:sz w:val="22"/>
          <w:szCs w:val="22"/>
        </w:rPr>
        <w:t>sorafenib</w:t>
      </w:r>
      <w:r w:rsidRPr="00711178">
        <w:rPr>
          <w:sz w:val="22"/>
          <w:szCs w:val="22"/>
        </w:rPr>
        <w:t>, in confronto a 5,8 mesi nel gruppo placebo.</w:t>
      </w:r>
      <w:r w:rsidRPr="00C1349B">
        <w:rPr>
          <w:sz w:val="22"/>
          <w:szCs w:val="22"/>
        </w:rPr>
        <w:t xml:space="preserve"> </w:t>
      </w:r>
      <w:r w:rsidRPr="00711178">
        <w:rPr>
          <w:sz w:val="22"/>
          <w:szCs w:val="22"/>
        </w:rPr>
        <w:t>(HR=0,587; intervallo di confidenza (IC) al 95%: 0,454; 0,758; p unilaterale &lt;0,0001).</w:t>
      </w:r>
    </w:p>
    <w:p w:rsidR="00711178" w:rsidRPr="00BA1BE8" w:rsidP="00EE64B4" w14:paraId="78BFB647" w14:textId="77777777">
      <w:pPr>
        <w:shd w:val="clear" w:color="auto" w:fill="FFFFFF"/>
        <w:rPr>
          <w:sz w:val="22"/>
          <w:szCs w:val="22"/>
        </w:rPr>
      </w:pPr>
      <w:r w:rsidRPr="00711178">
        <w:rPr>
          <w:sz w:val="22"/>
          <w:szCs w:val="22"/>
        </w:rPr>
        <w:t xml:space="preserve">L’effetto di </w:t>
      </w:r>
      <w:r w:rsidR="009D5244">
        <w:rPr>
          <w:sz w:val="22"/>
          <w:szCs w:val="22"/>
        </w:rPr>
        <w:t>sorafenib</w:t>
      </w:r>
      <w:r w:rsidRPr="00711178">
        <w:rPr>
          <w:sz w:val="22"/>
          <w:szCs w:val="22"/>
        </w:rPr>
        <w:t xml:space="preserve"> sul</w:t>
      </w:r>
      <w:r w:rsidR="00F631FA">
        <w:rPr>
          <w:sz w:val="22"/>
          <w:szCs w:val="22"/>
        </w:rPr>
        <w:t>la</w:t>
      </w:r>
      <w:r w:rsidRPr="00711178">
        <w:rPr>
          <w:sz w:val="22"/>
          <w:szCs w:val="22"/>
        </w:rPr>
        <w:t xml:space="preserve"> PFS è stato costante indipendentemente dalla regione geografica, da un’età superiore o inferiore a 60 anni, dal sesso, </w:t>
      </w:r>
      <w:r w:rsidR="00F631FA">
        <w:rPr>
          <w:sz w:val="22"/>
          <w:szCs w:val="22"/>
        </w:rPr>
        <w:t>dall’istotipo</w:t>
      </w:r>
      <w:r w:rsidRPr="00711178">
        <w:rPr>
          <w:sz w:val="22"/>
          <w:szCs w:val="22"/>
        </w:rPr>
        <w:t xml:space="preserve"> e dalla presenza o assenza di metastasi ossee.</w:t>
      </w:r>
    </w:p>
    <w:p w:rsidR="00711178" w:rsidRPr="00660EBF" w:rsidP="00EE64B4" w14:paraId="6DC0A944" w14:textId="77777777">
      <w:pPr>
        <w:shd w:val="clear" w:color="auto" w:fill="FFFFFF"/>
        <w:rPr>
          <w:sz w:val="22"/>
          <w:szCs w:val="22"/>
        </w:rPr>
      </w:pPr>
    </w:p>
    <w:p w:rsidR="00711178" w:rsidRPr="00C52344" w:rsidP="00EE64B4" w14:paraId="132A9010" w14:textId="77777777">
      <w:pPr>
        <w:pStyle w:val="Header"/>
        <w:widowControl/>
        <w:tabs>
          <w:tab w:val="clear" w:pos="567"/>
          <w:tab w:val="clear" w:pos="4153"/>
          <w:tab w:val="clear" w:pos="8306"/>
        </w:tabs>
        <w:suppressAutoHyphens/>
        <w:rPr>
          <w:rFonts w:ascii="Times New Roman" w:hAnsi="Times New Roman" w:cs="Times New Roman"/>
        </w:rPr>
      </w:pPr>
      <w:r w:rsidRPr="00C52344">
        <w:rPr>
          <w:rFonts w:ascii="Times New Roman" w:hAnsi="Times New Roman" w:cs="Times New Roman"/>
        </w:rPr>
        <w:t xml:space="preserve">In un’analisi sulla </w:t>
      </w:r>
      <w:r w:rsidRPr="00554C3D">
        <w:rPr>
          <w:rFonts w:ascii="Times New Roman" w:hAnsi="Times New Roman" w:cs="Times New Roman"/>
        </w:rPr>
        <w:t>sopravvivenza complessiva</w:t>
      </w:r>
      <w:r>
        <w:rPr>
          <w:rFonts w:ascii="Times New Roman" w:hAnsi="Times New Roman" w:cs="Times New Roman"/>
        </w:rPr>
        <w:t>,</w:t>
      </w:r>
      <w:r w:rsidRPr="00554C3D">
        <w:rPr>
          <w:rFonts w:ascii="Times New Roman" w:hAnsi="Times New Roman" w:cs="Times New Roman"/>
        </w:rPr>
        <w:t xml:space="preserve"> </w:t>
      </w:r>
      <w:r>
        <w:rPr>
          <w:rFonts w:ascii="Times New Roman" w:hAnsi="Times New Roman" w:cs="Times New Roman"/>
        </w:rPr>
        <w:t>condotta 9 mesi dopo la data di cut-off per l’analisi finale della PFS, non</w:t>
      </w:r>
      <w:r w:rsidRPr="00C52344">
        <w:rPr>
          <w:rFonts w:ascii="Times New Roman" w:hAnsi="Times New Roman" w:cs="Times New Roman"/>
        </w:rPr>
        <w:t xml:space="preserve"> vi è stata alcuna differenza statisticamente significativa in termini di sopravvivenza complessiva tra i grup</w:t>
      </w:r>
      <w:r w:rsidRPr="00C52344" w:rsidR="00925808">
        <w:rPr>
          <w:rFonts w:ascii="Times New Roman" w:hAnsi="Times New Roman" w:cs="Times New Roman"/>
        </w:rPr>
        <w:t>pi di trattamento (HR 0,</w:t>
      </w:r>
      <w:r>
        <w:rPr>
          <w:rFonts w:ascii="Times New Roman" w:hAnsi="Times New Roman" w:cs="Times New Roman"/>
        </w:rPr>
        <w:t>884</w:t>
      </w:r>
      <w:r w:rsidRPr="00C52344" w:rsidR="00925808">
        <w:rPr>
          <w:rFonts w:ascii="Times New Roman" w:hAnsi="Times New Roman" w:cs="Times New Roman"/>
        </w:rPr>
        <w:t xml:space="preserve">; IC </w:t>
      </w:r>
      <w:r w:rsidRPr="00C52344">
        <w:rPr>
          <w:rFonts w:ascii="Times New Roman" w:hAnsi="Times New Roman" w:cs="Times New Roman"/>
        </w:rPr>
        <w:t>95%: 0,</w:t>
      </w:r>
      <w:r>
        <w:rPr>
          <w:rFonts w:ascii="Times New Roman" w:hAnsi="Times New Roman" w:cs="Times New Roman"/>
        </w:rPr>
        <w:t>633</w:t>
      </w:r>
      <w:r w:rsidRPr="00C52344">
        <w:rPr>
          <w:rFonts w:ascii="Times New Roman" w:hAnsi="Times New Roman" w:cs="Times New Roman"/>
        </w:rPr>
        <w:t>; 1,</w:t>
      </w:r>
      <w:r>
        <w:rPr>
          <w:rFonts w:ascii="Times New Roman" w:hAnsi="Times New Roman" w:cs="Times New Roman"/>
        </w:rPr>
        <w:t>236</w:t>
      </w:r>
      <w:r w:rsidRPr="00C52344">
        <w:rPr>
          <w:rFonts w:ascii="Times New Roman" w:hAnsi="Times New Roman" w:cs="Times New Roman"/>
        </w:rPr>
        <w:t>, valore p unilaterale pari a 0,</w:t>
      </w:r>
      <w:r>
        <w:rPr>
          <w:rFonts w:ascii="Times New Roman" w:hAnsi="Times New Roman" w:cs="Times New Roman"/>
        </w:rPr>
        <w:t>236</w:t>
      </w:r>
      <w:r w:rsidRPr="00C52344">
        <w:rPr>
          <w:rFonts w:ascii="Times New Roman" w:hAnsi="Times New Roman" w:cs="Times New Roman"/>
        </w:rPr>
        <w:t xml:space="preserve">). L’OS mediana non è stata raggiunta </w:t>
      </w:r>
      <w:r>
        <w:rPr>
          <w:rFonts w:ascii="Times New Roman" w:hAnsi="Times New Roman" w:cs="Times New Roman"/>
        </w:rPr>
        <w:t xml:space="preserve">nel braccio trattato </w:t>
      </w:r>
      <w:r w:rsidR="00AA12E8">
        <w:rPr>
          <w:rFonts w:ascii="Times New Roman" w:hAnsi="Times New Roman" w:cs="Times New Roman"/>
        </w:rPr>
        <w:t xml:space="preserve">con sorafenib, mentre </w:t>
      </w:r>
      <w:r>
        <w:rPr>
          <w:rFonts w:ascii="Times New Roman" w:hAnsi="Times New Roman" w:cs="Times New Roman"/>
        </w:rPr>
        <w:t>era di 36,5 mesi nel braccio placebo</w:t>
      </w:r>
      <w:r w:rsidRPr="00C52344">
        <w:rPr>
          <w:rFonts w:ascii="Times New Roman" w:hAnsi="Times New Roman" w:cs="Times New Roman"/>
        </w:rPr>
        <w:t>. Centocinquanta</w:t>
      </w:r>
      <w:r>
        <w:rPr>
          <w:rFonts w:ascii="Times New Roman" w:hAnsi="Times New Roman" w:cs="Times New Roman"/>
        </w:rPr>
        <w:t>sette</w:t>
      </w:r>
      <w:r w:rsidRPr="00C52344">
        <w:rPr>
          <w:rFonts w:ascii="Times New Roman" w:hAnsi="Times New Roman" w:cs="Times New Roman"/>
        </w:rPr>
        <w:t xml:space="preserve"> pazienti (7</w:t>
      </w:r>
      <w:r>
        <w:rPr>
          <w:rFonts w:ascii="Times New Roman" w:hAnsi="Times New Roman" w:cs="Times New Roman"/>
        </w:rPr>
        <w:t>5</w:t>
      </w:r>
      <w:r w:rsidRPr="00C52344">
        <w:rPr>
          <w:rFonts w:ascii="Times New Roman" w:hAnsi="Times New Roman" w:cs="Times New Roman"/>
        </w:rPr>
        <w:t xml:space="preserve">%) randomizzati al placebo e </w:t>
      </w:r>
      <w:r>
        <w:rPr>
          <w:rFonts w:ascii="Times New Roman" w:hAnsi="Times New Roman" w:cs="Times New Roman"/>
        </w:rPr>
        <w:t>61</w:t>
      </w:r>
      <w:r w:rsidRPr="00C52344">
        <w:rPr>
          <w:rFonts w:ascii="Times New Roman" w:hAnsi="Times New Roman" w:cs="Times New Roman"/>
        </w:rPr>
        <w:t> pazienti (</w:t>
      </w:r>
      <w:r>
        <w:rPr>
          <w:rFonts w:ascii="Times New Roman" w:hAnsi="Times New Roman" w:cs="Times New Roman"/>
        </w:rPr>
        <w:t>30</w:t>
      </w:r>
      <w:r w:rsidRPr="00C52344">
        <w:rPr>
          <w:rFonts w:ascii="Times New Roman" w:hAnsi="Times New Roman" w:cs="Times New Roman"/>
        </w:rPr>
        <w:t xml:space="preserve">%) randomizzati a </w:t>
      </w:r>
      <w:r w:rsidRPr="00C52344" w:rsidR="009D5244">
        <w:rPr>
          <w:rFonts w:ascii="Times New Roman" w:hAnsi="Times New Roman" w:cs="Times New Roman"/>
        </w:rPr>
        <w:t>sorafenib</w:t>
      </w:r>
      <w:r w:rsidRPr="00C52344">
        <w:rPr>
          <w:rFonts w:ascii="Times New Roman" w:hAnsi="Times New Roman" w:cs="Times New Roman"/>
        </w:rPr>
        <w:t xml:space="preserve"> </w:t>
      </w:r>
      <w:r>
        <w:rPr>
          <w:rFonts w:ascii="Times New Roman" w:hAnsi="Times New Roman" w:cs="Times New Roman"/>
        </w:rPr>
        <w:t>hanno ricevuto sorafenib</w:t>
      </w:r>
      <w:r w:rsidRPr="00C52344">
        <w:rPr>
          <w:rFonts w:ascii="Times New Roman" w:hAnsi="Times New Roman" w:cs="Times New Roman"/>
        </w:rPr>
        <w:t xml:space="preserve"> in aperto.</w:t>
      </w:r>
    </w:p>
    <w:p w:rsidR="00711178" w:rsidRPr="00C52344" w:rsidP="00EE64B4" w14:paraId="62E5811D" w14:textId="77777777">
      <w:pPr>
        <w:shd w:val="clear" w:color="auto" w:fill="FFFFFF"/>
        <w:rPr>
          <w:sz w:val="22"/>
          <w:szCs w:val="22"/>
        </w:rPr>
      </w:pPr>
    </w:p>
    <w:p w:rsidR="00711178" w:rsidRPr="00925808" w:rsidP="00EE64B4" w14:paraId="1997246F" w14:textId="77777777">
      <w:pPr>
        <w:shd w:val="clear" w:color="auto" w:fill="FFFFFF"/>
        <w:rPr>
          <w:sz w:val="22"/>
          <w:szCs w:val="22"/>
        </w:rPr>
      </w:pPr>
      <w:r w:rsidRPr="00711178">
        <w:rPr>
          <w:sz w:val="22"/>
          <w:szCs w:val="22"/>
        </w:rPr>
        <w:t>La durata mediana della terapia nella fase in doppio cieco è stata pari a 46 settimane (intervallo 0,3</w:t>
      </w:r>
      <w:r w:rsidR="00C4117D">
        <w:rPr>
          <w:sz w:val="22"/>
          <w:szCs w:val="22"/>
        </w:rPr>
        <w:noBreakHyphen/>
      </w:r>
      <w:r w:rsidRPr="00711178">
        <w:rPr>
          <w:sz w:val="22"/>
          <w:szCs w:val="22"/>
        </w:rPr>
        <w:t xml:space="preserve">135) per i pazienti che </w:t>
      </w:r>
      <w:r w:rsidR="00DF4949">
        <w:rPr>
          <w:sz w:val="22"/>
          <w:szCs w:val="22"/>
        </w:rPr>
        <w:t>hanno ricevuto</w:t>
      </w:r>
      <w:r w:rsidRPr="00711178">
        <w:rPr>
          <w:sz w:val="22"/>
          <w:szCs w:val="22"/>
        </w:rPr>
        <w:t xml:space="preserve"> </w:t>
      </w:r>
      <w:r w:rsidR="009D5244">
        <w:rPr>
          <w:sz w:val="22"/>
          <w:szCs w:val="22"/>
        </w:rPr>
        <w:t>sorafenib</w:t>
      </w:r>
      <w:r w:rsidRPr="00711178">
        <w:rPr>
          <w:sz w:val="22"/>
          <w:szCs w:val="22"/>
        </w:rPr>
        <w:t xml:space="preserve"> e a 28 settimane (intervallo 1,7–132) per i pazienti che </w:t>
      </w:r>
      <w:r w:rsidR="00DF4949">
        <w:rPr>
          <w:sz w:val="22"/>
          <w:szCs w:val="22"/>
        </w:rPr>
        <w:t>hanno ricevuto</w:t>
      </w:r>
      <w:r w:rsidRPr="00711178">
        <w:rPr>
          <w:sz w:val="22"/>
          <w:szCs w:val="22"/>
        </w:rPr>
        <w:t xml:space="preserve"> il placebo.</w:t>
      </w:r>
    </w:p>
    <w:p w:rsidR="00711178" w:rsidRPr="00925808" w:rsidP="00EE64B4" w14:paraId="565D6335" w14:textId="77777777">
      <w:pPr>
        <w:shd w:val="clear" w:color="auto" w:fill="FFFFFF"/>
        <w:rPr>
          <w:sz w:val="22"/>
          <w:szCs w:val="22"/>
        </w:rPr>
      </w:pPr>
    </w:p>
    <w:p w:rsidR="00711178" w:rsidRPr="00C52344" w:rsidP="00EE64B4" w14:paraId="57B3BA86" w14:textId="77777777">
      <w:pPr>
        <w:shd w:val="clear" w:color="auto" w:fill="FFFFFF"/>
        <w:rPr>
          <w:sz w:val="22"/>
          <w:szCs w:val="22"/>
        </w:rPr>
      </w:pPr>
      <w:r w:rsidRPr="00711178">
        <w:rPr>
          <w:sz w:val="22"/>
          <w:szCs w:val="22"/>
        </w:rPr>
        <w:t>Non è stata osservata alcuna risposta completa (</w:t>
      </w:r>
      <w:r w:rsidRPr="00711178">
        <w:rPr>
          <w:i/>
          <w:sz w:val="22"/>
          <w:szCs w:val="22"/>
        </w:rPr>
        <w:t>complete response</w:t>
      </w:r>
      <w:r w:rsidRPr="00711178">
        <w:rPr>
          <w:sz w:val="22"/>
          <w:szCs w:val="22"/>
        </w:rPr>
        <w:t>, CR) secondo i criteri RECIST.</w:t>
      </w:r>
      <w:r w:rsidRPr="00C1349B">
        <w:rPr>
          <w:sz w:val="22"/>
          <w:szCs w:val="22"/>
        </w:rPr>
        <w:t xml:space="preserve"> </w:t>
      </w:r>
      <w:r w:rsidRPr="00C1349B" w:rsidR="00F631FA">
        <w:rPr>
          <w:sz w:val="22"/>
          <w:szCs w:val="22"/>
        </w:rPr>
        <w:t>Il tasso</w:t>
      </w:r>
      <w:r w:rsidRPr="00711178">
        <w:rPr>
          <w:sz w:val="22"/>
          <w:szCs w:val="22"/>
        </w:rPr>
        <w:t xml:space="preserve"> di rispost</w:t>
      </w:r>
      <w:r w:rsidR="00F631FA">
        <w:rPr>
          <w:sz w:val="22"/>
          <w:szCs w:val="22"/>
        </w:rPr>
        <w:t>e</w:t>
      </w:r>
      <w:r w:rsidRPr="00711178">
        <w:rPr>
          <w:sz w:val="22"/>
          <w:szCs w:val="22"/>
        </w:rPr>
        <w:t xml:space="preserve"> complessiv</w:t>
      </w:r>
      <w:r w:rsidR="00F631FA">
        <w:rPr>
          <w:sz w:val="22"/>
          <w:szCs w:val="22"/>
        </w:rPr>
        <w:t>e</w:t>
      </w:r>
      <w:r w:rsidRPr="00711178">
        <w:rPr>
          <w:sz w:val="22"/>
          <w:szCs w:val="22"/>
        </w:rPr>
        <w:t xml:space="preserve"> (CR + risposta parziale, </w:t>
      </w:r>
      <w:r w:rsidRPr="00711178">
        <w:rPr>
          <w:i/>
          <w:sz w:val="22"/>
          <w:szCs w:val="22"/>
        </w:rPr>
        <w:t>partial response</w:t>
      </w:r>
      <w:r w:rsidRPr="00711178">
        <w:rPr>
          <w:sz w:val="22"/>
          <w:szCs w:val="22"/>
        </w:rPr>
        <w:t xml:space="preserve"> (PR))</w:t>
      </w:r>
      <w:r w:rsidR="00C4117D">
        <w:rPr>
          <w:sz w:val="22"/>
          <w:szCs w:val="22"/>
        </w:rPr>
        <w:t>,</w:t>
      </w:r>
      <w:r w:rsidRPr="00711178">
        <w:rPr>
          <w:sz w:val="22"/>
          <w:szCs w:val="22"/>
        </w:rPr>
        <w:t xml:space="preserve"> determinat</w:t>
      </w:r>
      <w:r w:rsidR="00DF4949">
        <w:rPr>
          <w:sz w:val="22"/>
          <w:szCs w:val="22"/>
        </w:rPr>
        <w:t>o</w:t>
      </w:r>
      <w:r w:rsidRPr="00711178">
        <w:rPr>
          <w:sz w:val="22"/>
          <w:szCs w:val="22"/>
        </w:rPr>
        <w:t xml:space="preserve"> tramite valutazione radiologica indipendente</w:t>
      </w:r>
      <w:r w:rsidR="00C4117D">
        <w:rPr>
          <w:sz w:val="22"/>
          <w:szCs w:val="22"/>
        </w:rPr>
        <w:t>,</w:t>
      </w:r>
      <w:r w:rsidRPr="00711178">
        <w:rPr>
          <w:sz w:val="22"/>
          <w:szCs w:val="22"/>
        </w:rPr>
        <w:t xml:space="preserve"> è stat</w:t>
      </w:r>
      <w:r w:rsidR="00F631FA">
        <w:rPr>
          <w:sz w:val="22"/>
          <w:szCs w:val="22"/>
        </w:rPr>
        <w:t>o</w:t>
      </w:r>
      <w:r w:rsidRPr="00711178">
        <w:rPr>
          <w:sz w:val="22"/>
          <w:szCs w:val="22"/>
        </w:rPr>
        <w:t xml:space="preserve"> maggiore nel </w:t>
      </w:r>
      <w:r w:rsidR="0082310D">
        <w:rPr>
          <w:sz w:val="22"/>
          <w:szCs w:val="22"/>
        </w:rPr>
        <w:t xml:space="preserve">gruppo </w:t>
      </w:r>
      <w:r w:rsidR="009D5244">
        <w:rPr>
          <w:sz w:val="22"/>
          <w:szCs w:val="22"/>
        </w:rPr>
        <w:t>sorafenib</w:t>
      </w:r>
      <w:r w:rsidR="0082310D">
        <w:rPr>
          <w:sz w:val="22"/>
          <w:szCs w:val="22"/>
        </w:rPr>
        <w:t xml:space="preserve"> (24 pazienti, 12,</w:t>
      </w:r>
      <w:r w:rsidRPr="00711178">
        <w:rPr>
          <w:sz w:val="22"/>
          <w:szCs w:val="22"/>
        </w:rPr>
        <w:t>2%) in confronto al gruppo placebo (1 paziente, 0,5%), p unilaterale &lt;0,0001.</w:t>
      </w:r>
      <w:r w:rsidRPr="00C52344">
        <w:rPr>
          <w:sz w:val="22"/>
          <w:szCs w:val="22"/>
        </w:rPr>
        <w:t xml:space="preserve"> </w:t>
      </w:r>
      <w:r w:rsidRPr="00711178">
        <w:rPr>
          <w:sz w:val="22"/>
          <w:szCs w:val="22"/>
        </w:rPr>
        <w:t xml:space="preserve">La durata mediana della risposta è stata </w:t>
      </w:r>
      <w:r w:rsidR="00DF4949">
        <w:rPr>
          <w:sz w:val="22"/>
          <w:szCs w:val="22"/>
        </w:rPr>
        <w:t>di</w:t>
      </w:r>
      <w:r w:rsidRPr="00711178">
        <w:rPr>
          <w:sz w:val="22"/>
          <w:szCs w:val="22"/>
        </w:rPr>
        <w:t xml:space="preserve"> 309 giorni (IC 95%: 226; 505 giorni) nei pazienti trattati con </w:t>
      </w:r>
      <w:r w:rsidR="009D5244">
        <w:rPr>
          <w:sz w:val="22"/>
          <w:szCs w:val="22"/>
        </w:rPr>
        <w:t>sorafenib</w:t>
      </w:r>
      <w:r w:rsidRPr="00711178">
        <w:rPr>
          <w:sz w:val="22"/>
          <w:szCs w:val="22"/>
        </w:rPr>
        <w:t xml:space="preserve"> che hanno </w:t>
      </w:r>
      <w:r w:rsidR="00F631FA">
        <w:rPr>
          <w:sz w:val="22"/>
          <w:szCs w:val="22"/>
        </w:rPr>
        <w:t>ottenuto</w:t>
      </w:r>
      <w:r w:rsidRPr="00711178">
        <w:rPr>
          <w:sz w:val="22"/>
          <w:szCs w:val="22"/>
        </w:rPr>
        <w:t xml:space="preserve"> una PR.</w:t>
      </w:r>
    </w:p>
    <w:p w:rsidR="00711178" w:rsidRPr="00C52344" w:rsidP="00EE64B4" w14:paraId="25079174" w14:textId="77777777">
      <w:pPr>
        <w:shd w:val="clear" w:color="auto" w:fill="FFFFFF"/>
        <w:rPr>
          <w:sz w:val="22"/>
          <w:szCs w:val="22"/>
        </w:rPr>
      </w:pPr>
    </w:p>
    <w:p w:rsidR="00711178" w:rsidRPr="001D78F7" w:rsidP="00EE64B4" w14:paraId="2E63E2C3" w14:textId="77777777">
      <w:pPr>
        <w:shd w:val="clear" w:color="auto" w:fill="FFFFFF"/>
        <w:rPr>
          <w:sz w:val="22"/>
          <w:szCs w:val="22"/>
        </w:rPr>
      </w:pPr>
      <w:r w:rsidRPr="00711178">
        <w:rPr>
          <w:sz w:val="22"/>
          <w:szCs w:val="22"/>
        </w:rPr>
        <w:t>Un’analisi a posteriori di sottogrupp</w:t>
      </w:r>
      <w:r w:rsidR="001D3E4E">
        <w:rPr>
          <w:sz w:val="22"/>
          <w:szCs w:val="22"/>
        </w:rPr>
        <w:t>i</w:t>
      </w:r>
      <w:r w:rsidRPr="00711178">
        <w:rPr>
          <w:sz w:val="22"/>
          <w:szCs w:val="22"/>
        </w:rPr>
        <w:t xml:space="preserve"> in base alle dimensioni massime </w:t>
      </w:r>
      <w:r w:rsidR="00F631FA">
        <w:rPr>
          <w:sz w:val="22"/>
          <w:szCs w:val="22"/>
        </w:rPr>
        <w:t xml:space="preserve">del tumore </w:t>
      </w:r>
      <w:r w:rsidRPr="00711178">
        <w:rPr>
          <w:sz w:val="22"/>
          <w:szCs w:val="22"/>
        </w:rPr>
        <w:t>ha evidenziato un effetto del trattamento sul</w:t>
      </w:r>
      <w:r w:rsidR="00F631FA">
        <w:rPr>
          <w:sz w:val="22"/>
          <w:szCs w:val="22"/>
        </w:rPr>
        <w:t>la</w:t>
      </w:r>
      <w:r w:rsidRPr="00711178">
        <w:rPr>
          <w:sz w:val="22"/>
          <w:szCs w:val="22"/>
        </w:rPr>
        <w:t xml:space="preserve"> PFS a favore di sorafenib in confronto al placebo nei pazienti con dimensioni massime </w:t>
      </w:r>
      <w:r w:rsidR="00F631FA">
        <w:rPr>
          <w:sz w:val="22"/>
          <w:szCs w:val="22"/>
        </w:rPr>
        <w:t xml:space="preserve">delle lesioni tumorali </w:t>
      </w:r>
      <w:r w:rsidRPr="00711178">
        <w:rPr>
          <w:sz w:val="22"/>
          <w:szCs w:val="22"/>
        </w:rPr>
        <w:t>di 1,5 cm o più (HR 0,54 (</w:t>
      </w:r>
      <w:r w:rsidR="001D78F7">
        <w:rPr>
          <w:sz w:val="22"/>
          <w:szCs w:val="22"/>
        </w:rPr>
        <w:t xml:space="preserve">IC 95%: </w:t>
      </w:r>
      <w:r w:rsidRPr="00711178">
        <w:rPr>
          <w:sz w:val="22"/>
          <w:szCs w:val="22"/>
        </w:rPr>
        <w:t>0,41</w:t>
      </w:r>
      <w:r w:rsidR="001D3E4E">
        <w:rPr>
          <w:sz w:val="22"/>
          <w:szCs w:val="22"/>
        </w:rPr>
        <w:noBreakHyphen/>
      </w:r>
      <w:r w:rsidRPr="00711178">
        <w:rPr>
          <w:sz w:val="22"/>
          <w:szCs w:val="22"/>
        </w:rPr>
        <w:t xml:space="preserve">0,71)), mentre </w:t>
      </w:r>
      <w:r w:rsidR="00F631FA">
        <w:rPr>
          <w:sz w:val="22"/>
          <w:szCs w:val="22"/>
        </w:rPr>
        <w:t xml:space="preserve">è stato registrato </w:t>
      </w:r>
      <w:r w:rsidRPr="00711178">
        <w:rPr>
          <w:sz w:val="22"/>
          <w:szCs w:val="22"/>
        </w:rPr>
        <w:t xml:space="preserve">un effetto numericamente </w:t>
      </w:r>
      <w:r w:rsidR="00F631FA">
        <w:rPr>
          <w:sz w:val="22"/>
          <w:szCs w:val="22"/>
        </w:rPr>
        <w:t>inferiore</w:t>
      </w:r>
      <w:r w:rsidRPr="00711178">
        <w:rPr>
          <w:sz w:val="22"/>
          <w:szCs w:val="22"/>
        </w:rPr>
        <w:t xml:space="preserve"> nei pazienti con dimensioni massime </w:t>
      </w:r>
      <w:r w:rsidR="00F631FA">
        <w:rPr>
          <w:sz w:val="22"/>
          <w:szCs w:val="22"/>
        </w:rPr>
        <w:t xml:space="preserve">delle lesioni tumorali </w:t>
      </w:r>
      <w:r w:rsidRPr="00711178">
        <w:rPr>
          <w:sz w:val="22"/>
          <w:szCs w:val="22"/>
        </w:rPr>
        <w:t>inferiori a 1,5 cm (HR 0,87 (</w:t>
      </w:r>
      <w:r w:rsidR="001D78F7">
        <w:rPr>
          <w:sz w:val="22"/>
          <w:szCs w:val="22"/>
        </w:rPr>
        <w:t xml:space="preserve">IC 95%: </w:t>
      </w:r>
      <w:r w:rsidRPr="00711178">
        <w:rPr>
          <w:sz w:val="22"/>
          <w:szCs w:val="22"/>
        </w:rPr>
        <w:t>0,40</w:t>
      </w:r>
      <w:r w:rsidR="001D3E4E">
        <w:rPr>
          <w:sz w:val="22"/>
          <w:szCs w:val="22"/>
        </w:rPr>
        <w:noBreakHyphen/>
      </w:r>
      <w:r w:rsidRPr="00711178">
        <w:rPr>
          <w:sz w:val="22"/>
          <w:szCs w:val="22"/>
        </w:rPr>
        <w:t>1,89)</w:t>
      </w:r>
      <w:r w:rsidR="00DD5A81">
        <w:rPr>
          <w:sz w:val="22"/>
          <w:szCs w:val="22"/>
        </w:rPr>
        <w:t>)</w:t>
      </w:r>
      <w:r w:rsidRPr="00711178">
        <w:rPr>
          <w:sz w:val="22"/>
          <w:szCs w:val="22"/>
        </w:rPr>
        <w:t>.</w:t>
      </w:r>
    </w:p>
    <w:p w:rsidR="00711178" w:rsidP="00EE64B4" w14:paraId="48FF2197" w14:textId="77777777">
      <w:pPr>
        <w:shd w:val="clear" w:color="auto" w:fill="FFFFFF"/>
        <w:rPr>
          <w:sz w:val="22"/>
          <w:szCs w:val="22"/>
        </w:rPr>
      </w:pPr>
    </w:p>
    <w:p w:rsidR="001D78F7" w:rsidRPr="001D78F7" w:rsidP="00EE64B4" w14:paraId="7EB87405" w14:textId="77777777">
      <w:pPr>
        <w:pStyle w:val="BayerBodyTextFull"/>
        <w:shd w:val="clear" w:color="auto" w:fill="FFFFFF"/>
        <w:spacing w:before="0" w:after="0"/>
        <w:rPr>
          <w:sz w:val="22"/>
          <w:szCs w:val="22"/>
          <w:lang w:val="it-IT"/>
        </w:rPr>
      </w:pPr>
      <w:r w:rsidRPr="001D78F7">
        <w:rPr>
          <w:sz w:val="22"/>
          <w:szCs w:val="22"/>
          <w:lang w:val="it-IT"/>
        </w:rPr>
        <w:t xml:space="preserve">Un’analisi a posteriori in base ai sintomi </w:t>
      </w:r>
      <w:r w:rsidR="00F631FA">
        <w:rPr>
          <w:sz w:val="22"/>
          <w:szCs w:val="22"/>
          <w:lang w:val="it-IT"/>
        </w:rPr>
        <w:t>correlati al</w:t>
      </w:r>
      <w:r w:rsidRPr="001D78F7">
        <w:rPr>
          <w:sz w:val="22"/>
          <w:szCs w:val="22"/>
          <w:lang w:val="it-IT"/>
        </w:rPr>
        <w:t xml:space="preserve"> tumo</w:t>
      </w:r>
      <w:r>
        <w:rPr>
          <w:sz w:val="22"/>
          <w:szCs w:val="22"/>
          <w:lang w:val="it-IT"/>
        </w:rPr>
        <w:t>re</w:t>
      </w:r>
      <w:r w:rsidRPr="001D78F7">
        <w:rPr>
          <w:sz w:val="22"/>
          <w:szCs w:val="22"/>
          <w:lang w:val="it-IT"/>
        </w:rPr>
        <w:t xml:space="preserve"> </w:t>
      </w:r>
      <w:r w:rsidR="00DF4949">
        <w:rPr>
          <w:sz w:val="22"/>
          <w:szCs w:val="22"/>
          <w:lang w:val="it-IT"/>
        </w:rPr>
        <w:t>della tiroide</w:t>
      </w:r>
      <w:r w:rsidR="00F631FA">
        <w:rPr>
          <w:sz w:val="22"/>
          <w:szCs w:val="22"/>
          <w:lang w:val="it-IT"/>
        </w:rPr>
        <w:t xml:space="preserve"> presenti</w:t>
      </w:r>
      <w:r w:rsidRPr="001D78F7">
        <w:rPr>
          <w:sz w:val="22"/>
          <w:szCs w:val="22"/>
          <w:lang w:val="it-IT"/>
        </w:rPr>
        <w:t xml:space="preserve"> in condizioni basali ha mostrato un effetto del trattamento sulla PFS in favor</w:t>
      </w:r>
      <w:r>
        <w:rPr>
          <w:sz w:val="22"/>
          <w:szCs w:val="22"/>
          <w:lang w:val="it-IT"/>
        </w:rPr>
        <w:t>e</w:t>
      </w:r>
      <w:r w:rsidRPr="001D78F7">
        <w:rPr>
          <w:sz w:val="22"/>
          <w:szCs w:val="22"/>
          <w:lang w:val="it-IT"/>
        </w:rPr>
        <w:t xml:space="preserve"> di sorafenib rispetto al placebo sia nei pazienti sintomatici che in quelli asintomatici. </w:t>
      </w:r>
      <w:r>
        <w:rPr>
          <w:sz w:val="22"/>
          <w:szCs w:val="22"/>
          <w:lang w:val="it-IT"/>
        </w:rPr>
        <w:t>Il valore di HR per la sopravvivenza libera da progressione è</w:t>
      </w:r>
      <w:r w:rsidRPr="001D78F7">
        <w:rPr>
          <w:sz w:val="22"/>
          <w:szCs w:val="22"/>
          <w:lang w:val="it-IT"/>
        </w:rPr>
        <w:t xml:space="preserve"> </w:t>
      </w:r>
      <w:r w:rsidR="00DF4949">
        <w:rPr>
          <w:sz w:val="22"/>
          <w:szCs w:val="22"/>
          <w:lang w:val="it-IT"/>
        </w:rPr>
        <w:t xml:space="preserve">stato di </w:t>
      </w:r>
      <w:r w:rsidRPr="001D78F7">
        <w:rPr>
          <w:sz w:val="22"/>
          <w:szCs w:val="22"/>
          <w:lang w:val="it-IT"/>
        </w:rPr>
        <w:t>0,39 (</w:t>
      </w:r>
      <w:r>
        <w:rPr>
          <w:sz w:val="22"/>
          <w:szCs w:val="22"/>
          <w:lang w:val="it-IT"/>
        </w:rPr>
        <w:t xml:space="preserve">IC </w:t>
      </w:r>
      <w:r w:rsidRPr="001D78F7">
        <w:rPr>
          <w:sz w:val="22"/>
          <w:szCs w:val="22"/>
          <w:lang w:val="it-IT"/>
        </w:rPr>
        <w:t>95%: 0</w:t>
      </w:r>
      <w:r>
        <w:rPr>
          <w:sz w:val="22"/>
          <w:szCs w:val="22"/>
          <w:lang w:val="it-IT"/>
        </w:rPr>
        <w:t>,</w:t>
      </w:r>
      <w:r w:rsidRPr="001D78F7">
        <w:rPr>
          <w:sz w:val="22"/>
          <w:szCs w:val="22"/>
          <w:lang w:val="it-IT"/>
        </w:rPr>
        <w:t xml:space="preserve">21 </w:t>
      </w:r>
      <w:r>
        <w:rPr>
          <w:sz w:val="22"/>
          <w:szCs w:val="22"/>
          <w:lang w:val="it-IT"/>
        </w:rPr>
        <w:t>–</w:t>
      </w:r>
      <w:r w:rsidRPr="001D78F7">
        <w:rPr>
          <w:sz w:val="22"/>
          <w:szCs w:val="22"/>
          <w:lang w:val="it-IT"/>
        </w:rPr>
        <w:t xml:space="preserve"> 0</w:t>
      </w:r>
      <w:r>
        <w:rPr>
          <w:sz w:val="22"/>
          <w:szCs w:val="22"/>
          <w:lang w:val="it-IT"/>
        </w:rPr>
        <w:t>,</w:t>
      </w:r>
      <w:r w:rsidRPr="001D78F7">
        <w:rPr>
          <w:sz w:val="22"/>
          <w:szCs w:val="22"/>
          <w:lang w:val="it-IT"/>
        </w:rPr>
        <w:t xml:space="preserve">72) </w:t>
      </w:r>
      <w:r>
        <w:rPr>
          <w:sz w:val="22"/>
          <w:szCs w:val="22"/>
          <w:lang w:val="it-IT"/>
        </w:rPr>
        <w:t>per i pazienti con sintomi in condizioni basali e</w:t>
      </w:r>
      <w:r w:rsidRPr="001D78F7">
        <w:rPr>
          <w:sz w:val="22"/>
          <w:szCs w:val="22"/>
          <w:lang w:val="it-IT"/>
        </w:rPr>
        <w:t xml:space="preserve"> </w:t>
      </w:r>
      <w:r w:rsidR="00DF4949">
        <w:rPr>
          <w:sz w:val="22"/>
          <w:szCs w:val="22"/>
          <w:lang w:val="it-IT"/>
        </w:rPr>
        <w:t xml:space="preserve">di </w:t>
      </w:r>
      <w:r w:rsidRPr="001D78F7">
        <w:rPr>
          <w:sz w:val="22"/>
          <w:szCs w:val="22"/>
          <w:lang w:val="it-IT"/>
        </w:rPr>
        <w:t>0</w:t>
      </w:r>
      <w:r>
        <w:rPr>
          <w:sz w:val="22"/>
          <w:szCs w:val="22"/>
          <w:lang w:val="it-IT"/>
        </w:rPr>
        <w:t>,</w:t>
      </w:r>
      <w:r w:rsidRPr="001D78F7">
        <w:rPr>
          <w:sz w:val="22"/>
          <w:szCs w:val="22"/>
          <w:lang w:val="it-IT"/>
        </w:rPr>
        <w:t>60 (</w:t>
      </w:r>
      <w:r>
        <w:rPr>
          <w:sz w:val="22"/>
          <w:szCs w:val="22"/>
          <w:lang w:val="it-IT"/>
        </w:rPr>
        <w:t xml:space="preserve">IC </w:t>
      </w:r>
      <w:r w:rsidRPr="001D78F7">
        <w:rPr>
          <w:sz w:val="22"/>
          <w:szCs w:val="22"/>
          <w:lang w:val="it-IT"/>
        </w:rPr>
        <w:t>95%: 0</w:t>
      </w:r>
      <w:r>
        <w:rPr>
          <w:sz w:val="22"/>
          <w:szCs w:val="22"/>
          <w:lang w:val="it-IT"/>
        </w:rPr>
        <w:t>,</w:t>
      </w:r>
      <w:r w:rsidRPr="001D78F7">
        <w:rPr>
          <w:sz w:val="22"/>
          <w:szCs w:val="22"/>
          <w:lang w:val="it-IT"/>
        </w:rPr>
        <w:t xml:space="preserve">45 - </w:t>
      </w:r>
      <w:r w:rsidR="00C52344">
        <w:rPr>
          <w:sz w:val="22"/>
          <w:szCs w:val="22"/>
          <w:lang w:val="it-IT"/>
        </w:rPr>
        <w:t>0</w:t>
      </w:r>
      <w:r>
        <w:rPr>
          <w:sz w:val="22"/>
          <w:szCs w:val="22"/>
          <w:lang w:val="it-IT"/>
        </w:rPr>
        <w:t>,</w:t>
      </w:r>
      <w:r w:rsidRPr="001D78F7">
        <w:rPr>
          <w:sz w:val="22"/>
          <w:szCs w:val="22"/>
          <w:lang w:val="it-IT"/>
        </w:rPr>
        <w:t xml:space="preserve">81) </w:t>
      </w:r>
      <w:r>
        <w:rPr>
          <w:sz w:val="22"/>
          <w:szCs w:val="22"/>
          <w:lang w:val="it-IT"/>
        </w:rPr>
        <w:t>per pazienti senza sintomi in condizioni basali</w:t>
      </w:r>
      <w:r w:rsidRPr="001D78F7">
        <w:rPr>
          <w:sz w:val="22"/>
          <w:szCs w:val="22"/>
          <w:lang w:val="it-IT"/>
        </w:rPr>
        <w:t>.</w:t>
      </w:r>
    </w:p>
    <w:p w:rsidR="001D78F7" w:rsidRPr="001D78F7" w:rsidP="00EE64B4" w14:paraId="0547DFAD" w14:textId="77777777">
      <w:pPr>
        <w:shd w:val="clear" w:color="auto" w:fill="FFFFFF"/>
        <w:rPr>
          <w:sz w:val="22"/>
          <w:szCs w:val="22"/>
        </w:rPr>
      </w:pPr>
    </w:p>
    <w:p w:rsidR="00B23023" w:rsidRPr="00554C3D" w:rsidP="00EE64B4" w14:paraId="315CAD11" w14:textId="77777777">
      <w:pPr>
        <w:pStyle w:val="GlobalBayerHeading2"/>
        <w:spacing w:before="0" w:after="0"/>
        <w:outlineLvl w:val="9"/>
        <w:rPr>
          <w:rFonts w:ascii="Times New Roman" w:hAnsi="Times New Roman"/>
          <w:b w:val="0"/>
          <w:sz w:val="22"/>
          <w:u w:val="single"/>
          <w:lang w:val="it-IT"/>
        </w:rPr>
      </w:pPr>
      <w:r w:rsidRPr="00554C3D">
        <w:rPr>
          <w:rFonts w:ascii="Times New Roman" w:hAnsi="Times New Roman"/>
          <w:b w:val="0"/>
          <w:sz w:val="22"/>
          <w:u w:val="single"/>
          <w:lang w:val="it-IT"/>
        </w:rPr>
        <w:t>Prolungamento dell’intervallo QT</w:t>
      </w:r>
      <w:bookmarkEnd w:id="32"/>
    </w:p>
    <w:p w:rsidR="001D78F7" w:rsidP="000D15EB" w14:paraId="4B682803" w14:textId="77777777">
      <w:pPr>
        <w:keepNext/>
        <w:rPr>
          <w:sz w:val="22"/>
          <w:szCs w:val="22"/>
        </w:rPr>
      </w:pPr>
    </w:p>
    <w:p w:rsidR="00B23023" w:rsidRPr="00554C3D" w:rsidP="000D15EB" w14:paraId="75D3D5D3" w14:textId="77777777">
      <w:pPr>
        <w:keepNext/>
        <w:rPr>
          <w:sz w:val="22"/>
          <w:szCs w:val="22"/>
        </w:rPr>
      </w:pPr>
      <w:r w:rsidRPr="00554C3D">
        <w:rPr>
          <w:sz w:val="22"/>
          <w:szCs w:val="22"/>
        </w:rPr>
        <w:t>In uno studio di farmacologia</w:t>
      </w:r>
      <w:r w:rsidRPr="00554C3D" w:rsidR="00215818">
        <w:rPr>
          <w:sz w:val="22"/>
          <w:szCs w:val="22"/>
        </w:rPr>
        <w:t xml:space="preserve"> clinica</w:t>
      </w:r>
      <w:r w:rsidRPr="00554C3D">
        <w:rPr>
          <w:sz w:val="22"/>
          <w:szCs w:val="22"/>
        </w:rPr>
        <w:t xml:space="preserve">, </w:t>
      </w:r>
      <w:r w:rsidRPr="00554C3D" w:rsidR="00215818">
        <w:rPr>
          <w:sz w:val="22"/>
          <w:szCs w:val="22"/>
        </w:rPr>
        <w:t xml:space="preserve">è stata effettuata </w:t>
      </w:r>
      <w:r w:rsidRPr="00554C3D">
        <w:rPr>
          <w:sz w:val="22"/>
          <w:szCs w:val="22"/>
        </w:rPr>
        <w:t>l</w:t>
      </w:r>
      <w:r w:rsidRPr="00554C3D" w:rsidR="00215818">
        <w:rPr>
          <w:sz w:val="22"/>
          <w:szCs w:val="22"/>
        </w:rPr>
        <w:t>a</w:t>
      </w:r>
      <w:r w:rsidRPr="00554C3D">
        <w:rPr>
          <w:sz w:val="22"/>
          <w:szCs w:val="22"/>
        </w:rPr>
        <w:t xml:space="preserve"> misurazion</w:t>
      </w:r>
      <w:r w:rsidRPr="00554C3D" w:rsidR="00215818">
        <w:rPr>
          <w:sz w:val="22"/>
          <w:szCs w:val="22"/>
        </w:rPr>
        <w:t>e</w:t>
      </w:r>
      <w:r w:rsidRPr="00554C3D">
        <w:rPr>
          <w:sz w:val="22"/>
          <w:szCs w:val="22"/>
        </w:rPr>
        <w:t xml:space="preserve"> </w:t>
      </w:r>
      <w:r w:rsidRPr="00554C3D" w:rsidR="00F95D43">
        <w:rPr>
          <w:sz w:val="22"/>
          <w:szCs w:val="22"/>
        </w:rPr>
        <w:t xml:space="preserve">in 31 pazienti </w:t>
      </w:r>
      <w:r w:rsidRPr="00554C3D">
        <w:rPr>
          <w:sz w:val="22"/>
          <w:szCs w:val="22"/>
        </w:rPr>
        <w:t>d</w:t>
      </w:r>
      <w:r w:rsidRPr="00554C3D" w:rsidR="00A02C68">
        <w:rPr>
          <w:sz w:val="22"/>
          <w:szCs w:val="22"/>
        </w:rPr>
        <w:t>el</w:t>
      </w:r>
      <w:r w:rsidRPr="00554C3D">
        <w:rPr>
          <w:sz w:val="22"/>
          <w:szCs w:val="22"/>
        </w:rPr>
        <w:t xml:space="preserve"> QT/QTc </w:t>
      </w:r>
      <w:r w:rsidRPr="00554C3D" w:rsidR="00215818">
        <w:rPr>
          <w:sz w:val="22"/>
          <w:szCs w:val="22"/>
        </w:rPr>
        <w:t>in condizioni basali (pre-trattamento) e dopo il trattamento</w:t>
      </w:r>
      <w:r w:rsidRPr="00554C3D">
        <w:rPr>
          <w:sz w:val="22"/>
          <w:szCs w:val="22"/>
        </w:rPr>
        <w:t xml:space="preserve">. Dopo un ciclo di trattamento di 28 giorni, nel momento di massima concentrazione di sorafenib, </w:t>
      </w:r>
      <w:r w:rsidRPr="00554C3D" w:rsidR="00215818">
        <w:rPr>
          <w:sz w:val="22"/>
          <w:szCs w:val="22"/>
        </w:rPr>
        <w:t xml:space="preserve">il </w:t>
      </w:r>
      <w:r w:rsidRPr="00554C3D">
        <w:rPr>
          <w:sz w:val="22"/>
          <w:szCs w:val="22"/>
        </w:rPr>
        <w:t>QTcB risultava prolungato di 4 ±19 msec e</w:t>
      </w:r>
      <w:r w:rsidRPr="00554C3D" w:rsidR="00215818">
        <w:rPr>
          <w:sz w:val="22"/>
          <w:szCs w:val="22"/>
        </w:rPr>
        <w:t xml:space="preserve">d il </w:t>
      </w:r>
      <w:r w:rsidRPr="00554C3D">
        <w:rPr>
          <w:sz w:val="22"/>
          <w:szCs w:val="22"/>
        </w:rPr>
        <w:t xml:space="preserve">QTcF di 9 ±18 msec, </w:t>
      </w:r>
      <w:r w:rsidRPr="00554C3D" w:rsidR="00156EB1">
        <w:rPr>
          <w:sz w:val="22"/>
          <w:szCs w:val="22"/>
        </w:rPr>
        <w:t xml:space="preserve">rispetto al </w:t>
      </w:r>
      <w:r w:rsidRPr="00554C3D" w:rsidR="00215818">
        <w:rPr>
          <w:sz w:val="22"/>
          <w:szCs w:val="22"/>
        </w:rPr>
        <w:t>valore basale del gruppo</w:t>
      </w:r>
      <w:r w:rsidRPr="00554C3D" w:rsidR="00156EB1">
        <w:rPr>
          <w:sz w:val="22"/>
          <w:szCs w:val="22"/>
        </w:rPr>
        <w:t xml:space="preserve"> placebo</w:t>
      </w:r>
      <w:r w:rsidRPr="00554C3D">
        <w:rPr>
          <w:sz w:val="22"/>
          <w:szCs w:val="22"/>
        </w:rPr>
        <w:t>. N</w:t>
      </w:r>
      <w:r w:rsidRPr="00554C3D" w:rsidR="00156EB1">
        <w:rPr>
          <w:sz w:val="22"/>
          <w:szCs w:val="22"/>
        </w:rPr>
        <w:t xml:space="preserve">essun paziente ha mostrato un valore di </w:t>
      </w:r>
      <w:r w:rsidRPr="00554C3D">
        <w:rPr>
          <w:sz w:val="22"/>
          <w:szCs w:val="22"/>
        </w:rPr>
        <w:t xml:space="preserve">QTcB </w:t>
      </w:r>
      <w:r w:rsidRPr="00554C3D" w:rsidR="00156EB1">
        <w:rPr>
          <w:sz w:val="22"/>
          <w:szCs w:val="22"/>
        </w:rPr>
        <w:t>o di</w:t>
      </w:r>
      <w:r w:rsidRPr="00554C3D">
        <w:rPr>
          <w:sz w:val="22"/>
          <w:szCs w:val="22"/>
        </w:rPr>
        <w:t xml:space="preserve"> QTcF &gt;500 msec </w:t>
      </w:r>
      <w:r w:rsidRPr="00554C3D" w:rsidR="00156EB1">
        <w:rPr>
          <w:sz w:val="22"/>
          <w:szCs w:val="22"/>
        </w:rPr>
        <w:t xml:space="preserve">durante il monitoraggio ECG successivo al trattamento </w:t>
      </w:r>
      <w:r w:rsidRPr="00554C3D">
        <w:rPr>
          <w:sz w:val="22"/>
          <w:szCs w:val="22"/>
        </w:rPr>
        <w:t>(</w:t>
      </w:r>
      <w:r w:rsidRPr="00554C3D" w:rsidR="00156EB1">
        <w:rPr>
          <w:sz w:val="22"/>
          <w:szCs w:val="22"/>
        </w:rPr>
        <w:t>vedere paragrafo</w:t>
      </w:r>
      <w:r w:rsidRPr="00554C3D">
        <w:rPr>
          <w:sz w:val="22"/>
          <w:szCs w:val="22"/>
        </w:rPr>
        <w:t xml:space="preserve"> 4.4).</w:t>
      </w:r>
    </w:p>
    <w:p w:rsidR="00B23023" w:rsidRPr="00554C3D" w:rsidP="00EE64B4" w14:paraId="5ABEFE94" w14:textId="77777777">
      <w:pPr>
        <w:suppressAutoHyphens/>
        <w:rPr>
          <w:b/>
          <w:sz w:val="22"/>
          <w:szCs w:val="22"/>
        </w:rPr>
      </w:pPr>
    </w:p>
    <w:p w:rsidR="004B26E0" w:rsidRPr="00554C3D" w:rsidP="00EE64B4" w14:paraId="6C396894" w14:textId="77777777">
      <w:pPr>
        <w:keepNext/>
        <w:keepLines/>
        <w:rPr>
          <w:iCs/>
          <w:sz w:val="22"/>
          <w:szCs w:val="22"/>
          <w:u w:val="single"/>
        </w:rPr>
      </w:pPr>
      <w:r w:rsidRPr="00554C3D">
        <w:rPr>
          <w:iCs/>
          <w:sz w:val="22"/>
          <w:szCs w:val="22"/>
          <w:u w:val="single"/>
        </w:rPr>
        <w:t>Popolazione pediatrica</w:t>
      </w:r>
    </w:p>
    <w:p w:rsidR="001D78F7" w:rsidP="00EE64B4" w14:paraId="716DD66C" w14:textId="77777777">
      <w:pPr>
        <w:keepNext/>
        <w:suppressAutoHyphens/>
        <w:rPr>
          <w:sz w:val="22"/>
          <w:szCs w:val="22"/>
        </w:rPr>
      </w:pPr>
    </w:p>
    <w:p w:rsidR="004B26E0" w:rsidRPr="00554C3D" w:rsidP="00EE64B4" w14:paraId="1DC7D35D" w14:textId="3C731A51">
      <w:pPr>
        <w:keepNext/>
        <w:suppressAutoHyphens/>
        <w:rPr>
          <w:sz w:val="22"/>
          <w:szCs w:val="22"/>
        </w:rPr>
      </w:pPr>
      <w:r w:rsidRPr="00554C3D">
        <w:rPr>
          <w:sz w:val="22"/>
          <w:szCs w:val="22"/>
        </w:rPr>
        <w:t xml:space="preserve">L’Agenzia </w:t>
      </w:r>
      <w:r w:rsidRPr="00554C3D" w:rsidR="00F91BFA">
        <w:rPr>
          <w:sz w:val="22"/>
          <w:szCs w:val="22"/>
        </w:rPr>
        <w:t>e</w:t>
      </w:r>
      <w:r w:rsidRPr="00554C3D">
        <w:rPr>
          <w:sz w:val="22"/>
          <w:szCs w:val="22"/>
        </w:rPr>
        <w:t xml:space="preserve">uropea </w:t>
      </w:r>
      <w:r w:rsidR="00B567DC">
        <w:rPr>
          <w:sz w:val="22"/>
          <w:szCs w:val="22"/>
        </w:rPr>
        <w:t xml:space="preserve">per </w:t>
      </w:r>
      <w:r w:rsidRPr="00554C3D">
        <w:rPr>
          <w:sz w:val="22"/>
          <w:szCs w:val="22"/>
        </w:rPr>
        <w:t xml:space="preserve">i </w:t>
      </w:r>
      <w:r w:rsidRPr="00554C3D" w:rsidR="00F91BFA">
        <w:rPr>
          <w:sz w:val="22"/>
          <w:szCs w:val="22"/>
        </w:rPr>
        <w:t>m</w:t>
      </w:r>
      <w:r w:rsidRPr="00554C3D">
        <w:rPr>
          <w:sz w:val="22"/>
          <w:szCs w:val="22"/>
        </w:rPr>
        <w:t xml:space="preserve">edicinali ha </w:t>
      </w:r>
      <w:r w:rsidRPr="00554C3D" w:rsidR="00F91BFA">
        <w:rPr>
          <w:sz w:val="22"/>
          <w:szCs w:val="22"/>
        </w:rPr>
        <w:t>previsto l’esonero</w:t>
      </w:r>
      <w:r w:rsidRPr="00554C3D">
        <w:rPr>
          <w:sz w:val="22"/>
          <w:szCs w:val="22"/>
        </w:rPr>
        <w:t xml:space="preserve"> </w:t>
      </w:r>
      <w:r w:rsidRPr="00554C3D" w:rsidR="00F91BFA">
        <w:rPr>
          <w:sz w:val="22"/>
          <w:szCs w:val="22"/>
        </w:rPr>
        <w:t>dal</w:t>
      </w:r>
      <w:r w:rsidRPr="00554C3D">
        <w:rPr>
          <w:sz w:val="22"/>
          <w:szCs w:val="22"/>
        </w:rPr>
        <w:t xml:space="preserve">l’obbligo di presentare i risultati </w:t>
      </w:r>
      <w:r w:rsidRPr="00554C3D" w:rsidR="00F91BFA">
        <w:rPr>
          <w:sz w:val="22"/>
          <w:szCs w:val="22"/>
        </w:rPr>
        <w:t>degli</w:t>
      </w:r>
      <w:r w:rsidRPr="00554C3D">
        <w:rPr>
          <w:sz w:val="22"/>
          <w:szCs w:val="22"/>
        </w:rPr>
        <w:t xml:space="preserve"> studi </w:t>
      </w:r>
      <w:r w:rsidRPr="00554C3D" w:rsidR="00F91BFA">
        <w:rPr>
          <w:sz w:val="22"/>
          <w:szCs w:val="22"/>
        </w:rPr>
        <w:t>in tutti i sottogruppi</w:t>
      </w:r>
      <w:r w:rsidRPr="00554C3D">
        <w:rPr>
          <w:sz w:val="22"/>
          <w:szCs w:val="22"/>
        </w:rPr>
        <w:t xml:space="preserve"> della popolazione pediatrica </w:t>
      </w:r>
      <w:r w:rsidRPr="00554C3D" w:rsidR="00F91BFA">
        <w:rPr>
          <w:sz w:val="22"/>
          <w:szCs w:val="22"/>
        </w:rPr>
        <w:t>per il</w:t>
      </w:r>
      <w:r w:rsidRPr="00554C3D">
        <w:rPr>
          <w:sz w:val="22"/>
          <w:szCs w:val="22"/>
        </w:rPr>
        <w:t xml:space="preserve"> tumore al rene ed alla pelvi renale (escludendo nefroblastoma, nefroblastomatosi, sarcoma a cellule chiare, </w:t>
      </w:r>
      <w:r w:rsidRPr="00554C3D" w:rsidR="00AD39E2">
        <w:rPr>
          <w:sz w:val="22"/>
          <w:szCs w:val="22"/>
        </w:rPr>
        <w:t>nefroma mesoblastico</w:t>
      </w:r>
      <w:r w:rsidRPr="00554C3D">
        <w:rPr>
          <w:sz w:val="22"/>
          <w:szCs w:val="22"/>
        </w:rPr>
        <w:t>, carcinoma</w:t>
      </w:r>
      <w:r w:rsidRPr="00554C3D" w:rsidR="00AD39E2">
        <w:rPr>
          <w:sz w:val="22"/>
          <w:szCs w:val="22"/>
        </w:rPr>
        <w:t xml:space="preserve"> renale midollare</w:t>
      </w:r>
      <w:r w:rsidRPr="00554C3D">
        <w:rPr>
          <w:sz w:val="22"/>
          <w:szCs w:val="22"/>
        </w:rPr>
        <w:t xml:space="preserve"> </w:t>
      </w:r>
      <w:r w:rsidRPr="00554C3D" w:rsidR="00271CE1">
        <w:rPr>
          <w:sz w:val="22"/>
          <w:szCs w:val="22"/>
        </w:rPr>
        <w:t>e tumore rabdoide del rene</w:t>
      </w:r>
      <w:r w:rsidRPr="00554C3D">
        <w:rPr>
          <w:sz w:val="22"/>
          <w:szCs w:val="22"/>
        </w:rPr>
        <w:t xml:space="preserve">) </w:t>
      </w:r>
      <w:r w:rsidRPr="00554C3D" w:rsidR="00271CE1">
        <w:rPr>
          <w:sz w:val="22"/>
          <w:szCs w:val="22"/>
        </w:rPr>
        <w:t xml:space="preserve">e </w:t>
      </w:r>
      <w:r w:rsidRPr="00554C3D" w:rsidR="00F91BFA">
        <w:rPr>
          <w:sz w:val="22"/>
          <w:szCs w:val="22"/>
        </w:rPr>
        <w:t xml:space="preserve">il </w:t>
      </w:r>
      <w:r w:rsidRPr="00554C3D" w:rsidR="00271CE1">
        <w:rPr>
          <w:sz w:val="22"/>
          <w:szCs w:val="22"/>
        </w:rPr>
        <w:t xml:space="preserve">carcinoma del fegato e del dotto biliare </w:t>
      </w:r>
      <w:r w:rsidRPr="00554C3D" w:rsidR="00271CE1">
        <w:rPr>
          <w:sz w:val="22"/>
          <w:szCs w:val="22"/>
        </w:rPr>
        <w:t>intraepatico</w:t>
      </w:r>
      <w:r w:rsidRPr="00554C3D" w:rsidR="00AD39E2">
        <w:rPr>
          <w:sz w:val="22"/>
          <w:szCs w:val="22"/>
        </w:rPr>
        <w:t xml:space="preserve"> (e</w:t>
      </w:r>
      <w:r w:rsidRPr="00554C3D" w:rsidR="00271CE1">
        <w:rPr>
          <w:sz w:val="22"/>
          <w:szCs w:val="22"/>
        </w:rPr>
        <w:t>scludendo</w:t>
      </w:r>
      <w:r w:rsidRPr="00554C3D" w:rsidR="00AD39E2">
        <w:rPr>
          <w:sz w:val="22"/>
          <w:szCs w:val="22"/>
        </w:rPr>
        <w:t xml:space="preserve"> </w:t>
      </w:r>
      <w:r w:rsidRPr="00554C3D" w:rsidR="00271CE1">
        <w:rPr>
          <w:sz w:val="22"/>
          <w:szCs w:val="22"/>
        </w:rPr>
        <w:t>l’</w:t>
      </w:r>
      <w:r w:rsidRPr="00554C3D">
        <w:rPr>
          <w:sz w:val="22"/>
          <w:szCs w:val="22"/>
        </w:rPr>
        <w:t>epatoblastoma)</w:t>
      </w:r>
      <w:r w:rsidR="009E5A67">
        <w:rPr>
          <w:sz w:val="22"/>
          <w:szCs w:val="22"/>
        </w:rPr>
        <w:t xml:space="preserve"> e il carcinoma differenziato </w:t>
      </w:r>
      <w:r w:rsidR="00DF4949">
        <w:rPr>
          <w:sz w:val="22"/>
          <w:szCs w:val="22"/>
        </w:rPr>
        <w:t xml:space="preserve">della tiroide </w:t>
      </w:r>
      <w:r w:rsidR="009E5A67">
        <w:rPr>
          <w:sz w:val="22"/>
          <w:szCs w:val="22"/>
        </w:rPr>
        <w:t>(</w:t>
      </w:r>
      <w:r w:rsidRPr="0082310D" w:rsidR="009E5A67">
        <w:rPr>
          <w:sz w:val="22"/>
          <w:szCs w:val="22"/>
        </w:rPr>
        <w:t>vedere paragrafo</w:t>
      </w:r>
      <w:r w:rsidR="009E5A67">
        <w:rPr>
          <w:sz w:val="22"/>
          <w:szCs w:val="22"/>
        </w:rPr>
        <w:t> </w:t>
      </w:r>
      <w:r w:rsidRPr="0082310D" w:rsidR="009E5A67">
        <w:rPr>
          <w:sz w:val="22"/>
          <w:szCs w:val="22"/>
        </w:rPr>
        <w:t>4.2 per informazioni sull’uso pediatrico).</w:t>
      </w:r>
    </w:p>
    <w:p w:rsidR="004B26E0" w:rsidRPr="00554C3D" w:rsidP="00EE64B4" w14:paraId="16046071" w14:textId="77777777">
      <w:pPr>
        <w:suppressAutoHyphens/>
        <w:rPr>
          <w:b/>
          <w:sz w:val="22"/>
          <w:szCs w:val="22"/>
        </w:rPr>
      </w:pPr>
    </w:p>
    <w:p w:rsidR="00487744" w:rsidRPr="00554C3D" w:rsidP="00EE64B4" w14:paraId="40F497BB" w14:textId="77777777">
      <w:pPr>
        <w:keepNext/>
        <w:keepLines/>
        <w:suppressAutoHyphens/>
        <w:ind w:left="562" w:hanging="562"/>
        <w:outlineLvl w:val="2"/>
        <w:rPr>
          <w:sz w:val="22"/>
          <w:szCs w:val="22"/>
        </w:rPr>
      </w:pPr>
      <w:r w:rsidRPr="00554C3D">
        <w:rPr>
          <w:b/>
          <w:sz w:val="22"/>
          <w:szCs w:val="22"/>
        </w:rPr>
        <w:t>5.2</w:t>
      </w:r>
      <w:r w:rsidRPr="00554C3D">
        <w:rPr>
          <w:b/>
          <w:sz w:val="22"/>
          <w:szCs w:val="22"/>
        </w:rPr>
        <w:tab/>
        <w:t>Proprietà farmacocinetiche</w:t>
      </w:r>
    </w:p>
    <w:p w:rsidR="00487744" w:rsidRPr="00554C3D" w:rsidP="00EE64B4" w14:paraId="026DC21F" w14:textId="77777777">
      <w:pPr>
        <w:keepNext/>
        <w:keepLines/>
        <w:suppressAutoHyphens/>
        <w:rPr>
          <w:sz w:val="22"/>
          <w:szCs w:val="22"/>
        </w:rPr>
      </w:pPr>
    </w:p>
    <w:p w:rsidR="00487744" w:rsidRPr="00554C3D" w:rsidP="00EE64B4" w14:paraId="47BCC2ED" w14:textId="77777777">
      <w:pPr>
        <w:keepNext/>
        <w:keepLines/>
        <w:suppressAutoHyphens/>
        <w:rPr>
          <w:sz w:val="22"/>
          <w:szCs w:val="22"/>
        </w:rPr>
      </w:pPr>
      <w:r w:rsidRPr="00554C3D">
        <w:rPr>
          <w:sz w:val="22"/>
          <w:szCs w:val="22"/>
          <w:u w:val="single"/>
        </w:rPr>
        <w:t>Assorbimento e distribuzione</w:t>
      </w:r>
    </w:p>
    <w:p w:rsidR="001D78F7" w:rsidP="00EE64B4" w14:paraId="2F8EE9A0" w14:textId="77777777">
      <w:pPr>
        <w:keepNext/>
        <w:suppressAutoHyphens/>
        <w:rPr>
          <w:sz w:val="22"/>
          <w:szCs w:val="22"/>
        </w:rPr>
      </w:pPr>
    </w:p>
    <w:p w:rsidR="00487744" w:rsidRPr="00554C3D" w:rsidP="00EE64B4" w14:paraId="18A55C58" w14:textId="77777777">
      <w:pPr>
        <w:keepNext/>
        <w:suppressAutoHyphens/>
        <w:rPr>
          <w:sz w:val="22"/>
          <w:szCs w:val="22"/>
        </w:rPr>
      </w:pPr>
      <w:r w:rsidRPr="00554C3D">
        <w:rPr>
          <w:sz w:val="22"/>
          <w:szCs w:val="22"/>
        </w:rPr>
        <w:t xml:space="preserve">Dopo la somministrazione di </w:t>
      </w:r>
      <w:r w:rsidR="009D5244">
        <w:rPr>
          <w:sz w:val="22"/>
          <w:szCs w:val="22"/>
        </w:rPr>
        <w:t>sorafenib</w:t>
      </w:r>
      <w:r w:rsidRPr="00554C3D">
        <w:rPr>
          <w:sz w:val="22"/>
          <w:szCs w:val="22"/>
        </w:rPr>
        <w:t xml:space="preserve"> compresse, la biodisponibilità relativa media è del 38</w:t>
      </w:r>
      <w:r w:rsidRPr="00554C3D" w:rsidR="00373976">
        <w:rPr>
          <w:sz w:val="22"/>
          <w:szCs w:val="22"/>
        </w:rPr>
        <w:t> </w:t>
      </w:r>
      <w:r w:rsidRPr="00554C3D">
        <w:rPr>
          <w:sz w:val="22"/>
          <w:szCs w:val="22"/>
        </w:rPr>
        <w:t>–</w:t>
      </w:r>
      <w:r w:rsidRPr="00554C3D" w:rsidR="00373976">
        <w:rPr>
          <w:sz w:val="22"/>
          <w:szCs w:val="22"/>
        </w:rPr>
        <w:t> </w:t>
      </w:r>
      <w:r w:rsidRPr="00554C3D">
        <w:rPr>
          <w:sz w:val="22"/>
          <w:szCs w:val="22"/>
        </w:rPr>
        <w:t>49</w:t>
      </w:r>
      <w:r w:rsidRPr="00554C3D" w:rsidR="003E2FF1">
        <w:rPr>
          <w:sz w:val="22"/>
          <w:szCs w:val="22"/>
        </w:rPr>
        <w:t> </w:t>
      </w:r>
      <w:r w:rsidRPr="00554C3D">
        <w:rPr>
          <w:sz w:val="22"/>
          <w:szCs w:val="22"/>
        </w:rPr>
        <w:t>% se confrontata con una soluzione orale. La biodisponibilità assoluta non è nota. In seguito a somministrazione orale, sorafenib raggiunge i livelli di picco plasmatico in circa 3 ore. Se somministrato con un pasto ad elevato contenuto lipidico, l’assorbimento del sorafenib viene ridotto di circa il 30</w:t>
      </w:r>
      <w:r w:rsidRPr="00554C3D" w:rsidR="003E2FF1">
        <w:rPr>
          <w:sz w:val="22"/>
          <w:szCs w:val="22"/>
        </w:rPr>
        <w:t> </w:t>
      </w:r>
      <w:r w:rsidRPr="00554C3D">
        <w:rPr>
          <w:sz w:val="22"/>
          <w:szCs w:val="22"/>
        </w:rPr>
        <w:t>%, se paragonato al</w:t>
      </w:r>
      <w:r w:rsidRPr="00554C3D" w:rsidR="00373976">
        <w:rPr>
          <w:sz w:val="22"/>
          <w:szCs w:val="22"/>
        </w:rPr>
        <w:t>la somministrazione a digiuno.</w:t>
      </w:r>
    </w:p>
    <w:p w:rsidR="00487744" w:rsidRPr="00554C3D" w:rsidP="00EE64B4" w14:paraId="1AD45ECF" w14:textId="77777777">
      <w:pPr>
        <w:suppressAutoHyphens/>
        <w:rPr>
          <w:sz w:val="22"/>
          <w:szCs w:val="22"/>
        </w:rPr>
      </w:pPr>
      <w:r w:rsidRPr="00554C3D">
        <w:rPr>
          <w:sz w:val="22"/>
          <w:szCs w:val="22"/>
        </w:rPr>
        <w:t>Il valore medio di C</w:t>
      </w:r>
      <w:r w:rsidRPr="00554C3D">
        <w:rPr>
          <w:sz w:val="22"/>
          <w:szCs w:val="22"/>
          <w:vertAlign w:val="subscript"/>
        </w:rPr>
        <w:t>max</w:t>
      </w:r>
      <w:r w:rsidRPr="00554C3D">
        <w:rPr>
          <w:sz w:val="22"/>
          <w:szCs w:val="22"/>
        </w:rPr>
        <w:t xml:space="preserve"> e AUC aumentano meno che proporzionalmente con dosaggi superiori ai 400 mg due volte al giorno. Il legame del sorafenib con le proteine plasmatiche </w:t>
      </w:r>
      <w:r w:rsidRPr="00554C3D">
        <w:rPr>
          <w:i/>
          <w:sz w:val="22"/>
          <w:szCs w:val="22"/>
        </w:rPr>
        <w:t>in vitro</w:t>
      </w:r>
      <w:r w:rsidRPr="00554C3D">
        <w:rPr>
          <w:sz w:val="22"/>
          <w:szCs w:val="22"/>
        </w:rPr>
        <w:t xml:space="preserve"> è del 99,5</w:t>
      </w:r>
      <w:r w:rsidRPr="00554C3D" w:rsidR="003E2FF1">
        <w:rPr>
          <w:sz w:val="22"/>
          <w:szCs w:val="22"/>
        </w:rPr>
        <w:t> </w:t>
      </w:r>
      <w:r w:rsidRPr="00554C3D">
        <w:rPr>
          <w:sz w:val="22"/>
          <w:szCs w:val="22"/>
        </w:rPr>
        <w:t>%.</w:t>
      </w:r>
    </w:p>
    <w:p w:rsidR="00487744" w:rsidRPr="00554C3D" w:rsidP="00EE64B4" w14:paraId="6045DF93" w14:textId="77777777">
      <w:pPr>
        <w:suppressAutoHyphens/>
        <w:rPr>
          <w:sz w:val="22"/>
          <w:szCs w:val="22"/>
        </w:rPr>
      </w:pPr>
      <w:r w:rsidRPr="00554C3D">
        <w:rPr>
          <w:sz w:val="22"/>
          <w:szCs w:val="22"/>
        </w:rPr>
        <w:t xml:space="preserve">Un dosaggio ripetuto di </w:t>
      </w:r>
      <w:r w:rsidR="009D5244">
        <w:rPr>
          <w:sz w:val="22"/>
          <w:szCs w:val="22"/>
        </w:rPr>
        <w:t>sorafenib</w:t>
      </w:r>
      <w:r w:rsidRPr="00554C3D">
        <w:rPr>
          <w:sz w:val="22"/>
          <w:szCs w:val="22"/>
        </w:rPr>
        <w:t xml:space="preserve"> per 7 giorni ha dato luogo ad un accumulo da 2,5 a 7 volte rispetto ad una somministrazione singola. Lo stato stazionario del sorafenib viene raggiunto entro 7 giorni, con un rapporto fra le concentrazioni plasmatiche medie di picco e di valle inferiore a 2.</w:t>
      </w:r>
    </w:p>
    <w:p w:rsidR="00487744" w:rsidRPr="00554C3D" w:rsidP="00EE64B4" w14:paraId="739EE2F7" w14:textId="77777777">
      <w:pPr>
        <w:suppressAutoHyphens/>
        <w:rPr>
          <w:sz w:val="22"/>
          <w:szCs w:val="22"/>
          <w:u w:val="single"/>
        </w:rPr>
      </w:pPr>
    </w:p>
    <w:p w:rsidR="00711178" w:rsidRPr="00C1349B" w:rsidP="00EE64B4" w14:paraId="31761265" w14:textId="77777777">
      <w:pPr>
        <w:shd w:val="clear" w:color="auto" w:fill="FFFFFF"/>
        <w:rPr>
          <w:sz w:val="22"/>
          <w:szCs w:val="22"/>
        </w:rPr>
      </w:pPr>
      <w:r>
        <w:rPr>
          <w:sz w:val="22"/>
          <w:szCs w:val="22"/>
        </w:rPr>
        <w:t>Nei pazienti con DTC, RCC e HCC sono state determinate le</w:t>
      </w:r>
      <w:r w:rsidRPr="00711178">
        <w:rPr>
          <w:sz w:val="22"/>
          <w:szCs w:val="22"/>
        </w:rPr>
        <w:t xml:space="preserve"> concentrazioni al</w:t>
      </w:r>
      <w:r w:rsidR="00DF4949">
        <w:rPr>
          <w:sz w:val="22"/>
          <w:szCs w:val="22"/>
        </w:rPr>
        <w:t>’equilibrio</w:t>
      </w:r>
      <w:r w:rsidRPr="00711178">
        <w:rPr>
          <w:sz w:val="22"/>
          <w:szCs w:val="22"/>
        </w:rPr>
        <w:t xml:space="preserve"> di sorafenib somministrato a dosi di 400 mg </w:t>
      </w:r>
      <w:r w:rsidR="001D78F7">
        <w:rPr>
          <w:sz w:val="22"/>
          <w:szCs w:val="22"/>
        </w:rPr>
        <w:t>due volte al giorno</w:t>
      </w:r>
      <w:r>
        <w:rPr>
          <w:sz w:val="22"/>
          <w:szCs w:val="22"/>
        </w:rPr>
        <w:t>.</w:t>
      </w:r>
      <w:r w:rsidRPr="00C1349B">
        <w:rPr>
          <w:sz w:val="22"/>
          <w:szCs w:val="22"/>
        </w:rPr>
        <w:t xml:space="preserve"> </w:t>
      </w:r>
      <w:r w:rsidRPr="00711178">
        <w:rPr>
          <w:sz w:val="22"/>
          <w:szCs w:val="22"/>
        </w:rPr>
        <w:t>La concentrazione media più alta è stata osservata nei pazienti con DTC (approssimativamente doppia in confronto a quella osservata nei pazienti con RCC e HCC), ma la variabilità è stata elevata per tutti i tipi di tumore.</w:t>
      </w:r>
      <w:r w:rsidRPr="00C1349B">
        <w:rPr>
          <w:sz w:val="22"/>
          <w:szCs w:val="22"/>
        </w:rPr>
        <w:t xml:space="preserve"> </w:t>
      </w:r>
      <w:r w:rsidRPr="00711178">
        <w:rPr>
          <w:sz w:val="22"/>
          <w:szCs w:val="22"/>
        </w:rPr>
        <w:t>La causa di tale concentrazione maggiore nei pazienti con DTC non è nota.</w:t>
      </w:r>
    </w:p>
    <w:p w:rsidR="00711178" w:rsidRPr="00554C3D" w:rsidP="00EE64B4" w14:paraId="19AC7F7D" w14:textId="77777777">
      <w:pPr>
        <w:rPr>
          <w:sz w:val="22"/>
          <w:szCs w:val="22"/>
          <w:u w:val="single"/>
        </w:rPr>
      </w:pPr>
    </w:p>
    <w:p w:rsidR="00487744" w:rsidRPr="00554C3D" w:rsidP="00EE64B4" w14:paraId="09A3AD3D" w14:textId="77777777">
      <w:pPr>
        <w:keepNext/>
        <w:keepLines/>
        <w:suppressAutoHyphens/>
        <w:rPr>
          <w:sz w:val="22"/>
          <w:szCs w:val="22"/>
          <w:u w:val="single"/>
        </w:rPr>
      </w:pPr>
      <w:r w:rsidRPr="00554C3D">
        <w:rPr>
          <w:sz w:val="22"/>
          <w:szCs w:val="22"/>
          <w:u w:val="single"/>
        </w:rPr>
        <w:t>Biotrasformazione</w:t>
      </w:r>
      <w:r w:rsidRPr="00554C3D">
        <w:rPr>
          <w:sz w:val="22"/>
          <w:szCs w:val="22"/>
          <w:u w:val="single"/>
        </w:rPr>
        <w:t xml:space="preserve"> ed eliminazione</w:t>
      </w:r>
    </w:p>
    <w:p w:rsidR="001D78F7" w:rsidP="00EE64B4" w14:paraId="6739B3EE" w14:textId="77777777">
      <w:pPr>
        <w:keepNext/>
        <w:keepLines/>
        <w:rPr>
          <w:sz w:val="22"/>
          <w:szCs w:val="22"/>
        </w:rPr>
      </w:pPr>
    </w:p>
    <w:p w:rsidR="002F3A4F" w:rsidRPr="00554C3D" w:rsidP="00EE64B4" w14:paraId="2BB8A933" w14:textId="77777777">
      <w:pPr>
        <w:keepNext/>
        <w:keepLines/>
        <w:rPr>
          <w:sz w:val="22"/>
          <w:szCs w:val="22"/>
          <w:u w:val="single"/>
        </w:rPr>
      </w:pPr>
      <w:r w:rsidRPr="00554C3D">
        <w:rPr>
          <w:sz w:val="22"/>
          <w:szCs w:val="22"/>
        </w:rPr>
        <w:t>L’emivita d’eliminazione del sorafenib è di circa 25</w:t>
      </w:r>
      <w:r w:rsidRPr="00554C3D" w:rsidR="00373976">
        <w:rPr>
          <w:sz w:val="22"/>
          <w:szCs w:val="22"/>
        </w:rPr>
        <w:t> </w:t>
      </w:r>
      <w:r w:rsidRPr="00554C3D">
        <w:rPr>
          <w:sz w:val="22"/>
          <w:szCs w:val="22"/>
        </w:rPr>
        <w:t>–</w:t>
      </w:r>
      <w:r w:rsidRPr="00554C3D" w:rsidR="00373976">
        <w:rPr>
          <w:sz w:val="22"/>
          <w:szCs w:val="22"/>
        </w:rPr>
        <w:t> </w:t>
      </w:r>
      <w:r w:rsidRPr="00554C3D">
        <w:rPr>
          <w:sz w:val="22"/>
          <w:szCs w:val="22"/>
        </w:rPr>
        <w:t xml:space="preserve">48 ore. </w:t>
      </w:r>
      <w:r w:rsidR="00107C0A">
        <w:rPr>
          <w:sz w:val="22"/>
          <w:szCs w:val="22"/>
        </w:rPr>
        <w:t>Sorafenib</w:t>
      </w:r>
      <w:r w:rsidRPr="00554C3D">
        <w:rPr>
          <w:sz w:val="22"/>
          <w:szCs w:val="22"/>
        </w:rPr>
        <w:t xml:space="preserve"> viene metabolizzato principalmente nel fegato tramite metabolismo ossidativo, mediato dal CYP3A4, e glucurono-coniugazione mediata dalla UGT1A9.</w:t>
      </w:r>
      <w:r w:rsidRPr="00554C3D">
        <w:rPr>
          <w:sz w:val="22"/>
          <w:szCs w:val="22"/>
        </w:rPr>
        <w:t xml:space="preserve"> </w:t>
      </w:r>
      <w:r w:rsidR="00107C0A">
        <w:rPr>
          <w:sz w:val="22"/>
          <w:szCs w:val="22"/>
        </w:rPr>
        <w:t>Sorafenib</w:t>
      </w:r>
      <w:r w:rsidRPr="00554C3D">
        <w:rPr>
          <w:sz w:val="22"/>
          <w:szCs w:val="22"/>
        </w:rPr>
        <w:t xml:space="preserve"> coniugato può essere liberato nel tratto gastrointestinale</w:t>
      </w:r>
      <w:r w:rsidRPr="00554C3D" w:rsidR="00405F49">
        <w:rPr>
          <w:sz w:val="22"/>
          <w:szCs w:val="22"/>
        </w:rPr>
        <w:t xml:space="preserve"> dall’attività glucuro</w:t>
      </w:r>
      <w:r w:rsidRPr="00554C3D" w:rsidR="00F4614F">
        <w:rPr>
          <w:sz w:val="22"/>
          <w:szCs w:val="22"/>
        </w:rPr>
        <w:t>n</w:t>
      </w:r>
      <w:r w:rsidRPr="00554C3D" w:rsidR="00405F49">
        <w:rPr>
          <w:sz w:val="22"/>
          <w:szCs w:val="22"/>
        </w:rPr>
        <w:t xml:space="preserve">idasica di alcuni batteri, permettendo così il riassorbimento del </w:t>
      </w:r>
      <w:r w:rsidR="00711178">
        <w:rPr>
          <w:sz w:val="22"/>
          <w:szCs w:val="22"/>
        </w:rPr>
        <w:t>principio attivo</w:t>
      </w:r>
      <w:r w:rsidRPr="00554C3D" w:rsidR="00405F49">
        <w:rPr>
          <w:sz w:val="22"/>
          <w:szCs w:val="22"/>
        </w:rPr>
        <w:t xml:space="preserve"> non coniugato</w:t>
      </w:r>
      <w:r w:rsidRPr="00554C3D">
        <w:rPr>
          <w:sz w:val="22"/>
          <w:szCs w:val="22"/>
        </w:rPr>
        <w:t xml:space="preserve">. </w:t>
      </w:r>
      <w:r w:rsidRPr="00554C3D" w:rsidR="00405F49">
        <w:rPr>
          <w:sz w:val="22"/>
          <w:szCs w:val="22"/>
        </w:rPr>
        <w:t>E’ stato osservato che l’associazione con neomicina</w:t>
      </w:r>
      <w:r w:rsidRPr="00554C3D">
        <w:rPr>
          <w:sz w:val="22"/>
          <w:szCs w:val="22"/>
        </w:rPr>
        <w:t xml:space="preserve"> </w:t>
      </w:r>
      <w:r w:rsidRPr="00554C3D" w:rsidR="00405F49">
        <w:rPr>
          <w:sz w:val="22"/>
          <w:szCs w:val="22"/>
        </w:rPr>
        <w:t>interferisce con questo processo</w:t>
      </w:r>
      <w:r w:rsidRPr="00554C3D">
        <w:rPr>
          <w:sz w:val="22"/>
          <w:szCs w:val="22"/>
        </w:rPr>
        <w:t xml:space="preserve">, </w:t>
      </w:r>
      <w:r w:rsidRPr="00554C3D" w:rsidR="00405F49">
        <w:rPr>
          <w:sz w:val="22"/>
          <w:szCs w:val="22"/>
        </w:rPr>
        <w:t>diminuendo la biodisponibilità media di sorafenib del 54%</w:t>
      </w:r>
      <w:r w:rsidRPr="00554C3D">
        <w:rPr>
          <w:sz w:val="22"/>
          <w:szCs w:val="22"/>
        </w:rPr>
        <w:t>.</w:t>
      </w:r>
    </w:p>
    <w:p w:rsidR="00487744" w:rsidRPr="00554C3D" w:rsidP="00EE64B4" w14:paraId="663FC70B" w14:textId="77777777">
      <w:pPr>
        <w:suppressAutoHyphens/>
        <w:rPr>
          <w:sz w:val="22"/>
          <w:szCs w:val="22"/>
        </w:rPr>
      </w:pPr>
    </w:p>
    <w:p w:rsidR="00487744" w:rsidRPr="00554C3D" w:rsidP="00EE64B4" w14:paraId="37C3CFB5" w14:textId="77777777">
      <w:pPr>
        <w:suppressAutoHyphens/>
        <w:rPr>
          <w:sz w:val="22"/>
          <w:szCs w:val="22"/>
        </w:rPr>
      </w:pPr>
      <w:r>
        <w:rPr>
          <w:sz w:val="22"/>
          <w:szCs w:val="22"/>
        </w:rPr>
        <w:t>Sorafenib</w:t>
      </w:r>
      <w:r w:rsidRPr="00554C3D">
        <w:rPr>
          <w:sz w:val="22"/>
          <w:szCs w:val="22"/>
        </w:rPr>
        <w:t xml:space="preserve"> rappresenta circa il 70</w:t>
      </w:r>
      <w:r w:rsidRPr="00554C3D" w:rsidR="00373976">
        <w:rPr>
          <w:sz w:val="22"/>
          <w:szCs w:val="22"/>
        </w:rPr>
        <w:t> </w:t>
      </w:r>
      <w:r w:rsidRPr="00554C3D">
        <w:rPr>
          <w:sz w:val="22"/>
          <w:szCs w:val="22"/>
        </w:rPr>
        <w:t>–</w:t>
      </w:r>
      <w:r w:rsidRPr="00554C3D" w:rsidR="00373976">
        <w:rPr>
          <w:sz w:val="22"/>
          <w:szCs w:val="22"/>
        </w:rPr>
        <w:t> </w:t>
      </w:r>
      <w:r w:rsidRPr="00554C3D">
        <w:rPr>
          <w:sz w:val="22"/>
          <w:szCs w:val="22"/>
        </w:rPr>
        <w:t>85</w:t>
      </w:r>
      <w:r w:rsidRPr="00554C3D" w:rsidR="003E2FF1">
        <w:rPr>
          <w:sz w:val="22"/>
          <w:szCs w:val="22"/>
        </w:rPr>
        <w:t> </w:t>
      </w:r>
      <w:r w:rsidRPr="00554C3D">
        <w:rPr>
          <w:sz w:val="22"/>
          <w:szCs w:val="22"/>
        </w:rPr>
        <w:t xml:space="preserve">% degli analiti circolanti nel plasma allo stato stazionario. Sono stati identificati otto metaboliti del sorafenib, cinque dei quali sono stati ritrovati nel plasma. Il principale metabolita del sorafenib circolante nel plasma, la piridina N-ossido, mostra una potenza </w:t>
      </w:r>
      <w:r w:rsidRPr="00554C3D">
        <w:rPr>
          <w:i/>
          <w:sz w:val="22"/>
          <w:szCs w:val="22"/>
        </w:rPr>
        <w:t xml:space="preserve">in vitro </w:t>
      </w:r>
      <w:r w:rsidRPr="00554C3D">
        <w:rPr>
          <w:sz w:val="22"/>
          <w:szCs w:val="22"/>
        </w:rPr>
        <w:t>simile a quella del sorafenib. Questo metabolita rappresenta approssimativamente il 9</w:t>
      </w:r>
      <w:r w:rsidRPr="00554C3D" w:rsidR="00373976">
        <w:rPr>
          <w:sz w:val="22"/>
          <w:szCs w:val="22"/>
        </w:rPr>
        <w:t> </w:t>
      </w:r>
      <w:r w:rsidRPr="00554C3D">
        <w:rPr>
          <w:sz w:val="22"/>
          <w:szCs w:val="22"/>
        </w:rPr>
        <w:t>–</w:t>
      </w:r>
      <w:r w:rsidRPr="00554C3D" w:rsidR="00373976">
        <w:rPr>
          <w:sz w:val="22"/>
          <w:szCs w:val="22"/>
        </w:rPr>
        <w:t> </w:t>
      </w:r>
      <w:r w:rsidRPr="00554C3D">
        <w:rPr>
          <w:sz w:val="22"/>
          <w:szCs w:val="22"/>
        </w:rPr>
        <w:t>16</w:t>
      </w:r>
      <w:r w:rsidRPr="00554C3D" w:rsidR="003E2FF1">
        <w:rPr>
          <w:sz w:val="22"/>
          <w:szCs w:val="22"/>
        </w:rPr>
        <w:t> </w:t>
      </w:r>
      <w:r w:rsidRPr="00554C3D">
        <w:rPr>
          <w:sz w:val="22"/>
          <w:szCs w:val="22"/>
        </w:rPr>
        <w:t>% degli analiti circolanti allo stato stazionario.</w:t>
      </w:r>
    </w:p>
    <w:p w:rsidR="009C08CB" w:rsidRPr="00554C3D" w:rsidP="00EE64B4" w14:paraId="6E041D01" w14:textId="77777777">
      <w:pPr>
        <w:suppressAutoHyphens/>
        <w:rPr>
          <w:sz w:val="22"/>
          <w:szCs w:val="22"/>
        </w:rPr>
      </w:pPr>
    </w:p>
    <w:p w:rsidR="00487744" w:rsidRPr="00554C3D" w:rsidP="00EE64B4" w14:paraId="2ED9AFCB" w14:textId="77777777">
      <w:pPr>
        <w:suppressAutoHyphens/>
        <w:rPr>
          <w:sz w:val="22"/>
          <w:szCs w:val="22"/>
        </w:rPr>
      </w:pPr>
      <w:r w:rsidRPr="00554C3D">
        <w:rPr>
          <w:sz w:val="22"/>
          <w:szCs w:val="22"/>
        </w:rPr>
        <w:t>In seguito a somministrazione orale di una dose di 100 mg di sorafenib in soluzione, il 96</w:t>
      </w:r>
      <w:r w:rsidRPr="00554C3D" w:rsidR="003E2FF1">
        <w:rPr>
          <w:sz w:val="22"/>
          <w:szCs w:val="22"/>
        </w:rPr>
        <w:t> </w:t>
      </w:r>
      <w:r w:rsidRPr="00554C3D">
        <w:rPr>
          <w:sz w:val="22"/>
          <w:szCs w:val="22"/>
        </w:rPr>
        <w:t>% della dose è stato recuperato entro 14 giorni: il 77</w:t>
      </w:r>
      <w:r w:rsidRPr="00554C3D" w:rsidR="003E2FF1">
        <w:rPr>
          <w:sz w:val="22"/>
          <w:szCs w:val="22"/>
        </w:rPr>
        <w:t> </w:t>
      </w:r>
      <w:r w:rsidRPr="00554C3D">
        <w:rPr>
          <w:sz w:val="22"/>
          <w:szCs w:val="22"/>
        </w:rPr>
        <w:t>% nelle feci ed il 19</w:t>
      </w:r>
      <w:r w:rsidRPr="00554C3D" w:rsidR="003E2FF1">
        <w:rPr>
          <w:sz w:val="22"/>
          <w:szCs w:val="22"/>
        </w:rPr>
        <w:t> </w:t>
      </w:r>
      <w:r w:rsidRPr="00554C3D">
        <w:rPr>
          <w:sz w:val="22"/>
          <w:szCs w:val="22"/>
        </w:rPr>
        <w:t xml:space="preserve">% nelle urine come metaboliti glucuronati. </w:t>
      </w:r>
      <w:r w:rsidR="00107C0A">
        <w:rPr>
          <w:sz w:val="22"/>
          <w:szCs w:val="22"/>
        </w:rPr>
        <w:t>Sorafenib</w:t>
      </w:r>
      <w:r w:rsidRPr="00554C3D">
        <w:rPr>
          <w:sz w:val="22"/>
          <w:szCs w:val="22"/>
        </w:rPr>
        <w:t xml:space="preserve"> non modificato, che rappresenta il 51</w:t>
      </w:r>
      <w:r w:rsidRPr="00554C3D" w:rsidR="003E2FF1">
        <w:rPr>
          <w:sz w:val="22"/>
          <w:szCs w:val="22"/>
        </w:rPr>
        <w:t> </w:t>
      </w:r>
      <w:r w:rsidRPr="00554C3D">
        <w:rPr>
          <w:sz w:val="22"/>
          <w:szCs w:val="22"/>
        </w:rPr>
        <w:t xml:space="preserve">% della dose, è stato ritrovato nelle feci ma non nelle urine, indicando che l’escrezione biliare del </w:t>
      </w:r>
      <w:r w:rsidR="00711178">
        <w:rPr>
          <w:sz w:val="22"/>
          <w:szCs w:val="22"/>
        </w:rPr>
        <w:t>principio attivo</w:t>
      </w:r>
      <w:r w:rsidRPr="00554C3D">
        <w:rPr>
          <w:sz w:val="22"/>
          <w:szCs w:val="22"/>
        </w:rPr>
        <w:t xml:space="preserve"> non metabolizzato può contribuire all’eliminazione di sorafenib.</w:t>
      </w:r>
    </w:p>
    <w:p w:rsidR="00487744" w:rsidRPr="00EE64B4" w:rsidP="00EE64B4" w14:paraId="7039BF1B" w14:textId="77777777">
      <w:pPr>
        <w:rPr>
          <w:sz w:val="22"/>
          <w:szCs w:val="22"/>
        </w:rPr>
      </w:pPr>
    </w:p>
    <w:p w:rsidR="00271CE1" w:rsidRPr="00EE64B4" w:rsidP="00EE64B4" w14:paraId="72657022" w14:textId="77777777">
      <w:pPr>
        <w:rPr>
          <w:sz w:val="22"/>
          <w:szCs w:val="22"/>
          <w:u w:val="single"/>
        </w:rPr>
      </w:pPr>
      <w:r w:rsidRPr="00EE64B4">
        <w:rPr>
          <w:sz w:val="22"/>
          <w:szCs w:val="22"/>
          <w:u w:val="single"/>
        </w:rPr>
        <w:t>Farmacocinetica in categorie particolari di pazienti</w:t>
      </w:r>
      <w:r w:rsidRPr="00EE64B4" w:rsidR="008E6B2D">
        <w:rPr>
          <w:sz w:val="22"/>
          <w:szCs w:val="22"/>
          <w:u w:val="single"/>
        </w:rPr>
        <w:t xml:space="preserve"> </w:t>
      </w:r>
    </w:p>
    <w:p w:rsidR="001D78F7" w:rsidRPr="00EE64B4" w:rsidP="00EE64B4" w14:paraId="388BB5F9" w14:textId="77777777">
      <w:pPr>
        <w:rPr>
          <w:sz w:val="22"/>
          <w:szCs w:val="22"/>
        </w:rPr>
      </w:pPr>
    </w:p>
    <w:p w:rsidR="00487744" w:rsidRPr="00EE64B4" w:rsidP="00EE64B4" w14:paraId="62D0E167" w14:textId="77777777">
      <w:pPr>
        <w:rPr>
          <w:sz w:val="22"/>
          <w:szCs w:val="22"/>
        </w:rPr>
      </w:pPr>
      <w:r w:rsidRPr="00EE64B4">
        <w:rPr>
          <w:sz w:val="22"/>
          <w:szCs w:val="22"/>
        </w:rPr>
        <w:t>L’analisi dei dati demografici ha evidenziato che non c’è correlazione tra la farmacocinetica ed età (fino a 65 anni), sesso o peso corporeo.</w:t>
      </w:r>
    </w:p>
    <w:p w:rsidR="00487744" w:rsidRPr="00EE64B4" w:rsidP="00EE64B4" w14:paraId="0264255B" w14:textId="77777777">
      <w:pPr>
        <w:rPr>
          <w:sz w:val="22"/>
          <w:szCs w:val="22"/>
        </w:rPr>
      </w:pPr>
    </w:p>
    <w:p w:rsidR="00271CE1" w:rsidRPr="00EE64B4" w:rsidP="00EE64B4" w14:paraId="56F9CDFA" w14:textId="77777777">
      <w:pPr>
        <w:rPr>
          <w:sz w:val="22"/>
          <w:szCs w:val="22"/>
          <w:u w:val="single"/>
        </w:rPr>
      </w:pPr>
      <w:r w:rsidRPr="00EE64B4">
        <w:rPr>
          <w:sz w:val="22"/>
          <w:szCs w:val="22"/>
          <w:u w:val="single"/>
        </w:rPr>
        <w:t>Popolazione pediatrica</w:t>
      </w:r>
      <w:r w:rsidRPr="00EE64B4" w:rsidR="008E6B2D">
        <w:rPr>
          <w:sz w:val="22"/>
          <w:szCs w:val="22"/>
          <w:u w:val="single"/>
        </w:rPr>
        <w:t xml:space="preserve"> </w:t>
      </w:r>
    </w:p>
    <w:p w:rsidR="001D78F7" w:rsidP="00EE64B4" w14:paraId="485FD952" w14:textId="77777777"/>
    <w:p w:rsidR="00487744" w:rsidRPr="00EE64B4" w:rsidP="00EE64B4" w14:paraId="2021060B" w14:textId="77777777">
      <w:pPr>
        <w:keepNext/>
        <w:keepLines/>
        <w:suppressAutoHyphens/>
        <w:rPr>
          <w:iCs/>
          <w:sz w:val="22"/>
          <w:szCs w:val="22"/>
        </w:rPr>
      </w:pPr>
      <w:r w:rsidRPr="00EE64B4">
        <w:rPr>
          <w:iCs/>
          <w:sz w:val="22"/>
          <w:szCs w:val="22"/>
        </w:rPr>
        <w:t>Non sono stati condotti studi per verificare la farmacocinetica del sorafenib in pazienti in età pediatrica.</w:t>
      </w:r>
    </w:p>
    <w:p w:rsidR="00487744" w:rsidRPr="00EE64B4" w:rsidP="00EE64B4" w14:paraId="2DF19303" w14:textId="77777777">
      <w:pPr>
        <w:keepNext/>
        <w:keepLines/>
        <w:suppressAutoHyphens/>
        <w:rPr>
          <w:iCs/>
          <w:sz w:val="22"/>
          <w:szCs w:val="22"/>
        </w:rPr>
      </w:pPr>
    </w:p>
    <w:p w:rsidR="00271CE1" w:rsidRPr="00554C3D" w:rsidP="000D15EB" w14:paraId="27A1AAB7" w14:textId="77777777">
      <w:pPr>
        <w:pStyle w:val="Header"/>
        <w:keepNext/>
        <w:keepLines/>
        <w:widowControl/>
        <w:tabs>
          <w:tab w:val="clear" w:pos="567"/>
          <w:tab w:val="clear" w:pos="4153"/>
          <w:tab w:val="clear" w:pos="8306"/>
        </w:tabs>
        <w:suppressAutoHyphens/>
        <w:rPr>
          <w:rFonts w:ascii="Times New Roman" w:hAnsi="Times New Roman" w:cs="Times New Roman"/>
          <w:iCs/>
          <w:u w:val="single"/>
        </w:rPr>
      </w:pPr>
      <w:r w:rsidRPr="00554C3D">
        <w:rPr>
          <w:rFonts w:ascii="Times New Roman" w:hAnsi="Times New Roman" w:cs="Times New Roman"/>
          <w:iCs/>
          <w:u w:val="single"/>
        </w:rPr>
        <w:t xml:space="preserve">Razza </w:t>
      </w:r>
    </w:p>
    <w:p w:rsidR="001D78F7" w:rsidP="00EE64B4" w14:paraId="001EF30B" w14:textId="77777777">
      <w:pPr>
        <w:pStyle w:val="Header"/>
        <w:keepNext/>
        <w:keepLines/>
        <w:widowControl/>
        <w:tabs>
          <w:tab w:val="clear" w:pos="567"/>
          <w:tab w:val="clear" w:pos="4153"/>
          <w:tab w:val="clear" w:pos="8306"/>
        </w:tabs>
        <w:suppressAutoHyphens/>
        <w:rPr>
          <w:rFonts w:ascii="Times New Roman" w:hAnsi="Times New Roman" w:cs="Times New Roman"/>
        </w:rPr>
      </w:pPr>
    </w:p>
    <w:p w:rsidR="00487744" w:rsidRPr="00554C3D" w:rsidP="00EE64B4" w14:paraId="3E5EA831" w14:textId="77777777">
      <w:pPr>
        <w:pStyle w:val="Header"/>
        <w:keepNext/>
        <w:keepLines/>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N</w:t>
      </w:r>
      <w:r w:rsidRPr="00554C3D" w:rsidR="00A50589">
        <w:rPr>
          <w:rFonts w:ascii="Times New Roman" w:hAnsi="Times New Roman" w:cs="Times New Roman"/>
        </w:rPr>
        <w:t xml:space="preserve">on ci sono differenze clinicamente rilevanti nella </w:t>
      </w:r>
      <w:r w:rsidRPr="00554C3D" w:rsidR="00E12D3A">
        <w:rPr>
          <w:rFonts w:ascii="Times New Roman" w:hAnsi="Times New Roman" w:cs="Times New Roman"/>
        </w:rPr>
        <w:t>farmacocinetica</w:t>
      </w:r>
      <w:r w:rsidRPr="00554C3D" w:rsidR="00A50589">
        <w:rPr>
          <w:rFonts w:ascii="Times New Roman" w:hAnsi="Times New Roman" w:cs="Times New Roman"/>
        </w:rPr>
        <w:t xml:space="preserve"> fra soggetti caucasici e asiatici</w:t>
      </w:r>
      <w:r w:rsidRPr="00554C3D">
        <w:rPr>
          <w:rFonts w:ascii="Times New Roman" w:hAnsi="Times New Roman" w:cs="Times New Roman"/>
        </w:rPr>
        <w:t>.</w:t>
      </w:r>
    </w:p>
    <w:p w:rsidR="00487744" w:rsidRPr="00554C3D" w:rsidP="00EE64B4" w14:paraId="5067264F" w14:textId="77777777">
      <w:pPr>
        <w:pStyle w:val="Header"/>
        <w:widowControl/>
        <w:tabs>
          <w:tab w:val="clear" w:pos="567"/>
          <w:tab w:val="clear" w:pos="4153"/>
          <w:tab w:val="clear" w:pos="8306"/>
        </w:tabs>
        <w:suppressAutoHyphens/>
        <w:rPr>
          <w:rFonts w:ascii="Times New Roman" w:hAnsi="Times New Roman" w:cs="Times New Roman"/>
        </w:rPr>
      </w:pPr>
    </w:p>
    <w:p w:rsidR="00271CE1" w:rsidRPr="00EE64B4" w:rsidP="00EE64B4" w14:paraId="20358A01" w14:textId="77777777">
      <w:pPr>
        <w:rPr>
          <w:sz w:val="22"/>
          <w:szCs w:val="22"/>
          <w:u w:val="single"/>
        </w:rPr>
      </w:pPr>
      <w:r w:rsidRPr="00EE64B4">
        <w:rPr>
          <w:sz w:val="22"/>
          <w:szCs w:val="22"/>
          <w:u w:val="single"/>
        </w:rPr>
        <w:t xml:space="preserve">Compromissione </w:t>
      </w:r>
      <w:r w:rsidRPr="00EE64B4" w:rsidR="00487744">
        <w:rPr>
          <w:sz w:val="22"/>
          <w:szCs w:val="22"/>
          <w:u w:val="single"/>
        </w:rPr>
        <w:t>renale</w:t>
      </w:r>
      <w:r w:rsidRPr="00EE64B4" w:rsidR="008E6B2D">
        <w:rPr>
          <w:sz w:val="22"/>
          <w:szCs w:val="22"/>
          <w:u w:val="single"/>
        </w:rPr>
        <w:t xml:space="preserve"> </w:t>
      </w:r>
    </w:p>
    <w:p w:rsidR="001D78F7" w:rsidP="00EE64B4" w14:paraId="40FC1205" w14:textId="77777777"/>
    <w:p w:rsidR="00487744" w:rsidRPr="00EE64B4" w:rsidP="00EE64B4" w14:paraId="214C1280" w14:textId="77777777">
      <w:pPr>
        <w:keepNext/>
        <w:keepLines/>
        <w:suppressAutoHyphens/>
        <w:rPr>
          <w:iCs/>
          <w:sz w:val="22"/>
          <w:szCs w:val="22"/>
        </w:rPr>
      </w:pPr>
      <w:r w:rsidRPr="00EE64B4">
        <w:rPr>
          <w:iCs/>
          <w:sz w:val="22"/>
          <w:szCs w:val="22"/>
        </w:rPr>
        <w:t xml:space="preserve">In quattro studi clinici di Fase I, l’esposizione al sorafenib allo stato stazionario nei pazienti con compromissione della funzionalità renale lieve o moderata era simile a quella riscontrabile nei pazienti con funzionalità renale normale. </w:t>
      </w:r>
      <w:r w:rsidRPr="00EE64B4" w:rsidR="00A50589">
        <w:rPr>
          <w:iCs/>
          <w:sz w:val="22"/>
          <w:szCs w:val="22"/>
        </w:rPr>
        <w:t xml:space="preserve">In uno studio di farmacologia clinica (dose singola di 400 mg di sorafenib) non è stata osservata alcuna relazione fra l’esposizione a sorafenib e </w:t>
      </w:r>
      <w:r w:rsidRPr="00EE64B4" w:rsidR="00113D20">
        <w:rPr>
          <w:iCs/>
          <w:sz w:val="22"/>
          <w:szCs w:val="22"/>
        </w:rPr>
        <w:t xml:space="preserve">la </w:t>
      </w:r>
      <w:r w:rsidRPr="00EE64B4" w:rsidR="00A50589">
        <w:rPr>
          <w:iCs/>
          <w:sz w:val="22"/>
          <w:szCs w:val="22"/>
        </w:rPr>
        <w:t>funzione renale in soggetti con funzione renale normale o con una sua compromissione lieve, moderata o grave. Non sono disponibili dati in pazienti che necessitano di dialisi.</w:t>
      </w:r>
    </w:p>
    <w:p w:rsidR="00487744" w:rsidRPr="000D15EB" w:rsidP="00EE64B4" w14:paraId="7E6E7351" w14:textId="77777777">
      <w:pPr>
        <w:keepNext/>
        <w:keepLines/>
        <w:suppressAutoHyphens/>
        <w:rPr>
          <w:iCs/>
          <w:sz w:val="22"/>
          <w:szCs w:val="22"/>
        </w:rPr>
      </w:pPr>
    </w:p>
    <w:p w:rsidR="00271CE1" w:rsidRPr="00554C3D" w:rsidP="00EE64B4" w14:paraId="6E4ADAD1" w14:textId="77777777">
      <w:pPr>
        <w:keepNext/>
        <w:keepLines/>
        <w:suppressAutoHyphens/>
        <w:rPr>
          <w:iCs/>
          <w:sz w:val="22"/>
          <w:szCs w:val="22"/>
          <w:u w:val="single"/>
        </w:rPr>
      </w:pPr>
      <w:r w:rsidRPr="00554C3D">
        <w:rPr>
          <w:iCs/>
          <w:sz w:val="22"/>
          <w:szCs w:val="22"/>
          <w:u w:val="single"/>
        </w:rPr>
        <w:t xml:space="preserve">Compromissione </w:t>
      </w:r>
      <w:r w:rsidRPr="00554C3D" w:rsidR="00487744">
        <w:rPr>
          <w:iCs/>
          <w:sz w:val="22"/>
          <w:szCs w:val="22"/>
          <w:u w:val="single"/>
        </w:rPr>
        <w:t>epatica</w:t>
      </w:r>
      <w:r w:rsidRPr="00554C3D" w:rsidR="008E6B2D">
        <w:rPr>
          <w:iCs/>
          <w:sz w:val="22"/>
          <w:szCs w:val="22"/>
          <w:u w:val="single"/>
        </w:rPr>
        <w:t xml:space="preserve"> </w:t>
      </w:r>
    </w:p>
    <w:p w:rsidR="001D78F7" w:rsidP="00EE64B4" w14:paraId="48B96F73" w14:textId="77777777">
      <w:pPr>
        <w:keepNext/>
        <w:keepLines/>
        <w:suppressAutoHyphens/>
        <w:rPr>
          <w:iCs/>
          <w:sz w:val="22"/>
          <w:szCs w:val="22"/>
        </w:rPr>
      </w:pPr>
    </w:p>
    <w:p w:rsidR="00487744" w:rsidRPr="00554C3D" w:rsidP="00EE64B4" w14:paraId="0CF55B6F" w14:textId="77777777">
      <w:pPr>
        <w:keepNext/>
        <w:keepLines/>
        <w:suppressAutoHyphens/>
        <w:rPr>
          <w:iCs/>
          <w:sz w:val="22"/>
          <w:szCs w:val="22"/>
        </w:rPr>
      </w:pPr>
      <w:r w:rsidRPr="00554C3D">
        <w:rPr>
          <w:iCs/>
          <w:sz w:val="22"/>
          <w:szCs w:val="22"/>
        </w:rPr>
        <w:t xml:space="preserve">In pazienti con carcinoma epatocellulare </w:t>
      </w:r>
      <w:r w:rsidRPr="00554C3D" w:rsidR="00093F5A">
        <w:rPr>
          <w:i/>
          <w:iCs/>
          <w:sz w:val="22"/>
          <w:szCs w:val="22"/>
        </w:rPr>
        <w:t xml:space="preserve">(HCC) </w:t>
      </w:r>
      <w:r w:rsidRPr="00554C3D">
        <w:rPr>
          <w:iCs/>
          <w:sz w:val="22"/>
          <w:szCs w:val="22"/>
        </w:rPr>
        <w:t>e con compromissione della funzionalità epatica</w:t>
      </w:r>
      <w:r w:rsidRPr="00554C3D" w:rsidR="00093F5A">
        <w:rPr>
          <w:iCs/>
          <w:sz w:val="22"/>
          <w:szCs w:val="22"/>
        </w:rPr>
        <w:t xml:space="preserve"> valutata come Child-Pugh A o B (da lieve a moderata)</w:t>
      </w:r>
      <w:r w:rsidRPr="00554C3D">
        <w:rPr>
          <w:iCs/>
          <w:sz w:val="22"/>
          <w:szCs w:val="22"/>
        </w:rPr>
        <w:t xml:space="preserve">, i valori di esposizione erano comparabili e all’interno dell’intervallo osservato in pazienti senza compromissione della funzionalità epatica. </w:t>
      </w:r>
      <w:r w:rsidRPr="00554C3D" w:rsidR="00093F5A">
        <w:rPr>
          <w:iCs/>
          <w:sz w:val="22"/>
          <w:szCs w:val="22"/>
        </w:rPr>
        <w:t xml:space="preserve">La farmacocinetica di sorafenib in pazienti Child-Pugh A e B non affetti da HCC era simile a quella riscontrata in volontari sani. </w:t>
      </w:r>
      <w:r w:rsidRPr="00554C3D">
        <w:rPr>
          <w:iCs/>
          <w:sz w:val="22"/>
          <w:szCs w:val="22"/>
        </w:rPr>
        <w:t>Non ci sono dati per pazienti con una compromissione grave della funzionalità epatica (Child</w:t>
      </w:r>
      <w:r w:rsidRPr="00554C3D" w:rsidR="00093F5A">
        <w:rPr>
          <w:iCs/>
          <w:sz w:val="22"/>
          <w:szCs w:val="22"/>
        </w:rPr>
        <w:t>-</w:t>
      </w:r>
      <w:r w:rsidRPr="00554C3D">
        <w:rPr>
          <w:iCs/>
          <w:sz w:val="22"/>
          <w:szCs w:val="22"/>
        </w:rPr>
        <w:t>Pugh C). Sorafenib è eliminato principalmente per via epatica e l’esposizione può risultare aumentata in questa popolazione di pazienti.</w:t>
      </w:r>
    </w:p>
    <w:p w:rsidR="00487744" w:rsidRPr="00554C3D" w:rsidP="00EE64B4" w14:paraId="3BC15DD5" w14:textId="77777777">
      <w:pPr>
        <w:pStyle w:val="Header"/>
        <w:widowControl/>
        <w:tabs>
          <w:tab w:val="clear" w:pos="567"/>
          <w:tab w:val="clear" w:pos="4153"/>
          <w:tab w:val="clear" w:pos="8306"/>
        </w:tabs>
        <w:suppressAutoHyphens/>
        <w:rPr>
          <w:rFonts w:ascii="Times New Roman" w:hAnsi="Times New Roman" w:cs="Times New Roman"/>
          <w:b/>
        </w:rPr>
      </w:pPr>
    </w:p>
    <w:p w:rsidR="00487744" w:rsidRPr="00554C3D" w:rsidP="00EE64B4" w14:paraId="04398A2D" w14:textId="77777777">
      <w:pPr>
        <w:keepNext/>
        <w:keepLines/>
        <w:suppressAutoHyphens/>
        <w:ind w:left="562" w:hanging="562"/>
        <w:outlineLvl w:val="2"/>
        <w:rPr>
          <w:sz w:val="22"/>
          <w:szCs w:val="22"/>
        </w:rPr>
      </w:pPr>
      <w:r w:rsidRPr="00554C3D">
        <w:rPr>
          <w:b/>
          <w:sz w:val="22"/>
          <w:szCs w:val="22"/>
        </w:rPr>
        <w:t>5.3</w:t>
      </w:r>
      <w:r w:rsidRPr="00554C3D">
        <w:rPr>
          <w:b/>
          <w:sz w:val="22"/>
          <w:szCs w:val="22"/>
        </w:rPr>
        <w:tab/>
        <w:t>Dati preclinici di sicurezza</w:t>
      </w:r>
    </w:p>
    <w:p w:rsidR="00487744" w:rsidRPr="00554C3D" w:rsidP="00EE64B4" w14:paraId="2E769300" w14:textId="77777777">
      <w:pPr>
        <w:keepNext/>
        <w:keepLines/>
        <w:suppressAutoHyphens/>
        <w:rPr>
          <w:sz w:val="22"/>
          <w:szCs w:val="22"/>
        </w:rPr>
      </w:pPr>
    </w:p>
    <w:p w:rsidR="00487744" w:rsidRPr="00554C3D" w:rsidP="00EE64B4" w14:paraId="15F238C0" w14:textId="77777777">
      <w:pPr>
        <w:keepNext/>
        <w:keepLines/>
        <w:rPr>
          <w:sz w:val="22"/>
          <w:szCs w:val="22"/>
        </w:rPr>
      </w:pPr>
      <w:r w:rsidRPr="00554C3D">
        <w:rPr>
          <w:sz w:val="22"/>
          <w:szCs w:val="22"/>
        </w:rPr>
        <w:t>Il profilo di sicurezza preclinico del sorafenib è stato valutato nel topo, nel ratto, nel cane e nel coniglio.</w:t>
      </w:r>
    </w:p>
    <w:p w:rsidR="00487744" w:rsidRPr="00554C3D" w:rsidP="00EE64B4" w14:paraId="0877D7C0" w14:textId="77777777">
      <w:pPr>
        <w:rPr>
          <w:sz w:val="22"/>
          <w:szCs w:val="22"/>
        </w:rPr>
      </w:pPr>
      <w:r w:rsidRPr="00554C3D">
        <w:rPr>
          <w:sz w:val="22"/>
          <w:szCs w:val="22"/>
        </w:rPr>
        <w:t xml:space="preserve">Studi di tossicità </w:t>
      </w:r>
      <w:r w:rsidR="005D1365">
        <w:rPr>
          <w:sz w:val="22"/>
          <w:szCs w:val="22"/>
        </w:rPr>
        <w:t>a dosi ripetute</w:t>
      </w:r>
      <w:r w:rsidRPr="00554C3D">
        <w:rPr>
          <w:sz w:val="22"/>
          <w:szCs w:val="22"/>
        </w:rPr>
        <w:t xml:space="preserve"> hanno rilevato cambiamenti in vari organi (degenerazioni e rigenerazioni) a esposizioni inferiori a quelle relative a dosaggi utilizzati negli studi clinici (in base ad un confronto di AUC).</w:t>
      </w:r>
    </w:p>
    <w:p w:rsidR="00487744" w:rsidRPr="00554C3D" w:rsidP="00EE64B4" w14:paraId="789C847D" w14:textId="77777777">
      <w:pPr>
        <w:rPr>
          <w:sz w:val="22"/>
          <w:szCs w:val="22"/>
        </w:rPr>
      </w:pPr>
      <w:r w:rsidRPr="00554C3D">
        <w:rPr>
          <w:sz w:val="22"/>
          <w:szCs w:val="22"/>
        </w:rPr>
        <w:t>Dopo dosaggio ripetuto nel cane giovane e in fase di crescita, si sono osservati effetti su ossa e denti a esposizioni inferiori a quelle relative a dosaggi utilizzati negli studi clinici. Tali effetti consistevano in un ispessimento irregolare della cartilagine di accrescimento del femore, ipoplasia midollare in vicinanza delle cartilagini di accrescimento alterate e alterazioni nella composizione della dentina. Effetti simili non venivano indotti nel cane adulto.</w:t>
      </w:r>
    </w:p>
    <w:p w:rsidR="00487744" w:rsidRPr="00554C3D" w:rsidP="00EE64B4" w14:paraId="2793A1E7" w14:textId="77777777">
      <w:pPr>
        <w:suppressAutoHyphens/>
        <w:rPr>
          <w:sz w:val="22"/>
          <w:szCs w:val="22"/>
        </w:rPr>
      </w:pPr>
    </w:p>
    <w:p w:rsidR="00487744" w:rsidP="00EE64B4" w14:paraId="65B6E35F" w14:textId="77777777">
      <w:pPr>
        <w:suppressAutoHyphens/>
        <w:rPr>
          <w:ins w:id="33" w:author="Author"/>
          <w:sz w:val="22"/>
          <w:szCs w:val="22"/>
        </w:rPr>
      </w:pPr>
      <w:r w:rsidRPr="00554C3D">
        <w:rPr>
          <w:sz w:val="22"/>
          <w:szCs w:val="22"/>
        </w:rPr>
        <w:t xml:space="preserve">E’ stato condotto il programma standard di studi di genotossicità e sono stati ottenuti risultati positivi in quanto si è notato un aumento nelle aberrazioni strutturali cromosomiali in un dosaggio </w:t>
      </w:r>
      <w:r w:rsidRPr="00554C3D">
        <w:rPr>
          <w:i/>
          <w:sz w:val="22"/>
          <w:szCs w:val="22"/>
        </w:rPr>
        <w:t>in vitro</w:t>
      </w:r>
      <w:r w:rsidRPr="00554C3D">
        <w:rPr>
          <w:sz w:val="22"/>
          <w:szCs w:val="22"/>
        </w:rPr>
        <w:t xml:space="preserve"> in cellule di mammifero (ovaie di criceto cinese) per la misurazione della clastogenicità in presenza di attivazione metabolica. Sorafenib non è risultato genotossico nel test di Ames o nel test del micronucleo </w:t>
      </w:r>
      <w:r w:rsidRPr="00554C3D">
        <w:rPr>
          <w:i/>
          <w:sz w:val="22"/>
          <w:szCs w:val="22"/>
        </w:rPr>
        <w:t>in vivo</w:t>
      </w:r>
      <w:r w:rsidRPr="00554C3D">
        <w:rPr>
          <w:sz w:val="22"/>
          <w:szCs w:val="22"/>
        </w:rPr>
        <w:t xml:space="preserve"> nel topo.</w:t>
      </w:r>
      <w:r w:rsidRPr="00554C3D" w:rsidR="003446A1">
        <w:rPr>
          <w:sz w:val="22"/>
          <w:szCs w:val="22"/>
        </w:rPr>
        <w:t xml:space="preserve"> </w:t>
      </w:r>
      <w:r w:rsidRPr="00554C3D">
        <w:rPr>
          <w:sz w:val="22"/>
          <w:szCs w:val="22"/>
        </w:rPr>
        <w:t>Un intermedio del processo produttivo, che è anche presente nella sostanza attiva finale (&lt;0,15</w:t>
      </w:r>
      <w:r w:rsidRPr="00554C3D" w:rsidR="003E2FF1">
        <w:rPr>
          <w:sz w:val="22"/>
          <w:szCs w:val="22"/>
        </w:rPr>
        <w:t> </w:t>
      </w:r>
      <w:r w:rsidRPr="00554C3D">
        <w:rPr>
          <w:sz w:val="22"/>
          <w:szCs w:val="22"/>
        </w:rPr>
        <w:t xml:space="preserve">%) risultava avere proprietà mutagene in un test </w:t>
      </w:r>
      <w:r w:rsidRPr="00554C3D">
        <w:rPr>
          <w:i/>
          <w:sz w:val="22"/>
          <w:szCs w:val="22"/>
        </w:rPr>
        <w:t>in vitro</w:t>
      </w:r>
      <w:r w:rsidRPr="00554C3D">
        <w:rPr>
          <w:sz w:val="22"/>
          <w:szCs w:val="22"/>
        </w:rPr>
        <w:t xml:space="preserve"> su cellule batteriche (test di Ames). Inoltre, il lotto di sorafenib testato nella batteria genotossica standard includeva uno 0,34</w:t>
      </w:r>
      <w:r w:rsidRPr="00554C3D" w:rsidR="003E2FF1">
        <w:rPr>
          <w:sz w:val="22"/>
          <w:szCs w:val="22"/>
        </w:rPr>
        <w:t> </w:t>
      </w:r>
      <w:r w:rsidRPr="00554C3D">
        <w:rPr>
          <w:sz w:val="22"/>
          <w:szCs w:val="22"/>
        </w:rPr>
        <w:t>% di PAPE.</w:t>
      </w:r>
    </w:p>
    <w:p w:rsidR="00865454" w:rsidRPr="00554C3D" w:rsidP="00EE64B4" w14:paraId="33000F87" w14:textId="3E5F0FED">
      <w:pPr>
        <w:suppressAutoHyphens/>
        <w:rPr>
          <w:sz w:val="22"/>
          <w:szCs w:val="22"/>
        </w:rPr>
      </w:pPr>
      <w:ins w:id="34" w:author="Author">
        <w:r>
          <w:rPr>
            <w:sz w:val="22"/>
            <w:szCs w:val="22"/>
          </w:rPr>
          <w:t xml:space="preserve">In uno studio di </w:t>
        </w:r>
      </w:ins>
      <w:ins w:id="35" w:author="Author">
        <w:del w:id="36" w:author="Author">
          <w:r>
            <w:rPr>
              <w:sz w:val="22"/>
              <w:szCs w:val="22"/>
            </w:rPr>
            <w:delText>carcinogen</w:delText>
          </w:r>
        </w:del>
      </w:ins>
      <w:ins w:id="37" w:author="Author">
        <w:del w:id="38" w:author="Author">
          <w:r w:rsidR="00014894">
            <w:rPr>
              <w:sz w:val="22"/>
              <w:szCs w:val="22"/>
            </w:rPr>
            <w:delText>i</w:delText>
          </w:r>
        </w:del>
      </w:ins>
      <w:ins w:id="39" w:author="Author">
        <w:del w:id="40" w:author="Author">
          <w:r>
            <w:rPr>
              <w:sz w:val="22"/>
              <w:szCs w:val="22"/>
            </w:rPr>
            <w:delText>cità</w:delText>
          </w:r>
        </w:del>
      </w:ins>
      <w:ins w:id="41" w:author="Author">
        <w:r w:rsidR="000A1028">
          <w:rPr>
            <w:sz w:val="22"/>
            <w:szCs w:val="22"/>
          </w:rPr>
          <w:t>carcinogenesi</w:t>
        </w:r>
      </w:ins>
      <w:ins w:id="42" w:author="Author">
        <w:r w:rsidR="00022A2B">
          <w:rPr>
            <w:sz w:val="22"/>
            <w:szCs w:val="22"/>
          </w:rPr>
          <w:t xml:space="preserve"> di</w:t>
        </w:r>
      </w:ins>
      <w:ins w:id="43" w:author="Author">
        <w:r>
          <w:rPr>
            <w:sz w:val="22"/>
            <w:szCs w:val="22"/>
          </w:rPr>
          <w:t xml:space="preserve"> 2 anni</w:t>
        </w:r>
      </w:ins>
      <w:ins w:id="44" w:author="Author">
        <w:r w:rsidR="00022A2B">
          <w:rPr>
            <w:sz w:val="22"/>
            <w:szCs w:val="22"/>
          </w:rPr>
          <w:t xml:space="preserve"> nei topi ci cono stati casi di adenocarcinoma del colon associati a </w:t>
        </w:r>
      </w:ins>
      <w:ins w:id="45" w:author="Author">
        <w:r w:rsidR="00014894">
          <w:rPr>
            <w:sz w:val="22"/>
            <w:szCs w:val="22"/>
          </w:rPr>
          <w:t xml:space="preserve">iperplasia e infiammazione gravi, e in uno studio di </w:t>
        </w:r>
      </w:ins>
      <w:ins w:id="46" w:author="Author">
        <w:del w:id="47" w:author="Author">
          <w:r w:rsidR="00014894">
            <w:rPr>
              <w:sz w:val="22"/>
              <w:szCs w:val="22"/>
            </w:rPr>
            <w:delText>carcinogenicità</w:delText>
          </w:r>
        </w:del>
      </w:ins>
      <w:ins w:id="48" w:author="Author">
        <w:r w:rsidR="000A1028">
          <w:rPr>
            <w:sz w:val="22"/>
            <w:szCs w:val="22"/>
          </w:rPr>
          <w:t>carcinogenesi</w:t>
        </w:r>
      </w:ins>
      <w:ins w:id="49" w:author="Author">
        <w:r w:rsidR="00014894">
          <w:rPr>
            <w:sz w:val="22"/>
            <w:szCs w:val="22"/>
          </w:rPr>
          <w:t xml:space="preserve"> di 2 anni nei ratti ci sono stati casi </w:t>
        </w:r>
      </w:ins>
      <w:ins w:id="50" w:author="Author">
        <w:r w:rsidR="00917B82">
          <w:rPr>
            <w:sz w:val="22"/>
            <w:szCs w:val="22"/>
          </w:rPr>
          <w:t>di adenoma delle isole pancreatiche.</w:t>
        </w:r>
      </w:ins>
      <w:ins w:id="51" w:author="Author">
        <w:r w:rsidR="00F9360D">
          <w:rPr>
            <w:sz w:val="22"/>
            <w:szCs w:val="22"/>
          </w:rPr>
          <w:t xml:space="preserve"> Le esposizioni sistemiche raggiunte in entrambi gli studi di </w:t>
        </w:r>
      </w:ins>
      <w:ins w:id="52" w:author="Author">
        <w:del w:id="53" w:author="Author">
          <w:r w:rsidR="00F9360D">
            <w:rPr>
              <w:sz w:val="22"/>
              <w:szCs w:val="22"/>
            </w:rPr>
            <w:delText>cancerogenicità</w:delText>
          </w:r>
        </w:del>
      </w:ins>
      <w:ins w:id="54" w:author="Author">
        <w:r w:rsidR="000A1028">
          <w:rPr>
            <w:sz w:val="22"/>
            <w:szCs w:val="22"/>
          </w:rPr>
          <w:t>carcinogenesi</w:t>
        </w:r>
      </w:ins>
      <w:ins w:id="55" w:author="Author">
        <w:r w:rsidR="00F9360D">
          <w:rPr>
            <w:sz w:val="22"/>
            <w:szCs w:val="22"/>
          </w:rPr>
          <w:t xml:space="preserve"> erano inferiori alle esposizioni cliniche nell’uomo alla dose raccomandata. </w:t>
        </w:r>
      </w:ins>
      <w:ins w:id="56" w:author="Author">
        <w:r w:rsidR="00585413">
          <w:rPr>
            <w:sz w:val="22"/>
            <w:szCs w:val="22"/>
          </w:rPr>
          <w:t>I casi osservati erano in numero limitato e la rilevanza clinica di quest</w:t>
        </w:r>
      </w:ins>
      <w:ins w:id="57" w:author="Author">
        <w:r w:rsidR="00B708EE">
          <w:rPr>
            <w:sz w:val="22"/>
            <w:szCs w:val="22"/>
          </w:rPr>
          <w:t>i risultati non è nota.</w:t>
        </w:r>
      </w:ins>
    </w:p>
    <w:p w:rsidR="00487744" w:rsidRPr="00554C3D" w:rsidP="00EE64B4" w14:paraId="343DA627" w14:textId="46D0B3A3">
      <w:pPr>
        <w:suppressAutoHyphens/>
        <w:rPr>
          <w:del w:id="58" w:author="Author"/>
          <w:sz w:val="22"/>
          <w:szCs w:val="22"/>
        </w:rPr>
      </w:pPr>
      <w:del w:id="59" w:author="Author">
        <w:r w:rsidRPr="00554C3D">
          <w:rPr>
            <w:sz w:val="22"/>
            <w:szCs w:val="22"/>
          </w:rPr>
          <w:delText xml:space="preserve">Non sono stati eseguiti studi di carcinogenicità con </w:delText>
        </w:r>
      </w:del>
      <w:del w:id="60" w:author="Author">
        <w:r w:rsidR="00107C0A">
          <w:rPr>
            <w:sz w:val="22"/>
            <w:szCs w:val="22"/>
          </w:rPr>
          <w:delText>sorafenib</w:delText>
        </w:r>
      </w:del>
      <w:del w:id="61" w:author="Author">
        <w:r w:rsidRPr="00554C3D">
          <w:rPr>
            <w:sz w:val="22"/>
            <w:szCs w:val="22"/>
          </w:rPr>
          <w:delText>.</w:delText>
        </w:r>
      </w:del>
    </w:p>
    <w:p w:rsidR="00487744" w:rsidRPr="00554C3D" w:rsidP="00EE64B4" w14:paraId="3C1BFC90"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EE64B4" w14:paraId="18B4E45A" w14:textId="77777777">
      <w:pPr>
        <w:suppressAutoHyphens/>
        <w:rPr>
          <w:sz w:val="22"/>
          <w:szCs w:val="22"/>
        </w:rPr>
      </w:pPr>
      <w:r w:rsidRPr="00554C3D">
        <w:rPr>
          <w:sz w:val="22"/>
          <w:szCs w:val="22"/>
        </w:rPr>
        <w:t xml:space="preserve">Non sono stati eseguiti studi specifici con </w:t>
      </w:r>
      <w:r w:rsidR="00107C0A">
        <w:rPr>
          <w:sz w:val="22"/>
          <w:szCs w:val="22"/>
        </w:rPr>
        <w:t>sorafenib</w:t>
      </w:r>
      <w:r w:rsidRPr="00554C3D">
        <w:rPr>
          <w:sz w:val="22"/>
          <w:szCs w:val="22"/>
        </w:rPr>
        <w:t xml:space="preserve"> sull’animale per valutare l’effetto sulla fertilità. Un effetto negativo sulla fertilità maschile e femminile è comunque prevedibile, poiché gli studi </w:t>
      </w:r>
      <w:r w:rsidRPr="00554C3D">
        <w:rPr>
          <w:sz w:val="22"/>
          <w:szCs w:val="22"/>
        </w:rPr>
        <w:t>nell’animale con dose ripetuta hanno mostrato cambiamenti negli organi riproduttivi maschili e femminili a esposizioni inferiori a quelle relative a dosaggi utilizzati negli studi clinici (in base alle AUC). I cambiamenti consistevano tipicamente in segni di degenerazione e di ritardo nello sviluppo di testicoli, epididimi, prostata e vescicole seminali nei ratti. Le femmine di ratto mostravano una necrosi centrale dei corpi lutei e un blocco dello sviluppo follicolare nelle ovaie. I cani mostravano degenerazione tubulare nei testicoli e oligospermia.</w:t>
      </w:r>
    </w:p>
    <w:p w:rsidR="00487744" w:rsidRPr="00554C3D" w:rsidP="00EE64B4" w14:paraId="6EA90179" w14:textId="77777777">
      <w:pPr>
        <w:suppressAutoHyphens/>
        <w:rPr>
          <w:sz w:val="22"/>
          <w:szCs w:val="22"/>
        </w:rPr>
      </w:pPr>
    </w:p>
    <w:p w:rsidR="00487744" w:rsidRPr="00554C3D" w:rsidP="00EE64B4" w14:paraId="64AA624F" w14:textId="77777777">
      <w:pPr>
        <w:suppressAutoHyphens/>
        <w:rPr>
          <w:sz w:val="22"/>
          <w:szCs w:val="22"/>
        </w:rPr>
      </w:pPr>
      <w:r w:rsidRPr="00554C3D">
        <w:rPr>
          <w:sz w:val="22"/>
          <w:szCs w:val="22"/>
        </w:rPr>
        <w:t xml:space="preserve">E’ stato dimostrato che </w:t>
      </w:r>
      <w:r w:rsidR="00107C0A">
        <w:rPr>
          <w:sz w:val="22"/>
          <w:szCs w:val="22"/>
        </w:rPr>
        <w:t>sorafenib</w:t>
      </w:r>
      <w:r w:rsidRPr="00554C3D">
        <w:rPr>
          <w:sz w:val="22"/>
          <w:szCs w:val="22"/>
        </w:rPr>
        <w:t xml:space="preserve"> è embriotossico e teratogeno se somministrato a ratti e conigli a esposizioni inferiori a quelle relative a dosaggi utilizzati negli studi clinici. Gli effetti osservati includevano una diminuzione del peso corporeo materno e fetale, un aumento nel numero di riassorbimenti fetali e un aumentato numero di malformazioni esterne e viscerali.</w:t>
      </w:r>
    </w:p>
    <w:p w:rsidR="00487744" w:rsidRPr="009740BE" w:rsidP="00EE64B4" w14:paraId="778A6B81" w14:textId="77777777">
      <w:pPr>
        <w:suppressAutoHyphens/>
        <w:ind w:left="567" w:hanging="567"/>
        <w:rPr>
          <w:sz w:val="22"/>
          <w:szCs w:val="22"/>
        </w:rPr>
      </w:pPr>
    </w:p>
    <w:p w:rsidR="00711178" w:rsidRPr="00C1349B" w:rsidP="00EE64B4" w14:paraId="144B28E7" w14:textId="77777777">
      <w:pPr>
        <w:rPr>
          <w:sz w:val="22"/>
          <w:szCs w:val="22"/>
        </w:rPr>
      </w:pPr>
      <w:r w:rsidRPr="00711178">
        <w:rPr>
          <w:sz w:val="22"/>
          <w:szCs w:val="22"/>
        </w:rPr>
        <w:t>Gli studi di valutazione del rischio ambientale hanno evidenziato che sorafenib tosilato è potenzialmente persistente, bioaccumulabile e tossico per l’ambiente.</w:t>
      </w:r>
      <w:r w:rsidRPr="0082310D">
        <w:rPr>
          <w:sz w:val="22"/>
          <w:szCs w:val="22"/>
        </w:rPr>
        <w:t xml:space="preserve"> </w:t>
      </w:r>
      <w:r w:rsidRPr="00711178">
        <w:rPr>
          <w:sz w:val="22"/>
          <w:szCs w:val="22"/>
        </w:rPr>
        <w:t>Le informazioni relative alla valutazione del rischio ambientale sono disponibili nella relazione pubblica europea di valutazione (EPAR) di questo medicinale (vedere paragrafo 6.6).</w:t>
      </w:r>
    </w:p>
    <w:p w:rsidR="00711178" w:rsidRPr="00554C3D" w:rsidP="00EE64B4" w14:paraId="226CF545" w14:textId="77777777">
      <w:pPr>
        <w:suppressAutoHyphens/>
        <w:ind w:left="567" w:hanging="567"/>
        <w:rPr>
          <w:b/>
          <w:sz w:val="22"/>
          <w:szCs w:val="22"/>
        </w:rPr>
      </w:pPr>
    </w:p>
    <w:p w:rsidR="00487744" w:rsidRPr="00554C3D" w:rsidP="00EE64B4" w14:paraId="490A1941" w14:textId="77777777">
      <w:pPr>
        <w:suppressAutoHyphens/>
        <w:ind w:left="567" w:hanging="567"/>
        <w:rPr>
          <w:b/>
          <w:sz w:val="22"/>
          <w:szCs w:val="22"/>
        </w:rPr>
      </w:pPr>
    </w:p>
    <w:p w:rsidR="00487744" w:rsidRPr="00554C3D" w:rsidP="00EE64B4" w14:paraId="2377AD81" w14:textId="77777777">
      <w:pPr>
        <w:keepNext/>
        <w:keepLines/>
        <w:suppressAutoHyphens/>
        <w:ind w:left="562" w:hanging="562"/>
        <w:outlineLvl w:val="1"/>
        <w:rPr>
          <w:sz w:val="22"/>
          <w:szCs w:val="22"/>
        </w:rPr>
      </w:pPr>
      <w:r w:rsidRPr="00554C3D">
        <w:rPr>
          <w:b/>
          <w:sz w:val="22"/>
          <w:szCs w:val="22"/>
        </w:rPr>
        <w:t>6.</w:t>
      </w:r>
      <w:r w:rsidRPr="00554C3D">
        <w:rPr>
          <w:b/>
          <w:sz w:val="22"/>
          <w:szCs w:val="22"/>
        </w:rPr>
        <w:tab/>
        <w:t>INFORMAZIONI FARMACEUTICHE</w:t>
      </w:r>
    </w:p>
    <w:p w:rsidR="00487744" w:rsidRPr="00554C3D" w:rsidP="00D51339" w14:paraId="4147EE01" w14:textId="77777777">
      <w:pPr>
        <w:keepNext/>
        <w:keepLines/>
        <w:suppressAutoHyphens/>
        <w:rPr>
          <w:sz w:val="22"/>
          <w:szCs w:val="22"/>
        </w:rPr>
      </w:pPr>
    </w:p>
    <w:p w:rsidR="00487744" w:rsidRPr="00554C3D" w:rsidP="00EE64B4" w14:paraId="7F82626B" w14:textId="77777777">
      <w:pPr>
        <w:keepNext/>
        <w:keepLines/>
        <w:suppressAutoHyphens/>
        <w:ind w:left="562" w:hanging="562"/>
        <w:outlineLvl w:val="2"/>
        <w:rPr>
          <w:sz w:val="22"/>
          <w:szCs w:val="22"/>
        </w:rPr>
      </w:pPr>
      <w:r w:rsidRPr="00554C3D">
        <w:rPr>
          <w:b/>
          <w:sz w:val="22"/>
          <w:szCs w:val="22"/>
        </w:rPr>
        <w:t>6.1</w:t>
      </w:r>
      <w:r w:rsidRPr="00554C3D">
        <w:rPr>
          <w:b/>
          <w:sz w:val="22"/>
          <w:szCs w:val="22"/>
        </w:rPr>
        <w:tab/>
        <w:t>Elenco degli eccipienti</w:t>
      </w:r>
    </w:p>
    <w:p w:rsidR="00487744" w:rsidRPr="00554C3D" w:rsidP="00D51339" w14:paraId="48069CB4" w14:textId="77777777">
      <w:pPr>
        <w:keepNext/>
        <w:keepLines/>
        <w:suppressAutoHyphens/>
        <w:rPr>
          <w:sz w:val="22"/>
          <w:szCs w:val="22"/>
        </w:rPr>
      </w:pPr>
    </w:p>
    <w:p w:rsidR="00487744" w:rsidRPr="00554C3D" w:rsidP="00EE64B4" w14:paraId="40B68CB8" w14:textId="77777777">
      <w:pPr>
        <w:keepNext/>
        <w:keepLines/>
        <w:suppressAutoHyphens/>
        <w:rPr>
          <w:sz w:val="22"/>
          <w:szCs w:val="22"/>
          <w:u w:val="single"/>
        </w:rPr>
      </w:pPr>
      <w:r w:rsidRPr="00554C3D">
        <w:rPr>
          <w:sz w:val="22"/>
          <w:szCs w:val="22"/>
          <w:u w:val="single"/>
        </w:rPr>
        <w:t>Nucleo</w:t>
      </w:r>
      <w:r w:rsidRPr="00554C3D" w:rsidR="0034533F">
        <w:rPr>
          <w:sz w:val="22"/>
          <w:szCs w:val="22"/>
          <w:u w:val="single"/>
        </w:rPr>
        <w:t xml:space="preserve"> della compressa</w:t>
      </w:r>
      <w:r w:rsidRPr="00554C3D">
        <w:rPr>
          <w:sz w:val="22"/>
          <w:szCs w:val="22"/>
          <w:u w:val="single"/>
        </w:rPr>
        <w:t>:</w:t>
      </w:r>
    </w:p>
    <w:p w:rsidR="00487744" w:rsidRPr="00554C3D" w:rsidP="00EE64B4" w14:paraId="364134D4" w14:textId="77777777">
      <w:pPr>
        <w:keepNext/>
        <w:keepLines/>
        <w:suppressAutoHyphens/>
        <w:rPr>
          <w:sz w:val="22"/>
          <w:szCs w:val="22"/>
        </w:rPr>
      </w:pPr>
      <w:r w:rsidRPr="00554C3D">
        <w:rPr>
          <w:sz w:val="22"/>
          <w:szCs w:val="22"/>
        </w:rPr>
        <w:t>C</w:t>
      </w:r>
      <w:r w:rsidRPr="00554C3D">
        <w:rPr>
          <w:sz w:val="22"/>
          <w:szCs w:val="22"/>
        </w:rPr>
        <w:t>roscarmellosa sodica</w:t>
      </w:r>
    </w:p>
    <w:p w:rsidR="00487744" w:rsidRPr="00554C3D" w:rsidP="00EE64B4" w14:paraId="7E947584" w14:textId="77777777">
      <w:pPr>
        <w:keepNext/>
        <w:keepLines/>
        <w:suppressAutoHyphens/>
        <w:rPr>
          <w:sz w:val="22"/>
          <w:szCs w:val="22"/>
        </w:rPr>
      </w:pPr>
      <w:r w:rsidRPr="00554C3D">
        <w:rPr>
          <w:sz w:val="22"/>
          <w:szCs w:val="22"/>
        </w:rPr>
        <w:t>C</w:t>
      </w:r>
      <w:r w:rsidRPr="00554C3D">
        <w:rPr>
          <w:sz w:val="22"/>
          <w:szCs w:val="22"/>
        </w:rPr>
        <w:t>ellulosa microcristallina</w:t>
      </w:r>
    </w:p>
    <w:p w:rsidR="00487744" w:rsidRPr="00554C3D" w:rsidP="00EE64B4" w14:paraId="206D3441" w14:textId="77777777">
      <w:pPr>
        <w:keepNext/>
        <w:keepLines/>
        <w:suppressAutoHyphens/>
        <w:rPr>
          <w:sz w:val="22"/>
          <w:szCs w:val="22"/>
        </w:rPr>
      </w:pPr>
      <w:r w:rsidRPr="00554C3D">
        <w:rPr>
          <w:sz w:val="22"/>
          <w:szCs w:val="22"/>
        </w:rPr>
        <w:t>I</w:t>
      </w:r>
      <w:r w:rsidRPr="00554C3D">
        <w:rPr>
          <w:sz w:val="22"/>
          <w:szCs w:val="22"/>
        </w:rPr>
        <w:t>promellosa</w:t>
      </w:r>
    </w:p>
    <w:p w:rsidR="00487744" w:rsidRPr="00554C3D" w:rsidP="00EE64B4" w14:paraId="187A594A" w14:textId="77777777">
      <w:pPr>
        <w:keepNext/>
        <w:keepLines/>
        <w:suppressAutoHyphens/>
        <w:rPr>
          <w:sz w:val="22"/>
          <w:szCs w:val="22"/>
        </w:rPr>
      </w:pPr>
      <w:r w:rsidRPr="00554C3D">
        <w:rPr>
          <w:sz w:val="22"/>
          <w:szCs w:val="22"/>
        </w:rPr>
        <w:t>S</w:t>
      </w:r>
      <w:r w:rsidRPr="00554C3D">
        <w:rPr>
          <w:sz w:val="22"/>
          <w:szCs w:val="22"/>
        </w:rPr>
        <w:t>odio laurilsolfato</w:t>
      </w:r>
    </w:p>
    <w:p w:rsidR="00487744" w:rsidRPr="00554C3D" w:rsidP="00EE64B4" w14:paraId="28C01DC9" w14:textId="77777777">
      <w:pPr>
        <w:keepNext/>
        <w:keepLines/>
        <w:suppressAutoHyphens/>
        <w:rPr>
          <w:sz w:val="22"/>
          <w:szCs w:val="22"/>
        </w:rPr>
      </w:pPr>
      <w:r w:rsidRPr="00554C3D">
        <w:rPr>
          <w:sz w:val="22"/>
          <w:szCs w:val="22"/>
        </w:rPr>
        <w:t>M</w:t>
      </w:r>
      <w:r w:rsidRPr="00554C3D">
        <w:rPr>
          <w:sz w:val="22"/>
          <w:szCs w:val="22"/>
        </w:rPr>
        <w:t>agnesio stearato</w:t>
      </w:r>
    </w:p>
    <w:p w:rsidR="00487744" w:rsidRPr="00554C3D" w:rsidP="00EE64B4" w14:paraId="6D4380CF" w14:textId="77777777">
      <w:pPr>
        <w:suppressAutoHyphens/>
        <w:rPr>
          <w:sz w:val="22"/>
          <w:szCs w:val="22"/>
        </w:rPr>
      </w:pPr>
    </w:p>
    <w:p w:rsidR="00487744" w:rsidRPr="00554C3D" w:rsidP="00EE64B4" w14:paraId="51B16867" w14:textId="77777777">
      <w:pPr>
        <w:keepNext/>
        <w:keepLines/>
        <w:suppressAutoHyphens/>
        <w:rPr>
          <w:sz w:val="22"/>
          <w:szCs w:val="22"/>
          <w:u w:val="single"/>
        </w:rPr>
      </w:pPr>
      <w:r w:rsidRPr="00554C3D">
        <w:rPr>
          <w:sz w:val="22"/>
          <w:szCs w:val="22"/>
          <w:u w:val="single"/>
        </w:rPr>
        <w:t>Rivestimento</w:t>
      </w:r>
      <w:r w:rsidRPr="00554C3D" w:rsidR="0034533F">
        <w:rPr>
          <w:sz w:val="22"/>
          <w:szCs w:val="22"/>
          <w:u w:val="single"/>
        </w:rPr>
        <w:t xml:space="preserve"> della compressa</w:t>
      </w:r>
      <w:r w:rsidRPr="00554C3D">
        <w:rPr>
          <w:sz w:val="22"/>
          <w:szCs w:val="22"/>
          <w:u w:val="single"/>
        </w:rPr>
        <w:t>:</w:t>
      </w:r>
    </w:p>
    <w:p w:rsidR="00487744" w:rsidRPr="00554C3D" w:rsidP="00EE64B4" w14:paraId="1DFF2424" w14:textId="77777777">
      <w:pPr>
        <w:keepNext/>
        <w:keepLines/>
        <w:suppressAutoHyphens/>
        <w:rPr>
          <w:sz w:val="22"/>
          <w:szCs w:val="22"/>
        </w:rPr>
      </w:pPr>
      <w:r w:rsidRPr="00554C3D">
        <w:rPr>
          <w:sz w:val="22"/>
          <w:szCs w:val="22"/>
        </w:rPr>
        <w:t>I</w:t>
      </w:r>
      <w:r w:rsidRPr="00554C3D">
        <w:rPr>
          <w:sz w:val="22"/>
          <w:szCs w:val="22"/>
        </w:rPr>
        <w:t>promellosa</w:t>
      </w:r>
    </w:p>
    <w:p w:rsidR="00487744" w:rsidRPr="00554C3D" w:rsidP="00EE64B4" w14:paraId="601A420F" w14:textId="77777777">
      <w:pPr>
        <w:keepNext/>
        <w:keepLines/>
        <w:suppressAutoHyphens/>
        <w:rPr>
          <w:sz w:val="22"/>
          <w:szCs w:val="22"/>
        </w:rPr>
      </w:pPr>
      <w:r w:rsidRPr="00554C3D">
        <w:rPr>
          <w:sz w:val="22"/>
          <w:szCs w:val="22"/>
        </w:rPr>
        <w:t>M</w:t>
      </w:r>
      <w:r w:rsidRPr="00554C3D">
        <w:rPr>
          <w:sz w:val="22"/>
          <w:szCs w:val="22"/>
        </w:rPr>
        <w:t>acrogol (3350)</w:t>
      </w:r>
    </w:p>
    <w:p w:rsidR="00487744" w:rsidRPr="00554C3D" w:rsidP="00EE64B4" w14:paraId="6A651024" w14:textId="77777777">
      <w:pPr>
        <w:keepNext/>
        <w:keepLines/>
        <w:suppressAutoHyphens/>
        <w:rPr>
          <w:sz w:val="22"/>
          <w:szCs w:val="22"/>
        </w:rPr>
      </w:pPr>
      <w:r w:rsidRPr="00554C3D">
        <w:rPr>
          <w:sz w:val="22"/>
          <w:szCs w:val="22"/>
        </w:rPr>
        <w:t>T</w:t>
      </w:r>
      <w:r w:rsidRPr="00554C3D">
        <w:rPr>
          <w:sz w:val="22"/>
          <w:szCs w:val="22"/>
        </w:rPr>
        <w:t>itanio diossido (E 171)</w:t>
      </w:r>
    </w:p>
    <w:p w:rsidR="00487744" w:rsidRPr="00554C3D" w:rsidP="00EE64B4" w14:paraId="422914FD" w14:textId="77777777">
      <w:pPr>
        <w:keepNext/>
        <w:keepLines/>
        <w:suppressAutoHyphens/>
        <w:rPr>
          <w:sz w:val="22"/>
          <w:szCs w:val="22"/>
        </w:rPr>
      </w:pPr>
      <w:r w:rsidRPr="00554C3D">
        <w:rPr>
          <w:sz w:val="22"/>
          <w:szCs w:val="22"/>
        </w:rPr>
        <w:t>F</w:t>
      </w:r>
      <w:r w:rsidRPr="00554C3D">
        <w:rPr>
          <w:sz w:val="22"/>
          <w:szCs w:val="22"/>
        </w:rPr>
        <w:t>erro ossido rosso (E 172)</w:t>
      </w:r>
    </w:p>
    <w:p w:rsidR="00487744" w:rsidRPr="00554C3D" w:rsidP="00EE64B4" w14:paraId="3D16F491" w14:textId="77777777">
      <w:pPr>
        <w:suppressAutoHyphens/>
        <w:rPr>
          <w:sz w:val="22"/>
          <w:szCs w:val="22"/>
        </w:rPr>
      </w:pPr>
    </w:p>
    <w:p w:rsidR="00487744" w:rsidRPr="00554C3D" w:rsidP="00EE64B4" w14:paraId="34B14388" w14:textId="77777777">
      <w:pPr>
        <w:keepNext/>
        <w:keepLines/>
        <w:suppressAutoHyphens/>
        <w:ind w:left="562" w:hanging="562"/>
        <w:outlineLvl w:val="2"/>
        <w:rPr>
          <w:sz w:val="22"/>
          <w:szCs w:val="22"/>
        </w:rPr>
      </w:pPr>
      <w:r w:rsidRPr="00554C3D">
        <w:rPr>
          <w:b/>
          <w:sz w:val="22"/>
          <w:szCs w:val="22"/>
        </w:rPr>
        <w:t>6.2</w:t>
      </w:r>
      <w:r w:rsidRPr="00554C3D">
        <w:rPr>
          <w:b/>
          <w:sz w:val="22"/>
          <w:szCs w:val="22"/>
        </w:rPr>
        <w:tab/>
        <w:t>Incompatibilità</w:t>
      </w:r>
    </w:p>
    <w:p w:rsidR="00487744" w:rsidRPr="00554C3D" w:rsidP="00D51339" w14:paraId="0F787E9E" w14:textId="77777777">
      <w:pPr>
        <w:keepNext/>
        <w:keepLines/>
        <w:suppressAutoHyphens/>
        <w:rPr>
          <w:sz w:val="22"/>
          <w:szCs w:val="22"/>
        </w:rPr>
      </w:pPr>
    </w:p>
    <w:p w:rsidR="00487744" w:rsidRPr="00554C3D" w:rsidP="00EE64B4" w14:paraId="1C9E2E72" w14:textId="77777777">
      <w:pPr>
        <w:keepNext/>
        <w:keepLines/>
        <w:suppressAutoHyphens/>
        <w:rPr>
          <w:sz w:val="22"/>
          <w:szCs w:val="22"/>
        </w:rPr>
      </w:pPr>
      <w:r w:rsidRPr="00554C3D">
        <w:rPr>
          <w:sz w:val="22"/>
          <w:szCs w:val="22"/>
        </w:rPr>
        <w:t>Non pertinente.</w:t>
      </w:r>
    </w:p>
    <w:p w:rsidR="00487744" w:rsidRPr="00554C3D" w:rsidP="00EE64B4" w14:paraId="7B6883FB" w14:textId="77777777">
      <w:pPr>
        <w:suppressAutoHyphens/>
        <w:rPr>
          <w:sz w:val="22"/>
          <w:szCs w:val="22"/>
        </w:rPr>
      </w:pPr>
    </w:p>
    <w:p w:rsidR="00487744" w:rsidRPr="00554C3D" w:rsidP="00EE64B4" w14:paraId="739C39B4" w14:textId="77777777">
      <w:pPr>
        <w:keepNext/>
        <w:keepLines/>
        <w:suppressAutoHyphens/>
        <w:ind w:left="562" w:hanging="562"/>
        <w:outlineLvl w:val="2"/>
        <w:rPr>
          <w:sz w:val="22"/>
          <w:szCs w:val="22"/>
        </w:rPr>
      </w:pPr>
      <w:r w:rsidRPr="00554C3D">
        <w:rPr>
          <w:b/>
          <w:sz w:val="22"/>
          <w:szCs w:val="22"/>
        </w:rPr>
        <w:t>6.3</w:t>
      </w:r>
      <w:r w:rsidRPr="00554C3D">
        <w:rPr>
          <w:b/>
          <w:sz w:val="22"/>
          <w:szCs w:val="22"/>
        </w:rPr>
        <w:tab/>
        <w:t>Periodo di validità</w:t>
      </w:r>
    </w:p>
    <w:p w:rsidR="00487744" w:rsidRPr="00554C3D" w:rsidP="00D51339" w14:paraId="4B5EA29B" w14:textId="77777777">
      <w:pPr>
        <w:keepNext/>
        <w:keepLines/>
        <w:suppressAutoHyphens/>
        <w:rPr>
          <w:sz w:val="22"/>
          <w:szCs w:val="22"/>
        </w:rPr>
      </w:pPr>
    </w:p>
    <w:p w:rsidR="00487744" w:rsidRPr="00554C3D" w:rsidP="00EE64B4" w14:paraId="0890E3A9" w14:textId="61A49980">
      <w:pPr>
        <w:keepNext/>
        <w:keepLines/>
        <w:suppressAutoHyphens/>
        <w:rPr>
          <w:sz w:val="22"/>
          <w:szCs w:val="22"/>
        </w:rPr>
      </w:pPr>
      <w:r>
        <w:rPr>
          <w:sz w:val="22"/>
          <w:szCs w:val="22"/>
        </w:rPr>
        <w:t>4</w:t>
      </w:r>
      <w:r w:rsidR="00D47867">
        <w:rPr>
          <w:sz w:val="22"/>
          <w:szCs w:val="22"/>
        </w:rPr>
        <w:t> </w:t>
      </w:r>
      <w:r w:rsidRPr="00554C3D" w:rsidR="0034533F">
        <w:rPr>
          <w:sz w:val="22"/>
          <w:szCs w:val="22"/>
        </w:rPr>
        <w:t>anni</w:t>
      </w:r>
    </w:p>
    <w:p w:rsidR="00487744" w:rsidRPr="00554C3D" w:rsidP="00EE64B4" w14:paraId="397A8B95" w14:textId="77777777">
      <w:pPr>
        <w:suppressAutoHyphens/>
        <w:rPr>
          <w:sz w:val="22"/>
          <w:szCs w:val="22"/>
        </w:rPr>
      </w:pPr>
    </w:p>
    <w:p w:rsidR="00487744" w:rsidRPr="00554C3D" w:rsidP="00EE64B4" w14:paraId="2D49AE05" w14:textId="77777777">
      <w:pPr>
        <w:keepNext/>
        <w:keepLines/>
        <w:suppressAutoHyphens/>
        <w:ind w:left="562" w:hanging="562"/>
        <w:outlineLvl w:val="2"/>
        <w:rPr>
          <w:sz w:val="22"/>
          <w:szCs w:val="22"/>
        </w:rPr>
      </w:pPr>
      <w:r w:rsidRPr="00554C3D">
        <w:rPr>
          <w:b/>
          <w:sz w:val="22"/>
          <w:szCs w:val="22"/>
        </w:rPr>
        <w:t>6.4</w:t>
      </w:r>
      <w:r w:rsidRPr="00554C3D">
        <w:rPr>
          <w:b/>
          <w:sz w:val="22"/>
          <w:szCs w:val="22"/>
        </w:rPr>
        <w:tab/>
      </w:r>
      <w:r w:rsidRPr="00554C3D" w:rsidR="002373C8">
        <w:rPr>
          <w:b/>
          <w:sz w:val="22"/>
          <w:szCs w:val="22"/>
        </w:rPr>
        <w:t>P</w:t>
      </w:r>
      <w:r w:rsidRPr="00554C3D">
        <w:rPr>
          <w:b/>
          <w:sz w:val="22"/>
          <w:szCs w:val="22"/>
        </w:rPr>
        <w:t xml:space="preserve">recauzioni </w:t>
      </w:r>
      <w:r w:rsidRPr="00554C3D" w:rsidR="002373C8">
        <w:rPr>
          <w:b/>
          <w:sz w:val="22"/>
          <w:szCs w:val="22"/>
        </w:rPr>
        <w:t xml:space="preserve">particolari </w:t>
      </w:r>
      <w:r w:rsidRPr="00554C3D">
        <w:rPr>
          <w:b/>
          <w:sz w:val="22"/>
          <w:szCs w:val="22"/>
        </w:rPr>
        <w:t>per la conservazione</w:t>
      </w:r>
    </w:p>
    <w:p w:rsidR="00487744" w:rsidRPr="00554C3D" w:rsidP="00D51339" w14:paraId="7EA5B5F4" w14:textId="77777777">
      <w:pPr>
        <w:keepNext/>
        <w:keepLines/>
        <w:rPr>
          <w:sz w:val="22"/>
          <w:szCs w:val="22"/>
        </w:rPr>
      </w:pPr>
    </w:p>
    <w:p w:rsidR="00487744" w:rsidRPr="00554C3D" w:rsidP="00EE64B4" w14:paraId="36423E10" w14:textId="77777777">
      <w:pPr>
        <w:keepNext/>
        <w:keepLines/>
        <w:rPr>
          <w:sz w:val="22"/>
          <w:szCs w:val="22"/>
        </w:rPr>
      </w:pPr>
      <w:r w:rsidRPr="00554C3D">
        <w:rPr>
          <w:sz w:val="22"/>
          <w:szCs w:val="22"/>
        </w:rPr>
        <w:t>Non conservare a temperatura superiore ai 25</w:t>
      </w:r>
      <w:r w:rsidRPr="00554C3D" w:rsidR="003E2FF1">
        <w:rPr>
          <w:sz w:val="22"/>
          <w:szCs w:val="22"/>
        </w:rPr>
        <w:t> </w:t>
      </w:r>
      <w:r w:rsidRPr="00554C3D">
        <w:rPr>
          <w:sz w:val="22"/>
          <w:szCs w:val="22"/>
        </w:rPr>
        <w:t>°C.</w:t>
      </w:r>
    </w:p>
    <w:p w:rsidR="00487744" w:rsidRPr="00554C3D" w:rsidP="00EE64B4" w14:paraId="2653BF5C" w14:textId="77777777">
      <w:pPr>
        <w:suppressAutoHyphens/>
        <w:ind w:left="567" w:hanging="567"/>
        <w:rPr>
          <w:b/>
          <w:sz w:val="22"/>
          <w:szCs w:val="22"/>
        </w:rPr>
      </w:pPr>
    </w:p>
    <w:p w:rsidR="00487744" w:rsidRPr="00554C3D" w:rsidP="00EE64B4" w14:paraId="75E0F433" w14:textId="77777777">
      <w:pPr>
        <w:keepNext/>
        <w:keepLines/>
        <w:suppressAutoHyphens/>
        <w:ind w:left="562" w:hanging="562"/>
        <w:outlineLvl w:val="2"/>
        <w:rPr>
          <w:sz w:val="22"/>
          <w:szCs w:val="22"/>
        </w:rPr>
      </w:pPr>
      <w:r w:rsidRPr="00554C3D">
        <w:rPr>
          <w:b/>
          <w:sz w:val="22"/>
          <w:szCs w:val="22"/>
        </w:rPr>
        <w:t>6.5</w:t>
      </w:r>
      <w:r w:rsidRPr="00554C3D">
        <w:rPr>
          <w:b/>
          <w:sz w:val="22"/>
          <w:szCs w:val="22"/>
        </w:rPr>
        <w:tab/>
        <w:t>Natura e contenuto del contenitore</w:t>
      </w:r>
    </w:p>
    <w:p w:rsidR="00487744" w:rsidRPr="00554C3D" w:rsidP="00D51339" w14:paraId="5205492E" w14:textId="77777777">
      <w:pPr>
        <w:keepNext/>
        <w:keepLines/>
        <w:suppressAutoHyphens/>
        <w:rPr>
          <w:sz w:val="22"/>
          <w:szCs w:val="22"/>
        </w:rPr>
      </w:pPr>
    </w:p>
    <w:p w:rsidR="00487744" w:rsidRPr="00554C3D" w:rsidP="00EE64B4" w14:paraId="2FD53EE8" w14:textId="77777777">
      <w:pPr>
        <w:keepNext/>
        <w:keepLines/>
        <w:suppressAutoHyphens/>
        <w:rPr>
          <w:sz w:val="22"/>
          <w:szCs w:val="22"/>
        </w:rPr>
      </w:pPr>
      <w:r w:rsidRPr="00554C3D">
        <w:rPr>
          <w:sz w:val="22"/>
          <w:szCs w:val="22"/>
        </w:rPr>
        <w:t xml:space="preserve">Astuccio contenente 112 compresse </w:t>
      </w:r>
      <w:r w:rsidRPr="00554C3D" w:rsidR="0034533F">
        <w:rPr>
          <w:sz w:val="22"/>
          <w:szCs w:val="22"/>
        </w:rPr>
        <w:t xml:space="preserve">rivestite con film </w:t>
      </w:r>
      <w:r w:rsidRPr="00554C3D">
        <w:rPr>
          <w:sz w:val="22"/>
          <w:szCs w:val="22"/>
        </w:rPr>
        <w:t>(4</w:t>
      </w:r>
      <w:r w:rsidRPr="00554C3D" w:rsidR="00373976">
        <w:rPr>
          <w:sz w:val="22"/>
          <w:szCs w:val="22"/>
        </w:rPr>
        <w:t> </w:t>
      </w:r>
      <w:r w:rsidRPr="00554C3D">
        <w:rPr>
          <w:sz w:val="22"/>
          <w:szCs w:val="22"/>
        </w:rPr>
        <w:t>x</w:t>
      </w:r>
      <w:r w:rsidRPr="00554C3D" w:rsidR="00373976">
        <w:rPr>
          <w:sz w:val="22"/>
          <w:szCs w:val="22"/>
        </w:rPr>
        <w:t> </w:t>
      </w:r>
      <w:r w:rsidRPr="00554C3D">
        <w:rPr>
          <w:sz w:val="22"/>
          <w:szCs w:val="22"/>
        </w:rPr>
        <w:t>28) in blister trasparente (PP/Alluminio).</w:t>
      </w:r>
    </w:p>
    <w:p w:rsidR="00487744" w:rsidRPr="00554C3D" w:rsidP="00EE64B4" w14:paraId="22DB11EA" w14:textId="77777777">
      <w:pPr>
        <w:suppressAutoHyphens/>
        <w:rPr>
          <w:sz w:val="22"/>
          <w:szCs w:val="22"/>
        </w:rPr>
      </w:pPr>
    </w:p>
    <w:p w:rsidR="00487744" w:rsidRPr="00554C3D" w:rsidP="00EE64B4" w14:paraId="494B0A5C" w14:textId="77777777">
      <w:pPr>
        <w:keepNext/>
        <w:keepLines/>
        <w:suppressAutoHyphens/>
        <w:ind w:left="562" w:hanging="562"/>
        <w:outlineLvl w:val="2"/>
        <w:rPr>
          <w:sz w:val="22"/>
          <w:szCs w:val="22"/>
        </w:rPr>
      </w:pPr>
      <w:r w:rsidRPr="00554C3D">
        <w:rPr>
          <w:b/>
          <w:sz w:val="22"/>
          <w:szCs w:val="22"/>
        </w:rPr>
        <w:t>6.6</w:t>
      </w:r>
      <w:r w:rsidRPr="00554C3D">
        <w:rPr>
          <w:b/>
          <w:sz w:val="22"/>
          <w:szCs w:val="22"/>
        </w:rPr>
        <w:tab/>
        <w:t>Precauzioni particolari per lo smaltimento</w:t>
      </w:r>
    </w:p>
    <w:p w:rsidR="00487744" w:rsidRPr="00554C3D" w:rsidP="00D51339" w14:paraId="5ED948C8" w14:textId="77777777">
      <w:pPr>
        <w:keepNext/>
        <w:keepLines/>
        <w:suppressAutoHyphens/>
        <w:rPr>
          <w:sz w:val="22"/>
          <w:szCs w:val="22"/>
        </w:rPr>
      </w:pPr>
    </w:p>
    <w:p w:rsidR="00487744" w:rsidRPr="00554C3D" w:rsidP="00EE64B4" w14:paraId="50CA06EF" w14:textId="77777777">
      <w:pPr>
        <w:keepNext/>
        <w:keepLines/>
        <w:suppressAutoHyphens/>
        <w:rPr>
          <w:sz w:val="22"/>
          <w:szCs w:val="22"/>
        </w:rPr>
      </w:pPr>
      <w:r w:rsidRPr="001C6F4B">
        <w:rPr>
          <w:sz w:val="22"/>
          <w:szCs w:val="22"/>
          <w:lang w:eastAsia="de-DE"/>
        </w:rPr>
        <w:t xml:space="preserve">Questo medicinale può costituire un potenziale rischio per l'ambiente. </w:t>
      </w:r>
      <w:r w:rsidRPr="00554C3D" w:rsidR="00271CE1">
        <w:rPr>
          <w:sz w:val="22"/>
          <w:szCs w:val="22"/>
        </w:rPr>
        <w:t>Il medicinale non utilizzato ed i rifiuti derivati da tale medicinale devono essere smaltiti in conformità alla normativa locale vigente.</w:t>
      </w:r>
    </w:p>
    <w:p w:rsidR="00487744" w:rsidRPr="00554C3D" w:rsidP="00EE64B4" w14:paraId="7178D656" w14:textId="77777777">
      <w:pPr>
        <w:suppressAutoHyphens/>
        <w:rPr>
          <w:sz w:val="22"/>
          <w:szCs w:val="22"/>
        </w:rPr>
      </w:pPr>
    </w:p>
    <w:p w:rsidR="00487744" w:rsidRPr="00554C3D" w:rsidP="00EE64B4" w14:paraId="43C3A770" w14:textId="77777777">
      <w:pPr>
        <w:keepNext/>
        <w:keepLines/>
        <w:suppressAutoHyphens/>
        <w:ind w:left="562" w:hanging="562"/>
        <w:outlineLvl w:val="1"/>
        <w:rPr>
          <w:sz w:val="22"/>
          <w:szCs w:val="22"/>
        </w:rPr>
      </w:pPr>
      <w:r w:rsidRPr="00554C3D">
        <w:rPr>
          <w:b/>
          <w:sz w:val="22"/>
          <w:szCs w:val="22"/>
        </w:rPr>
        <w:t>7.</w:t>
      </w:r>
      <w:r w:rsidRPr="00554C3D">
        <w:rPr>
          <w:b/>
          <w:sz w:val="22"/>
          <w:szCs w:val="22"/>
        </w:rPr>
        <w:tab/>
        <w:t>TITOLARE DELL'AUTORIZZAZIONE ALL'IMMISSIONE IN COMMERCIO</w:t>
      </w:r>
    </w:p>
    <w:p w:rsidR="00487744" w:rsidRPr="00554C3D" w:rsidP="00D51339" w14:paraId="43FB59D1" w14:textId="77777777">
      <w:pPr>
        <w:keepNext/>
        <w:keepLines/>
        <w:suppressAutoHyphens/>
        <w:rPr>
          <w:sz w:val="22"/>
          <w:szCs w:val="22"/>
        </w:rPr>
      </w:pPr>
    </w:p>
    <w:p w:rsidR="006808BE" w:rsidRPr="00735B8F" w:rsidP="00EE64B4" w14:paraId="1CB17082" w14:textId="77777777">
      <w:pPr>
        <w:keepNext/>
        <w:tabs>
          <w:tab w:val="left" w:pos="590"/>
        </w:tabs>
        <w:autoSpaceDE w:val="0"/>
        <w:autoSpaceDN w:val="0"/>
        <w:adjustRightInd w:val="0"/>
        <w:spacing w:line="240" w:lineRule="atLeast"/>
        <w:ind w:left="23"/>
        <w:rPr>
          <w:sz w:val="22"/>
          <w:szCs w:val="22"/>
        </w:rPr>
      </w:pPr>
      <w:r w:rsidRPr="00735B8F">
        <w:rPr>
          <w:sz w:val="22"/>
          <w:szCs w:val="22"/>
        </w:rPr>
        <w:t>Bayer AG</w:t>
      </w:r>
    </w:p>
    <w:p w:rsidR="006808BE" w:rsidRPr="003E7821" w:rsidP="00EE64B4" w14:paraId="5E35ECF0" w14:textId="77777777">
      <w:pPr>
        <w:keepNext/>
        <w:tabs>
          <w:tab w:val="left" w:pos="590"/>
        </w:tabs>
        <w:autoSpaceDE w:val="0"/>
        <w:autoSpaceDN w:val="0"/>
        <w:adjustRightInd w:val="0"/>
        <w:spacing w:line="240" w:lineRule="atLeast"/>
        <w:ind w:left="23"/>
        <w:rPr>
          <w:sz w:val="22"/>
          <w:szCs w:val="22"/>
        </w:rPr>
      </w:pPr>
      <w:r w:rsidRPr="003E7821">
        <w:rPr>
          <w:sz w:val="22"/>
          <w:szCs w:val="22"/>
        </w:rPr>
        <w:t>51368 Leverkusen</w:t>
      </w:r>
    </w:p>
    <w:p w:rsidR="00487744" w:rsidRPr="00554C3D" w:rsidP="00EE64B4" w14:paraId="55CF987D" w14:textId="77777777">
      <w:pPr>
        <w:keepNext/>
        <w:keepLines/>
        <w:rPr>
          <w:sz w:val="22"/>
          <w:szCs w:val="22"/>
        </w:rPr>
      </w:pPr>
      <w:r w:rsidRPr="00554C3D">
        <w:rPr>
          <w:sz w:val="22"/>
          <w:szCs w:val="22"/>
        </w:rPr>
        <w:t>Germania</w:t>
      </w:r>
    </w:p>
    <w:p w:rsidR="00487744" w:rsidRPr="00554C3D" w:rsidP="00EE64B4" w14:paraId="1819E36E" w14:textId="77777777">
      <w:pPr>
        <w:keepNext/>
        <w:keepLines/>
        <w:suppressAutoHyphens/>
        <w:rPr>
          <w:sz w:val="22"/>
          <w:szCs w:val="22"/>
        </w:rPr>
      </w:pPr>
    </w:p>
    <w:p w:rsidR="00487744" w:rsidRPr="00554C3D" w:rsidP="00EE64B4" w14:paraId="3436BBA4" w14:textId="77777777">
      <w:pPr>
        <w:suppressAutoHyphens/>
        <w:rPr>
          <w:sz w:val="22"/>
          <w:szCs w:val="22"/>
        </w:rPr>
      </w:pPr>
    </w:p>
    <w:p w:rsidR="00487744" w:rsidRPr="00554C3D" w:rsidP="00EE64B4" w14:paraId="32C963C3" w14:textId="77777777">
      <w:pPr>
        <w:keepNext/>
        <w:keepLines/>
        <w:suppressAutoHyphens/>
        <w:ind w:left="562" w:hanging="562"/>
        <w:outlineLvl w:val="1"/>
        <w:rPr>
          <w:sz w:val="22"/>
          <w:szCs w:val="22"/>
        </w:rPr>
      </w:pPr>
      <w:r w:rsidRPr="00554C3D">
        <w:rPr>
          <w:b/>
          <w:sz w:val="22"/>
          <w:szCs w:val="22"/>
        </w:rPr>
        <w:t>8.</w:t>
      </w:r>
      <w:r w:rsidRPr="00554C3D">
        <w:rPr>
          <w:b/>
          <w:sz w:val="22"/>
          <w:szCs w:val="22"/>
        </w:rPr>
        <w:tab/>
        <w:t>NUMERO DELL’AUTORIZZAZIONE ALL’IMMISSIONE IN COMMERCIO</w:t>
      </w:r>
    </w:p>
    <w:p w:rsidR="00487744" w:rsidRPr="00554C3D" w:rsidP="00EE64B4" w14:paraId="7304F9DE" w14:textId="77777777">
      <w:pPr>
        <w:keepNext/>
        <w:keepLines/>
        <w:suppressAutoHyphens/>
        <w:rPr>
          <w:sz w:val="22"/>
          <w:szCs w:val="22"/>
        </w:rPr>
      </w:pPr>
    </w:p>
    <w:p w:rsidR="009C063B" w:rsidRPr="00554C3D" w:rsidP="00EE64B4" w14:paraId="20F2A52C" w14:textId="77777777">
      <w:pPr>
        <w:keepNext/>
        <w:keepLines/>
        <w:suppressAutoHyphens/>
        <w:rPr>
          <w:sz w:val="22"/>
          <w:szCs w:val="22"/>
        </w:rPr>
      </w:pPr>
      <w:bookmarkStart w:id="62" w:name="OLE_LINK5"/>
      <w:r w:rsidRPr="00554C3D">
        <w:rPr>
          <w:sz w:val="22"/>
          <w:szCs w:val="22"/>
        </w:rPr>
        <w:t>EU/1/06/342/001</w:t>
      </w:r>
    </w:p>
    <w:bookmarkEnd w:id="62"/>
    <w:p w:rsidR="00487744" w:rsidRPr="00554C3D" w:rsidP="00EE64B4" w14:paraId="17B755A4" w14:textId="77777777">
      <w:pPr>
        <w:keepNext/>
        <w:keepLines/>
        <w:suppressAutoHyphens/>
        <w:rPr>
          <w:sz w:val="22"/>
          <w:szCs w:val="22"/>
        </w:rPr>
      </w:pPr>
    </w:p>
    <w:p w:rsidR="0004558D" w:rsidRPr="00554C3D" w:rsidP="00EE64B4" w14:paraId="6F5D2115" w14:textId="77777777">
      <w:pPr>
        <w:suppressAutoHyphens/>
        <w:rPr>
          <w:sz w:val="22"/>
          <w:szCs w:val="22"/>
        </w:rPr>
      </w:pPr>
    </w:p>
    <w:p w:rsidR="00487744" w:rsidRPr="00554C3D" w:rsidP="00EE64B4" w14:paraId="62CB1EC9" w14:textId="77777777">
      <w:pPr>
        <w:keepNext/>
        <w:keepLines/>
        <w:suppressAutoHyphens/>
        <w:ind w:left="562" w:hanging="562"/>
        <w:outlineLvl w:val="1"/>
        <w:rPr>
          <w:sz w:val="22"/>
          <w:szCs w:val="22"/>
        </w:rPr>
      </w:pPr>
      <w:r w:rsidRPr="00554C3D">
        <w:rPr>
          <w:b/>
          <w:sz w:val="22"/>
          <w:szCs w:val="22"/>
        </w:rPr>
        <w:t>9.</w:t>
      </w:r>
      <w:r w:rsidRPr="00554C3D">
        <w:rPr>
          <w:b/>
          <w:sz w:val="22"/>
          <w:szCs w:val="22"/>
        </w:rPr>
        <w:tab/>
        <w:t>DATA DELLA PRIMA AUTORIZZAZIONE/RINNOVO DELL’AUTORIZZAZIONE</w:t>
      </w:r>
    </w:p>
    <w:p w:rsidR="00487744" w:rsidRPr="00554C3D" w:rsidP="00EE64B4" w14:paraId="2568DE1C" w14:textId="77777777">
      <w:pPr>
        <w:keepNext/>
        <w:keepLines/>
        <w:suppressAutoHyphens/>
        <w:rPr>
          <w:sz w:val="22"/>
          <w:szCs w:val="22"/>
        </w:rPr>
      </w:pPr>
    </w:p>
    <w:p w:rsidR="00487744" w:rsidRPr="00554C3D" w:rsidP="00EE64B4" w14:paraId="431DB0E3" w14:textId="77777777">
      <w:pPr>
        <w:keepNext/>
        <w:keepLines/>
        <w:suppressAutoHyphens/>
        <w:rPr>
          <w:sz w:val="22"/>
          <w:szCs w:val="22"/>
        </w:rPr>
      </w:pPr>
      <w:r w:rsidRPr="00554C3D">
        <w:rPr>
          <w:sz w:val="22"/>
          <w:szCs w:val="22"/>
        </w:rPr>
        <w:t xml:space="preserve">Data della prima autorizzazione: </w:t>
      </w:r>
      <w:r w:rsidRPr="00554C3D" w:rsidR="00271CE1">
        <w:rPr>
          <w:sz w:val="22"/>
          <w:szCs w:val="22"/>
        </w:rPr>
        <w:t xml:space="preserve">19 </w:t>
      </w:r>
      <w:r w:rsidR="00576DAD">
        <w:rPr>
          <w:sz w:val="22"/>
          <w:szCs w:val="22"/>
        </w:rPr>
        <w:t>l</w:t>
      </w:r>
      <w:r w:rsidRPr="00554C3D" w:rsidR="009C063B">
        <w:rPr>
          <w:sz w:val="22"/>
          <w:szCs w:val="22"/>
        </w:rPr>
        <w:t>uglio 2006</w:t>
      </w:r>
    </w:p>
    <w:p w:rsidR="0034533F" w:rsidRPr="00554C3D" w:rsidP="00EE64B4" w14:paraId="6517D0B3" w14:textId="77777777">
      <w:pPr>
        <w:keepNext/>
        <w:keepLines/>
        <w:suppressAutoHyphens/>
        <w:rPr>
          <w:sz w:val="22"/>
          <w:szCs w:val="22"/>
        </w:rPr>
      </w:pPr>
      <w:r w:rsidRPr="00554C3D">
        <w:rPr>
          <w:sz w:val="22"/>
          <w:szCs w:val="22"/>
        </w:rPr>
        <w:t>Data del rinnovo</w:t>
      </w:r>
      <w:r w:rsidRPr="00554C3D" w:rsidR="00FB1A59">
        <w:rPr>
          <w:sz w:val="22"/>
          <w:szCs w:val="22"/>
        </w:rPr>
        <w:t xml:space="preserve"> più recente</w:t>
      </w:r>
      <w:r w:rsidRPr="00554C3D">
        <w:rPr>
          <w:sz w:val="22"/>
          <w:szCs w:val="22"/>
        </w:rPr>
        <w:t>:</w:t>
      </w:r>
      <w:r w:rsidRPr="00554C3D" w:rsidR="001F447E">
        <w:rPr>
          <w:sz w:val="22"/>
          <w:szCs w:val="22"/>
        </w:rPr>
        <w:t xml:space="preserve"> 2</w:t>
      </w:r>
      <w:r w:rsidR="00DD57C0">
        <w:rPr>
          <w:sz w:val="22"/>
          <w:szCs w:val="22"/>
        </w:rPr>
        <w:t>9</w:t>
      </w:r>
      <w:r w:rsidRPr="00554C3D" w:rsidR="001F447E">
        <w:rPr>
          <w:sz w:val="22"/>
          <w:szCs w:val="22"/>
        </w:rPr>
        <w:t xml:space="preserve"> </w:t>
      </w:r>
      <w:r w:rsidR="004036B3">
        <w:rPr>
          <w:sz w:val="22"/>
          <w:szCs w:val="22"/>
        </w:rPr>
        <w:t>g</w:t>
      </w:r>
      <w:r w:rsidRPr="00DD57C0" w:rsidR="00DD57C0">
        <w:rPr>
          <w:sz w:val="22"/>
          <w:szCs w:val="22"/>
        </w:rPr>
        <w:t>iugno</w:t>
      </w:r>
      <w:r w:rsidRPr="00554C3D" w:rsidR="001F447E">
        <w:rPr>
          <w:sz w:val="22"/>
          <w:szCs w:val="22"/>
        </w:rPr>
        <w:t xml:space="preserve"> 2011</w:t>
      </w:r>
    </w:p>
    <w:p w:rsidR="00487744" w:rsidRPr="00554C3D" w:rsidP="00EE64B4" w14:paraId="5DAE53DE" w14:textId="77777777">
      <w:pPr>
        <w:keepNext/>
        <w:keepLines/>
        <w:suppressAutoHyphens/>
        <w:rPr>
          <w:sz w:val="22"/>
          <w:szCs w:val="22"/>
        </w:rPr>
      </w:pPr>
    </w:p>
    <w:p w:rsidR="009C08CB" w:rsidRPr="00554C3D" w:rsidP="00EE64B4" w14:paraId="03D45A9F" w14:textId="77777777">
      <w:pPr>
        <w:suppressAutoHyphens/>
        <w:rPr>
          <w:sz w:val="22"/>
          <w:szCs w:val="22"/>
        </w:rPr>
      </w:pPr>
    </w:p>
    <w:p w:rsidR="00487744" w:rsidRPr="00554C3D" w:rsidP="00EE64B4" w14:paraId="04A5399E" w14:textId="77777777">
      <w:pPr>
        <w:keepNext/>
        <w:keepLines/>
        <w:suppressAutoHyphens/>
        <w:ind w:left="562" w:hanging="562"/>
        <w:outlineLvl w:val="1"/>
        <w:rPr>
          <w:sz w:val="22"/>
          <w:szCs w:val="22"/>
        </w:rPr>
      </w:pPr>
      <w:r w:rsidRPr="00554C3D">
        <w:rPr>
          <w:b/>
          <w:sz w:val="22"/>
          <w:szCs w:val="22"/>
        </w:rPr>
        <w:t>10.</w:t>
      </w:r>
      <w:r w:rsidRPr="00554C3D">
        <w:rPr>
          <w:b/>
          <w:sz w:val="22"/>
          <w:szCs w:val="22"/>
        </w:rPr>
        <w:tab/>
        <w:t>DATA DI REVISIONE DEL TESTO</w:t>
      </w:r>
    </w:p>
    <w:p w:rsidR="00487744" w:rsidRPr="00554C3D" w:rsidP="00EE64B4" w14:paraId="51A00A2F" w14:textId="77777777">
      <w:pPr>
        <w:keepNext/>
        <w:keepLines/>
        <w:suppressAutoHyphens/>
        <w:rPr>
          <w:sz w:val="22"/>
          <w:szCs w:val="22"/>
        </w:rPr>
      </w:pPr>
    </w:p>
    <w:p w:rsidR="00487744" w:rsidP="00EE64B4" w14:paraId="03B3983A" w14:textId="77777777">
      <w:pPr>
        <w:rPr>
          <w:sz w:val="22"/>
          <w:szCs w:val="22"/>
        </w:rPr>
      </w:pPr>
    </w:p>
    <w:p w:rsidR="0061622D" w:rsidP="00EE64B4" w14:paraId="1BE392CF" w14:textId="77777777">
      <w:pPr>
        <w:rPr>
          <w:sz w:val="22"/>
          <w:szCs w:val="22"/>
        </w:rPr>
      </w:pPr>
    </w:p>
    <w:p w:rsidR="0061622D" w:rsidRPr="00554C3D" w:rsidP="00EE64B4" w14:paraId="0483C959" w14:textId="77777777">
      <w:pPr>
        <w:rPr>
          <w:sz w:val="22"/>
          <w:szCs w:val="22"/>
        </w:rPr>
      </w:pPr>
    </w:p>
    <w:p w:rsidR="00281DBC" w:rsidP="00EE64B4" w14:paraId="4ED00D02" w14:textId="013E7EE0">
      <w:pPr>
        <w:suppressAutoHyphens/>
        <w:ind w:right="10"/>
        <w:rPr>
          <w:sz w:val="22"/>
          <w:szCs w:val="22"/>
        </w:rPr>
      </w:pPr>
      <w:r w:rsidRPr="00554C3D">
        <w:rPr>
          <w:sz w:val="22"/>
          <w:szCs w:val="22"/>
        </w:rPr>
        <w:t>Informazioni più dettagliate su questo medicinale sono disponibili sul sito web dell</w:t>
      </w:r>
      <w:r w:rsidR="00576DAD">
        <w:rPr>
          <w:sz w:val="22"/>
          <w:szCs w:val="22"/>
        </w:rPr>
        <w:t>’</w:t>
      </w:r>
      <w:r w:rsidRPr="00554C3D">
        <w:rPr>
          <w:sz w:val="22"/>
          <w:szCs w:val="22"/>
        </w:rPr>
        <w:t xml:space="preserve">Agenzia </w:t>
      </w:r>
      <w:r w:rsidRPr="00554C3D" w:rsidR="002373C8">
        <w:rPr>
          <w:sz w:val="22"/>
          <w:szCs w:val="22"/>
        </w:rPr>
        <w:t>e</w:t>
      </w:r>
      <w:r w:rsidRPr="00554C3D">
        <w:rPr>
          <w:sz w:val="22"/>
          <w:szCs w:val="22"/>
        </w:rPr>
        <w:t xml:space="preserve">uropea </w:t>
      </w:r>
      <w:r w:rsidR="00B567DC">
        <w:rPr>
          <w:sz w:val="22"/>
          <w:szCs w:val="22"/>
        </w:rPr>
        <w:t>per i</w:t>
      </w:r>
      <w:r w:rsidRPr="00554C3D">
        <w:rPr>
          <w:sz w:val="22"/>
          <w:szCs w:val="22"/>
        </w:rPr>
        <w:t xml:space="preserve"> </w:t>
      </w:r>
      <w:r w:rsidRPr="00554C3D" w:rsidR="002373C8">
        <w:rPr>
          <w:sz w:val="22"/>
          <w:szCs w:val="22"/>
        </w:rPr>
        <w:t>m</w:t>
      </w:r>
      <w:r w:rsidRPr="00554C3D">
        <w:rPr>
          <w:sz w:val="22"/>
          <w:szCs w:val="22"/>
        </w:rPr>
        <w:t xml:space="preserve">edicinali: </w:t>
      </w:r>
      <w:hyperlink r:id="rId10" w:history="1">
        <w:r w:rsidRPr="0031012A" w:rsidR="0061622D">
          <w:rPr>
            <w:rStyle w:val="Hyperlink"/>
            <w:sz w:val="22"/>
            <w:szCs w:val="22"/>
          </w:rPr>
          <w:t>http://www.ema.europa.eu</w:t>
        </w:r>
      </w:hyperlink>
      <w:r w:rsidRPr="00554C3D" w:rsidR="002D1ACF">
        <w:rPr>
          <w:sz w:val="22"/>
          <w:szCs w:val="22"/>
        </w:rPr>
        <w:t>.</w:t>
      </w:r>
    </w:p>
    <w:p w:rsidR="003801EF" w:rsidRPr="00554C3D" w:rsidP="00EE64B4" w14:paraId="1E8FEFFA" w14:textId="77777777">
      <w:pPr>
        <w:suppressAutoHyphens/>
        <w:ind w:right="10"/>
        <w:rPr>
          <w:noProof/>
          <w:sz w:val="22"/>
          <w:szCs w:val="22"/>
        </w:rPr>
      </w:pPr>
      <w:r w:rsidRPr="00554C3D">
        <w:rPr>
          <w:sz w:val="22"/>
          <w:szCs w:val="22"/>
        </w:rPr>
        <w:br w:type="page"/>
      </w:r>
    </w:p>
    <w:p w:rsidR="003801EF" w:rsidRPr="00554C3D" w:rsidP="00EE64B4" w14:paraId="12F61307" w14:textId="77777777">
      <w:pPr>
        <w:suppressAutoHyphens/>
        <w:ind w:right="10"/>
        <w:rPr>
          <w:noProof/>
          <w:sz w:val="22"/>
          <w:szCs w:val="22"/>
        </w:rPr>
      </w:pPr>
    </w:p>
    <w:p w:rsidR="003801EF" w:rsidRPr="00554C3D" w:rsidP="00EE64B4" w14:paraId="0544B8C8" w14:textId="77777777">
      <w:pPr>
        <w:suppressAutoHyphens/>
        <w:ind w:right="10"/>
        <w:rPr>
          <w:noProof/>
          <w:sz w:val="22"/>
          <w:szCs w:val="22"/>
        </w:rPr>
      </w:pPr>
    </w:p>
    <w:p w:rsidR="003801EF" w:rsidRPr="00554C3D" w:rsidP="00EE64B4" w14:paraId="38717DD7" w14:textId="77777777">
      <w:pPr>
        <w:suppressAutoHyphens/>
        <w:ind w:right="10"/>
        <w:rPr>
          <w:noProof/>
          <w:sz w:val="22"/>
          <w:szCs w:val="22"/>
        </w:rPr>
      </w:pPr>
    </w:p>
    <w:p w:rsidR="003801EF" w:rsidRPr="00554C3D" w:rsidP="00EE64B4" w14:paraId="74F568E2" w14:textId="77777777">
      <w:pPr>
        <w:suppressAutoHyphens/>
        <w:ind w:right="10"/>
        <w:rPr>
          <w:noProof/>
          <w:sz w:val="22"/>
          <w:szCs w:val="22"/>
        </w:rPr>
      </w:pPr>
    </w:p>
    <w:p w:rsidR="003801EF" w:rsidP="00EE64B4" w14:paraId="05C5A6C2" w14:textId="77777777">
      <w:pPr>
        <w:suppressAutoHyphens/>
        <w:ind w:right="10"/>
        <w:rPr>
          <w:noProof/>
          <w:sz w:val="22"/>
          <w:szCs w:val="22"/>
        </w:rPr>
      </w:pPr>
    </w:p>
    <w:p w:rsidR="00B410CB" w:rsidP="00EE64B4" w14:paraId="0A9B0F4F" w14:textId="77777777">
      <w:pPr>
        <w:suppressAutoHyphens/>
        <w:ind w:right="10"/>
        <w:rPr>
          <w:noProof/>
          <w:sz w:val="22"/>
          <w:szCs w:val="22"/>
        </w:rPr>
      </w:pPr>
    </w:p>
    <w:p w:rsidR="00B410CB" w:rsidP="00EE64B4" w14:paraId="79A71154" w14:textId="77777777">
      <w:pPr>
        <w:suppressAutoHyphens/>
        <w:ind w:right="10"/>
        <w:rPr>
          <w:noProof/>
          <w:sz w:val="22"/>
          <w:szCs w:val="22"/>
        </w:rPr>
      </w:pPr>
    </w:p>
    <w:p w:rsidR="00B410CB" w:rsidRPr="00554C3D" w:rsidP="00EE64B4" w14:paraId="1950B63C" w14:textId="77777777">
      <w:pPr>
        <w:suppressAutoHyphens/>
        <w:ind w:right="10"/>
        <w:rPr>
          <w:noProof/>
          <w:sz w:val="22"/>
          <w:szCs w:val="22"/>
        </w:rPr>
      </w:pPr>
    </w:p>
    <w:p w:rsidR="003801EF" w:rsidRPr="00554C3D" w:rsidP="00EE64B4" w14:paraId="486BD2DE" w14:textId="77777777">
      <w:pPr>
        <w:suppressAutoHyphens/>
        <w:ind w:right="10"/>
        <w:rPr>
          <w:noProof/>
          <w:sz w:val="22"/>
          <w:szCs w:val="22"/>
        </w:rPr>
      </w:pPr>
    </w:p>
    <w:p w:rsidR="003801EF" w:rsidRPr="00554C3D" w:rsidP="00EE64B4" w14:paraId="6B857BE4" w14:textId="77777777">
      <w:pPr>
        <w:suppressAutoHyphens/>
        <w:ind w:right="10"/>
        <w:rPr>
          <w:noProof/>
          <w:sz w:val="22"/>
          <w:szCs w:val="22"/>
        </w:rPr>
      </w:pPr>
    </w:p>
    <w:p w:rsidR="003801EF" w:rsidRPr="00554C3D" w:rsidP="00EE64B4" w14:paraId="7AEED395" w14:textId="77777777">
      <w:pPr>
        <w:suppressAutoHyphens/>
        <w:ind w:right="10"/>
        <w:rPr>
          <w:noProof/>
          <w:sz w:val="22"/>
          <w:szCs w:val="22"/>
        </w:rPr>
      </w:pPr>
    </w:p>
    <w:p w:rsidR="003801EF" w:rsidRPr="00554C3D" w:rsidP="00EE64B4" w14:paraId="373801C7" w14:textId="77777777">
      <w:pPr>
        <w:suppressAutoHyphens/>
        <w:ind w:right="10"/>
        <w:rPr>
          <w:noProof/>
          <w:sz w:val="22"/>
          <w:szCs w:val="22"/>
        </w:rPr>
      </w:pPr>
    </w:p>
    <w:p w:rsidR="003801EF" w:rsidRPr="00554C3D" w:rsidP="00EE64B4" w14:paraId="7AA8F280" w14:textId="77777777">
      <w:pPr>
        <w:suppressAutoHyphens/>
        <w:ind w:right="10"/>
        <w:rPr>
          <w:noProof/>
          <w:sz w:val="22"/>
          <w:szCs w:val="22"/>
        </w:rPr>
      </w:pPr>
    </w:p>
    <w:p w:rsidR="003801EF" w:rsidRPr="00554C3D" w:rsidP="00EE64B4" w14:paraId="3E6C1615" w14:textId="77777777">
      <w:pPr>
        <w:suppressAutoHyphens/>
        <w:ind w:right="10"/>
        <w:rPr>
          <w:noProof/>
          <w:sz w:val="22"/>
          <w:szCs w:val="22"/>
        </w:rPr>
      </w:pPr>
    </w:p>
    <w:p w:rsidR="003801EF" w:rsidRPr="00554C3D" w:rsidP="00EE64B4" w14:paraId="5397E797" w14:textId="77777777">
      <w:pPr>
        <w:suppressAutoHyphens/>
        <w:ind w:right="10"/>
        <w:rPr>
          <w:noProof/>
          <w:sz w:val="22"/>
          <w:szCs w:val="22"/>
        </w:rPr>
      </w:pPr>
    </w:p>
    <w:p w:rsidR="003801EF" w:rsidRPr="00554C3D" w:rsidP="00EE64B4" w14:paraId="059C5C08" w14:textId="77777777">
      <w:pPr>
        <w:suppressAutoHyphens/>
        <w:ind w:right="10"/>
        <w:rPr>
          <w:noProof/>
          <w:sz w:val="22"/>
          <w:szCs w:val="22"/>
        </w:rPr>
      </w:pPr>
    </w:p>
    <w:p w:rsidR="003801EF" w:rsidRPr="00554C3D" w:rsidP="00EE64B4" w14:paraId="5A836005" w14:textId="77777777">
      <w:pPr>
        <w:suppressAutoHyphens/>
        <w:ind w:right="10"/>
        <w:rPr>
          <w:noProof/>
          <w:sz w:val="22"/>
          <w:szCs w:val="22"/>
        </w:rPr>
      </w:pPr>
    </w:p>
    <w:p w:rsidR="003801EF" w:rsidRPr="00554C3D" w:rsidP="00EE64B4" w14:paraId="7D0773BC" w14:textId="77777777">
      <w:pPr>
        <w:ind w:right="10"/>
        <w:rPr>
          <w:noProof/>
          <w:sz w:val="22"/>
          <w:szCs w:val="22"/>
        </w:rPr>
      </w:pPr>
    </w:p>
    <w:p w:rsidR="003801EF" w:rsidRPr="00554C3D" w:rsidP="00703353" w14:paraId="21EFDDEC" w14:textId="77777777">
      <w:pPr>
        <w:ind w:right="11"/>
        <w:jc w:val="center"/>
        <w:outlineLvl w:val="0"/>
        <w:rPr>
          <w:b/>
          <w:noProof/>
          <w:sz w:val="22"/>
          <w:szCs w:val="22"/>
        </w:rPr>
      </w:pPr>
      <w:r w:rsidRPr="00554C3D">
        <w:rPr>
          <w:b/>
          <w:noProof/>
          <w:sz w:val="22"/>
          <w:szCs w:val="22"/>
        </w:rPr>
        <w:t>ALLEGATO</w:t>
      </w:r>
      <w:r w:rsidR="00FE1044">
        <w:rPr>
          <w:b/>
          <w:noProof/>
          <w:sz w:val="22"/>
          <w:szCs w:val="22"/>
        </w:rPr>
        <w:t> </w:t>
      </w:r>
      <w:r w:rsidRPr="00554C3D">
        <w:rPr>
          <w:b/>
          <w:noProof/>
          <w:sz w:val="22"/>
          <w:szCs w:val="22"/>
        </w:rPr>
        <w:t>II</w:t>
      </w:r>
    </w:p>
    <w:p w:rsidR="003801EF" w:rsidRPr="00554C3D" w:rsidP="00EE64B4" w14:paraId="0A216C7F" w14:textId="77777777">
      <w:pPr>
        <w:ind w:right="10"/>
        <w:jc w:val="center"/>
        <w:rPr>
          <w:b/>
          <w:noProof/>
          <w:sz w:val="22"/>
          <w:szCs w:val="22"/>
        </w:rPr>
      </w:pPr>
    </w:p>
    <w:p w:rsidR="003801EF" w:rsidRPr="00554C3D" w:rsidP="00EE64B4" w14:paraId="3F4BFBBC" w14:textId="77777777">
      <w:pPr>
        <w:tabs>
          <w:tab w:val="left" w:pos="-720"/>
        </w:tabs>
        <w:suppressAutoHyphens/>
        <w:ind w:left="1843" w:right="1569" w:hanging="709"/>
        <w:rPr>
          <w:b/>
          <w:noProof/>
          <w:sz w:val="22"/>
          <w:szCs w:val="22"/>
        </w:rPr>
      </w:pPr>
      <w:r w:rsidRPr="00554C3D">
        <w:rPr>
          <w:b/>
          <w:noProof/>
          <w:sz w:val="22"/>
          <w:szCs w:val="22"/>
        </w:rPr>
        <w:t>A.</w:t>
      </w:r>
      <w:r w:rsidRPr="00554C3D">
        <w:rPr>
          <w:b/>
          <w:noProof/>
          <w:sz w:val="22"/>
          <w:szCs w:val="22"/>
        </w:rPr>
        <w:tab/>
      </w:r>
      <w:r w:rsidRPr="00554C3D" w:rsidR="00FB1A59">
        <w:rPr>
          <w:b/>
          <w:noProof/>
          <w:sz w:val="22"/>
          <w:szCs w:val="22"/>
        </w:rPr>
        <w:t>P</w:t>
      </w:r>
      <w:r w:rsidRPr="00554C3D" w:rsidR="00FB1A59">
        <w:rPr>
          <w:b/>
          <w:caps/>
          <w:noProof/>
          <w:sz w:val="22"/>
          <w:szCs w:val="22"/>
        </w:rPr>
        <w:t>roduttore</w:t>
      </w:r>
      <w:r w:rsidRPr="00554C3D">
        <w:rPr>
          <w:b/>
          <w:noProof/>
          <w:sz w:val="22"/>
          <w:szCs w:val="22"/>
        </w:rPr>
        <w:t xml:space="preserve"> RESPONSABILE DEL RILASCIO DEI LOTTI</w:t>
      </w:r>
    </w:p>
    <w:p w:rsidR="003801EF" w:rsidRPr="00554C3D" w:rsidP="00EE64B4" w14:paraId="61052C98" w14:textId="77777777">
      <w:pPr>
        <w:ind w:left="1843" w:right="1569" w:hanging="709"/>
        <w:rPr>
          <w:b/>
          <w:noProof/>
          <w:sz w:val="22"/>
          <w:szCs w:val="22"/>
        </w:rPr>
      </w:pPr>
    </w:p>
    <w:p w:rsidR="003801EF" w:rsidRPr="00554C3D" w:rsidP="00EE64B4" w14:paraId="1E8CA022" w14:textId="77777777">
      <w:pPr>
        <w:tabs>
          <w:tab w:val="left" w:pos="-720"/>
        </w:tabs>
        <w:suppressAutoHyphens/>
        <w:ind w:left="1843" w:right="1569" w:hanging="709"/>
        <w:rPr>
          <w:b/>
          <w:noProof/>
          <w:sz w:val="22"/>
          <w:szCs w:val="22"/>
        </w:rPr>
      </w:pPr>
      <w:r w:rsidRPr="00554C3D">
        <w:rPr>
          <w:b/>
          <w:noProof/>
          <w:sz w:val="22"/>
          <w:szCs w:val="22"/>
        </w:rPr>
        <w:t>B.</w:t>
      </w:r>
      <w:r w:rsidRPr="00554C3D">
        <w:rPr>
          <w:b/>
          <w:noProof/>
          <w:sz w:val="22"/>
          <w:szCs w:val="22"/>
        </w:rPr>
        <w:tab/>
        <w:t xml:space="preserve">CONDIZIONI </w:t>
      </w:r>
      <w:r w:rsidRPr="00554C3D" w:rsidR="00FB1A59">
        <w:rPr>
          <w:b/>
          <w:sz w:val="22"/>
          <w:szCs w:val="22"/>
        </w:rPr>
        <w:t>O LIM</w:t>
      </w:r>
      <w:smartTag w:uri="urn:schemas-microsoft-com:office:smarttags" w:element="PersonName">
        <w:r w:rsidRPr="00554C3D" w:rsidR="00FB1A59">
          <w:rPr>
            <w:b/>
            <w:sz w:val="22"/>
            <w:szCs w:val="22"/>
          </w:rPr>
          <w:t>IT</w:t>
        </w:r>
      </w:smartTag>
      <w:r w:rsidRPr="00554C3D" w:rsidR="00FB1A59">
        <w:rPr>
          <w:b/>
          <w:sz w:val="22"/>
          <w:szCs w:val="22"/>
        </w:rPr>
        <w:t>AZIONI DI FORN</w:t>
      </w:r>
      <w:smartTag w:uri="urn:schemas-microsoft-com:office:smarttags" w:element="PersonName">
        <w:r w:rsidRPr="00554C3D" w:rsidR="00FB1A59">
          <w:rPr>
            <w:b/>
            <w:sz w:val="22"/>
            <w:szCs w:val="22"/>
          </w:rPr>
          <w:t>IT</w:t>
        </w:r>
      </w:smartTag>
      <w:r w:rsidRPr="00554C3D" w:rsidR="00FB1A59">
        <w:rPr>
          <w:b/>
          <w:sz w:val="22"/>
          <w:szCs w:val="22"/>
        </w:rPr>
        <w:t>URA E UTILIZZO</w:t>
      </w:r>
    </w:p>
    <w:p w:rsidR="00FB1A59" w:rsidRPr="00554C3D" w:rsidP="00EE64B4" w14:paraId="13E7F4D2" w14:textId="77777777">
      <w:pPr>
        <w:tabs>
          <w:tab w:val="left" w:pos="-720"/>
        </w:tabs>
        <w:suppressAutoHyphens/>
        <w:ind w:left="1843" w:right="1569" w:hanging="709"/>
        <w:rPr>
          <w:b/>
          <w:noProof/>
          <w:sz w:val="22"/>
          <w:szCs w:val="22"/>
        </w:rPr>
      </w:pPr>
    </w:p>
    <w:p w:rsidR="00C12161" w:rsidRPr="00C12161" w:rsidP="00EE64B4" w14:paraId="44A7E62B" w14:textId="77777777">
      <w:pPr>
        <w:tabs>
          <w:tab w:val="left" w:pos="-720"/>
        </w:tabs>
        <w:suppressAutoHyphens/>
        <w:ind w:left="1701" w:right="567" w:hanging="567"/>
        <w:rPr>
          <w:b/>
          <w:sz w:val="22"/>
          <w:szCs w:val="22"/>
        </w:rPr>
      </w:pPr>
      <w:r w:rsidRPr="00554C3D">
        <w:rPr>
          <w:b/>
          <w:noProof/>
          <w:sz w:val="22"/>
          <w:szCs w:val="22"/>
        </w:rPr>
        <w:t>C.</w:t>
      </w:r>
      <w:r w:rsidRPr="00554C3D">
        <w:rPr>
          <w:b/>
          <w:noProof/>
          <w:sz w:val="22"/>
          <w:szCs w:val="22"/>
        </w:rPr>
        <w:tab/>
      </w:r>
      <w:r w:rsidRPr="00554C3D">
        <w:rPr>
          <w:b/>
          <w:sz w:val="22"/>
          <w:szCs w:val="22"/>
        </w:rPr>
        <w:t>ALTRE CONDIZIONI E REQUISITI DELL’AUTORIZZAZIONE ALL’IMM</w:t>
      </w:r>
      <w:smartTag w:uri="urn:schemas-microsoft-com:office:smarttags" w:element="PersonName">
        <w:r w:rsidRPr="00554C3D">
          <w:rPr>
            <w:b/>
            <w:sz w:val="22"/>
            <w:szCs w:val="22"/>
          </w:rPr>
          <w:t>IS</w:t>
        </w:r>
      </w:smartTag>
      <w:smartTag w:uri="urn:schemas-microsoft-com:office:smarttags" w:element="PersonName">
        <w:r w:rsidRPr="00554C3D">
          <w:rPr>
            <w:b/>
            <w:sz w:val="22"/>
            <w:szCs w:val="22"/>
          </w:rPr>
          <w:t>SI</w:t>
        </w:r>
      </w:smartTag>
      <w:r w:rsidRPr="00554C3D">
        <w:rPr>
          <w:b/>
          <w:sz w:val="22"/>
          <w:szCs w:val="22"/>
        </w:rPr>
        <w:t>ONE IN COMMERCIO</w:t>
      </w:r>
    </w:p>
    <w:p w:rsidR="00C12161" w:rsidRPr="00C12161" w:rsidP="00EE64B4" w14:paraId="7835DD34" w14:textId="77777777">
      <w:pPr>
        <w:tabs>
          <w:tab w:val="left" w:pos="-720"/>
        </w:tabs>
        <w:suppressAutoHyphens/>
        <w:ind w:left="1701" w:right="567" w:hanging="708"/>
        <w:rPr>
          <w:b/>
          <w:sz w:val="22"/>
          <w:szCs w:val="22"/>
        </w:rPr>
      </w:pPr>
    </w:p>
    <w:p w:rsidR="003801EF" w:rsidRPr="0061622D" w:rsidP="00EE64B4" w14:paraId="45740F13" w14:textId="77777777">
      <w:pPr>
        <w:tabs>
          <w:tab w:val="left" w:pos="-720"/>
        </w:tabs>
        <w:suppressAutoHyphens/>
        <w:ind w:left="1701" w:right="567" w:hanging="567"/>
        <w:rPr>
          <w:b/>
          <w:sz w:val="22"/>
          <w:szCs w:val="22"/>
        </w:rPr>
      </w:pPr>
      <w:r w:rsidRPr="00C12161">
        <w:rPr>
          <w:b/>
          <w:sz w:val="22"/>
          <w:szCs w:val="22"/>
        </w:rPr>
        <w:t>D.</w:t>
      </w:r>
      <w:r w:rsidRPr="00C12161">
        <w:rPr>
          <w:b/>
          <w:sz w:val="22"/>
          <w:szCs w:val="22"/>
        </w:rPr>
        <w:tab/>
        <w:t xml:space="preserve">CONDIZIONI O LIMITAZIONI PER QUANTO RIGUARDA L’USO </w:t>
      </w:r>
      <w:smartTag w:uri="urn:schemas-microsoft-com:office:smarttags" w:element="PersonName">
        <w:r w:rsidRPr="00C12161">
          <w:rPr>
            <w:b/>
            <w:sz w:val="22"/>
            <w:szCs w:val="22"/>
          </w:rPr>
          <w:t>SI</w:t>
        </w:r>
      </w:smartTag>
      <w:r w:rsidRPr="00C12161">
        <w:rPr>
          <w:b/>
          <w:sz w:val="22"/>
          <w:szCs w:val="22"/>
        </w:rPr>
        <w:t>CU</w:t>
      </w:r>
      <w:smartTag w:uri="urn:schemas-microsoft-com:office:smarttags" w:element="PersonName">
        <w:r w:rsidRPr="00C12161">
          <w:rPr>
            <w:b/>
            <w:sz w:val="22"/>
            <w:szCs w:val="22"/>
          </w:rPr>
          <w:t>RO</w:t>
        </w:r>
      </w:smartTag>
      <w:r w:rsidRPr="00C12161">
        <w:rPr>
          <w:b/>
          <w:sz w:val="22"/>
          <w:szCs w:val="22"/>
        </w:rPr>
        <w:t xml:space="preserve"> ED EF</w:t>
      </w:r>
      <w:smartTag w:uri="urn:schemas-microsoft-com:office:smarttags" w:element="PersonName">
        <w:r w:rsidRPr="00C12161">
          <w:rPr>
            <w:b/>
            <w:sz w:val="22"/>
            <w:szCs w:val="22"/>
          </w:rPr>
          <w:t>FI</w:t>
        </w:r>
      </w:smartTag>
      <w:r w:rsidRPr="00C12161">
        <w:rPr>
          <w:b/>
          <w:sz w:val="22"/>
          <w:szCs w:val="22"/>
        </w:rPr>
        <w:t xml:space="preserve">CACE </w:t>
      </w:r>
      <w:smartTag w:uri="urn:schemas-microsoft-com:office:smarttags" w:element="PersonName">
        <w:r w:rsidRPr="00C12161">
          <w:rPr>
            <w:b/>
            <w:sz w:val="22"/>
            <w:szCs w:val="22"/>
          </w:rPr>
          <w:t>D</w:t>
        </w:r>
        <w:smartTag w:uri="urn:schemas-microsoft-com:office:smarttags" w:element="PersonName">
          <w:r w:rsidRPr="00C12161">
            <w:rPr>
              <w:b/>
              <w:sz w:val="22"/>
              <w:szCs w:val="22"/>
            </w:rPr>
            <w:t>E</w:t>
          </w:r>
        </w:smartTag>
      </w:smartTag>
      <w:r w:rsidRPr="00C12161">
        <w:rPr>
          <w:b/>
          <w:sz w:val="22"/>
          <w:szCs w:val="22"/>
        </w:rPr>
        <w:t>L MEDICINALE</w:t>
      </w:r>
    </w:p>
    <w:p w:rsidR="003801EF" w:rsidRPr="00D606A1" w:rsidP="00703353" w14:paraId="1073170F" w14:textId="77777777">
      <w:pPr>
        <w:pStyle w:val="TitleB"/>
        <w:rPr>
          <w:lang w:val="it-IT"/>
        </w:rPr>
      </w:pPr>
      <w:r w:rsidRPr="00D606A1">
        <w:rPr>
          <w:noProof/>
          <w:lang w:val="it-IT"/>
        </w:rPr>
        <w:br w:type="page"/>
      </w:r>
      <w:r w:rsidRPr="00D606A1">
        <w:rPr>
          <w:lang w:val="it-IT"/>
        </w:rPr>
        <w:t>A.</w:t>
      </w:r>
      <w:r w:rsidRPr="00D606A1">
        <w:rPr>
          <w:lang w:val="it-IT"/>
        </w:rPr>
        <w:tab/>
      </w:r>
      <w:r w:rsidRPr="00D606A1" w:rsidR="00104625">
        <w:rPr>
          <w:lang w:val="it-IT"/>
        </w:rPr>
        <w:t>PRODUTTORE</w:t>
      </w:r>
      <w:r w:rsidRPr="00D606A1">
        <w:rPr>
          <w:lang w:val="it-IT"/>
        </w:rPr>
        <w:t xml:space="preserve"> RESPONSABILE DEL RILASCIO DEI LOTTI</w:t>
      </w:r>
    </w:p>
    <w:p w:rsidR="003801EF" w:rsidRPr="00554C3D" w:rsidP="00517030" w14:paraId="2A48550B" w14:textId="77777777">
      <w:pPr>
        <w:keepNext/>
        <w:keepLines/>
        <w:suppressAutoHyphens/>
        <w:rPr>
          <w:noProof/>
          <w:sz w:val="22"/>
          <w:szCs w:val="22"/>
        </w:rPr>
      </w:pPr>
    </w:p>
    <w:p w:rsidR="003801EF" w:rsidRPr="00554C3D" w:rsidP="00EE64B4" w14:paraId="33F3627C" w14:textId="77777777">
      <w:pPr>
        <w:keepNext/>
        <w:keepLines/>
        <w:suppressAutoHyphens/>
        <w:rPr>
          <w:noProof/>
          <w:sz w:val="22"/>
          <w:szCs w:val="22"/>
        </w:rPr>
      </w:pPr>
      <w:r w:rsidRPr="00554C3D">
        <w:rPr>
          <w:noProof/>
          <w:sz w:val="22"/>
          <w:szCs w:val="22"/>
          <w:u w:val="single"/>
        </w:rPr>
        <w:t>Nome e indirizzo del produttore responsabile del rilascio dei lotti</w:t>
      </w:r>
    </w:p>
    <w:p w:rsidR="003801EF" w:rsidRPr="00554C3D" w:rsidP="00EE64B4" w14:paraId="1B160092" w14:textId="77777777">
      <w:pPr>
        <w:keepNext/>
        <w:keepLines/>
        <w:suppressAutoHyphens/>
        <w:rPr>
          <w:noProof/>
          <w:sz w:val="22"/>
          <w:szCs w:val="22"/>
        </w:rPr>
      </w:pPr>
    </w:p>
    <w:p w:rsidR="006808BE" w:rsidRPr="003E7821" w:rsidP="00922EFD" w14:paraId="3620AC7E" w14:textId="77777777">
      <w:pPr>
        <w:keepNext/>
        <w:tabs>
          <w:tab w:val="left" w:pos="590"/>
        </w:tabs>
        <w:autoSpaceDE w:val="0"/>
        <w:autoSpaceDN w:val="0"/>
        <w:adjustRightInd w:val="0"/>
        <w:spacing w:line="240" w:lineRule="atLeast"/>
        <w:ind w:left="23"/>
        <w:rPr>
          <w:sz w:val="22"/>
          <w:szCs w:val="22"/>
          <w:lang w:val="de-DE"/>
        </w:rPr>
      </w:pPr>
      <w:r w:rsidRPr="003E7821">
        <w:rPr>
          <w:sz w:val="22"/>
          <w:szCs w:val="22"/>
          <w:lang w:val="de-DE"/>
        </w:rPr>
        <w:t>Bayer AG</w:t>
      </w:r>
    </w:p>
    <w:p w:rsidR="006808BE" w:rsidRPr="003E7821" w:rsidP="00922EFD" w14:paraId="1E86343E" w14:textId="77777777">
      <w:pPr>
        <w:keepNext/>
        <w:tabs>
          <w:tab w:val="left" w:pos="590"/>
        </w:tabs>
        <w:autoSpaceDE w:val="0"/>
        <w:autoSpaceDN w:val="0"/>
        <w:adjustRightInd w:val="0"/>
        <w:spacing w:line="240" w:lineRule="atLeast"/>
        <w:ind w:left="23"/>
        <w:rPr>
          <w:sz w:val="22"/>
          <w:szCs w:val="22"/>
          <w:lang w:val="de-DE"/>
        </w:rPr>
      </w:pPr>
      <w:r w:rsidRPr="003E7821">
        <w:rPr>
          <w:sz w:val="22"/>
          <w:szCs w:val="22"/>
          <w:lang w:val="de-DE"/>
        </w:rPr>
        <w:t>Kaiser-Wilhelm-Allee</w:t>
      </w:r>
    </w:p>
    <w:p w:rsidR="004537B5" w:rsidRPr="001948FB" w:rsidP="00922EFD" w14:paraId="1D8EF987" w14:textId="77777777">
      <w:pPr>
        <w:keepNext/>
        <w:tabs>
          <w:tab w:val="left" w:pos="590"/>
        </w:tabs>
        <w:autoSpaceDE w:val="0"/>
        <w:autoSpaceDN w:val="0"/>
        <w:adjustRightInd w:val="0"/>
        <w:spacing w:line="240" w:lineRule="atLeast"/>
        <w:ind w:left="23"/>
        <w:rPr>
          <w:sz w:val="22"/>
          <w:szCs w:val="22"/>
          <w:lang w:val="de-DE"/>
        </w:rPr>
      </w:pPr>
      <w:r w:rsidRPr="001948FB">
        <w:rPr>
          <w:sz w:val="22"/>
          <w:szCs w:val="22"/>
          <w:lang w:val="de-DE"/>
        </w:rPr>
        <w:t>51368 Leverkusen</w:t>
      </w:r>
    </w:p>
    <w:p w:rsidR="00442915" w:rsidRPr="00554C3D" w:rsidP="0045118B" w14:paraId="07DACAC0" w14:textId="79D4F19D">
      <w:pPr>
        <w:keepNext/>
        <w:keepLines/>
        <w:rPr>
          <w:noProof/>
          <w:sz w:val="22"/>
          <w:szCs w:val="22"/>
        </w:rPr>
      </w:pPr>
      <w:r w:rsidRPr="003A1BAA">
        <w:rPr>
          <w:noProof/>
          <w:sz w:val="22"/>
          <w:szCs w:val="22"/>
        </w:rPr>
        <w:t>Germania</w:t>
      </w:r>
    </w:p>
    <w:p w:rsidR="00442915" w:rsidRPr="00554C3D" w:rsidP="00922EFD" w14:paraId="24AB7C08" w14:textId="77777777">
      <w:pPr>
        <w:suppressAutoHyphens/>
        <w:rPr>
          <w:noProof/>
          <w:sz w:val="22"/>
          <w:szCs w:val="22"/>
        </w:rPr>
      </w:pPr>
    </w:p>
    <w:p w:rsidR="003801EF" w:rsidRPr="00554C3D" w:rsidP="00922EFD" w14:paraId="61C208A2" w14:textId="77777777">
      <w:pPr>
        <w:suppressAutoHyphens/>
        <w:rPr>
          <w:noProof/>
          <w:sz w:val="22"/>
          <w:szCs w:val="22"/>
        </w:rPr>
      </w:pPr>
    </w:p>
    <w:p w:rsidR="003801EF" w:rsidRPr="00D606A1" w:rsidP="00703353" w14:paraId="6BD224DC" w14:textId="77777777">
      <w:pPr>
        <w:pStyle w:val="TitleB"/>
        <w:rPr>
          <w:noProof/>
          <w:lang w:val="it-IT"/>
        </w:rPr>
      </w:pPr>
      <w:r w:rsidRPr="00D606A1">
        <w:rPr>
          <w:noProof/>
          <w:lang w:val="it-IT"/>
        </w:rPr>
        <w:t>B.</w:t>
      </w:r>
      <w:r w:rsidRPr="00D606A1">
        <w:rPr>
          <w:noProof/>
          <w:lang w:val="it-IT"/>
        </w:rPr>
        <w:tab/>
        <w:t xml:space="preserve">CONDIZIONI </w:t>
      </w:r>
      <w:r w:rsidRPr="00D606A1" w:rsidR="00104625">
        <w:rPr>
          <w:lang w:val="it-IT"/>
        </w:rPr>
        <w:t>O LIMITAZIONI DI FORNITURA E UTILIZZO</w:t>
      </w:r>
    </w:p>
    <w:p w:rsidR="003801EF" w:rsidRPr="00554C3D" w:rsidP="00EE64B4" w14:paraId="77DD0F58" w14:textId="77777777">
      <w:pPr>
        <w:keepNext/>
        <w:keepLines/>
        <w:numPr>
          <w:ilvl w:val="12"/>
          <w:numId w:val="0"/>
        </w:numPr>
        <w:suppressAutoHyphens/>
        <w:rPr>
          <w:noProof/>
          <w:sz w:val="22"/>
          <w:szCs w:val="22"/>
        </w:rPr>
      </w:pPr>
    </w:p>
    <w:p w:rsidR="003801EF" w:rsidRPr="00554C3D" w:rsidP="00EE64B4" w14:paraId="76A293E2" w14:textId="77777777">
      <w:pPr>
        <w:keepNext/>
        <w:keepLines/>
        <w:numPr>
          <w:ilvl w:val="12"/>
          <w:numId w:val="0"/>
        </w:numPr>
        <w:suppressAutoHyphens/>
        <w:rPr>
          <w:noProof/>
          <w:sz w:val="22"/>
          <w:szCs w:val="22"/>
        </w:rPr>
      </w:pPr>
      <w:r w:rsidRPr="00554C3D">
        <w:rPr>
          <w:noProof/>
          <w:sz w:val="22"/>
          <w:szCs w:val="22"/>
        </w:rPr>
        <w:t xml:space="preserve">Medicinale soggetto a prescrizione medica limitativa (vedere </w:t>
      </w:r>
      <w:r w:rsidRPr="00554C3D" w:rsidR="00017FCC">
        <w:rPr>
          <w:noProof/>
          <w:sz w:val="22"/>
          <w:szCs w:val="22"/>
        </w:rPr>
        <w:t>a</w:t>
      </w:r>
      <w:r w:rsidRPr="00554C3D">
        <w:rPr>
          <w:noProof/>
          <w:sz w:val="22"/>
          <w:szCs w:val="22"/>
        </w:rPr>
        <w:t>llegato</w:t>
      </w:r>
      <w:r w:rsidR="00307F03">
        <w:rPr>
          <w:noProof/>
          <w:sz w:val="22"/>
          <w:szCs w:val="22"/>
        </w:rPr>
        <w:t> </w:t>
      </w:r>
      <w:r w:rsidRPr="00554C3D">
        <w:rPr>
          <w:noProof/>
          <w:sz w:val="22"/>
          <w:szCs w:val="22"/>
        </w:rPr>
        <w:t xml:space="preserve">I: </w:t>
      </w:r>
      <w:r w:rsidRPr="00554C3D" w:rsidR="00017FCC">
        <w:rPr>
          <w:noProof/>
          <w:sz w:val="22"/>
          <w:szCs w:val="22"/>
        </w:rPr>
        <w:t>r</w:t>
      </w:r>
      <w:r w:rsidRPr="00554C3D">
        <w:rPr>
          <w:noProof/>
          <w:sz w:val="22"/>
          <w:szCs w:val="22"/>
        </w:rPr>
        <w:t xml:space="preserve">iassunto delle </w:t>
      </w:r>
      <w:r w:rsidRPr="00554C3D" w:rsidR="00017FCC">
        <w:rPr>
          <w:noProof/>
          <w:sz w:val="22"/>
          <w:szCs w:val="22"/>
        </w:rPr>
        <w:t>c</w:t>
      </w:r>
      <w:r w:rsidRPr="00554C3D">
        <w:rPr>
          <w:noProof/>
          <w:sz w:val="22"/>
          <w:szCs w:val="22"/>
        </w:rPr>
        <w:t xml:space="preserve">aratteristiche del </w:t>
      </w:r>
      <w:r w:rsidRPr="00554C3D" w:rsidR="00017FCC">
        <w:rPr>
          <w:noProof/>
          <w:sz w:val="22"/>
          <w:szCs w:val="22"/>
        </w:rPr>
        <w:t>p</w:t>
      </w:r>
      <w:r w:rsidRPr="00554C3D">
        <w:rPr>
          <w:noProof/>
          <w:sz w:val="22"/>
          <w:szCs w:val="22"/>
        </w:rPr>
        <w:t>rodotto, paragrafo</w:t>
      </w:r>
      <w:r w:rsidRPr="00554C3D" w:rsidR="00373976">
        <w:rPr>
          <w:sz w:val="22"/>
          <w:szCs w:val="22"/>
        </w:rPr>
        <w:t> </w:t>
      </w:r>
      <w:r w:rsidRPr="00554C3D">
        <w:rPr>
          <w:noProof/>
          <w:sz w:val="22"/>
          <w:szCs w:val="22"/>
        </w:rPr>
        <w:t>4.2).</w:t>
      </w:r>
    </w:p>
    <w:p w:rsidR="00104625" w:rsidP="00EE64B4" w14:paraId="56103B1D" w14:textId="77777777">
      <w:pPr>
        <w:suppressAutoHyphens/>
        <w:rPr>
          <w:b/>
          <w:sz w:val="22"/>
          <w:szCs w:val="22"/>
        </w:rPr>
      </w:pPr>
    </w:p>
    <w:p w:rsidR="00A60B57" w:rsidRPr="00554C3D" w:rsidP="00EE64B4" w14:paraId="47B8A4AC" w14:textId="77777777">
      <w:pPr>
        <w:suppressAutoHyphens/>
        <w:rPr>
          <w:b/>
          <w:sz w:val="22"/>
          <w:szCs w:val="22"/>
        </w:rPr>
      </w:pPr>
    </w:p>
    <w:p w:rsidR="003801EF" w:rsidRPr="00D606A1" w:rsidP="00703353" w14:paraId="11922BDC" w14:textId="77777777">
      <w:pPr>
        <w:pStyle w:val="TitleB"/>
        <w:rPr>
          <w:lang w:val="it-IT"/>
        </w:rPr>
      </w:pPr>
      <w:r w:rsidRPr="00D606A1">
        <w:rPr>
          <w:lang w:val="it-IT"/>
        </w:rPr>
        <w:t>C.</w:t>
      </w:r>
      <w:r w:rsidRPr="00D606A1">
        <w:rPr>
          <w:lang w:val="it-IT"/>
        </w:rPr>
        <w:tab/>
        <w:t>ALTRE CONDIZIONI E REQUISITI DELL’AUTORIZZAZIONE ALL’IMMISSIONE IN COMMERCIO</w:t>
      </w:r>
    </w:p>
    <w:p w:rsidR="00104625" w:rsidRPr="00554C3D" w:rsidP="00EE64B4" w14:paraId="2FA95470" w14:textId="77777777">
      <w:pPr>
        <w:keepNext/>
        <w:keepLines/>
        <w:suppressAutoHyphens/>
        <w:rPr>
          <w:noProof/>
          <w:sz w:val="22"/>
          <w:szCs w:val="22"/>
        </w:rPr>
      </w:pPr>
    </w:p>
    <w:p w:rsidR="00C12161" w:rsidRPr="00C12161" w:rsidP="00EE64B4" w14:paraId="0E192B66" w14:textId="77777777">
      <w:pPr>
        <w:keepNext/>
        <w:keepLines/>
        <w:numPr>
          <w:ilvl w:val="0"/>
          <w:numId w:val="29"/>
        </w:numPr>
        <w:tabs>
          <w:tab w:val="left" w:pos="567"/>
        </w:tabs>
        <w:spacing w:line="260" w:lineRule="exact"/>
        <w:ind w:left="284" w:right="-1" w:hanging="284"/>
        <w:rPr>
          <w:b/>
          <w:sz w:val="22"/>
          <w:szCs w:val="22"/>
        </w:rPr>
      </w:pPr>
      <w:r w:rsidRPr="00C12161">
        <w:rPr>
          <w:b/>
          <w:sz w:val="22"/>
          <w:szCs w:val="22"/>
        </w:rPr>
        <w:t>Rapporti periodici di aggiornamento sulla sicurezza</w:t>
      </w:r>
      <w:r w:rsidR="005340C8">
        <w:rPr>
          <w:b/>
          <w:sz w:val="22"/>
          <w:szCs w:val="22"/>
        </w:rPr>
        <w:t xml:space="preserve"> (PSUR)</w:t>
      </w:r>
    </w:p>
    <w:p w:rsidR="00C12161" w:rsidRPr="00C12161" w:rsidP="00922EFD" w14:paraId="76A2B24E" w14:textId="77777777">
      <w:pPr>
        <w:keepNext/>
        <w:keepLines/>
        <w:ind w:right="-1"/>
        <w:rPr>
          <w:sz w:val="22"/>
          <w:szCs w:val="22"/>
        </w:rPr>
      </w:pPr>
    </w:p>
    <w:p w:rsidR="00BC2FD9" w:rsidP="00922EFD" w14:paraId="5A9F5AC3" w14:textId="79E00B35">
      <w:pPr>
        <w:ind w:right="-1"/>
        <w:rPr>
          <w:sz w:val="22"/>
          <w:szCs w:val="22"/>
        </w:rPr>
      </w:pPr>
      <w:r>
        <w:rPr>
          <w:sz w:val="22"/>
          <w:szCs w:val="22"/>
        </w:rPr>
        <w:t xml:space="preserve">I requisiti </w:t>
      </w:r>
      <w:r w:rsidRPr="00BC2FD9">
        <w:rPr>
          <w:sz w:val="22"/>
          <w:szCs w:val="22"/>
        </w:rPr>
        <w:t xml:space="preserve">per la presentazione </w:t>
      </w:r>
      <w:r>
        <w:rPr>
          <w:sz w:val="22"/>
          <w:szCs w:val="22"/>
        </w:rPr>
        <w:t xml:space="preserve">degli </w:t>
      </w:r>
      <w:r w:rsidRPr="00BC2FD9">
        <w:rPr>
          <w:sz w:val="22"/>
          <w:szCs w:val="22"/>
        </w:rPr>
        <w:t>PSUR per questo medicinale sono definiti nell’elenco delle date di riferimento per l’Unione europea (elenco EURD) di c</w:t>
      </w:r>
      <w:r>
        <w:rPr>
          <w:sz w:val="22"/>
          <w:szCs w:val="22"/>
        </w:rPr>
        <w:t xml:space="preserve">ui all’articolo 107 </w:t>
      </w:r>
      <w:r w:rsidRPr="001948FB">
        <w:rPr>
          <w:i/>
          <w:sz w:val="22"/>
          <w:szCs w:val="22"/>
        </w:rPr>
        <w:t>quater,</w:t>
      </w:r>
      <w:r>
        <w:rPr>
          <w:sz w:val="22"/>
          <w:szCs w:val="22"/>
        </w:rPr>
        <w:t xml:space="preserve"> paragrafo 7, della </w:t>
      </w:r>
      <w:r w:rsidR="001A1955">
        <w:rPr>
          <w:sz w:val="22"/>
          <w:szCs w:val="22"/>
        </w:rPr>
        <w:t>d</w:t>
      </w:r>
      <w:r w:rsidRPr="00BC2FD9">
        <w:rPr>
          <w:sz w:val="22"/>
          <w:szCs w:val="22"/>
        </w:rPr>
        <w:t>irettiva 2001/83/CE e successive modifiche, pubblicato sul sito web dell'Agenzi</w:t>
      </w:r>
      <w:r>
        <w:rPr>
          <w:sz w:val="22"/>
          <w:szCs w:val="22"/>
        </w:rPr>
        <w:t xml:space="preserve">a europea </w:t>
      </w:r>
      <w:r w:rsidR="001A1955">
        <w:rPr>
          <w:sz w:val="22"/>
          <w:szCs w:val="22"/>
        </w:rPr>
        <w:t>per i</w:t>
      </w:r>
      <w:r>
        <w:rPr>
          <w:sz w:val="22"/>
          <w:szCs w:val="22"/>
        </w:rPr>
        <w:t xml:space="preserve"> medicinali </w:t>
      </w:r>
    </w:p>
    <w:p w:rsidR="00BC2FD9" w:rsidP="00922EFD" w14:paraId="2E69D191" w14:textId="77777777">
      <w:pPr>
        <w:ind w:right="-1"/>
        <w:rPr>
          <w:sz w:val="22"/>
          <w:szCs w:val="22"/>
        </w:rPr>
      </w:pPr>
    </w:p>
    <w:p w:rsidR="00F95D43" w:rsidP="00922EFD" w14:paraId="2C9982A4" w14:textId="77777777">
      <w:pPr>
        <w:pStyle w:val="EMEABodyTextIndent"/>
        <w:numPr>
          <w:ilvl w:val="0"/>
          <w:numId w:val="0"/>
        </w:numPr>
        <w:rPr>
          <w:szCs w:val="22"/>
          <w:lang w:val="it-IT"/>
        </w:rPr>
      </w:pPr>
    </w:p>
    <w:p w:rsidR="0061622D" w:rsidRPr="0061622D" w:rsidP="00922EFD" w14:paraId="183594B0" w14:textId="77777777">
      <w:pPr>
        <w:pStyle w:val="EMEABodyText"/>
        <w:rPr>
          <w:lang w:val="it-IT"/>
        </w:rPr>
      </w:pPr>
    </w:p>
    <w:p w:rsidR="00104625" w:rsidRPr="00D606A1" w:rsidP="00703353" w14:paraId="5A95E5E0" w14:textId="77777777">
      <w:pPr>
        <w:pStyle w:val="TitleB"/>
        <w:rPr>
          <w:noProof/>
          <w:lang w:val="it-IT"/>
        </w:rPr>
      </w:pPr>
      <w:r w:rsidRPr="00D606A1">
        <w:rPr>
          <w:noProof/>
          <w:lang w:val="it-IT"/>
        </w:rPr>
        <w:t>D.</w:t>
      </w:r>
      <w:r w:rsidRPr="00D606A1">
        <w:rPr>
          <w:noProof/>
          <w:lang w:val="it-IT"/>
        </w:rPr>
        <w:tab/>
      </w:r>
      <w:r w:rsidRPr="00D606A1">
        <w:rPr>
          <w:noProof/>
          <w:lang w:val="it-IT"/>
        </w:rPr>
        <w:t>CONDIZIONI O LIMITAZIONI PER QUANTO RIGUARDA L’USO SICURO ED EFFICACE DEL MEDICINALE</w:t>
      </w:r>
    </w:p>
    <w:p w:rsidR="00104625" w:rsidRPr="00554C3D" w:rsidP="00EE64B4" w14:paraId="43A09638" w14:textId="77777777">
      <w:pPr>
        <w:keepNext/>
        <w:keepLines/>
        <w:suppressAutoHyphens/>
        <w:rPr>
          <w:iCs/>
          <w:noProof/>
          <w:sz w:val="22"/>
          <w:szCs w:val="22"/>
        </w:rPr>
      </w:pPr>
    </w:p>
    <w:p w:rsidR="00C12161" w:rsidRPr="00D53D14" w:rsidP="00EE64B4" w14:paraId="02AFC601" w14:textId="77777777">
      <w:pPr>
        <w:pStyle w:val="EMEABodyText"/>
        <w:keepNext/>
        <w:keepLines/>
        <w:numPr>
          <w:ilvl w:val="0"/>
          <w:numId w:val="29"/>
        </w:numPr>
        <w:tabs>
          <w:tab w:val="left" w:pos="567"/>
        </w:tabs>
        <w:ind w:left="0" w:firstLine="0"/>
        <w:rPr>
          <w:b/>
          <w:i/>
          <w:lang w:val="it-IT"/>
        </w:rPr>
      </w:pPr>
      <w:r w:rsidRPr="00D53D14">
        <w:rPr>
          <w:b/>
          <w:noProof/>
          <w:szCs w:val="24"/>
          <w:lang w:val="it-IT"/>
        </w:rPr>
        <w:t>Piano di gestione del rischio</w:t>
      </w:r>
      <w:r w:rsidRPr="00D53D14">
        <w:rPr>
          <w:b/>
          <w:i/>
          <w:lang w:val="it-IT"/>
        </w:rPr>
        <w:t xml:space="preserve"> </w:t>
      </w:r>
      <w:r w:rsidRPr="00D53D14">
        <w:rPr>
          <w:b/>
          <w:noProof/>
          <w:szCs w:val="24"/>
          <w:lang w:val="it-IT"/>
        </w:rPr>
        <w:t>(RMP</w:t>
      </w:r>
      <w:r w:rsidRPr="00D53D14">
        <w:rPr>
          <w:b/>
          <w:lang w:val="it-IT"/>
        </w:rPr>
        <w:t>)</w:t>
      </w:r>
    </w:p>
    <w:p w:rsidR="00C12161" w:rsidP="00922EFD" w14:paraId="2C4BB7CE" w14:textId="77777777">
      <w:pPr>
        <w:pStyle w:val="EMEABodyText"/>
        <w:keepNext/>
        <w:keepLines/>
        <w:rPr>
          <w:szCs w:val="24"/>
          <w:lang w:val="it-IT"/>
        </w:rPr>
      </w:pPr>
    </w:p>
    <w:p w:rsidR="00C12161" w:rsidP="00922EFD" w14:paraId="6FD73074" w14:textId="77777777">
      <w:pPr>
        <w:pStyle w:val="EMEABodyText"/>
        <w:rPr>
          <w:szCs w:val="24"/>
          <w:lang w:val="it-IT"/>
        </w:rPr>
      </w:pPr>
      <w:r>
        <w:rPr>
          <w:szCs w:val="24"/>
          <w:lang w:val="it-IT"/>
        </w:rPr>
        <w:t xml:space="preserve">Il titolare dell’autorizzazione all'immissione in commercio </w:t>
      </w:r>
      <w:r>
        <w:rPr>
          <w:szCs w:val="22"/>
          <w:lang w:val="it-IT" w:eastAsia="it-IT"/>
        </w:rPr>
        <w:t xml:space="preserve">deve effettuare </w:t>
      </w:r>
      <w:r>
        <w:rPr>
          <w:szCs w:val="24"/>
          <w:lang w:val="it-IT"/>
        </w:rPr>
        <w:t xml:space="preserve">le attività e </w:t>
      </w:r>
      <w:r w:rsidR="00BC2FD9">
        <w:rPr>
          <w:szCs w:val="24"/>
          <w:lang w:val="it-IT"/>
        </w:rPr>
        <w:t>le azioni</w:t>
      </w:r>
      <w:r>
        <w:rPr>
          <w:szCs w:val="24"/>
          <w:lang w:val="it-IT"/>
        </w:rPr>
        <w:t xml:space="preserve"> di </w:t>
      </w:r>
      <w:r w:rsidRPr="00771226">
        <w:rPr>
          <w:szCs w:val="24"/>
          <w:lang w:val="it-IT"/>
        </w:rPr>
        <w:t xml:space="preserve">farmacovigilanza </w:t>
      </w:r>
      <w:r w:rsidRPr="00771226" w:rsidR="00BC2FD9">
        <w:rPr>
          <w:szCs w:val="24"/>
          <w:lang w:val="it-IT"/>
        </w:rPr>
        <w:t>richiest</w:t>
      </w:r>
      <w:r w:rsidR="00BC2FD9">
        <w:rPr>
          <w:szCs w:val="24"/>
          <w:lang w:val="it-IT"/>
        </w:rPr>
        <w:t>e</w:t>
      </w:r>
      <w:r w:rsidRPr="00771226" w:rsidR="00BC2FD9">
        <w:rPr>
          <w:szCs w:val="24"/>
          <w:lang w:val="it-IT"/>
        </w:rPr>
        <w:t xml:space="preserve"> </w:t>
      </w:r>
      <w:r w:rsidRPr="00771226">
        <w:rPr>
          <w:szCs w:val="24"/>
          <w:lang w:val="it-IT"/>
        </w:rPr>
        <w:t>e</w:t>
      </w:r>
      <w:r>
        <w:rPr>
          <w:szCs w:val="24"/>
          <w:lang w:val="it-IT"/>
        </w:rPr>
        <w:t xml:space="preserve"> </w:t>
      </w:r>
      <w:r w:rsidR="00BC2FD9">
        <w:rPr>
          <w:szCs w:val="24"/>
          <w:lang w:val="it-IT"/>
        </w:rPr>
        <w:t xml:space="preserve">dettagliate </w:t>
      </w:r>
      <w:r>
        <w:rPr>
          <w:szCs w:val="24"/>
          <w:lang w:val="it-IT"/>
        </w:rPr>
        <w:t xml:space="preserve">nel </w:t>
      </w:r>
      <w:r w:rsidRPr="00583C4A">
        <w:rPr>
          <w:szCs w:val="24"/>
          <w:lang w:val="it-IT"/>
        </w:rPr>
        <w:t>RMP</w:t>
      </w:r>
      <w:r>
        <w:rPr>
          <w:szCs w:val="24"/>
          <w:lang w:val="it-IT"/>
        </w:rPr>
        <w:t xml:space="preserve"> </w:t>
      </w:r>
      <w:r w:rsidR="00BC2FD9">
        <w:rPr>
          <w:szCs w:val="24"/>
          <w:lang w:val="it-IT"/>
        </w:rPr>
        <w:t xml:space="preserve">approvato </w:t>
      </w:r>
      <w:r>
        <w:rPr>
          <w:szCs w:val="24"/>
          <w:lang w:val="it-IT"/>
        </w:rPr>
        <w:t>e</w:t>
      </w:r>
      <w:r w:rsidRPr="007D2EAF">
        <w:rPr>
          <w:szCs w:val="24"/>
          <w:lang w:val="it-IT"/>
        </w:rPr>
        <w:t xml:space="preserve"> </w:t>
      </w:r>
      <w:r>
        <w:rPr>
          <w:szCs w:val="24"/>
          <w:lang w:val="it-IT"/>
        </w:rPr>
        <w:t xml:space="preserve">presentato nel modulo 1.8.2 dell’autorizzazione all'immissione in commercio e </w:t>
      </w:r>
      <w:r w:rsidR="00BC2FD9">
        <w:rPr>
          <w:szCs w:val="24"/>
          <w:lang w:val="it-IT"/>
        </w:rPr>
        <w:t xml:space="preserve">in ogni </w:t>
      </w:r>
      <w:r>
        <w:rPr>
          <w:szCs w:val="24"/>
          <w:lang w:val="it-IT"/>
        </w:rPr>
        <w:t xml:space="preserve">successivo aggiornamento </w:t>
      </w:r>
      <w:r w:rsidR="00BC2FD9">
        <w:rPr>
          <w:szCs w:val="24"/>
          <w:lang w:val="it-IT"/>
        </w:rPr>
        <w:t xml:space="preserve">approvato </w:t>
      </w:r>
      <w:r>
        <w:rPr>
          <w:szCs w:val="24"/>
          <w:lang w:val="it-IT"/>
        </w:rPr>
        <w:t xml:space="preserve">del </w:t>
      </w:r>
      <w:r w:rsidRPr="00DD674A">
        <w:rPr>
          <w:lang w:val="it-IT"/>
        </w:rPr>
        <w:t>RMP</w:t>
      </w:r>
      <w:r>
        <w:rPr>
          <w:szCs w:val="24"/>
          <w:lang w:val="it-IT"/>
        </w:rPr>
        <w:t>.</w:t>
      </w:r>
    </w:p>
    <w:p w:rsidR="00C12161" w:rsidP="00922EFD" w14:paraId="2D6AC216" w14:textId="77777777">
      <w:pPr>
        <w:pStyle w:val="EMEABodyText"/>
        <w:rPr>
          <w:szCs w:val="24"/>
          <w:lang w:val="it-IT"/>
        </w:rPr>
      </w:pPr>
    </w:p>
    <w:p w:rsidR="00C12161" w:rsidRPr="00F65C7F" w:rsidP="00922EFD" w14:paraId="73A487DA" w14:textId="77777777">
      <w:pPr>
        <w:pStyle w:val="EMEABodyText"/>
        <w:keepNext/>
        <w:keepLines/>
        <w:rPr>
          <w:noProof/>
          <w:szCs w:val="22"/>
          <w:lang w:val="it-IT"/>
        </w:rPr>
      </w:pPr>
      <w:r>
        <w:rPr>
          <w:noProof/>
          <w:szCs w:val="24"/>
          <w:lang w:val="it-IT"/>
        </w:rPr>
        <w:t>I</w:t>
      </w:r>
      <w:r w:rsidRPr="00F65C7F">
        <w:rPr>
          <w:noProof/>
          <w:szCs w:val="22"/>
          <w:lang w:val="it-IT"/>
        </w:rPr>
        <w:t>l RMP aggiornato deve essere presentato:</w:t>
      </w:r>
    </w:p>
    <w:p w:rsidR="00C12161" w:rsidRPr="003E4259" w:rsidP="00922EFD" w14:paraId="09FCA970" w14:textId="231AEEE3">
      <w:pPr>
        <w:numPr>
          <w:ilvl w:val="0"/>
          <w:numId w:val="31"/>
        </w:numPr>
        <w:suppressLineNumbers/>
        <w:tabs>
          <w:tab w:val="left" w:pos="567"/>
        </w:tabs>
        <w:spacing w:line="260" w:lineRule="exact"/>
        <w:ind w:left="567" w:right="-1" w:hanging="283"/>
        <w:rPr>
          <w:iCs/>
          <w:noProof/>
          <w:sz w:val="22"/>
          <w:szCs w:val="22"/>
        </w:rPr>
      </w:pPr>
      <w:r w:rsidRPr="003E4259">
        <w:rPr>
          <w:iCs/>
          <w:noProof/>
          <w:sz w:val="22"/>
          <w:szCs w:val="22"/>
        </w:rPr>
        <w:t xml:space="preserve">su richiesta dell’Agenzia europea </w:t>
      </w:r>
      <w:r w:rsidR="00534B79">
        <w:rPr>
          <w:iCs/>
          <w:noProof/>
          <w:sz w:val="22"/>
          <w:szCs w:val="22"/>
        </w:rPr>
        <w:t>per i</w:t>
      </w:r>
      <w:r w:rsidRPr="003E4259">
        <w:rPr>
          <w:iCs/>
          <w:noProof/>
          <w:sz w:val="22"/>
          <w:szCs w:val="22"/>
        </w:rPr>
        <w:t xml:space="preserve"> medicinali;</w:t>
      </w:r>
    </w:p>
    <w:p w:rsidR="00C12161" w:rsidRPr="003E4259" w:rsidP="00922EFD" w14:paraId="3CFCEF40" w14:textId="77777777">
      <w:pPr>
        <w:numPr>
          <w:ilvl w:val="0"/>
          <w:numId w:val="31"/>
        </w:numPr>
        <w:suppressLineNumbers/>
        <w:tabs>
          <w:tab w:val="left" w:pos="567"/>
        </w:tabs>
        <w:spacing w:line="260" w:lineRule="exact"/>
        <w:ind w:left="567" w:right="-1" w:hanging="283"/>
        <w:rPr>
          <w:sz w:val="22"/>
          <w:szCs w:val="22"/>
        </w:rPr>
      </w:pPr>
      <w:r w:rsidRPr="003E4259">
        <w:rPr>
          <w:iCs/>
          <w:noProof/>
          <w:sz w:val="22"/>
          <w:szCs w:val="22"/>
        </w:rPr>
        <w:t>ogni volta che il sistema di gestione del rischio è modificato, in particolare a seguito del ricevimento di nuove informazioni</w:t>
      </w:r>
      <w:r w:rsidRPr="003E4259">
        <w:rPr>
          <w:noProof/>
          <w:sz w:val="22"/>
          <w:szCs w:val="22"/>
        </w:rPr>
        <w:t xml:space="preserve"> che possono portare a un cambiamento significativo del profilo beneficio/rischio o </w:t>
      </w:r>
      <w:r w:rsidR="00DE2614">
        <w:rPr>
          <w:noProof/>
          <w:sz w:val="22"/>
          <w:szCs w:val="22"/>
        </w:rPr>
        <w:t xml:space="preserve">a seguito </w:t>
      </w:r>
      <w:r w:rsidRPr="003E4259">
        <w:rPr>
          <w:noProof/>
          <w:sz w:val="22"/>
          <w:szCs w:val="22"/>
        </w:rPr>
        <w:t xml:space="preserve"> del raggiungimento di un importante obiettivo (di farmacovigilanza o di minimizzazione del rischio).</w:t>
      </w:r>
    </w:p>
    <w:p w:rsidR="00487744" w:rsidRPr="003A1941" w:rsidP="00922EFD" w14:paraId="4E73419E" w14:textId="77777777">
      <w:pPr>
        <w:suppressAutoHyphens/>
        <w:rPr>
          <w:sz w:val="22"/>
          <w:szCs w:val="22"/>
        </w:rPr>
      </w:pPr>
      <w:r w:rsidRPr="003A1941">
        <w:rPr>
          <w:sz w:val="22"/>
          <w:szCs w:val="22"/>
        </w:rPr>
        <w:br w:type="page"/>
      </w:r>
    </w:p>
    <w:p w:rsidR="00487744" w:rsidRPr="00554C3D" w:rsidP="00922EFD" w14:paraId="36A91C4C" w14:textId="77777777">
      <w:pPr>
        <w:suppressAutoHyphens/>
        <w:rPr>
          <w:sz w:val="22"/>
          <w:szCs w:val="22"/>
        </w:rPr>
      </w:pPr>
    </w:p>
    <w:p w:rsidR="00487744" w:rsidRPr="00554C3D" w:rsidP="00922EFD" w14:paraId="10AF578B" w14:textId="77777777">
      <w:pPr>
        <w:suppressAutoHyphens/>
        <w:rPr>
          <w:sz w:val="22"/>
          <w:szCs w:val="22"/>
        </w:rPr>
      </w:pPr>
    </w:p>
    <w:p w:rsidR="00487744" w:rsidRPr="00554C3D" w:rsidP="00922EFD" w14:paraId="31BE315C" w14:textId="77777777">
      <w:pPr>
        <w:suppressAutoHyphens/>
        <w:rPr>
          <w:sz w:val="22"/>
          <w:szCs w:val="22"/>
        </w:rPr>
      </w:pPr>
    </w:p>
    <w:p w:rsidR="00487744" w:rsidRPr="00554C3D" w:rsidP="00922EFD" w14:paraId="6878634C" w14:textId="77777777">
      <w:pPr>
        <w:suppressAutoHyphens/>
        <w:rPr>
          <w:sz w:val="22"/>
          <w:szCs w:val="22"/>
        </w:rPr>
      </w:pPr>
    </w:p>
    <w:p w:rsidR="00487744" w:rsidRPr="00554C3D" w:rsidP="00922EFD" w14:paraId="6D864262" w14:textId="77777777">
      <w:pPr>
        <w:suppressAutoHyphens/>
        <w:rPr>
          <w:sz w:val="22"/>
          <w:szCs w:val="22"/>
        </w:rPr>
      </w:pPr>
    </w:p>
    <w:p w:rsidR="00487744" w:rsidRPr="00554C3D" w:rsidP="00922EFD" w14:paraId="52AD9965" w14:textId="77777777">
      <w:pPr>
        <w:suppressAutoHyphens/>
        <w:rPr>
          <w:sz w:val="22"/>
          <w:szCs w:val="22"/>
        </w:rPr>
      </w:pPr>
    </w:p>
    <w:p w:rsidR="00487744" w:rsidRPr="00554C3D" w:rsidP="00922EFD" w14:paraId="68E291D4" w14:textId="77777777">
      <w:pPr>
        <w:suppressAutoHyphens/>
        <w:rPr>
          <w:sz w:val="22"/>
          <w:szCs w:val="22"/>
        </w:rPr>
      </w:pPr>
    </w:p>
    <w:p w:rsidR="00487744" w:rsidRPr="00554C3D" w:rsidP="00922EFD" w14:paraId="57015F8F" w14:textId="77777777">
      <w:pPr>
        <w:suppressAutoHyphens/>
        <w:rPr>
          <w:sz w:val="22"/>
          <w:szCs w:val="22"/>
        </w:rPr>
      </w:pPr>
    </w:p>
    <w:p w:rsidR="00487744" w:rsidRPr="00554C3D" w:rsidP="00922EFD" w14:paraId="6ABBE037" w14:textId="77777777">
      <w:pPr>
        <w:suppressAutoHyphens/>
        <w:rPr>
          <w:sz w:val="22"/>
          <w:szCs w:val="22"/>
        </w:rPr>
      </w:pPr>
    </w:p>
    <w:p w:rsidR="00487744" w:rsidRPr="00554C3D" w:rsidP="00922EFD" w14:paraId="44959411" w14:textId="77777777">
      <w:pPr>
        <w:suppressAutoHyphens/>
        <w:rPr>
          <w:sz w:val="22"/>
          <w:szCs w:val="22"/>
        </w:rPr>
      </w:pPr>
    </w:p>
    <w:p w:rsidR="00487744" w:rsidRPr="00554C3D" w:rsidP="00922EFD" w14:paraId="395E3435" w14:textId="77777777">
      <w:pPr>
        <w:suppressAutoHyphens/>
        <w:rPr>
          <w:sz w:val="22"/>
          <w:szCs w:val="22"/>
        </w:rPr>
      </w:pPr>
    </w:p>
    <w:p w:rsidR="00487744" w:rsidRPr="00554C3D" w:rsidP="00922EFD" w14:paraId="6E059B89" w14:textId="77777777">
      <w:pPr>
        <w:suppressAutoHyphens/>
        <w:rPr>
          <w:sz w:val="22"/>
          <w:szCs w:val="22"/>
        </w:rPr>
      </w:pPr>
    </w:p>
    <w:p w:rsidR="00487744" w:rsidRPr="00554C3D" w:rsidP="00922EFD" w14:paraId="682CBF24" w14:textId="77777777">
      <w:pPr>
        <w:suppressAutoHyphens/>
        <w:rPr>
          <w:sz w:val="22"/>
          <w:szCs w:val="22"/>
        </w:rPr>
      </w:pPr>
    </w:p>
    <w:p w:rsidR="00487744" w:rsidRPr="00554C3D" w:rsidP="00922EFD" w14:paraId="17ADC955" w14:textId="77777777">
      <w:pPr>
        <w:suppressAutoHyphens/>
        <w:rPr>
          <w:sz w:val="22"/>
          <w:szCs w:val="22"/>
        </w:rPr>
      </w:pPr>
    </w:p>
    <w:p w:rsidR="00487744" w:rsidRPr="00554C3D" w:rsidP="00922EFD" w14:paraId="01118206" w14:textId="77777777">
      <w:pPr>
        <w:suppressAutoHyphens/>
        <w:rPr>
          <w:sz w:val="22"/>
          <w:szCs w:val="22"/>
        </w:rPr>
      </w:pPr>
    </w:p>
    <w:p w:rsidR="00487744" w:rsidRPr="00554C3D" w:rsidP="00922EFD" w14:paraId="17B5BFE1" w14:textId="77777777">
      <w:pPr>
        <w:suppressAutoHyphens/>
        <w:rPr>
          <w:sz w:val="22"/>
          <w:szCs w:val="22"/>
        </w:rPr>
      </w:pPr>
    </w:p>
    <w:p w:rsidR="00487744" w:rsidRPr="00554C3D" w:rsidP="00922EFD" w14:paraId="328EC7D9" w14:textId="77777777">
      <w:pPr>
        <w:suppressAutoHyphens/>
        <w:rPr>
          <w:sz w:val="22"/>
          <w:szCs w:val="22"/>
        </w:rPr>
      </w:pPr>
    </w:p>
    <w:p w:rsidR="00487744" w:rsidRPr="00554C3D" w:rsidP="00922EFD" w14:paraId="2A959C26" w14:textId="77777777">
      <w:pPr>
        <w:suppressAutoHyphens/>
        <w:rPr>
          <w:sz w:val="22"/>
          <w:szCs w:val="22"/>
        </w:rPr>
      </w:pPr>
    </w:p>
    <w:p w:rsidR="00487744" w:rsidRPr="00554C3D" w:rsidP="00922EFD" w14:paraId="48942480" w14:textId="77777777">
      <w:pPr>
        <w:suppressAutoHyphens/>
        <w:rPr>
          <w:sz w:val="22"/>
          <w:szCs w:val="22"/>
        </w:rPr>
      </w:pPr>
    </w:p>
    <w:p w:rsidR="00487744" w:rsidRPr="00554C3D" w:rsidP="00922EFD" w14:paraId="764917A7" w14:textId="77777777">
      <w:pPr>
        <w:suppressAutoHyphens/>
        <w:rPr>
          <w:sz w:val="22"/>
          <w:szCs w:val="22"/>
        </w:rPr>
      </w:pPr>
    </w:p>
    <w:p w:rsidR="00487744" w:rsidRPr="00554C3D" w:rsidP="00922EFD" w14:paraId="6D1D5F65" w14:textId="77777777">
      <w:pPr>
        <w:suppressAutoHyphens/>
        <w:jc w:val="center"/>
        <w:rPr>
          <w:b/>
          <w:sz w:val="22"/>
          <w:szCs w:val="22"/>
        </w:rPr>
      </w:pPr>
    </w:p>
    <w:p w:rsidR="0097624F" w:rsidRPr="00554C3D" w:rsidP="00922EFD" w14:paraId="1AE19E1B" w14:textId="77777777">
      <w:pPr>
        <w:suppressAutoHyphens/>
        <w:jc w:val="center"/>
        <w:rPr>
          <w:b/>
          <w:sz w:val="22"/>
          <w:szCs w:val="22"/>
        </w:rPr>
      </w:pPr>
    </w:p>
    <w:p w:rsidR="00487744" w:rsidRPr="00554C3D" w:rsidP="00922EFD" w14:paraId="5C7B2163" w14:textId="77777777">
      <w:pPr>
        <w:suppressAutoHyphens/>
        <w:jc w:val="center"/>
        <w:rPr>
          <w:b/>
          <w:sz w:val="22"/>
          <w:szCs w:val="22"/>
        </w:rPr>
      </w:pPr>
      <w:r w:rsidRPr="00554C3D">
        <w:rPr>
          <w:b/>
          <w:sz w:val="22"/>
          <w:szCs w:val="22"/>
        </w:rPr>
        <w:t>ALLEGATO</w:t>
      </w:r>
      <w:r w:rsidR="00307F03">
        <w:rPr>
          <w:b/>
          <w:sz w:val="22"/>
          <w:szCs w:val="22"/>
        </w:rPr>
        <w:t> </w:t>
      </w:r>
      <w:r w:rsidRPr="00554C3D">
        <w:rPr>
          <w:b/>
          <w:sz w:val="22"/>
          <w:szCs w:val="22"/>
        </w:rPr>
        <w:t>III</w:t>
      </w:r>
    </w:p>
    <w:p w:rsidR="00487744" w:rsidRPr="00554C3D" w:rsidP="00922EFD" w14:paraId="7ABCB9EA" w14:textId="77777777">
      <w:pPr>
        <w:rPr>
          <w:sz w:val="22"/>
          <w:szCs w:val="22"/>
        </w:rPr>
      </w:pPr>
    </w:p>
    <w:p w:rsidR="00487744" w:rsidRPr="00554C3D" w:rsidP="00922EFD" w14:paraId="353535E0" w14:textId="77777777">
      <w:pPr>
        <w:suppressAutoHyphens/>
        <w:jc w:val="center"/>
        <w:rPr>
          <w:sz w:val="22"/>
          <w:szCs w:val="22"/>
        </w:rPr>
      </w:pPr>
      <w:r w:rsidRPr="00554C3D">
        <w:rPr>
          <w:b/>
          <w:sz w:val="22"/>
          <w:szCs w:val="22"/>
        </w:rPr>
        <w:t>ETICHETTATURA E FOGLIO ILLUSTRATIVO</w:t>
      </w:r>
    </w:p>
    <w:p w:rsidR="00487744" w:rsidRPr="00554C3D" w:rsidP="00922EFD" w14:paraId="5560B38E" w14:textId="77777777">
      <w:pPr>
        <w:suppressAutoHyphens/>
        <w:jc w:val="center"/>
        <w:rPr>
          <w:sz w:val="22"/>
          <w:szCs w:val="22"/>
        </w:rPr>
      </w:pPr>
    </w:p>
    <w:p w:rsidR="00487744" w:rsidRPr="00554C3D" w:rsidP="00922EFD" w14:paraId="79D53EFA" w14:textId="77777777">
      <w:pPr>
        <w:suppressAutoHyphens/>
        <w:rPr>
          <w:sz w:val="22"/>
          <w:szCs w:val="22"/>
        </w:rPr>
      </w:pPr>
      <w:r w:rsidRPr="00554C3D">
        <w:rPr>
          <w:sz w:val="22"/>
          <w:szCs w:val="22"/>
        </w:rPr>
        <w:br w:type="page"/>
      </w:r>
    </w:p>
    <w:p w:rsidR="00487744" w:rsidRPr="00554C3D" w:rsidP="00922EFD" w14:paraId="04DDE859" w14:textId="77777777">
      <w:pPr>
        <w:suppressAutoHyphens/>
        <w:rPr>
          <w:sz w:val="22"/>
          <w:szCs w:val="22"/>
        </w:rPr>
      </w:pPr>
    </w:p>
    <w:p w:rsidR="00487744" w:rsidRPr="00554C3D" w:rsidP="00922EFD" w14:paraId="5027449F" w14:textId="77777777">
      <w:pPr>
        <w:suppressAutoHyphens/>
        <w:rPr>
          <w:sz w:val="22"/>
          <w:szCs w:val="22"/>
        </w:rPr>
      </w:pPr>
    </w:p>
    <w:p w:rsidR="00487744" w:rsidRPr="00554C3D" w:rsidP="00922EFD" w14:paraId="0D805AA3" w14:textId="77777777">
      <w:pPr>
        <w:suppressAutoHyphens/>
        <w:rPr>
          <w:sz w:val="22"/>
          <w:szCs w:val="22"/>
        </w:rPr>
      </w:pPr>
    </w:p>
    <w:p w:rsidR="00487744" w:rsidRPr="00554C3D" w:rsidP="00922EFD" w14:paraId="1021CEA6" w14:textId="77777777">
      <w:pPr>
        <w:suppressAutoHyphens/>
        <w:rPr>
          <w:sz w:val="22"/>
          <w:szCs w:val="22"/>
        </w:rPr>
      </w:pPr>
    </w:p>
    <w:p w:rsidR="00487744" w:rsidRPr="00554C3D" w:rsidP="00922EFD" w14:paraId="7C0168F4" w14:textId="77777777">
      <w:pPr>
        <w:suppressAutoHyphens/>
        <w:rPr>
          <w:sz w:val="22"/>
          <w:szCs w:val="22"/>
        </w:rPr>
      </w:pPr>
    </w:p>
    <w:p w:rsidR="00487744" w:rsidRPr="00554C3D" w:rsidP="00922EFD" w14:paraId="5D2450C0" w14:textId="77777777">
      <w:pPr>
        <w:suppressAutoHyphens/>
        <w:rPr>
          <w:sz w:val="22"/>
          <w:szCs w:val="22"/>
        </w:rPr>
      </w:pPr>
    </w:p>
    <w:p w:rsidR="00487744" w:rsidRPr="00554C3D" w:rsidP="00922EFD" w14:paraId="553AB62F" w14:textId="77777777">
      <w:pPr>
        <w:suppressAutoHyphens/>
        <w:rPr>
          <w:sz w:val="22"/>
          <w:szCs w:val="22"/>
        </w:rPr>
      </w:pPr>
    </w:p>
    <w:p w:rsidR="00487744" w:rsidRPr="00554C3D" w:rsidP="00922EFD" w14:paraId="486BFA25" w14:textId="77777777">
      <w:pPr>
        <w:suppressAutoHyphens/>
        <w:rPr>
          <w:sz w:val="22"/>
          <w:szCs w:val="22"/>
        </w:rPr>
      </w:pPr>
    </w:p>
    <w:p w:rsidR="00487744" w:rsidRPr="00554C3D" w:rsidP="00922EFD" w14:paraId="71684BCF" w14:textId="77777777">
      <w:pPr>
        <w:suppressAutoHyphens/>
        <w:rPr>
          <w:sz w:val="22"/>
          <w:szCs w:val="22"/>
        </w:rPr>
      </w:pPr>
    </w:p>
    <w:p w:rsidR="00487744" w:rsidRPr="00554C3D" w:rsidP="00922EFD" w14:paraId="49313364" w14:textId="77777777">
      <w:pPr>
        <w:suppressAutoHyphens/>
        <w:rPr>
          <w:sz w:val="22"/>
          <w:szCs w:val="22"/>
        </w:rPr>
      </w:pPr>
    </w:p>
    <w:p w:rsidR="00487744" w:rsidRPr="00554C3D" w:rsidP="00922EFD" w14:paraId="7F8D7271" w14:textId="77777777">
      <w:pPr>
        <w:suppressAutoHyphens/>
        <w:rPr>
          <w:sz w:val="22"/>
          <w:szCs w:val="22"/>
        </w:rPr>
      </w:pPr>
    </w:p>
    <w:p w:rsidR="00487744" w:rsidRPr="00554C3D" w:rsidP="00922EFD" w14:paraId="706C6790" w14:textId="77777777">
      <w:pPr>
        <w:suppressAutoHyphens/>
        <w:rPr>
          <w:sz w:val="22"/>
          <w:szCs w:val="22"/>
        </w:rPr>
      </w:pPr>
    </w:p>
    <w:p w:rsidR="00487744" w:rsidRPr="00554C3D" w:rsidP="00922EFD" w14:paraId="09CDEBBD" w14:textId="77777777">
      <w:pPr>
        <w:suppressAutoHyphens/>
        <w:rPr>
          <w:sz w:val="22"/>
          <w:szCs w:val="22"/>
        </w:rPr>
      </w:pPr>
    </w:p>
    <w:p w:rsidR="00487744" w:rsidRPr="00554C3D" w:rsidP="00922EFD" w14:paraId="3BD95ED8" w14:textId="77777777">
      <w:pPr>
        <w:suppressAutoHyphens/>
        <w:rPr>
          <w:sz w:val="22"/>
          <w:szCs w:val="22"/>
        </w:rPr>
      </w:pPr>
    </w:p>
    <w:p w:rsidR="00487744" w:rsidRPr="00554C3D" w:rsidP="00922EFD" w14:paraId="1D184C41" w14:textId="77777777">
      <w:pPr>
        <w:suppressAutoHyphens/>
        <w:rPr>
          <w:sz w:val="22"/>
          <w:szCs w:val="22"/>
        </w:rPr>
      </w:pPr>
    </w:p>
    <w:p w:rsidR="00487744" w:rsidRPr="00554C3D" w:rsidP="00922EFD" w14:paraId="48320D8A" w14:textId="77777777">
      <w:pPr>
        <w:suppressAutoHyphens/>
        <w:rPr>
          <w:sz w:val="22"/>
          <w:szCs w:val="22"/>
        </w:rPr>
      </w:pPr>
    </w:p>
    <w:p w:rsidR="00487744" w:rsidRPr="00554C3D" w:rsidP="00922EFD" w14:paraId="433E3C40" w14:textId="77777777">
      <w:pPr>
        <w:suppressAutoHyphens/>
        <w:rPr>
          <w:sz w:val="22"/>
          <w:szCs w:val="22"/>
        </w:rPr>
      </w:pPr>
    </w:p>
    <w:p w:rsidR="00487744" w:rsidRPr="00554C3D" w:rsidP="00922EFD" w14:paraId="459A4A47" w14:textId="77777777">
      <w:pPr>
        <w:suppressAutoHyphens/>
        <w:rPr>
          <w:sz w:val="22"/>
          <w:szCs w:val="22"/>
        </w:rPr>
      </w:pPr>
    </w:p>
    <w:p w:rsidR="00487744" w:rsidRPr="00554C3D" w:rsidP="00922EFD" w14:paraId="4B205644" w14:textId="77777777">
      <w:pPr>
        <w:suppressAutoHyphens/>
        <w:rPr>
          <w:sz w:val="22"/>
          <w:szCs w:val="22"/>
        </w:rPr>
      </w:pPr>
    </w:p>
    <w:p w:rsidR="00487744" w:rsidRPr="00554C3D" w:rsidP="00922EFD" w14:paraId="329A4BB1" w14:textId="77777777">
      <w:pPr>
        <w:suppressAutoHyphens/>
        <w:rPr>
          <w:sz w:val="22"/>
          <w:szCs w:val="22"/>
        </w:rPr>
      </w:pPr>
    </w:p>
    <w:p w:rsidR="00487744" w:rsidRPr="00554C3D" w:rsidP="00922EFD" w14:paraId="645688BC" w14:textId="77777777">
      <w:pPr>
        <w:suppressAutoHyphens/>
        <w:rPr>
          <w:sz w:val="22"/>
          <w:szCs w:val="22"/>
        </w:rPr>
      </w:pPr>
    </w:p>
    <w:p w:rsidR="00487744" w:rsidRPr="00554C3D" w:rsidP="00922EFD" w14:paraId="66C8806B" w14:textId="77777777">
      <w:pPr>
        <w:suppressAutoHyphens/>
        <w:rPr>
          <w:sz w:val="22"/>
          <w:szCs w:val="22"/>
        </w:rPr>
      </w:pPr>
    </w:p>
    <w:p w:rsidR="00487744" w:rsidRPr="00EE64B4" w:rsidP="00EE64B4" w14:paraId="34F366D5" w14:textId="77777777">
      <w:pPr>
        <w:pStyle w:val="TitleA"/>
        <w:outlineLvl w:val="0"/>
      </w:pPr>
      <w:r w:rsidRPr="00517030">
        <w:t>A.</w:t>
      </w:r>
      <w:r w:rsidRPr="00517030" w:rsidR="00307F03">
        <w:t> </w:t>
      </w:r>
      <w:r w:rsidRPr="00517030">
        <w:t>ETICHETTATURA</w:t>
      </w:r>
    </w:p>
    <w:p w:rsidR="00487744" w:rsidRPr="00554C3D" w:rsidP="00517030" w14:paraId="78BCCAAC" w14:textId="77777777">
      <w:pPr>
        <w:shd w:val="clear" w:color="auto" w:fill="FFFFFF"/>
        <w:suppressAutoHyphens/>
        <w:rPr>
          <w:sz w:val="22"/>
          <w:szCs w:val="22"/>
        </w:rPr>
      </w:pPr>
      <w:r w:rsidRPr="00554C3D">
        <w:rPr>
          <w:sz w:val="22"/>
          <w:szCs w:val="22"/>
        </w:rPr>
        <w:br w:type="page"/>
      </w:r>
    </w:p>
    <w:p w:rsidR="00EE64B4" w:rsidRPr="00554C3D" w:rsidP="00EE64B4" w14:paraId="7DB82BC1" w14:textId="77777777">
      <w:pPr>
        <w:keepNext/>
        <w:keepLines/>
        <w:pBdr>
          <w:top w:val="single" w:sz="4" w:space="1" w:color="auto"/>
          <w:left w:val="single" w:sz="4" w:space="4" w:color="auto"/>
          <w:bottom w:val="single" w:sz="4" w:space="1" w:color="auto"/>
          <w:right w:val="single" w:sz="4" w:space="4" w:color="auto"/>
        </w:pBdr>
        <w:shd w:val="clear" w:color="auto" w:fill="FFFFFF"/>
        <w:suppressAutoHyphens/>
        <w:outlineLvl w:val="1"/>
        <w:rPr>
          <w:b/>
          <w:sz w:val="22"/>
          <w:szCs w:val="22"/>
        </w:rPr>
      </w:pPr>
      <w:r w:rsidRPr="00554C3D">
        <w:rPr>
          <w:b/>
          <w:sz w:val="22"/>
          <w:szCs w:val="22"/>
        </w:rPr>
        <w:t>INFORMAZIONI DA APPORRE SUL CONFEZIONAMENTO SECONDARIO</w:t>
      </w:r>
    </w:p>
    <w:p w:rsidR="00EE64B4" w:rsidRPr="00554C3D" w:rsidP="00EE64B4" w14:paraId="1D73944F" w14:textId="77777777">
      <w:pPr>
        <w:keepNext/>
        <w:keepLines/>
        <w:pBdr>
          <w:top w:val="single" w:sz="4" w:space="1" w:color="auto"/>
          <w:left w:val="single" w:sz="4" w:space="4" w:color="auto"/>
          <w:bottom w:val="single" w:sz="4" w:space="1" w:color="auto"/>
          <w:right w:val="single" w:sz="4" w:space="4" w:color="auto"/>
        </w:pBdr>
        <w:shd w:val="clear" w:color="auto" w:fill="FFFFFF"/>
        <w:suppressAutoHyphens/>
        <w:rPr>
          <w:sz w:val="22"/>
          <w:szCs w:val="22"/>
        </w:rPr>
      </w:pPr>
    </w:p>
    <w:p w:rsidR="00487744" w:rsidRPr="00554C3D" w:rsidP="00EE64B4" w14:paraId="760D64A7" w14:textId="77777777">
      <w:pPr>
        <w:keepNext/>
        <w:keepLines/>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IMBALLAGGIO</w:t>
      </w:r>
      <w:r w:rsidRPr="00554C3D">
        <w:rPr>
          <w:b/>
          <w:sz w:val="22"/>
          <w:szCs w:val="22"/>
        </w:rPr>
        <w:t xml:space="preserve"> ESTERNO</w:t>
      </w:r>
    </w:p>
    <w:p w:rsidR="00487744" w:rsidP="000D15EB" w14:paraId="7ADB3F38" w14:textId="77777777">
      <w:pPr>
        <w:suppressAutoHyphens/>
        <w:rPr>
          <w:sz w:val="22"/>
          <w:szCs w:val="22"/>
        </w:rPr>
      </w:pPr>
    </w:p>
    <w:p w:rsidR="00EE64B4" w:rsidRPr="00554C3D" w:rsidP="000D15EB" w14:paraId="48153E8E"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10D152C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720DA71F" w14:textId="77777777">
            <w:pPr>
              <w:keepNext/>
              <w:keepLines/>
              <w:suppressAutoHyphens/>
              <w:ind w:left="567" w:hanging="567"/>
              <w:rPr>
                <w:b/>
                <w:sz w:val="22"/>
                <w:szCs w:val="22"/>
              </w:rPr>
            </w:pPr>
            <w:r w:rsidRPr="00554C3D">
              <w:rPr>
                <w:b/>
                <w:sz w:val="22"/>
                <w:szCs w:val="22"/>
              </w:rPr>
              <w:t>1.</w:t>
            </w:r>
            <w:r w:rsidRPr="00554C3D">
              <w:rPr>
                <w:b/>
                <w:sz w:val="22"/>
                <w:szCs w:val="22"/>
              </w:rPr>
              <w:tab/>
              <w:t>DENOMINAZIONE DEL MEDICINALE</w:t>
            </w:r>
          </w:p>
        </w:tc>
      </w:tr>
    </w:tbl>
    <w:p w:rsidR="00487744" w:rsidRPr="00554C3D" w:rsidP="000D15EB" w14:paraId="4961D30B" w14:textId="77777777">
      <w:pPr>
        <w:keepNext/>
        <w:keepLines/>
        <w:suppressAutoHyphens/>
        <w:rPr>
          <w:sz w:val="22"/>
          <w:szCs w:val="22"/>
        </w:rPr>
      </w:pPr>
    </w:p>
    <w:p w:rsidR="00487744" w:rsidRPr="00554C3D" w:rsidP="00EE64B4" w14:paraId="48EA27A9" w14:textId="77777777">
      <w:pPr>
        <w:keepNext/>
        <w:keepLines/>
        <w:suppressAutoHyphens/>
        <w:outlineLvl w:val="5"/>
        <w:rPr>
          <w:sz w:val="22"/>
          <w:szCs w:val="22"/>
        </w:rPr>
      </w:pPr>
      <w:r w:rsidRPr="00554C3D">
        <w:rPr>
          <w:sz w:val="22"/>
          <w:szCs w:val="22"/>
        </w:rPr>
        <w:t>Nexavar 200 mg compresse rivestite con film</w:t>
      </w:r>
    </w:p>
    <w:p w:rsidR="00487744" w:rsidRPr="00554C3D" w:rsidP="00EE64B4" w14:paraId="5A004FFD" w14:textId="77777777">
      <w:pPr>
        <w:keepNext/>
        <w:keepLines/>
        <w:suppressAutoHyphens/>
        <w:rPr>
          <w:sz w:val="22"/>
          <w:szCs w:val="22"/>
        </w:rPr>
      </w:pPr>
      <w:r>
        <w:rPr>
          <w:sz w:val="22"/>
          <w:szCs w:val="22"/>
        </w:rPr>
        <w:t>s</w:t>
      </w:r>
      <w:r w:rsidRPr="00554C3D">
        <w:rPr>
          <w:sz w:val="22"/>
          <w:szCs w:val="22"/>
        </w:rPr>
        <w:t>orafenib</w:t>
      </w:r>
    </w:p>
    <w:p w:rsidR="00487744" w:rsidRPr="00554C3D" w:rsidP="00EE64B4" w14:paraId="590995B1" w14:textId="77777777">
      <w:pPr>
        <w:keepNext/>
        <w:keepLines/>
        <w:suppressAutoHyphens/>
        <w:rPr>
          <w:sz w:val="22"/>
          <w:szCs w:val="22"/>
        </w:rPr>
      </w:pPr>
    </w:p>
    <w:p w:rsidR="00487744" w:rsidRPr="00554C3D" w:rsidP="00922EFD" w14:paraId="5FC0A002"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A7FF11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7BC75E77" w14:textId="77777777">
            <w:pPr>
              <w:keepNext/>
              <w:keepLines/>
              <w:suppressAutoHyphens/>
              <w:ind w:left="567" w:hanging="567"/>
              <w:rPr>
                <w:sz w:val="22"/>
                <w:szCs w:val="22"/>
              </w:rPr>
            </w:pPr>
            <w:r w:rsidRPr="00554C3D">
              <w:rPr>
                <w:b/>
                <w:sz w:val="22"/>
                <w:szCs w:val="22"/>
              </w:rPr>
              <w:t>2.</w:t>
            </w:r>
            <w:r w:rsidRPr="00554C3D">
              <w:rPr>
                <w:b/>
                <w:sz w:val="22"/>
                <w:szCs w:val="22"/>
              </w:rPr>
              <w:tab/>
              <w:t xml:space="preserve">COMPOSIZIONE QUALITATIVA E QUANTITATIVA </w:t>
            </w:r>
            <w:r w:rsidRPr="00554C3D" w:rsidR="00D46810">
              <w:rPr>
                <w:b/>
                <w:sz w:val="22"/>
                <w:szCs w:val="22"/>
              </w:rPr>
              <w:t>IN TERMINI DI PRINCIPIO ATTIVO</w:t>
            </w:r>
          </w:p>
        </w:tc>
      </w:tr>
    </w:tbl>
    <w:p w:rsidR="00487744" w:rsidRPr="00554C3D" w:rsidP="000D15EB" w14:paraId="0950F4EC" w14:textId="77777777">
      <w:pPr>
        <w:keepNext/>
        <w:keepLines/>
        <w:suppressAutoHyphens/>
        <w:rPr>
          <w:sz w:val="22"/>
          <w:szCs w:val="22"/>
        </w:rPr>
      </w:pPr>
    </w:p>
    <w:p w:rsidR="00487744" w:rsidRPr="00554C3D" w:rsidP="000D15EB" w14:paraId="01D0B4FD" w14:textId="77777777">
      <w:pPr>
        <w:keepNext/>
        <w:keepLines/>
        <w:suppressAutoHyphens/>
        <w:rPr>
          <w:sz w:val="22"/>
          <w:szCs w:val="22"/>
        </w:rPr>
      </w:pPr>
      <w:r w:rsidRPr="00554C3D">
        <w:rPr>
          <w:sz w:val="22"/>
          <w:szCs w:val="22"/>
        </w:rPr>
        <w:t>Ogni compressa contiene 200 mg di sorafenib (come tosilato)</w:t>
      </w:r>
    </w:p>
    <w:p w:rsidR="00487744" w:rsidRPr="00554C3D" w:rsidP="00EE64B4" w14:paraId="3EBC0AAD" w14:textId="77777777">
      <w:pPr>
        <w:keepNext/>
        <w:keepLines/>
        <w:suppressAutoHyphens/>
        <w:rPr>
          <w:sz w:val="22"/>
          <w:szCs w:val="22"/>
        </w:rPr>
      </w:pPr>
    </w:p>
    <w:p w:rsidR="00614256" w:rsidRPr="00554C3D" w:rsidP="00EE64B4" w14:paraId="4EF2749A"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55F0EBF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46701C0D" w14:textId="77777777">
            <w:pPr>
              <w:keepNext/>
              <w:keepLines/>
              <w:suppressAutoHyphens/>
              <w:ind w:left="567" w:hanging="567"/>
              <w:rPr>
                <w:b/>
                <w:sz w:val="22"/>
                <w:szCs w:val="22"/>
              </w:rPr>
            </w:pPr>
            <w:r w:rsidRPr="00554C3D">
              <w:rPr>
                <w:b/>
                <w:sz w:val="22"/>
                <w:szCs w:val="22"/>
              </w:rPr>
              <w:t>3.</w:t>
            </w:r>
            <w:r w:rsidRPr="00554C3D">
              <w:rPr>
                <w:b/>
                <w:sz w:val="22"/>
                <w:szCs w:val="22"/>
              </w:rPr>
              <w:tab/>
              <w:t>ELENCO DEGLI ECCIPIENTI</w:t>
            </w:r>
          </w:p>
        </w:tc>
      </w:tr>
    </w:tbl>
    <w:p w:rsidR="00487744" w:rsidRPr="00554C3D" w:rsidP="000D15EB" w14:paraId="169993B7" w14:textId="77777777">
      <w:pPr>
        <w:keepNext/>
        <w:keepLines/>
        <w:suppressAutoHyphens/>
        <w:rPr>
          <w:sz w:val="22"/>
          <w:szCs w:val="22"/>
        </w:rPr>
      </w:pPr>
    </w:p>
    <w:p w:rsidR="00487744" w:rsidRPr="00554C3D" w:rsidP="000D15EB" w14:paraId="1CC4884F"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3E83D64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3AADF459" w14:textId="77777777">
            <w:pPr>
              <w:keepNext/>
              <w:keepLines/>
              <w:suppressAutoHyphens/>
              <w:ind w:left="567" w:hanging="567"/>
              <w:rPr>
                <w:b/>
                <w:sz w:val="22"/>
                <w:szCs w:val="22"/>
              </w:rPr>
            </w:pPr>
            <w:r w:rsidRPr="00554C3D">
              <w:rPr>
                <w:b/>
                <w:sz w:val="22"/>
                <w:szCs w:val="22"/>
              </w:rPr>
              <w:t>4.</w:t>
            </w:r>
            <w:r w:rsidRPr="00554C3D">
              <w:rPr>
                <w:b/>
                <w:sz w:val="22"/>
                <w:szCs w:val="22"/>
              </w:rPr>
              <w:tab/>
              <w:t>FORMA FARMACEUTICA E CONTENUTO</w:t>
            </w:r>
          </w:p>
        </w:tc>
      </w:tr>
    </w:tbl>
    <w:p w:rsidR="00487744" w:rsidRPr="00554C3D" w:rsidP="000D15EB" w14:paraId="62BFEA09" w14:textId="77777777">
      <w:pPr>
        <w:keepNext/>
        <w:keepLines/>
        <w:suppressAutoHyphens/>
        <w:rPr>
          <w:sz w:val="22"/>
          <w:szCs w:val="22"/>
        </w:rPr>
      </w:pPr>
    </w:p>
    <w:p w:rsidR="00487744" w:rsidRPr="00554C3D" w:rsidP="000D15EB" w14:paraId="7782345B" w14:textId="77777777">
      <w:pPr>
        <w:keepNext/>
        <w:keepLines/>
        <w:suppressAutoHyphens/>
        <w:rPr>
          <w:sz w:val="22"/>
          <w:szCs w:val="22"/>
        </w:rPr>
      </w:pPr>
      <w:r w:rsidRPr="00554C3D">
        <w:rPr>
          <w:sz w:val="22"/>
          <w:szCs w:val="22"/>
        </w:rPr>
        <w:t>112 compresse rivestite con film</w:t>
      </w:r>
    </w:p>
    <w:p w:rsidR="00487744" w:rsidRPr="00554C3D" w:rsidP="00EE64B4" w14:paraId="591F8623" w14:textId="77777777">
      <w:pPr>
        <w:keepNext/>
        <w:keepLines/>
        <w:suppressAutoHyphens/>
        <w:rPr>
          <w:sz w:val="22"/>
          <w:szCs w:val="22"/>
        </w:rPr>
      </w:pPr>
    </w:p>
    <w:p w:rsidR="00614256" w:rsidRPr="00554C3D" w:rsidP="00EE64B4" w14:paraId="2969C8F4"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43784D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5A4F031E" w14:textId="77777777">
            <w:pPr>
              <w:keepNext/>
              <w:keepLines/>
              <w:suppressAutoHyphens/>
              <w:ind w:left="567" w:hanging="567"/>
              <w:rPr>
                <w:sz w:val="22"/>
                <w:szCs w:val="22"/>
              </w:rPr>
            </w:pPr>
            <w:r w:rsidRPr="00554C3D">
              <w:rPr>
                <w:b/>
                <w:sz w:val="22"/>
                <w:szCs w:val="22"/>
              </w:rPr>
              <w:t>5.</w:t>
            </w:r>
            <w:r w:rsidRPr="00554C3D">
              <w:rPr>
                <w:b/>
                <w:sz w:val="22"/>
                <w:szCs w:val="22"/>
              </w:rPr>
              <w:tab/>
              <w:t>MODO E VIA DI SOMMINISTRAZIONE</w:t>
            </w:r>
          </w:p>
        </w:tc>
      </w:tr>
    </w:tbl>
    <w:p w:rsidR="00487744" w:rsidRPr="00554C3D" w:rsidP="000D15EB" w14:paraId="00F112DE" w14:textId="77777777">
      <w:pPr>
        <w:keepNext/>
        <w:keepLines/>
        <w:suppressAutoHyphens/>
        <w:rPr>
          <w:sz w:val="22"/>
          <w:szCs w:val="22"/>
        </w:rPr>
      </w:pPr>
    </w:p>
    <w:p w:rsidR="00487744" w:rsidRPr="00554C3D" w:rsidP="000D15EB" w14:paraId="3B6D7670" w14:textId="77777777">
      <w:pPr>
        <w:keepNext/>
        <w:keepLines/>
        <w:suppressAutoHyphens/>
        <w:rPr>
          <w:sz w:val="22"/>
          <w:szCs w:val="22"/>
        </w:rPr>
      </w:pPr>
      <w:r w:rsidRPr="00554C3D">
        <w:rPr>
          <w:sz w:val="22"/>
          <w:szCs w:val="22"/>
        </w:rPr>
        <w:t>U</w:t>
      </w:r>
      <w:r w:rsidRPr="00554C3D">
        <w:rPr>
          <w:sz w:val="22"/>
          <w:szCs w:val="22"/>
        </w:rPr>
        <w:t>so orale.</w:t>
      </w:r>
    </w:p>
    <w:p w:rsidR="00487744" w:rsidRPr="00554C3D" w:rsidP="00EE64B4" w14:paraId="71656B78" w14:textId="77777777">
      <w:pPr>
        <w:keepNext/>
        <w:keepLines/>
        <w:suppressAutoHyphens/>
        <w:rPr>
          <w:sz w:val="22"/>
          <w:szCs w:val="22"/>
        </w:rPr>
      </w:pPr>
      <w:r w:rsidRPr="00554C3D">
        <w:rPr>
          <w:sz w:val="22"/>
          <w:szCs w:val="22"/>
        </w:rPr>
        <w:t>Leggere il foglio illustrativo prima dell’uso.</w:t>
      </w:r>
    </w:p>
    <w:p w:rsidR="00487744" w:rsidRPr="00554C3D" w:rsidP="00EE64B4" w14:paraId="5AD8DC85" w14:textId="77777777">
      <w:pPr>
        <w:keepNext/>
        <w:keepLines/>
        <w:suppressAutoHyphens/>
        <w:rPr>
          <w:sz w:val="22"/>
          <w:szCs w:val="22"/>
        </w:rPr>
      </w:pPr>
    </w:p>
    <w:p w:rsidR="00487744" w:rsidRPr="00554C3D" w:rsidP="00922EFD" w14:paraId="4C90B2F5"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15E4EA0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662E3645" w14:textId="77777777">
            <w:pPr>
              <w:keepNext/>
              <w:keepLines/>
              <w:suppressAutoHyphens/>
              <w:ind w:left="567" w:hanging="567"/>
              <w:rPr>
                <w:b/>
                <w:sz w:val="22"/>
                <w:szCs w:val="22"/>
              </w:rPr>
            </w:pPr>
            <w:r w:rsidRPr="00554C3D">
              <w:rPr>
                <w:b/>
                <w:sz w:val="22"/>
                <w:szCs w:val="22"/>
              </w:rPr>
              <w:t>6</w:t>
            </w:r>
            <w:r w:rsidRPr="00554C3D">
              <w:rPr>
                <w:b/>
                <w:sz w:val="22"/>
                <w:szCs w:val="22"/>
              </w:rPr>
              <w:tab/>
              <w:t xml:space="preserve">AVVERTENZA </w:t>
            </w:r>
            <w:r w:rsidRPr="00554C3D" w:rsidR="00DF3C84">
              <w:rPr>
                <w:b/>
                <w:sz w:val="22"/>
                <w:szCs w:val="22"/>
              </w:rPr>
              <w:t>PARTICOLARE</w:t>
            </w:r>
            <w:r w:rsidRPr="00554C3D">
              <w:rPr>
                <w:b/>
                <w:sz w:val="22"/>
                <w:szCs w:val="22"/>
              </w:rPr>
              <w:t xml:space="preserve"> CHE PRESCRIVA DI TENERE IL MEDICINALE FUORI DALLA </w:t>
            </w:r>
            <w:r w:rsidRPr="00554C3D" w:rsidR="00D95632">
              <w:rPr>
                <w:b/>
                <w:sz w:val="22"/>
                <w:szCs w:val="22"/>
              </w:rPr>
              <w:t>VISTA</w:t>
            </w:r>
            <w:r w:rsidRPr="00554C3D">
              <w:rPr>
                <w:b/>
                <w:sz w:val="22"/>
                <w:szCs w:val="22"/>
              </w:rPr>
              <w:t xml:space="preserve"> E DALLA </w:t>
            </w:r>
            <w:r w:rsidRPr="00554C3D" w:rsidR="00D95632">
              <w:rPr>
                <w:b/>
                <w:sz w:val="22"/>
                <w:szCs w:val="22"/>
              </w:rPr>
              <w:t>PORTATA</w:t>
            </w:r>
            <w:r w:rsidRPr="00554C3D">
              <w:rPr>
                <w:b/>
                <w:sz w:val="22"/>
                <w:szCs w:val="22"/>
              </w:rPr>
              <w:t xml:space="preserve"> DEI BAMBINI</w:t>
            </w:r>
          </w:p>
        </w:tc>
      </w:tr>
    </w:tbl>
    <w:p w:rsidR="00487744" w:rsidRPr="00554C3D" w:rsidP="000D15EB" w14:paraId="09F2FD24" w14:textId="77777777">
      <w:pPr>
        <w:keepNext/>
        <w:keepLines/>
        <w:suppressAutoHyphens/>
        <w:rPr>
          <w:sz w:val="22"/>
          <w:szCs w:val="22"/>
        </w:rPr>
      </w:pPr>
    </w:p>
    <w:p w:rsidR="00487744" w:rsidRPr="00554C3D" w:rsidP="000D15EB" w14:paraId="49E60573" w14:textId="77777777">
      <w:pPr>
        <w:keepNext/>
        <w:keepLines/>
        <w:suppressAutoHyphens/>
        <w:rPr>
          <w:sz w:val="22"/>
          <w:szCs w:val="22"/>
        </w:rPr>
      </w:pPr>
      <w:r w:rsidRPr="00554C3D">
        <w:rPr>
          <w:sz w:val="22"/>
          <w:szCs w:val="22"/>
        </w:rPr>
        <w:t xml:space="preserve">Tenere fuori dalla </w:t>
      </w:r>
      <w:r w:rsidRPr="00554C3D" w:rsidR="00D95632">
        <w:rPr>
          <w:sz w:val="22"/>
          <w:szCs w:val="22"/>
        </w:rPr>
        <w:t>vista</w:t>
      </w:r>
      <w:r w:rsidRPr="00554C3D">
        <w:rPr>
          <w:sz w:val="22"/>
          <w:szCs w:val="22"/>
        </w:rPr>
        <w:t xml:space="preserve"> e dalla </w:t>
      </w:r>
      <w:r w:rsidRPr="00554C3D" w:rsidR="00D95632">
        <w:rPr>
          <w:sz w:val="22"/>
          <w:szCs w:val="22"/>
        </w:rPr>
        <w:t>portata</w:t>
      </w:r>
      <w:r w:rsidRPr="00554C3D">
        <w:rPr>
          <w:sz w:val="22"/>
          <w:szCs w:val="22"/>
        </w:rPr>
        <w:t xml:space="preserve"> dei bambini.</w:t>
      </w:r>
    </w:p>
    <w:p w:rsidR="00487744" w:rsidRPr="00554C3D" w:rsidP="00EE64B4" w14:paraId="186BEF89" w14:textId="77777777">
      <w:pPr>
        <w:keepNext/>
        <w:keepLines/>
        <w:suppressAutoHyphens/>
        <w:rPr>
          <w:sz w:val="22"/>
          <w:szCs w:val="22"/>
        </w:rPr>
      </w:pPr>
    </w:p>
    <w:p w:rsidR="00487744" w:rsidRPr="00554C3D" w:rsidP="00EE64B4" w14:paraId="7FD11DAD"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12774D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146C7DEC" w14:textId="77777777">
            <w:pPr>
              <w:keepNext/>
              <w:keepLines/>
              <w:suppressAutoHyphens/>
              <w:ind w:left="567" w:hanging="567"/>
              <w:rPr>
                <w:b/>
                <w:sz w:val="22"/>
                <w:szCs w:val="22"/>
              </w:rPr>
            </w:pPr>
            <w:r w:rsidRPr="00554C3D">
              <w:rPr>
                <w:b/>
                <w:sz w:val="22"/>
                <w:szCs w:val="22"/>
              </w:rPr>
              <w:t>7.</w:t>
            </w:r>
            <w:r w:rsidRPr="00554C3D">
              <w:rPr>
                <w:b/>
                <w:sz w:val="22"/>
                <w:szCs w:val="22"/>
              </w:rPr>
              <w:tab/>
              <w:t xml:space="preserve">ALTRA(E) AVVERTENZA(E) </w:t>
            </w:r>
            <w:r w:rsidRPr="00554C3D" w:rsidR="00DF3C84">
              <w:rPr>
                <w:b/>
                <w:sz w:val="22"/>
                <w:szCs w:val="22"/>
              </w:rPr>
              <w:t>PARTICOLARE</w:t>
            </w:r>
            <w:r w:rsidRPr="00554C3D">
              <w:rPr>
                <w:b/>
                <w:sz w:val="22"/>
                <w:szCs w:val="22"/>
              </w:rPr>
              <w:t>(I), SE NECESSARIO</w:t>
            </w:r>
          </w:p>
        </w:tc>
      </w:tr>
    </w:tbl>
    <w:p w:rsidR="00487744" w:rsidRPr="00554C3D" w:rsidP="000D15EB" w14:paraId="01B9449B" w14:textId="77777777">
      <w:pPr>
        <w:keepNext/>
        <w:keepLines/>
        <w:suppressAutoHyphens/>
        <w:rPr>
          <w:sz w:val="22"/>
          <w:szCs w:val="22"/>
        </w:rPr>
      </w:pPr>
    </w:p>
    <w:p w:rsidR="00487744" w:rsidRPr="00554C3D" w:rsidP="000D15EB" w14:paraId="3B899725"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83E533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2878400F" w14:textId="77777777">
            <w:pPr>
              <w:keepNext/>
              <w:keepLines/>
              <w:suppressAutoHyphens/>
              <w:ind w:left="567" w:hanging="567"/>
              <w:rPr>
                <w:b/>
                <w:sz w:val="22"/>
                <w:szCs w:val="22"/>
              </w:rPr>
            </w:pPr>
            <w:r w:rsidRPr="00554C3D">
              <w:rPr>
                <w:b/>
                <w:sz w:val="22"/>
                <w:szCs w:val="22"/>
              </w:rPr>
              <w:t>8.</w:t>
            </w:r>
            <w:r w:rsidRPr="00554C3D">
              <w:rPr>
                <w:b/>
                <w:sz w:val="22"/>
                <w:szCs w:val="22"/>
              </w:rPr>
              <w:tab/>
              <w:t>DATA DI SCADENZA</w:t>
            </w:r>
          </w:p>
        </w:tc>
      </w:tr>
    </w:tbl>
    <w:p w:rsidR="00487744" w:rsidRPr="00554C3D" w:rsidP="000D15EB" w14:paraId="7A0B6807" w14:textId="77777777">
      <w:pPr>
        <w:keepNext/>
        <w:keepLines/>
        <w:suppressAutoHyphens/>
        <w:rPr>
          <w:sz w:val="22"/>
          <w:szCs w:val="22"/>
        </w:rPr>
      </w:pPr>
    </w:p>
    <w:p w:rsidR="00487744" w:rsidRPr="00554C3D" w:rsidP="000D15EB" w14:paraId="22A2C8D5" w14:textId="77777777">
      <w:pPr>
        <w:keepNext/>
        <w:keepLines/>
        <w:suppressAutoHyphens/>
        <w:rPr>
          <w:sz w:val="22"/>
          <w:szCs w:val="22"/>
        </w:rPr>
      </w:pPr>
      <w:r w:rsidRPr="00554C3D">
        <w:rPr>
          <w:sz w:val="22"/>
          <w:szCs w:val="22"/>
        </w:rPr>
        <w:t>Scad.</w:t>
      </w:r>
    </w:p>
    <w:p w:rsidR="00487744" w:rsidRPr="00554C3D" w:rsidP="00EE64B4" w14:paraId="59FF699F" w14:textId="77777777">
      <w:pPr>
        <w:keepNext/>
        <w:keepLines/>
        <w:suppressAutoHyphens/>
        <w:rPr>
          <w:sz w:val="22"/>
          <w:szCs w:val="22"/>
        </w:rPr>
      </w:pPr>
    </w:p>
    <w:p w:rsidR="00614256" w:rsidRPr="00554C3D" w:rsidP="00EE64B4" w14:paraId="3683D539"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C5713F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7A97CB16" w14:textId="77777777">
            <w:pPr>
              <w:keepNext/>
              <w:keepLines/>
              <w:suppressAutoHyphens/>
              <w:ind w:left="567" w:hanging="567"/>
              <w:rPr>
                <w:b/>
                <w:sz w:val="22"/>
                <w:szCs w:val="22"/>
              </w:rPr>
            </w:pPr>
            <w:r w:rsidRPr="00554C3D">
              <w:rPr>
                <w:b/>
                <w:sz w:val="22"/>
                <w:szCs w:val="22"/>
              </w:rPr>
              <w:t>9.</w:t>
            </w:r>
            <w:r w:rsidRPr="00554C3D">
              <w:rPr>
                <w:b/>
                <w:sz w:val="22"/>
                <w:szCs w:val="22"/>
              </w:rPr>
              <w:tab/>
              <w:t>PRECAUZIONI PARTICOLARI PER LA CONSERVAZIONE</w:t>
            </w:r>
          </w:p>
        </w:tc>
      </w:tr>
    </w:tbl>
    <w:p w:rsidR="00487744" w:rsidRPr="00554C3D" w:rsidP="000D15EB" w14:paraId="23A59FB5" w14:textId="77777777">
      <w:pPr>
        <w:keepNext/>
        <w:keepLines/>
        <w:suppressAutoHyphens/>
        <w:rPr>
          <w:sz w:val="22"/>
          <w:szCs w:val="22"/>
        </w:rPr>
      </w:pPr>
    </w:p>
    <w:p w:rsidR="00487744" w:rsidRPr="00554C3D" w:rsidP="000D15EB" w14:paraId="23ECA657" w14:textId="77777777">
      <w:pPr>
        <w:keepNext/>
        <w:keepLines/>
        <w:rPr>
          <w:sz w:val="22"/>
          <w:szCs w:val="22"/>
        </w:rPr>
      </w:pPr>
      <w:r w:rsidRPr="00554C3D">
        <w:rPr>
          <w:sz w:val="22"/>
          <w:szCs w:val="22"/>
        </w:rPr>
        <w:t>Non conservare a temperatura superiore ai 25</w:t>
      </w:r>
      <w:r w:rsidRPr="00554C3D" w:rsidR="003E2FF1">
        <w:rPr>
          <w:sz w:val="22"/>
          <w:szCs w:val="22"/>
        </w:rPr>
        <w:t> </w:t>
      </w:r>
      <w:r w:rsidRPr="00554C3D">
        <w:rPr>
          <w:sz w:val="22"/>
          <w:szCs w:val="22"/>
        </w:rPr>
        <w:t>°C.</w:t>
      </w:r>
    </w:p>
    <w:p w:rsidR="00487744" w:rsidRPr="00554C3D" w:rsidP="00EE64B4" w14:paraId="48B62B4D" w14:textId="77777777">
      <w:pPr>
        <w:keepNext/>
        <w:keepLines/>
        <w:suppressAutoHyphens/>
        <w:rPr>
          <w:sz w:val="22"/>
          <w:szCs w:val="22"/>
        </w:rPr>
      </w:pPr>
    </w:p>
    <w:p w:rsidR="00614256" w:rsidRPr="00554C3D" w:rsidP="00EE64B4" w14:paraId="0FA7FEB2"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2E1923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3AE29E59" w14:textId="77777777">
            <w:pPr>
              <w:suppressAutoHyphens/>
              <w:ind w:left="567" w:hanging="567"/>
              <w:rPr>
                <w:b/>
                <w:sz w:val="22"/>
                <w:szCs w:val="22"/>
              </w:rPr>
            </w:pPr>
            <w:r w:rsidRPr="00554C3D">
              <w:rPr>
                <w:b/>
                <w:sz w:val="22"/>
                <w:szCs w:val="22"/>
              </w:rPr>
              <w:t>10.</w:t>
            </w:r>
            <w:r w:rsidRPr="00554C3D">
              <w:rPr>
                <w:b/>
                <w:sz w:val="22"/>
                <w:szCs w:val="22"/>
              </w:rPr>
              <w:tab/>
              <w:t>PRECAUZIONI PARTICOLARI PER LO SMALTIMENTO DEL MEDICINALE NON UTILIZZATO O DEI RIFIUTI DERIVATI DA TALE MEDICINALE, SE NECESSARIO</w:t>
            </w:r>
          </w:p>
        </w:tc>
      </w:tr>
    </w:tbl>
    <w:p w:rsidR="00487744" w:rsidRPr="00554C3D" w:rsidP="000D15EB" w14:paraId="42B28E83" w14:textId="77777777">
      <w:pPr>
        <w:keepNext/>
        <w:keepLines/>
        <w:suppressAutoHyphens/>
        <w:rPr>
          <w:sz w:val="22"/>
          <w:szCs w:val="22"/>
        </w:rPr>
      </w:pPr>
    </w:p>
    <w:p w:rsidR="00487744" w:rsidRPr="00554C3D" w:rsidP="000D15EB" w14:paraId="57120537"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7A1F060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695EEFB6" w14:textId="77777777">
            <w:pPr>
              <w:keepNext/>
              <w:keepLines/>
              <w:suppressAutoHyphens/>
              <w:ind w:left="567" w:hanging="567"/>
              <w:rPr>
                <w:b/>
                <w:sz w:val="22"/>
                <w:szCs w:val="22"/>
              </w:rPr>
            </w:pPr>
            <w:r w:rsidRPr="00554C3D">
              <w:rPr>
                <w:b/>
                <w:sz w:val="22"/>
                <w:szCs w:val="22"/>
              </w:rPr>
              <w:t>11.</w:t>
            </w:r>
            <w:r w:rsidRPr="00554C3D">
              <w:rPr>
                <w:b/>
                <w:sz w:val="22"/>
                <w:szCs w:val="22"/>
              </w:rPr>
              <w:tab/>
              <w:t>NOME E INDIRIZZO DEL TITOLARE DELL'AUTORIZZAZIONE ALL’IMMISSIONE IN COMMERCIO</w:t>
            </w:r>
          </w:p>
        </w:tc>
      </w:tr>
    </w:tbl>
    <w:p w:rsidR="00487744" w:rsidRPr="00554C3D" w:rsidP="000D15EB" w14:paraId="133871B3" w14:textId="77777777">
      <w:pPr>
        <w:keepNext/>
        <w:keepLines/>
        <w:suppressAutoHyphens/>
        <w:rPr>
          <w:sz w:val="22"/>
          <w:szCs w:val="22"/>
        </w:rPr>
      </w:pPr>
    </w:p>
    <w:p w:rsidR="006808BE" w:rsidRPr="003E7821" w:rsidP="000D15EB" w14:paraId="776EAA6E" w14:textId="77777777">
      <w:pPr>
        <w:keepNext/>
        <w:tabs>
          <w:tab w:val="left" w:pos="590"/>
        </w:tabs>
        <w:autoSpaceDE w:val="0"/>
        <w:autoSpaceDN w:val="0"/>
        <w:adjustRightInd w:val="0"/>
        <w:spacing w:line="240" w:lineRule="atLeast"/>
        <w:ind w:left="23"/>
        <w:rPr>
          <w:sz w:val="22"/>
          <w:szCs w:val="22"/>
          <w:lang w:val="de-DE"/>
        </w:rPr>
      </w:pPr>
      <w:r w:rsidRPr="003E7821">
        <w:rPr>
          <w:sz w:val="22"/>
          <w:szCs w:val="22"/>
          <w:lang w:val="de-DE"/>
        </w:rPr>
        <w:t>Bayer AG</w:t>
      </w:r>
    </w:p>
    <w:p w:rsidR="006808BE" w:rsidRPr="003E7821" w:rsidP="00EE64B4" w14:paraId="6B8D25F6" w14:textId="77777777">
      <w:pPr>
        <w:keepNext/>
        <w:tabs>
          <w:tab w:val="left" w:pos="590"/>
        </w:tabs>
        <w:autoSpaceDE w:val="0"/>
        <w:autoSpaceDN w:val="0"/>
        <w:adjustRightInd w:val="0"/>
        <w:spacing w:line="240" w:lineRule="atLeast"/>
        <w:ind w:left="23"/>
        <w:rPr>
          <w:sz w:val="22"/>
          <w:szCs w:val="22"/>
        </w:rPr>
      </w:pPr>
      <w:r w:rsidRPr="003E7821">
        <w:rPr>
          <w:sz w:val="22"/>
          <w:szCs w:val="22"/>
        </w:rPr>
        <w:t>51368 Leverkusen</w:t>
      </w:r>
    </w:p>
    <w:p w:rsidR="00487744" w:rsidRPr="00554C3D" w:rsidP="00EE64B4" w14:paraId="20F62CB4" w14:textId="77777777">
      <w:pPr>
        <w:keepNext/>
        <w:keepLines/>
        <w:rPr>
          <w:sz w:val="22"/>
          <w:szCs w:val="22"/>
        </w:rPr>
      </w:pPr>
      <w:r w:rsidRPr="00554C3D">
        <w:rPr>
          <w:sz w:val="22"/>
          <w:szCs w:val="22"/>
        </w:rPr>
        <w:t>Germania</w:t>
      </w:r>
    </w:p>
    <w:p w:rsidR="00487744" w:rsidRPr="00554C3D" w:rsidP="00922EFD" w14:paraId="1F1DC33E" w14:textId="77777777">
      <w:pPr>
        <w:keepNext/>
        <w:keepLines/>
        <w:rPr>
          <w:sz w:val="22"/>
          <w:szCs w:val="22"/>
        </w:rPr>
      </w:pPr>
    </w:p>
    <w:p w:rsidR="00487744" w:rsidRPr="00554C3D" w:rsidP="00922EFD" w14:paraId="53D7F0CC" w14:textId="777777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3D973F4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1E3DA2B2" w14:textId="77777777">
            <w:pPr>
              <w:keepNext/>
              <w:keepLines/>
              <w:suppressAutoHyphens/>
              <w:ind w:left="567" w:hanging="567"/>
              <w:rPr>
                <w:b/>
                <w:sz w:val="22"/>
                <w:szCs w:val="22"/>
              </w:rPr>
            </w:pPr>
            <w:r w:rsidRPr="00554C3D">
              <w:rPr>
                <w:b/>
                <w:sz w:val="22"/>
                <w:szCs w:val="22"/>
              </w:rPr>
              <w:t>12.</w:t>
            </w:r>
            <w:r w:rsidRPr="00554C3D">
              <w:rPr>
                <w:b/>
                <w:sz w:val="22"/>
                <w:szCs w:val="22"/>
              </w:rPr>
              <w:tab/>
              <w:t>NUMERO DELL’AUTORIZZAZIONE ALL’IMMISSIONE IN COMMERCIO</w:t>
            </w:r>
          </w:p>
        </w:tc>
      </w:tr>
    </w:tbl>
    <w:p w:rsidR="00487744" w:rsidRPr="00554C3D" w:rsidP="000D15EB" w14:paraId="6E649FD3" w14:textId="77777777">
      <w:pPr>
        <w:keepNext/>
        <w:keepLines/>
        <w:suppressAutoHyphens/>
        <w:rPr>
          <w:sz w:val="22"/>
          <w:szCs w:val="22"/>
        </w:rPr>
      </w:pPr>
    </w:p>
    <w:p w:rsidR="000E236E" w:rsidRPr="00554C3D" w:rsidP="000D15EB" w14:paraId="25545199" w14:textId="77777777">
      <w:pPr>
        <w:keepNext/>
        <w:keepLines/>
        <w:suppressAutoHyphens/>
        <w:rPr>
          <w:sz w:val="22"/>
          <w:szCs w:val="22"/>
        </w:rPr>
      </w:pPr>
      <w:r w:rsidRPr="00554C3D">
        <w:rPr>
          <w:sz w:val="22"/>
          <w:szCs w:val="22"/>
        </w:rPr>
        <w:t>EU/1/06/342/001</w:t>
      </w:r>
    </w:p>
    <w:p w:rsidR="000E236E" w:rsidRPr="00554C3D" w:rsidP="00EE64B4" w14:paraId="2ECB1C72" w14:textId="77777777">
      <w:pPr>
        <w:keepNext/>
        <w:keepLines/>
        <w:suppressAutoHyphens/>
        <w:rPr>
          <w:sz w:val="22"/>
          <w:szCs w:val="22"/>
        </w:rPr>
      </w:pPr>
    </w:p>
    <w:p w:rsidR="0003087A" w:rsidRPr="00554C3D" w:rsidP="00EE64B4" w14:paraId="410F0E4A"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6B960D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79A414A8" w14:textId="77777777">
            <w:pPr>
              <w:keepNext/>
              <w:keepLines/>
              <w:suppressAutoHyphens/>
              <w:ind w:left="567" w:hanging="567"/>
              <w:rPr>
                <w:b/>
                <w:sz w:val="22"/>
                <w:szCs w:val="22"/>
              </w:rPr>
            </w:pPr>
            <w:r w:rsidRPr="00554C3D">
              <w:rPr>
                <w:b/>
                <w:sz w:val="22"/>
                <w:szCs w:val="22"/>
              </w:rPr>
              <w:t>13.</w:t>
            </w:r>
            <w:r w:rsidRPr="00554C3D">
              <w:rPr>
                <w:b/>
                <w:sz w:val="22"/>
                <w:szCs w:val="22"/>
              </w:rPr>
              <w:tab/>
              <w:t>NUMERO DI LOTTO</w:t>
            </w:r>
          </w:p>
        </w:tc>
      </w:tr>
    </w:tbl>
    <w:p w:rsidR="00487744" w:rsidRPr="00554C3D" w:rsidP="000D15EB" w14:paraId="30C458CB" w14:textId="77777777">
      <w:pPr>
        <w:keepNext/>
        <w:keepLines/>
        <w:suppressAutoHyphens/>
        <w:rPr>
          <w:sz w:val="22"/>
          <w:szCs w:val="22"/>
        </w:rPr>
      </w:pPr>
    </w:p>
    <w:p w:rsidR="00487744" w:rsidRPr="00554C3D" w:rsidP="000D15EB" w14:paraId="778F2AED" w14:textId="77777777">
      <w:pPr>
        <w:keepNext/>
        <w:keepLines/>
        <w:suppressAutoHyphens/>
        <w:rPr>
          <w:sz w:val="22"/>
          <w:szCs w:val="22"/>
        </w:rPr>
      </w:pPr>
      <w:r w:rsidRPr="00554C3D">
        <w:rPr>
          <w:sz w:val="22"/>
          <w:szCs w:val="22"/>
        </w:rPr>
        <w:t>Lot</w:t>
      </w:r>
    </w:p>
    <w:p w:rsidR="00487744" w:rsidRPr="00554C3D" w:rsidP="00EE64B4" w14:paraId="4A6EB55E" w14:textId="77777777">
      <w:pPr>
        <w:keepNext/>
        <w:keepLines/>
        <w:suppressAutoHyphens/>
        <w:rPr>
          <w:sz w:val="22"/>
          <w:szCs w:val="22"/>
        </w:rPr>
      </w:pPr>
    </w:p>
    <w:p w:rsidR="00614256" w:rsidRPr="00554C3D" w:rsidP="00EE64B4" w14:paraId="1430A6F3"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67A1DF2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29817CEA" w14:textId="77777777">
            <w:pPr>
              <w:keepNext/>
              <w:keepLines/>
              <w:suppressAutoHyphens/>
              <w:ind w:left="567" w:hanging="567"/>
              <w:rPr>
                <w:b/>
                <w:sz w:val="22"/>
                <w:szCs w:val="22"/>
              </w:rPr>
            </w:pPr>
            <w:r w:rsidRPr="00554C3D">
              <w:rPr>
                <w:b/>
                <w:sz w:val="22"/>
                <w:szCs w:val="22"/>
              </w:rPr>
              <w:t>14.</w:t>
            </w:r>
            <w:r w:rsidRPr="00554C3D">
              <w:rPr>
                <w:b/>
                <w:sz w:val="22"/>
                <w:szCs w:val="22"/>
              </w:rPr>
              <w:tab/>
              <w:t>CONDIZIONE GENERALE DI FORNITURA</w:t>
            </w:r>
          </w:p>
        </w:tc>
      </w:tr>
    </w:tbl>
    <w:p w:rsidR="00487744" w:rsidRPr="00554C3D" w:rsidP="000D15EB" w14:paraId="47FB5D5F" w14:textId="77777777">
      <w:pPr>
        <w:keepNext/>
        <w:keepLines/>
        <w:suppressAutoHyphens/>
        <w:rPr>
          <w:sz w:val="22"/>
          <w:szCs w:val="22"/>
        </w:rPr>
      </w:pPr>
    </w:p>
    <w:p w:rsidR="00487744" w:rsidRPr="00554C3D" w:rsidP="000D15EB" w14:paraId="1139DCCE"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56F64C4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73D895C3" w14:textId="77777777">
            <w:pPr>
              <w:keepNext/>
              <w:keepLines/>
              <w:suppressAutoHyphens/>
              <w:ind w:left="567" w:hanging="567"/>
              <w:rPr>
                <w:b/>
                <w:sz w:val="22"/>
                <w:szCs w:val="22"/>
              </w:rPr>
            </w:pPr>
            <w:r w:rsidRPr="00554C3D">
              <w:rPr>
                <w:b/>
                <w:sz w:val="22"/>
                <w:szCs w:val="22"/>
              </w:rPr>
              <w:t>15.</w:t>
            </w:r>
            <w:r w:rsidRPr="00554C3D">
              <w:rPr>
                <w:b/>
                <w:sz w:val="22"/>
                <w:szCs w:val="22"/>
              </w:rPr>
              <w:tab/>
              <w:t>ISTRUZIONI PER L’USO</w:t>
            </w:r>
          </w:p>
        </w:tc>
      </w:tr>
    </w:tbl>
    <w:p w:rsidR="00487744" w:rsidRPr="00554C3D" w:rsidP="000D15EB" w14:paraId="41D8418A" w14:textId="77777777">
      <w:pPr>
        <w:keepNext/>
        <w:keepLines/>
        <w:suppressAutoHyphens/>
        <w:rPr>
          <w:b/>
          <w:sz w:val="22"/>
          <w:szCs w:val="22"/>
        </w:rPr>
      </w:pPr>
    </w:p>
    <w:p w:rsidR="00487744" w:rsidRPr="00554C3D" w:rsidP="000D15EB" w14:paraId="20572280" w14:textId="77777777">
      <w:pPr>
        <w:suppressAutoHyphen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4C3FC2F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49D35A65" w14:textId="77777777">
            <w:pPr>
              <w:keepNext/>
              <w:keepLines/>
              <w:suppressAutoHyphens/>
              <w:ind w:left="567" w:hanging="567"/>
              <w:rPr>
                <w:b/>
                <w:sz w:val="22"/>
                <w:szCs w:val="22"/>
              </w:rPr>
            </w:pPr>
            <w:r w:rsidRPr="00554C3D">
              <w:rPr>
                <w:b/>
                <w:sz w:val="22"/>
                <w:szCs w:val="22"/>
              </w:rPr>
              <w:t>16.</w:t>
            </w:r>
            <w:r w:rsidRPr="00554C3D">
              <w:rPr>
                <w:b/>
                <w:sz w:val="22"/>
                <w:szCs w:val="22"/>
              </w:rPr>
              <w:tab/>
              <w:t>INFORMAZIONI IN BRAILLE</w:t>
            </w:r>
          </w:p>
        </w:tc>
      </w:tr>
    </w:tbl>
    <w:p w:rsidR="00487744" w:rsidRPr="00554C3D" w:rsidP="000D15EB" w14:paraId="452825C6" w14:textId="77777777">
      <w:pPr>
        <w:keepNext/>
        <w:keepLines/>
        <w:suppressAutoHyphens/>
        <w:rPr>
          <w:b/>
          <w:sz w:val="22"/>
          <w:szCs w:val="22"/>
        </w:rPr>
      </w:pPr>
    </w:p>
    <w:p w:rsidR="003E2FF1" w:rsidRPr="00554C3D" w:rsidP="000D15EB" w14:paraId="303DE9CF" w14:textId="77777777">
      <w:pPr>
        <w:pStyle w:val="Header"/>
        <w:keepNext/>
        <w:keepLines/>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Nexavar 200 mg</w:t>
      </w:r>
    </w:p>
    <w:p w:rsidR="00614256" w:rsidP="00EE64B4" w14:paraId="523F6B9C" w14:textId="77777777">
      <w:pPr>
        <w:pStyle w:val="Header"/>
        <w:widowControl/>
        <w:tabs>
          <w:tab w:val="clear" w:pos="567"/>
          <w:tab w:val="clear" w:pos="4153"/>
          <w:tab w:val="clear" w:pos="8306"/>
        </w:tabs>
        <w:suppressAutoHyphens/>
        <w:rPr>
          <w:rFonts w:ascii="Times New Roman" w:hAnsi="Times New Roman" w:cs="Times New Roman"/>
        </w:rPr>
      </w:pPr>
    </w:p>
    <w:p w:rsidR="008629D2" w:rsidRPr="00554C3D" w:rsidP="00EE64B4" w14:paraId="66102F76" w14:textId="77777777">
      <w:pPr>
        <w:pStyle w:val="Header"/>
        <w:widowControl/>
        <w:tabs>
          <w:tab w:val="clear" w:pos="567"/>
          <w:tab w:val="clear" w:pos="4153"/>
          <w:tab w:val="clear" w:pos="8306"/>
        </w:tabs>
        <w:suppressAutoHyphen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9A27DB2" w14:textId="77777777" w:rsidTr="008B4EC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8629D2" w:rsidRPr="008629D2" w:rsidP="00922EFD" w14:paraId="15F9C25F" w14:textId="77777777">
            <w:pPr>
              <w:keepNext/>
              <w:keepLines/>
              <w:suppressAutoHyphens/>
              <w:ind w:left="567" w:hanging="567"/>
              <w:rPr>
                <w:b/>
                <w:sz w:val="22"/>
                <w:szCs w:val="22"/>
              </w:rPr>
            </w:pPr>
            <w:r w:rsidRPr="008629D2">
              <w:rPr>
                <w:b/>
                <w:sz w:val="22"/>
                <w:szCs w:val="22"/>
              </w:rPr>
              <w:t>17.</w:t>
            </w:r>
            <w:r w:rsidRPr="008629D2">
              <w:rPr>
                <w:b/>
                <w:sz w:val="22"/>
                <w:szCs w:val="22"/>
              </w:rPr>
              <w:tab/>
              <w:t>IDENTIFICATIVO UNICO – CODICE A BARRE BIDIMENSIONALE</w:t>
            </w:r>
          </w:p>
        </w:tc>
      </w:tr>
    </w:tbl>
    <w:p w:rsidR="008629D2" w:rsidRPr="008629D2" w:rsidP="000D15EB" w14:paraId="59BCDE91" w14:textId="77777777">
      <w:pPr>
        <w:keepNext/>
        <w:keepLines/>
        <w:suppressAutoHyphens/>
        <w:rPr>
          <w:sz w:val="22"/>
          <w:szCs w:val="22"/>
        </w:rPr>
      </w:pPr>
    </w:p>
    <w:p w:rsidR="008629D2" w:rsidRPr="008629D2" w:rsidP="000D15EB" w14:paraId="3DB356C3" w14:textId="77777777">
      <w:pPr>
        <w:keepNext/>
        <w:keepLines/>
        <w:suppressAutoHyphens/>
        <w:rPr>
          <w:sz w:val="22"/>
          <w:szCs w:val="22"/>
        </w:rPr>
      </w:pPr>
      <w:r w:rsidRPr="008629D2">
        <w:rPr>
          <w:noProof/>
          <w:sz w:val="22"/>
          <w:szCs w:val="22"/>
          <w:highlight w:val="lightGray"/>
        </w:rPr>
        <w:t>Codice a barre bidimensionale con identificativo unico incluso.</w:t>
      </w:r>
    </w:p>
    <w:p w:rsidR="008629D2" w:rsidRPr="008629D2" w:rsidP="00EE64B4" w14:paraId="24145ADF" w14:textId="77777777">
      <w:pPr>
        <w:suppressAutoHyphens/>
        <w:rPr>
          <w:sz w:val="22"/>
          <w:szCs w:val="22"/>
        </w:rPr>
      </w:pPr>
    </w:p>
    <w:p w:rsidR="008629D2" w:rsidRPr="008629D2" w:rsidP="00EE64B4" w14:paraId="3BEEE34C" w14:textId="77777777">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518F5A93" w14:textId="77777777" w:rsidTr="008B4EC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8629D2" w:rsidRPr="008629D2" w:rsidP="00922EFD" w14:paraId="56929C9F" w14:textId="77777777">
            <w:pPr>
              <w:keepNext/>
              <w:keepLines/>
              <w:suppressAutoHyphens/>
              <w:ind w:left="567" w:hanging="567"/>
              <w:rPr>
                <w:b/>
                <w:sz w:val="22"/>
                <w:szCs w:val="22"/>
              </w:rPr>
            </w:pPr>
            <w:r w:rsidRPr="008629D2">
              <w:rPr>
                <w:b/>
                <w:sz w:val="22"/>
                <w:szCs w:val="22"/>
              </w:rPr>
              <w:t>18.</w:t>
            </w:r>
            <w:r w:rsidRPr="008629D2">
              <w:rPr>
                <w:b/>
                <w:sz w:val="22"/>
                <w:szCs w:val="22"/>
              </w:rPr>
              <w:tab/>
              <w:t>IDENTIFICATIVO UNICO - DATI LEGGIBILI</w:t>
            </w:r>
          </w:p>
        </w:tc>
      </w:tr>
    </w:tbl>
    <w:p w:rsidR="008629D2" w:rsidRPr="008629D2" w:rsidP="000D15EB" w14:paraId="039298F1" w14:textId="77777777">
      <w:pPr>
        <w:pStyle w:val="Header"/>
        <w:keepNext/>
        <w:keepLines/>
        <w:widowControl/>
        <w:tabs>
          <w:tab w:val="clear" w:pos="567"/>
          <w:tab w:val="clear" w:pos="4153"/>
          <w:tab w:val="clear" w:pos="8306"/>
        </w:tabs>
        <w:suppressAutoHyphens/>
        <w:rPr>
          <w:rFonts w:ascii="Times New Roman" w:hAnsi="Times New Roman" w:cs="Times New Roman"/>
        </w:rPr>
      </w:pPr>
    </w:p>
    <w:p w:rsidR="008629D2" w:rsidRPr="008629D2" w:rsidP="000D15EB" w14:paraId="2A01F95E" w14:textId="77777777">
      <w:pPr>
        <w:pStyle w:val="Header"/>
        <w:keepNext/>
        <w:keepLines/>
        <w:suppressAutoHyphens/>
        <w:rPr>
          <w:rFonts w:ascii="Times New Roman" w:hAnsi="Times New Roman" w:cs="Times New Roman"/>
        </w:rPr>
      </w:pPr>
      <w:r w:rsidRPr="008629D2">
        <w:rPr>
          <w:rFonts w:ascii="Times New Roman" w:hAnsi="Times New Roman" w:cs="Times New Roman"/>
        </w:rPr>
        <w:t>PC</w:t>
      </w:r>
    </w:p>
    <w:p w:rsidR="008629D2" w:rsidRPr="008629D2" w:rsidP="00EE64B4" w14:paraId="28C85E3F" w14:textId="77777777">
      <w:pPr>
        <w:pStyle w:val="Header"/>
        <w:suppressAutoHyphens/>
        <w:rPr>
          <w:rFonts w:ascii="Times New Roman" w:hAnsi="Times New Roman" w:cs="Times New Roman"/>
        </w:rPr>
      </w:pPr>
      <w:r w:rsidRPr="008629D2">
        <w:rPr>
          <w:rFonts w:ascii="Times New Roman" w:hAnsi="Times New Roman" w:cs="Times New Roman"/>
        </w:rPr>
        <w:t>SN</w:t>
      </w:r>
    </w:p>
    <w:p w:rsidR="008629D2" w:rsidRPr="008629D2" w:rsidP="00EE64B4" w14:paraId="29D45B39" w14:textId="77777777">
      <w:pPr>
        <w:pStyle w:val="Header"/>
        <w:widowControl/>
        <w:tabs>
          <w:tab w:val="clear" w:pos="567"/>
          <w:tab w:val="clear" w:pos="4153"/>
          <w:tab w:val="clear" w:pos="8306"/>
        </w:tabs>
        <w:suppressAutoHyphens/>
        <w:rPr>
          <w:rFonts w:ascii="Times New Roman" w:hAnsi="Times New Roman" w:cs="Times New Roman"/>
        </w:rPr>
      </w:pPr>
      <w:r w:rsidRPr="008629D2">
        <w:rPr>
          <w:rFonts w:ascii="Times New Roman" w:hAnsi="Times New Roman" w:cs="Times New Roman"/>
        </w:rPr>
        <w:t>NN</w:t>
      </w:r>
    </w:p>
    <w:p w:rsidR="008629D2" w:rsidRPr="008629D2" w:rsidP="00922EFD" w14:paraId="52BC665C" w14:textId="77777777">
      <w:pPr>
        <w:pStyle w:val="Header"/>
        <w:widowControl/>
        <w:tabs>
          <w:tab w:val="clear" w:pos="567"/>
          <w:tab w:val="clear" w:pos="4153"/>
          <w:tab w:val="clear" w:pos="8306"/>
        </w:tabs>
        <w:suppressAutoHyphens/>
        <w:rPr>
          <w:rFonts w:ascii="Times New Roman" w:hAnsi="Times New Roman" w:cs="Times New Roman"/>
        </w:rPr>
      </w:pPr>
    </w:p>
    <w:p w:rsidR="00487744" w:rsidRPr="00554C3D" w:rsidP="00922EFD" w14:paraId="20AFAA4B" w14:textId="77777777">
      <w:pPr>
        <w:pStyle w:val="Header"/>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br w:type="page"/>
      </w:r>
    </w:p>
    <w:p w:rsidR="00EE64B4" w:rsidRPr="00554C3D" w:rsidP="00EE64B4" w14:paraId="0E24D50B" w14:textId="77777777">
      <w:pPr>
        <w:keepNext/>
        <w:keepLines/>
        <w:pBdr>
          <w:top w:val="single" w:sz="4" w:space="1" w:color="auto"/>
          <w:left w:val="single" w:sz="4" w:space="4" w:color="auto"/>
          <w:bottom w:val="single" w:sz="4" w:space="1" w:color="auto"/>
          <w:right w:val="single" w:sz="4" w:space="4" w:color="auto"/>
        </w:pBdr>
        <w:shd w:val="clear" w:color="auto" w:fill="FFFFFF"/>
        <w:suppressAutoHyphens/>
        <w:outlineLvl w:val="1"/>
        <w:rPr>
          <w:b/>
          <w:sz w:val="22"/>
          <w:szCs w:val="22"/>
        </w:rPr>
      </w:pPr>
      <w:r w:rsidRPr="00554C3D">
        <w:rPr>
          <w:b/>
          <w:sz w:val="22"/>
          <w:szCs w:val="22"/>
        </w:rPr>
        <w:t>INFORMAZIONI MINIME DA APPORRE SU BLISTER O STRIP</w:t>
      </w:r>
    </w:p>
    <w:p w:rsidR="00EE64B4" w:rsidRPr="00554C3D" w:rsidP="00EE64B4" w14:paraId="360DB9A6" w14:textId="77777777">
      <w:pPr>
        <w:keepNext/>
        <w:keepLines/>
        <w:pBdr>
          <w:top w:val="single" w:sz="4" w:space="1" w:color="auto"/>
          <w:left w:val="single" w:sz="4" w:space="4" w:color="auto"/>
          <w:bottom w:val="single" w:sz="4" w:space="1" w:color="auto"/>
          <w:right w:val="single" w:sz="4" w:space="4" w:color="auto"/>
        </w:pBdr>
        <w:shd w:val="clear" w:color="auto" w:fill="FFFFFF"/>
        <w:suppressAutoHyphens/>
        <w:rPr>
          <w:b/>
          <w:sz w:val="22"/>
          <w:szCs w:val="22"/>
        </w:rPr>
      </w:pPr>
    </w:p>
    <w:p w:rsidR="00487744" w:rsidRPr="00554C3D" w:rsidP="00EE64B4" w14:paraId="4797E70D" w14:textId="77777777">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rPr>
      </w:pPr>
      <w:r w:rsidRPr="00554C3D">
        <w:rPr>
          <w:b/>
          <w:sz w:val="22"/>
          <w:szCs w:val="22"/>
        </w:rPr>
        <w:t>BLISTER</w:t>
      </w:r>
    </w:p>
    <w:p w:rsidR="00487744" w:rsidP="000D15EB" w14:paraId="2987BE15" w14:textId="77777777">
      <w:pPr>
        <w:suppressAutoHyphens/>
        <w:ind w:left="567" w:hanging="567"/>
        <w:rPr>
          <w:sz w:val="22"/>
          <w:szCs w:val="22"/>
        </w:rPr>
      </w:pPr>
    </w:p>
    <w:p w:rsidR="00EE64B4" w:rsidRPr="00554C3D" w:rsidP="000D15EB" w14:paraId="5793F5BB" w14:textId="77777777">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57DB930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EE64B4" w14:paraId="6246F96C" w14:textId="77777777">
            <w:pPr>
              <w:keepNext/>
              <w:keepLines/>
              <w:suppressAutoHyphens/>
              <w:ind w:left="567" w:hanging="567"/>
              <w:rPr>
                <w:b/>
                <w:sz w:val="22"/>
                <w:szCs w:val="22"/>
              </w:rPr>
            </w:pPr>
            <w:r w:rsidRPr="00554C3D">
              <w:rPr>
                <w:b/>
                <w:sz w:val="22"/>
                <w:szCs w:val="22"/>
              </w:rPr>
              <w:t>1.</w:t>
            </w:r>
            <w:r w:rsidRPr="00554C3D">
              <w:rPr>
                <w:b/>
                <w:sz w:val="22"/>
                <w:szCs w:val="22"/>
              </w:rPr>
              <w:tab/>
              <w:t>DENOMINAZIONE DEL MEDICINALE</w:t>
            </w:r>
          </w:p>
        </w:tc>
      </w:tr>
    </w:tbl>
    <w:p w:rsidR="00487744" w:rsidRPr="00554C3D" w:rsidP="000D15EB" w14:paraId="1DA54C5E" w14:textId="77777777">
      <w:pPr>
        <w:keepNext/>
        <w:keepLines/>
        <w:suppressAutoHyphens/>
        <w:ind w:left="567" w:hanging="567"/>
        <w:rPr>
          <w:sz w:val="22"/>
          <w:szCs w:val="22"/>
        </w:rPr>
      </w:pPr>
    </w:p>
    <w:p w:rsidR="00487744" w:rsidRPr="00554C3D" w:rsidP="00EE64B4" w14:paraId="696F622D" w14:textId="77777777">
      <w:pPr>
        <w:keepNext/>
        <w:keepLines/>
        <w:suppressAutoHyphens/>
        <w:ind w:left="567" w:hanging="567"/>
        <w:outlineLvl w:val="5"/>
        <w:rPr>
          <w:sz w:val="22"/>
          <w:szCs w:val="22"/>
        </w:rPr>
      </w:pPr>
      <w:r w:rsidRPr="00554C3D">
        <w:rPr>
          <w:sz w:val="22"/>
          <w:szCs w:val="22"/>
        </w:rPr>
        <w:t>Nexavar 200 mg compresse</w:t>
      </w:r>
    </w:p>
    <w:p w:rsidR="00487744" w:rsidRPr="00554C3D" w:rsidP="00EE64B4" w14:paraId="711642BE" w14:textId="77777777">
      <w:pPr>
        <w:keepNext/>
        <w:keepLines/>
        <w:suppressAutoHyphens/>
        <w:ind w:left="567" w:hanging="567"/>
        <w:rPr>
          <w:sz w:val="22"/>
          <w:szCs w:val="22"/>
        </w:rPr>
      </w:pPr>
      <w:r>
        <w:rPr>
          <w:sz w:val="22"/>
          <w:szCs w:val="22"/>
        </w:rPr>
        <w:t>s</w:t>
      </w:r>
      <w:r w:rsidRPr="00554C3D">
        <w:rPr>
          <w:sz w:val="22"/>
          <w:szCs w:val="22"/>
        </w:rPr>
        <w:t>orafenib</w:t>
      </w:r>
    </w:p>
    <w:p w:rsidR="00487744" w:rsidRPr="00554C3D" w:rsidP="00EE64B4" w14:paraId="7E0B7086" w14:textId="77777777">
      <w:pPr>
        <w:keepNext/>
        <w:keepLines/>
        <w:suppressAutoHyphens/>
        <w:ind w:left="567" w:hanging="567"/>
        <w:rPr>
          <w:sz w:val="22"/>
          <w:szCs w:val="22"/>
        </w:rPr>
      </w:pPr>
    </w:p>
    <w:p w:rsidR="00487744" w:rsidRPr="00554C3D" w:rsidP="00922EFD" w14:paraId="17E8CE7A" w14:textId="77777777">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66C7CE3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5945D34B" w14:textId="77777777">
            <w:pPr>
              <w:keepNext/>
              <w:keepLines/>
              <w:suppressAutoHyphens/>
              <w:ind w:left="567" w:hanging="567"/>
              <w:rPr>
                <w:b/>
                <w:sz w:val="22"/>
                <w:szCs w:val="22"/>
              </w:rPr>
            </w:pPr>
            <w:r w:rsidRPr="00554C3D">
              <w:rPr>
                <w:b/>
                <w:sz w:val="22"/>
                <w:szCs w:val="22"/>
              </w:rPr>
              <w:t>2.</w:t>
            </w:r>
            <w:r w:rsidRPr="00554C3D">
              <w:rPr>
                <w:b/>
                <w:sz w:val="22"/>
                <w:szCs w:val="22"/>
              </w:rPr>
              <w:tab/>
              <w:t>NOME DEL TITOLARE DELL'AUTORIZZAZIONE ALL’IMMISSIONE IN COMMERCIO</w:t>
            </w:r>
          </w:p>
        </w:tc>
      </w:tr>
    </w:tbl>
    <w:p w:rsidR="00C73093" w:rsidRPr="00554C3D" w:rsidP="000D15EB" w14:paraId="1A3E27DD" w14:textId="77777777">
      <w:pPr>
        <w:keepNext/>
        <w:keepLines/>
        <w:ind w:left="540" w:hanging="540"/>
        <w:rPr>
          <w:sz w:val="22"/>
          <w:szCs w:val="22"/>
        </w:rPr>
      </w:pPr>
    </w:p>
    <w:p w:rsidR="00C73093" w:rsidRPr="00554C3D" w:rsidP="000D15EB" w14:paraId="5D8BF8A3" w14:textId="77777777">
      <w:pPr>
        <w:rPr>
          <w:sz w:val="22"/>
          <w:szCs w:val="22"/>
        </w:rPr>
      </w:pPr>
      <w:r w:rsidRPr="00554C3D">
        <w:rPr>
          <w:sz w:val="22"/>
          <w:szCs w:val="22"/>
          <w:highlight w:val="lightGray"/>
        </w:rPr>
        <w:t>Bayer (Logo</w:t>
      </w:r>
      <w:r w:rsidRPr="00554C3D">
        <w:rPr>
          <w:sz w:val="22"/>
          <w:szCs w:val="22"/>
          <w:highlight w:val="darkGray"/>
        </w:rPr>
        <w:t>)</w:t>
      </w:r>
    </w:p>
    <w:p w:rsidR="00C73093" w:rsidRPr="00554C3D" w:rsidP="00EE64B4" w14:paraId="5DCE7DA0" w14:textId="77777777">
      <w:pPr>
        <w:rPr>
          <w:sz w:val="22"/>
          <w:szCs w:val="22"/>
        </w:rPr>
      </w:pPr>
    </w:p>
    <w:p w:rsidR="00C73093" w:rsidRPr="00554C3D" w:rsidP="00EE64B4" w14:paraId="55B638FE" w14:textId="777777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7A1D99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4AB54842" w14:textId="77777777">
            <w:pPr>
              <w:keepNext/>
              <w:keepLines/>
              <w:suppressAutoHyphens/>
              <w:ind w:left="567" w:hanging="567"/>
              <w:rPr>
                <w:b/>
                <w:sz w:val="22"/>
                <w:szCs w:val="22"/>
              </w:rPr>
            </w:pPr>
            <w:r w:rsidRPr="00554C3D">
              <w:rPr>
                <w:b/>
                <w:sz w:val="22"/>
                <w:szCs w:val="22"/>
              </w:rPr>
              <w:t>3.</w:t>
            </w:r>
            <w:r w:rsidRPr="00554C3D">
              <w:rPr>
                <w:b/>
                <w:sz w:val="22"/>
                <w:szCs w:val="22"/>
              </w:rPr>
              <w:tab/>
              <w:t>DATA DI SCADENZA</w:t>
            </w:r>
          </w:p>
        </w:tc>
      </w:tr>
    </w:tbl>
    <w:p w:rsidR="00487744" w:rsidRPr="00554C3D" w:rsidP="000D15EB" w14:paraId="0725C9AE" w14:textId="77777777">
      <w:pPr>
        <w:keepNext/>
        <w:keepLines/>
        <w:suppressAutoHyphens/>
        <w:ind w:left="567" w:hanging="567"/>
        <w:rPr>
          <w:sz w:val="22"/>
          <w:szCs w:val="22"/>
        </w:rPr>
      </w:pPr>
    </w:p>
    <w:p w:rsidR="00487744" w:rsidRPr="00554C3D" w:rsidP="000D15EB" w14:paraId="4FB6DECB" w14:textId="77777777">
      <w:pPr>
        <w:keepNext/>
        <w:keepLines/>
        <w:suppressAutoHyphens/>
        <w:ind w:left="567" w:hanging="567"/>
        <w:rPr>
          <w:sz w:val="22"/>
          <w:szCs w:val="22"/>
        </w:rPr>
      </w:pPr>
      <w:r w:rsidRPr="00554C3D">
        <w:rPr>
          <w:sz w:val="22"/>
          <w:szCs w:val="22"/>
        </w:rPr>
        <w:t>EXP</w:t>
      </w:r>
    </w:p>
    <w:p w:rsidR="00487744" w:rsidRPr="00554C3D" w:rsidP="00EE64B4" w14:paraId="358DEFA2" w14:textId="77777777">
      <w:pPr>
        <w:keepNext/>
        <w:keepLines/>
        <w:suppressAutoHyphens/>
        <w:ind w:left="567" w:hanging="567"/>
        <w:rPr>
          <w:sz w:val="22"/>
          <w:szCs w:val="22"/>
        </w:rPr>
      </w:pPr>
    </w:p>
    <w:p w:rsidR="00614256" w:rsidRPr="00554C3D" w:rsidP="00EE64B4" w14:paraId="212EE42F" w14:textId="77777777">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28BAF07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98" w:type="dxa"/>
          </w:tcPr>
          <w:p w:rsidR="00487744" w:rsidRPr="00554C3D" w:rsidP="00922EFD" w14:paraId="1EF499BF" w14:textId="77777777">
            <w:pPr>
              <w:keepNext/>
              <w:keepLines/>
              <w:suppressAutoHyphens/>
              <w:ind w:left="567" w:hanging="567"/>
              <w:rPr>
                <w:b/>
                <w:sz w:val="22"/>
                <w:szCs w:val="22"/>
              </w:rPr>
            </w:pPr>
            <w:r w:rsidRPr="00554C3D">
              <w:rPr>
                <w:b/>
                <w:sz w:val="22"/>
                <w:szCs w:val="22"/>
              </w:rPr>
              <w:t>4.</w:t>
            </w:r>
            <w:r w:rsidRPr="00554C3D">
              <w:rPr>
                <w:b/>
                <w:sz w:val="22"/>
                <w:szCs w:val="22"/>
              </w:rPr>
              <w:tab/>
              <w:t>NUMERO DI LOTTO</w:t>
            </w:r>
          </w:p>
        </w:tc>
      </w:tr>
    </w:tbl>
    <w:p w:rsidR="00487744" w:rsidRPr="00554C3D" w:rsidP="000D15EB" w14:paraId="26A86C16" w14:textId="77777777">
      <w:pPr>
        <w:keepNext/>
        <w:keepLines/>
        <w:suppressAutoHyphens/>
        <w:ind w:left="567" w:hanging="567"/>
        <w:rPr>
          <w:sz w:val="22"/>
          <w:szCs w:val="22"/>
        </w:rPr>
      </w:pPr>
    </w:p>
    <w:p w:rsidR="00487744" w:rsidRPr="00554C3D" w:rsidP="000D15EB" w14:paraId="264753D2" w14:textId="77777777">
      <w:pPr>
        <w:keepNext/>
        <w:keepLines/>
        <w:suppressAutoHyphens/>
        <w:ind w:left="567" w:hanging="567"/>
        <w:rPr>
          <w:sz w:val="22"/>
          <w:szCs w:val="22"/>
        </w:rPr>
      </w:pPr>
      <w:r w:rsidRPr="00554C3D">
        <w:rPr>
          <w:sz w:val="22"/>
          <w:szCs w:val="22"/>
        </w:rPr>
        <w:t>Lot</w:t>
      </w:r>
    </w:p>
    <w:p w:rsidR="00487744" w:rsidRPr="00554C3D" w:rsidP="00EE64B4" w14:paraId="1967723D" w14:textId="77777777">
      <w:pPr>
        <w:keepNext/>
        <w:keepLines/>
        <w:tabs>
          <w:tab w:val="left" w:pos="142"/>
        </w:tabs>
        <w:ind w:left="567" w:hanging="567"/>
        <w:rPr>
          <w:b/>
          <w:sz w:val="22"/>
          <w:szCs w:val="22"/>
        </w:rPr>
      </w:pPr>
    </w:p>
    <w:p w:rsidR="00614256" w:rsidRPr="00554C3D" w:rsidP="00EE64B4" w14:paraId="3096448F" w14:textId="77777777">
      <w:pPr>
        <w:tabs>
          <w:tab w:val="left" w:pos="142"/>
        </w:tabs>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E9A8E9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487744" w:rsidRPr="00554C3D" w:rsidP="00922EFD" w14:paraId="0FD0F6D9" w14:textId="77777777">
            <w:pPr>
              <w:keepNext/>
              <w:keepLines/>
              <w:tabs>
                <w:tab w:val="left" w:pos="142"/>
              </w:tabs>
              <w:ind w:left="567" w:hanging="567"/>
              <w:rPr>
                <w:b/>
                <w:sz w:val="22"/>
                <w:szCs w:val="22"/>
              </w:rPr>
            </w:pPr>
            <w:r w:rsidRPr="00554C3D">
              <w:rPr>
                <w:b/>
                <w:sz w:val="22"/>
                <w:szCs w:val="22"/>
              </w:rPr>
              <w:t>5.</w:t>
            </w:r>
            <w:r w:rsidRPr="00554C3D">
              <w:rPr>
                <w:b/>
                <w:sz w:val="22"/>
                <w:szCs w:val="22"/>
              </w:rPr>
              <w:tab/>
              <w:t>ALTRO</w:t>
            </w:r>
          </w:p>
        </w:tc>
      </w:tr>
    </w:tbl>
    <w:p w:rsidR="00487744" w:rsidRPr="00554C3D" w:rsidP="000D15EB" w14:paraId="6A5D13B0" w14:textId="77777777">
      <w:pPr>
        <w:keepNext/>
        <w:keepLines/>
        <w:ind w:right="113"/>
        <w:rPr>
          <w:sz w:val="22"/>
          <w:szCs w:val="22"/>
        </w:rPr>
      </w:pPr>
    </w:p>
    <w:p w:rsidR="00487744" w:rsidRPr="00554C3D" w:rsidP="000D15EB" w14:paraId="0FC9492B" w14:textId="77777777">
      <w:pPr>
        <w:pStyle w:val="Header"/>
        <w:keepNext/>
        <w:keepLines/>
        <w:widowControl/>
        <w:tabs>
          <w:tab w:val="clear" w:pos="567"/>
          <w:tab w:val="clear" w:pos="4153"/>
          <w:tab w:val="clear" w:pos="8306"/>
        </w:tabs>
        <w:suppressAutoHyphens/>
        <w:rPr>
          <w:rFonts w:ascii="Times New Roman" w:hAnsi="Times New Roman" w:cs="Times New Roman"/>
        </w:rPr>
      </w:pPr>
      <w:r w:rsidRPr="00554C3D">
        <w:rPr>
          <w:rFonts w:ascii="Times New Roman" w:hAnsi="Times New Roman" w:cs="Times New Roman"/>
        </w:rPr>
        <w:t>LUN</w:t>
      </w:r>
    </w:p>
    <w:p w:rsidR="00487744" w:rsidRPr="00554C3D" w:rsidP="00EE64B4" w14:paraId="38089E42" w14:textId="77777777">
      <w:pPr>
        <w:keepNext/>
        <w:keepLines/>
        <w:suppressAutoHyphens/>
        <w:rPr>
          <w:sz w:val="22"/>
          <w:szCs w:val="22"/>
        </w:rPr>
      </w:pPr>
      <w:r w:rsidRPr="00554C3D">
        <w:rPr>
          <w:sz w:val="22"/>
          <w:szCs w:val="22"/>
        </w:rPr>
        <w:t>MAR</w:t>
      </w:r>
    </w:p>
    <w:p w:rsidR="00487744" w:rsidRPr="00554C3D" w:rsidP="00EE64B4" w14:paraId="3DAC2730" w14:textId="77777777">
      <w:pPr>
        <w:keepNext/>
        <w:keepLines/>
        <w:suppressAutoHyphens/>
        <w:rPr>
          <w:sz w:val="22"/>
          <w:szCs w:val="22"/>
        </w:rPr>
      </w:pPr>
      <w:r w:rsidRPr="00554C3D">
        <w:rPr>
          <w:sz w:val="22"/>
          <w:szCs w:val="22"/>
        </w:rPr>
        <w:t>MER</w:t>
      </w:r>
    </w:p>
    <w:p w:rsidR="00487744" w:rsidRPr="00554C3D" w:rsidP="00922EFD" w14:paraId="106834C8" w14:textId="77777777">
      <w:pPr>
        <w:keepNext/>
        <w:keepLines/>
        <w:suppressAutoHyphens/>
        <w:rPr>
          <w:sz w:val="22"/>
          <w:szCs w:val="22"/>
        </w:rPr>
      </w:pPr>
      <w:r w:rsidRPr="00554C3D">
        <w:rPr>
          <w:sz w:val="22"/>
          <w:szCs w:val="22"/>
        </w:rPr>
        <w:t>GIO</w:t>
      </w:r>
    </w:p>
    <w:p w:rsidR="00487744" w:rsidRPr="00554C3D" w:rsidP="00922EFD" w14:paraId="08BD960E" w14:textId="77777777">
      <w:pPr>
        <w:keepNext/>
        <w:keepLines/>
        <w:suppressAutoHyphens/>
        <w:rPr>
          <w:sz w:val="22"/>
          <w:szCs w:val="22"/>
        </w:rPr>
      </w:pPr>
      <w:r w:rsidRPr="00554C3D">
        <w:rPr>
          <w:sz w:val="22"/>
          <w:szCs w:val="22"/>
        </w:rPr>
        <w:t>VEN</w:t>
      </w:r>
    </w:p>
    <w:p w:rsidR="00487744" w:rsidRPr="00554C3D" w:rsidP="00922EFD" w14:paraId="6C324FCE" w14:textId="77777777">
      <w:pPr>
        <w:keepNext/>
        <w:keepLines/>
        <w:suppressAutoHyphens/>
        <w:rPr>
          <w:sz w:val="22"/>
          <w:szCs w:val="22"/>
        </w:rPr>
      </w:pPr>
      <w:r w:rsidRPr="00554C3D">
        <w:rPr>
          <w:sz w:val="22"/>
          <w:szCs w:val="22"/>
        </w:rPr>
        <w:t>SAB</w:t>
      </w:r>
    </w:p>
    <w:p w:rsidR="00614256" w:rsidRPr="00554C3D" w:rsidP="00922EFD" w14:paraId="612C7EEE" w14:textId="77777777">
      <w:pPr>
        <w:keepNext/>
        <w:keepLines/>
        <w:suppressAutoHyphens/>
        <w:rPr>
          <w:sz w:val="22"/>
          <w:szCs w:val="22"/>
        </w:rPr>
      </w:pPr>
      <w:r w:rsidRPr="00554C3D">
        <w:rPr>
          <w:sz w:val="22"/>
          <w:szCs w:val="22"/>
        </w:rPr>
        <w:t>DOM</w:t>
      </w:r>
    </w:p>
    <w:p w:rsidR="00614256" w:rsidRPr="00554C3D" w:rsidP="00922EFD" w14:paraId="030E5C49" w14:textId="77777777">
      <w:pPr>
        <w:keepNext/>
        <w:keepLines/>
        <w:suppressAutoHyphens/>
        <w:rPr>
          <w:sz w:val="22"/>
          <w:szCs w:val="22"/>
        </w:rPr>
      </w:pPr>
    </w:p>
    <w:p w:rsidR="00614256" w:rsidRPr="00554C3D" w:rsidP="00922EFD" w14:paraId="58F71E9B" w14:textId="77777777">
      <w:pPr>
        <w:suppressAutoHyphens/>
        <w:rPr>
          <w:sz w:val="22"/>
          <w:szCs w:val="22"/>
        </w:rPr>
      </w:pPr>
    </w:p>
    <w:p w:rsidR="00487744" w:rsidRPr="00554C3D" w:rsidP="00922EFD" w14:paraId="1B5E0218" w14:textId="77777777">
      <w:pPr>
        <w:suppressAutoHyphens/>
        <w:rPr>
          <w:sz w:val="22"/>
          <w:szCs w:val="22"/>
        </w:rPr>
      </w:pPr>
      <w:r w:rsidRPr="00554C3D">
        <w:rPr>
          <w:sz w:val="22"/>
          <w:szCs w:val="22"/>
        </w:rPr>
        <w:br w:type="page"/>
      </w:r>
    </w:p>
    <w:p w:rsidR="00487744" w:rsidRPr="00554C3D" w:rsidP="00922EFD" w14:paraId="00831EC6" w14:textId="77777777">
      <w:pPr>
        <w:suppressAutoHyphens/>
        <w:rPr>
          <w:sz w:val="22"/>
          <w:szCs w:val="22"/>
        </w:rPr>
      </w:pPr>
    </w:p>
    <w:p w:rsidR="00487744" w:rsidRPr="00554C3D" w:rsidP="00922EFD" w14:paraId="4140536B" w14:textId="77777777">
      <w:pPr>
        <w:suppressAutoHyphens/>
        <w:rPr>
          <w:sz w:val="22"/>
          <w:szCs w:val="22"/>
        </w:rPr>
      </w:pPr>
    </w:p>
    <w:p w:rsidR="00487744" w:rsidRPr="00554C3D" w:rsidP="00922EFD" w14:paraId="5BCD0045" w14:textId="77777777">
      <w:pPr>
        <w:suppressAutoHyphens/>
        <w:rPr>
          <w:sz w:val="22"/>
          <w:szCs w:val="22"/>
        </w:rPr>
      </w:pPr>
    </w:p>
    <w:p w:rsidR="00487744" w:rsidRPr="00554C3D" w:rsidP="00922EFD" w14:paraId="6290388C" w14:textId="77777777">
      <w:pPr>
        <w:suppressAutoHyphens/>
        <w:rPr>
          <w:sz w:val="22"/>
          <w:szCs w:val="22"/>
        </w:rPr>
      </w:pPr>
    </w:p>
    <w:p w:rsidR="00487744" w:rsidRPr="00554C3D" w:rsidP="00922EFD" w14:paraId="51D638C3" w14:textId="77777777">
      <w:pPr>
        <w:suppressAutoHyphens/>
        <w:rPr>
          <w:sz w:val="22"/>
          <w:szCs w:val="22"/>
        </w:rPr>
      </w:pPr>
    </w:p>
    <w:p w:rsidR="00487744" w:rsidRPr="00554C3D" w:rsidP="00922EFD" w14:paraId="224C6BE1" w14:textId="77777777">
      <w:pPr>
        <w:suppressAutoHyphens/>
        <w:rPr>
          <w:sz w:val="22"/>
          <w:szCs w:val="22"/>
        </w:rPr>
      </w:pPr>
    </w:p>
    <w:p w:rsidR="00487744" w:rsidRPr="00554C3D" w:rsidP="00922EFD" w14:paraId="68D364D0" w14:textId="77777777">
      <w:pPr>
        <w:suppressAutoHyphens/>
        <w:rPr>
          <w:sz w:val="22"/>
          <w:szCs w:val="22"/>
        </w:rPr>
      </w:pPr>
    </w:p>
    <w:p w:rsidR="00487744" w:rsidRPr="00554C3D" w:rsidP="00922EFD" w14:paraId="10CF63BF" w14:textId="77777777">
      <w:pPr>
        <w:suppressAutoHyphens/>
        <w:rPr>
          <w:sz w:val="22"/>
          <w:szCs w:val="22"/>
        </w:rPr>
      </w:pPr>
    </w:p>
    <w:p w:rsidR="00487744" w:rsidRPr="00554C3D" w:rsidP="00922EFD" w14:paraId="7F32443D" w14:textId="77777777">
      <w:pPr>
        <w:suppressAutoHyphens/>
        <w:rPr>
          <w:sz w:val="22"/>
          <w:szCs w:val="22"/>
        </w:rPr>
      </w:pPr>
    </w:p>
    <w:p w:rsidR="00487744" w:rsidRPr="00554C3D" w:rsidP="00922EFD" w14:paraId="4670DEA8" w14:textId="77777777">
      <w:pPr>
        <w:suppressAutoHyphens/>
        <w:rPr>
          <w:sz w:val="22"/>
          <w:szCs w:val="22"/>
        </w:rPr>
      </w:pPr>
    </w:p>
    <w:p w:rsidR="00487744" w:rsidRPr="00554C3D" w:rsidP="00922EFD" w14:paraId="731AAEAA" w14:textId="77777777">
      <w:pPr>
        <w:suppressAutoHyphens/>
        <w:rPr>
          <w:sz w:val="22"/>
          <w:szCs w:val="22"/>
        </w:rPr>
      </w:pPr>
    </w:p>
    <w:p w:rsidR="00487744" w:rsidRPr="00554C3D" w:rsidP="00922EFD" w14:paraId="61ABB594" w14:textId="77777777">
      <w:pPr>
        <w:suppressAutoHyphens/>
        <w:rPr>
          <w:sz w:val="22"/>
          <w:szCs w:val="22"/>
        </w:rPr>
      </w:pPr>
    </w:p>
    <w:p w:rsidR="00487744" w:rsidRPr="00554C3D" w:rsidP="00922EFD" w14:paraId="1361D87E" w14:textId="77777777">
      <w:pPr>
        <w:suppressAutoHyphens/>
        <w:rPr>
          <w:sz w:val="22"/>
          <w:szCs w:val="22"/>
        </w:rPr>
      </w:pPr>
    </w:p>
    <w:p w:rsidR="00487744" w:rsidRPr="00554C3D" w:rsidP="00922EFD" w14:paraId="2BBB1891" w14:textId="77777777">
      <w:pPr>
        <w:suppressAutoHyphens/>
        <w:rPr>
          <w:sz w:val="22"/>
          <w:szCs w:val="22"/>
        </w:rPr>
      </w:pPr>
    </w:p>
    <w:p w:rsidR="00487744" w:rsidRPr="00554C3D" w:rsidP="00922EFD" w14:paraId="43AA2E65" w14:textId="77777777">
      <w:pPr>
        <w:suppressAutoHyphens/>
        <w:rPr>
          <w:sz w:val="22"/>
          <w:szCs w:val="22"/>
        </w:rPr>
      </w:pPr>
    </w:p>
    <w:p w:rsidR="00487744" w:rsidRPr="00554C3D" w:rsidP="00922EFD" w14:paraId="72C2A99C" w14:textId="77777777">
      <w:pPr>
        <w:suppressAutoHyphens/>
        <w:rPr>
          <w:sz w:val="22"/>
          <w:szCs w:val="22"/>
        </w:rPr>
      </w:pPr>
    </w:p>
    <w:p w:rsidR="00487744" w:rsidRPr="00554C3D" w:rsidP="00922EFD" w14:paraId="30F1CC78" w14:textId="77777777">
      <w:pPr>
        <w:suppressAutoHyphens/>
        <w:rPr>
          <w:sz w:val="22"/>
          <w:szCs w:val="22"/>
        </w:rPr>
      </w:pPr>
    </w:p>
    <w:p w:rsidR="00487744" w:rsidRPr="00554C3D" w:rsidP="00922EFD" w14:paraId="473DE8BE" w14:textId="77777777">
      <w:pPr>
        <w:suppressAutoHyphens/>
        <w:rPr>
          <w:sz w:val="22"/>
          <w:szCs w:val="22"/>
        </w:rPr>
      </w:pPr>
    </w:p>
    <w:p w:rsidR="00487744" w:rsidRPr="00554C3D" w:rsidP="00922EFD" w14:paraId="2D169000" w14:textId="77777777">
      <w:pPr>
        <w:suppressAutoHyphens/>
        <w:rPr>
          <w:sz w:val="22"/>
          <w:szCs w:val="22"/>
        </w:rPr>
      </w:pPr>
    </w:p>
    <w:p w:rsidR="00487744" w:rsidRPr="00554C3D" w:rsidP="00922EFD" w14:paraId="559F14B5" w14:textId="77777777">
      <w:pPr>
        <w:suppressAutoHyphens/>
        <w:rPr>
          <w:sz w:val="22"/>
          <w:szCs w:val="22"/>
        </w:rPr>
      </w:pPr>
    </w:p>
    <w:p w:rsidR="00487744" w:rsidRPr="00554C3D" w:rsidP="00922EFD" w14:paraId="52EA533F" w14:textId="77777777">
      <w:pPr>
        <w:suppressAutoHyphens/>
        <w:rPr>
          <w:sz w:val="22"/>
          <w:szCs w:val="22"/>
        </w:rPr>
      </w:pPr>
    </w:p>
    <w:p w:rsidR="00487744" w:rsidRPr="00554C3D" w:rsidP="00922EFD" w14:paraId="02887C85" w14:textId="77777777">
      <w:pPr>
        <w:suppressAutoHyphens/>
        <w:rPr>
          <w:sz w:val="22"/>
          <w:szCs w:val="22"/>
        </w:rPr>
      </w:pPr>
    </w:p>
    <w:p w:rsidR="00487744" w:rsidRPr="00EE64B4" w:rsidP="00922EFD" w14:paraId="491DAB9E" w14:textId="77777777">
      <w:pPr>
        <w:pStyle w:val="TitleA"/>
        <w:outlineLvl w:val="0"/>
      </w:pPr>
      <w:r w:rsidRPr="00517030">
        <w:t>B.</w:t>
      </w:r>
      <w:r w:rsidRPr="00517030" w:rsidR="00434578">
        <w:t> </w:t>
      </w:r>
      <w:r w:rsidRPr="00EE64B4">
        <w:t>FOGLIO ILLUSTRATIVO</w:t>
      </w:r>
    </w:p>
    <w:p w:rsidR="00614256" w:rsidRPr="00554C3D" w:rsidP="00517030" w14:paraId="124DBA2D" w14:textId="77777777">
      <w:pPr>
        <w:suppressAutoHyphens/>
        <w:jc w:val="center"/>
        <w:rPr>
          <w:sz w:val="22"/>
          <w:szCs w:val="22"/>
        </w:rPr>
      </w:pPr>
      <w:r w:rsidRPr="00554C3D">
        <w:rPr>
          <w:sz w:val="22"/>
          <w:szCs w:val="22"/>
        </w:rPr>
        <w:br w:type="page"/>
      </w:r>
    </w:p>
    <w:p w:rsidR="00487744" w:rsidRPr="00554C3D" w:rsidP="00EE64B4" w14:paraId="4AEBF86F" w14:textId="77777777">
      <w:pPr>
        <w:keepNext/>
        <w:keepLines/>
        <w:suppressAutoHyphens/>
        <w:jc w:val="center"/>
        <w:rPr>
          <w:sz w:val="22"/>
          <w:szCs w:val="22"/>
        </w:rPr>
      </w:pPr>
      <w:r w:rsidRPr="00554C3D">
        <w:rPr>
          <w:b/>
          <w:sz w:val="22"/>
          <w:szCs w:val="22"/>
        </w:rPr>
        <w:t>F</w:t>
      </w:r>
      <w:r w:rsidRPr="00554C3D" w:rsidR="001145EE">
        <w:rPr>
          <w:b/>
          <w:sz w:val="22"/>
          <w:szCs w:val="22"/>
        </w:rPr>
        <w:t>oglio illustrativo: informazioni per l’utilizzatore</w:t>
      </w:r>
    </w:p>
    <w:p w:rsidR="00487744" w:rsidRPr="00554C3D" w:rsidP="00EE64B4" w14:paraId="59A69AFB" w14:textId="77777777">
      <w:pPr>
        <w:keepNext/>
        <w:keepLines/>
        <w:suppressAutoHyphens/>
        <w:jc w:val="center"/>
        <w:rPr>
          <w:sz w:val="22"/>
          <w:szCs w:val="22"/>
        </w:rPr>
      </w:pPr>
    </w:p>
    <w:p w:rsidR="00487744" w:rsidRPr="00554C3D" w:rsidP="0043000B" w14:paraId="67947529" w14:textId="77777777">
      <w:pPr>
        <w:keepNext/>
        <w:keepLines/>
        <w:numPr>
          <w:ilvl w:val="12"/>
          <w:numId w:val="0"/>
        </w:numPr>
        <w:jc w:val="center"/>
        <w:outlineLvl w:val="1"/>
        <w:rPr>
          <w:b/>
          <w:sz w:val="22"/>
          <w:szCs w:val="22"/>
        </w:rPr>
      </w:pPr>
      <w:r w:rsidRPr="00554C3D">
        <w:rPr>
          <w:b/>
          <w:sz w:val="22"/>
          <w:szCs w:val="22"/>
        </w:rPr>
        <w:t>Nexavar 200</w:t>
      </w:r>
      <w:r w:rsidRPr="00554C3D">
        <w:rPr>
          <w:sz w:val="22"/>
          <w:szCs w:val="22"/>
        </w:rPr>
        <w:t> </w:t>
      </w:r>
      <w:r w:rsidRPr="00554C3D">
        <w:rPr>
          <w:b/>
          <w:sz w:val="22"/>
          <w:szCs w:val="22"/>
        </w:rPr>
        <w:t>mg compresse rivestite con film</w:t>
      </w:r>
    </w:p>
    <w:p w:rsidR="00487744" w:rsidRPr="00554C3D" w:rsidP="0043000B" w14:paraId="455F87E7" w14:textId="77777777">
      <w:pPr>
        <w:keepNext/>
        <w:keepLines/>
        <w:numPr>
          <w:ilvl w:val="12"/>
          <w:numId w:val="0"/>
        </w:numPr>
        <w:jc w:val="center"/>
        <w:rPr>
          <w:sz w:val="22"/>
          <w:szCs w:val="22"/>
        </w:rPr>
      </w:pPr>
      <w:r w:rsidRPr="00554C3D">
        <w:rPr>
          <w:sz w:val="22"/>
          <w:szCs w:val="22"/>
        </w:rPr>
        <w:t>sorafenib</w:t>
      </w:r>
    </w:p>
    <w:p w:rsidR="00487744" w:rsidRPr="00554C3D" w:rsidP="00922EFD" w14:paraId="7CED72DE" w14:textId="77777777">
      <w:pPr>
        <w:keepNext/>
        <w:keepLines/>
        <w:suppressAutoHyphens/>
        <w:jc w:val="center"/>
        <w:rPr>
          <w:sz w:val="22"/>
          <w:szCs w:val="22"/>
        </w:rPr>
      </w:pPr>
    </w:p>
    <w:p w:rsidR="00487744" w:rsidRPr="00554C3D" w:rsidP="00922EFD" w14:paraId="3C5CB991" w14:textId="77777777">
      <w:pPr>
        <w:keepNext/>
        <w:keepLines/>
        <w:suppressAutoHyphens/>
        <w:rPr>
          <w:sz w:val="22"/>
          <w:szCs w:val="22"/>
        </w:rPr>
      </w:pPr>
      <w:r w:rsidRPr="00554C3D">
        <w:rPr>
          <w:b/>
          <w:sz w:val="22"/>
          <w:szCs w:val="22"/>
        </w:rPr>
        <w:t>Legga attentamente questo foglio prima di prendere questo medicinale</w:t>
      </w:r>
      <w:r w:rsidRPr="00554C3D" w:rsidR="001145EE">
        <w:rPr>
          <w:b/>
          <w:sz w:val="22"/>
          <w:szCs w:val="22"/>
        </w:rPr>
        <w:t xml:space="preserve"> </w:t>
      </w:r>
      <w:r w:rsidRPr="00554C3D" w:rsidR="001145EE">
        <w:rPr>
          <w:b/>
          <w:noProof/>
          <w:sz w:val="22"/>
          <w:szCs w:val="22"/>
        </w:rPr>
        <w:t>perché contiene importanti informazioni per lei</w:t>
      </w:r>
      <w:r w:rsidRPr="00554C3D">
        <w:rPr>
          <w:b/>
          <w:sz w:val="22"/>
          <w:szCs w:val="22"/>
        </w:rPr>
        <w:t>.</w:t>
      </w:r>
    </w:p>
    <w:p w:rsidR="00487744" w:rsidRPr="00554C3D" w:rsidP="00922EFD" w14:paraId="4C47C086" w14:textId="77777777">
      <w:pPr>
        <w:keepNext/>
        <w:keepLines/>
        <w:suppressAutoHyphens/>
        <w:ind w:left="567" w:hanging="567"/>
        <w:rPr>
          <w:sz w:val="22"/>
          <w:szCs w:val="22"/>
        </w:rPr>
      </w:pPr>
      <w:r w:rsidRPr="00554C3D">
        <w:rPr>
          <w:b/>
          <w:sz w:val="22"/>
          <w:szCs w:val="22"/>
        </w:rPr>
        <w:t>-</w:t>
      </w:r>
      <w:r w:rsidRPr="00554C3D">
        <w:rPr>
          <w:b/>
          <w:sz w:val="22"/>
          <w:szCs w:val="22"/>
        </w:rPr>
        <w:tab/>
      </w:r>
      <w:r w:rsidRPr="00554C3D">
        <w:rPr>
          <w:sz w:val="22"/>
          <w:szCs w:val="22"/>
        </w:rPr>
        <w:t>Conservi questo foglio. Potrebbe aver bisogno di leggerlo di nuovo.</w:t>
      </w:r>
    </w:p>
    <w:p w:rsidR="00487744" w:rsidRPr="00554C3D" w:rsidP="00922EFD" w14:paraId="77B1AE24" w14:textId="77777777">
      <w:pPr>
        <w:keepNext/>
        <w:keepLines/>
        <w:suppressAutoHyphens/>
        <w:ind w:left="567" w:hanging="567"/>
        <w:rPr>
          <w:sz w:val="22"/>
          <w:szCs w:val="22"/>
        </w:rPr>
      </w:pPr>
      <w:r w:rsidRPr="00554C3D">
        <w:rPr>
          <w:sz w:val="22"/>
          <w:szCs w:val="22"/>
        </w:rPr>
        <w:t>-</w:t>
      </w:r>
      <w:r w:rsidRPr="00554C3D">
        <w:rPr>
          <w:sz w:val="22"/>
          <w:szCs w:val="22"/>
        </w:rPr>
        <w:tab/>
        <w:t>Se ha qualsiasi dubbio, si rivolga al medico o al farmacista.</w:t>
      </w:r>
    </w:p>
    <w:p w:rsidR="00F95D43" w:rsidRPr="00554C3D" w:rsidP="00922EFD" w14:paraId="767296A2" w14:textId="77777777">
      <w:pPr>
        <w:pStyle w:val="BodyTextIndent"/>
        <w:keepNext/>
        <w:keepLines/>
        <w:tabs>
          <w:tab w:val="clear" w:pos="567"/>
        </w:tabs>
      </w:pPr>
      <w:r w:rsidRPr="00554C3D">
        <w:t>-</w:t>
      </w:r>
      <w:r w:rsidRPr="00554C3D">
        <w:tab/>
      </w:r>
      <w:r w:rsidRPr="00554C3D">
        <w:t xml:space="preserve">Questo medicinale è stato prescritto </w:t>
      </w:r>
      <w:r w:rsidRPr="00554C3D" w:rsidR="001145EE">
        <w:t xml:space="preserve">soltanto </w:t>
      </w:r>
      <w:r w:rsidRPr="00554C3D">
        <w:t>per lei. Non lo dia ad altre persone</w:t>
      </w:r>
      <w:r w:rsidRPr="00554C3D" w:rsidR="001145EE">
        <w:t>,</w:t>
      </w:r>
      <w:r w:rsidRPr="00554C3D">
        <w:t xml:space="preserve"> anche se i sintomi </w:t>
      </w:r>
      <w:r w:rsidRPr="00554C3D" w:rsidR="001145EE">
        <w:t xml:space="preserve">della malattia </w:t>
      </w:r>
      <w:r w:rsidRPr="00554C3D">
        <w:t>sono uguali ai suoi, perché potrebbe essere pericoloso.</w:t>
      </w:r>
    </w:p>
    <w:p w:rsidR="00487744" w:rsidRPr="00554C3D" w:rsidP="00922EFD" w14:paraId="2509B2EC" w14:textId="77777777">
      <w:pPr>
        <w:pStyle w:val="BodyTextIndent"/>
        <w:keepNext/>
        <w:keepLines/>
        <w:tabs>
          <w:tab w:val="clear" w:pos="567"/>
        </w:tabs>
      </w:pPr>
      <w:r w:rsidRPr="00554C3D">
        <w:t>-</w:t>
      </w:r>
      <w:r w:rsidRPr="00554C3D">
        <w:tab/>
      </w:r>
      <w:r w:rsidRPr="00554C3D" w:rsidR="001145EE">
        <w:t xml:space="preserve">Se </w:t>
      </w:r>
      <w:r w:rsidRPr="00554C3D" w:rsidR="001145EE">
        <w:rPr>
          <w:noProof/>
        </w:rPr>
        <w:t xml:space="preserve">si manifesta </w:t>
      </w:r>
      <w:r w:rsidRPr="00554C3D" w:rsidR="001145EE">
        <w:t>un qualsiasi effetto indesiderato</w:t>
      </w:r>
      <w:r w:rsidRPr="00554C3D" w:rsidR="001145EE">
        <w:rPr>
          <w:noProof/>
        </w:rPr>
        <w:t>, compresi quelli</w:t>
      </w:r>
      <w:r w:rsidRPr="00554C3D" w:rsidR="001145EE">
        <w:t xml:space="preserve"> non </w:t>
      </w:r>
      <w:r w:rsidRPr="00554C3D" w:rsidR="001145EE">
        <w:rPr>
          <w:noProof/>
        </w:rPr>
        <w:t>elencati</w:t>
      </w:r>
      <w:r w:rsidRPr="00554C3D" w:rsidR="001145EE">
        <w:t xml:space="preserve"> in questo foglio, </w:t>
      </w:r>
      <w:r w:rsidRPr="00554C3D" w:rsidR="001145EE">
        <w:rPr>
          <w:noProof/>
        </w:rPr>
        <w:t>si</w:t>
      </w:r>
      <w:r w:rsidRPr="00554C3D" w:rsidR="001145EE">
        <w:rPr>
          <w:noProof/>
          <w:shd w:val="pct15" w:color="auto" w:fill="FFFFFF"/>
        </w:rPr>
        <w:t xml:space="preserve"> </w:t>
      </w:r>
      <w:r w:rsidRPr="00554C3D" w:rsidR="001145EE">
        <w:rPr>
          <w:noProof/>
        </w:rPr>
        <w:t>rivolga al</w:t>
      </w:r>
      <w:r w:rsidRPr="00554C3D">
        <w:t xml:space="preserve"> medico o </w:t>
      </w:r>
      <w:r w:rsidRPr="00554C3D" w:rsidR="001145EE">
        <w:t>al</w:t>
      </w:r>
      <w:r w:rsidRPr="00554C3D">
        <w:t xml:space="preserve"> farmacista.</w:t>
      </w:r>
      <w:r w:rsidRPr="0061622D" w:rsidR="0061622D">
        <w:rPr>
          <w:noProof/>
        </w:rPr>
        <w:t xml:space="preserve"> </w:t>
      </w:r>
      <w:r w:rsidR="0061622D">
        <w:rPr>
          <w:noProof/>
        </w:rPr>
        <w:t>Vedere paragrafo</w:t>
      </w:r>
      <w:r w:rsidR="003D3ECC">
        <w:rPr>
          <w:noProof/>
        </w:rPr>
        <w:t> </w:t>
      </w:r>
      <w:r w:rsidR="0061622D">
        <w:rPr>
          <w:noProof/>
        </w:rPr>
        <w:t>4.</w:t>
      </w:r>
    </w:p>
    <w:p w:rsidR="00487744" w:rsidRPr="00554C3D" w:rsidP="00922EFD" w14:paraId="0021DB22" w14:textId="77777777">
      <w:pPr>
        <w:suppressAutoHyphens/>
        <w:ind w:left="567" w:hanging="567"/>
        <w:rPr>
          <w:sz w:val="22"/>
          <w:szCs w:val="22"/>
        </w:rPr>
      </w:pPr>
    </w:p>
    <w:p w:rsidR="00487744" w:rsidRPr="00554C3D" w:rsidP="00922EFD" w14:paraId="2DE06133" w14:textId="77777777">
      <w:pPr>
        <w:suppressAutoHyphens/>
        <w:ind w:left="567" w:hanging="567"/>
        <w:rPr>
          <w:sz w:val="22"/>
          <w:szCs w:val="22"/>
        </w:rPr>
      </w:pPr>
    </w:p>
    <w:p w:rsidR="00487744" w:rsidRPr="00554C3D" w:rsidP="00922EFD" w14:paraId="13FD9DB3" w14:textId="77777777">
      <w:pPr>
        <w:keepNext/>
        <w:keepLines/>
        <w:suppressAutoHyphens/>
        <w:rPr>
          <w:b/>
          <w:sz w:val="22"/>
          <w:szCs w:val="22"/>
        </w:rPr>
      </w:pPr>
      <w:r w:rsidRPr="00554C3D">
        <w:rPr>
          <w:b/>
          <w:sz w:val="22"/>
          <w:szCs w:val="22"/>
        </w:rPr>
        <w:t>Contenuto di questo foglio:</w:t>
      </w:r>
    </w:p>
    <w:p w:rsidR="00487744" w:rsidRPr="00554C3D" w:rsidP="00922EFD" w14:paraId="0397986C" w14:textId="77777777">
      <w:pPr>
        <w:keepNext/>
        <w:keepLines/>
        <w:suppressAutoHyphens/>
        <w:ind w:left="567" w:hanging="567"/>
        <w:rPr>
          <w:sz w:val="22"/>
          <w:szCs w:val="22"/>
        </w:rPr>
      </w:pPr>
      <w:r w:rsidRPr="00554C3D">
        <w:rPr>
          <w:sz w:val="22"/>
          <w:szCs w:val="22"/>
        </w:rPr>
        <w:t>1.</w:t>
      </w:r>
      <w:r w:rsidRPr="00554C3D">
        <w:rPr>
          <w:sz w:val="22"/>
          <w:szCs w:val="22"/>
        </w:rPr>
        <w:tab/>
        <w:t>Cos'è Nexavar e a cosa serve</w:t>
      </w:r>
    </w:p>
    <w:p w:rsidR="00487744" w:rsidRPr="00554C3D" w:rsidP="00922EFD" w14:paraId="69BF2A25" w14:textId="77777777">
      <w:pPr>
        <w:keepNext/>
        <w:keepLines/>
        <w:suppressAutoHyphens/>
        <w:ind w:left="567" w:hanging="567"/>
        <w:rPr>
          <w:sz w:val="22"/>
          <w:szCs w:val="22"/>
        </w:rPr>
      </w:pPr>
      <w:r w:rsidRPr="00554C3D">
        <w:rPr>
          <w:sz w:val="22"/>
          <w:szCs w:val="22"/>
        </w:rPr>
        <w:t>2.</w:t>
      </w:r>
      <w:r w:rsidRPr="00554C3D">
        <w:rPr>
          <w:sz w:val="22"/>
          <w:szCs w:val="22"/>
        </w:rPr>
        <w:tab/>
      </w:r>
      <w:r w:rsidRPr="00554C3D" w:rsidR="001145EE">
        <w:rPr>
          <w:sz w:val="22"/>
          <w:szCs w:val="22"/>
        </w:rPr>
        <w:t>Cosa deve sapere p</w:t>
      </w:r>
      <w:r w:rsidRPr="00554C3D">
        <w:rPr>
          <w:sz w:val="22"/>
          <w:szCs w:val="22"/>
        </w:rPr>
        <w:t>rima di prendere Nexavar</w:t>
      </w:r>
    </w:p>
    <w:p w:rsidR="00487744" w:rsidRPr="00554C3D" w:rsidP="00922EFD" w14:paraId="65C0AF25" w14:textId="77777777">
      <w:pPr>
        <w:keepNext/>
        <w:keepLines/>
        <w:suppressAutoHyphens/>
        <w:ind w:left="567" w:hanging="567"/>
        <w:rPr>
          <w:sz w:val="22"/>
          <w:szCs w:val="22"/>
        </w:rPr>
      </w:pPr>
      <w:r w:rsidRPr="00554C3D">
        <w:rPr>
          <w:sz w:val="22"/>
          <w:szCs w:val="22"/>
        </w:rPr>
        <w:t>3.</w:t>
      </w:r>
      <w:r w:rsidRPr="00554C3D">
        <w:rPr>
          <w:sz w:val="22"/>
          <w:szCs w:val="22"/>
        </w:rPr>
        <w:tab/>
        <w:t>Come prendere Nexavar</w:t>
      </w:r>
    </w:p>
    <w:p w:rsidR="00487744" w:rsidRPr="00554C3D" w:rsidP="00922EFD" w14:paraId="2C0C1940" w14:textId="77777777">
      <w:pPr>
        <w:keepNext/>
        <w:keepLines/>
        <w:suppressAutoHyphens/>
        <w:ind w:left="567" w:hanging="567"/>
        <w:rPr>
          <w:sz w:val="22"/>
          <w:szCs w:val="22"/>
        </w:rPr>
      </w:pPr>
      <w:r w:rsidRPr="00554C3D">
        <w:rPr>
          <w:sz w:val="22"/>
          <w:szCs w:val="22"/>
        </w:rPr>
        <w:t>4.</w:t>
      </w:r>
      <w:r w:rsidRPr="00554C3D">
        <w:rPr>
          <w:sz w:val="22"/>
          <w:szCs w:val="22"/>
        </w:rPr>
        <w:tab/>
        <w:t>Possibili effetti indesiderati</w:t>
      </w:r>
    </w:p>
    <w:p w:rsidR="00487744" w:rsidRPr="00554C3D" w:rsidP="00922EFD" w14:paraId="67317AEC" w14:textId="77777777">
      <w:pPr>
        <w:keepNext/>
        <w:keepLines/>
        <w:suppressAutoHyphens/>
        <w:ind w:left="567" w:hanging="567"/>
        <w:rPr>
          <w:sz w:val="22"/>
          <w:szCs w:val="22"/>
        </w:rPr>
      </w:pPr>
      <w:r w:rsidRPr="00554C3D">
        <w:rPr>
          <w:sz w:val="22"/>
          <w:szCs w:val="22"/>
        </w:rPr>
        <w:t>5.</w:t>
      </w:r>
      <w:r w:rsidRPr="00554C3D">
        <w:rPr>
          <w:sz w:val="22"/>
          <w:szCs w:val="22"/>
        </w:rPr>
        <w:tab/>
        <w:t>Come conservare Nexavar</w:t>
      </w:r>
    </w:p>
    <w:p w:rsidR="00487744" w:rsidRPr="00554C3D" w:rsidP="00922EFD" w14:paraId="7045A54B" w14:textId="77777777">
      <w:pPr>
        <w:suppressAutoHyphens/>
        <w:ind w:left="567" w:hanging="567"/>
        <w:rPr>
          <w:sz w:val="22"/>
          <w:szCs w:val="22"/>
        </w:rPr>
      </w:pPr>
      <w:r w:rsidRPr="00554C3D">
        <w:rPr>
          <w:sz w:val="22"/>
          <w:szCs w:val="22"/>
        </w:rPr>
        <w:t>6.</w:t>
      </w:r>
      <w:r w:rsidRPr="00554C3D">
        <w:rPr>
          <w:sz w:val="22"/>
          <w:szCs w:val="22"/>
        </w:rPr>
        <w:tab/>
      </w:r>
      <w:r w:rsidRPr="00554C3D" w:rsidR="001145EE">
        <w:rPr>
          <w:sz w:val="22"/>
          <w:szCs w:val="22"/>
        </w:rPr>
        <w:t>Contenuto della confezione e a</w:t>
      </w:r>
      <w:r w:rsidRPr="00554C3D">
        <w:rPr>
          <w:sz w:val="22"/>
          <w:szCs w:val="22"/>
        </w:rPr>
        <w:t>ltre informazioni</w:t>
      </w:r>
    </w:p>
    <w:p w:rsidR="00487744" w:rsidRPr="00554C3D" w:rsidP="00922EFD" w14:paraId="3AE32E39" w14:textId="77777777">
      <w:pPr>
        <w:suppressAutoHyphens/>
        <w:ind w:left="567" w:hanging="567"/>
        <w:rPr>
          <w:sz w:val="22"/>
          <w:szCs w:val="22"/>
        </w:rPr>
      </w:pPr>
    </w:p>
    <w:p w:rsidR="00487744" w:rsidRPr="00554C3D" w:rsidP="00922EFD" w14:paraId="387123D7" w14:textId="77777777">
      <w:pPr>
        <w:numPr>
          <w:ilvl w:val="12"/>
          <w:numId w:val="0"/>
        </w:numPr>
        <w:rPr>
          <w:sz w:val="22"/>
          <w:szCs w:val="22"/>
        </w:rPr>
      </w:pPr>
    </w:p>
    <w:p w:rsidR="00487744" w:rsidRPr="00554C3D" w:rsidP="0043000B" w14:paraId="6778AE7E" w14:textId="77777777">
      <w:pPr>
        <w:keepNext/>
        <w:keepLines/>
        <w:numPr>
          <w:ilvl w:val="12"/>
          <w:numId w:val="0"/>
        </w:numPr>
        <w:ind w:left="561" w:hanging="561"/>
        <w:outlineLvl w:val="2"/>
        <w:rPr>
          <w:sz w:val="22"/>
          <w:szCs w:val="22"/>
        </w:rPr>
      </w:pPr>
      <w:r w:rsidRPr="00554C3D">
        <w:rPr>
          <w:b/>
          <w:sz w:val="22"/>
          <w:szCs w:val="22"/>
        </w:rPr>
        <w:t>1.</w:t>
      </w:r>
      <w:r w:rsidRPr="00554C3D">
        <w:rPr>
          <w:b/>
          <w:sz w:val="22"/>
          <w:szCs w:val="22"/>
        </w:rPr>
        <w:tab/>
        <w:t>C</w:t>
      </w:r>
      <w:r w:rsidRPr="00554C3D" w:rsidR="001145EE">
        <w:rPr>
          <w:b/>
          <w:sz w:val="22"/>
          <w:szCs w:val="22"/>
        </w:rPr>
        <w:t>os'è</w:t>
      </w:r>
      <w:r w:rsidRPr="00554C3D">
        <w:rPr>
          <w:b/>
          <w:sz w:val="22"/>
          <w:szCs w:val="22"/>
        </w:rPr>
        <w:t xml:space="preserve"> N</w:t>
      </w:r>
      <w:r w:rsidRPr="00554C3D" w:rsidR="001145EE">
        <w:rPr>
          <w:b/>
          <w:sz w:val="22"/>
          <w:szCs w:val="22"/>
        </w:rPr>
        <w:t>exavar e a cosa serve</w:t>
      </w:r>
    </w:p>
    <w:p w:rsidR="00487744" w:rsidRPr="00554C3D" w:rsidP="00517030" w14:paraId="1BCB0B3E" w14:textId="77777777">
      <w:pPr>
        <w:keepNext/>
        <w:keepLines/>
        <w:numPr>
          <w:ilvl w:val="12"/>
          <w:numId w:val="0"/>
        </w:numPr>
        <w:rPr>
          <w:sz w:val="22"/>
          <w:szCs w:val="22"/>
        </w:rPr>
      </w:pPr>
    </w:p>
    <w:p w:rsidR="000E7F10" w:rsidRPr="00554C3D" w:rsidP="00EE64B4" w14:paraId="577AF97A" w14:textId="77777777">
      <w:pPr>
        <w:keepNext/>
        <w:keepLines/>
        <w:numPr>
          <w:ilvl w:val="12"/>
          <w:numId w:val="0"/>
        </w:numPr>
        <w:ind w:right="-2"/>
        <w:rPr>
          <w:sz w:val="22"/>
          <w:szCs w:val="22"/>
        </w:rPr>
      </w:pPr>
      <w:r w:rsidRPr="00554C3D">
        <w:rPr>
          <w:sz w:val="22"/>
          <w:szCs w:val="22"/>
        </w:rPr>
        <w:t>Nexavar è usato per il trattamento del</w:t>
      </w:r>
      <w:r w:rsidRPr="00554C3D" w:rsidR="00113D20">
        <w:rPr>
          <w:sz w:val="22"/>
          <w:szCs w:val="22"/>
        </w:rPr>
        <w:t>l’epato</w:t>
      </w:r>
      <w:r w:rsidRPr="00554C3D">
        <w:rPr>
          <w:sz w:val="22"/>
          <w:szCs w:val="22"/>
        </w:rPr>
        <w:t>carcinoma.</w:t>
      </w:r>
    </w:p>
    <w:p w:rsidR="001A0462" w:rsidP="00EE64B4" w14:paraId="23C1A0C1" w14:textId="77777777">
      <w:pPr>
        <w:numPr>
          <w:ilvl w:val="12"/>
          <w:numId w:val="0"/>
        </w:numPr>
        <w:ind w:right="-2"/>
        <w:rPr>
          <w:sz w:val="22"/>
          <w:szCs w:val="22"/>
        </w:rPr>
      </w:pPr>
      <w:r w:rsidRPr="00554C3D">
        <w:rPr>
          <w:sz w:val="22"/>
          <w:szCs w:val="22"/>
        </w:rPr>
        <w:t xml:space="preserve">Nexavar è </w:t>
      </w:r>
      <w:r w:rsidRPr="00554C3D" w:rsidR="000E7F10">
        <w:rPr>
          <w:sz w:val="22"/>
          <w:szCs w:val="22"/>
        </w:rPr>
        <w:t xml:space="preserve">anche </w:t>
      </w:r>
      <w:r w:rsidRPr="00554C3D">
        <w:rPr>
          <w:sz w:val="22"/>
          <w:szCs w:val="22"/>
        </w:rPr>
        <w:t xml:space="preserve">usato nel trattamento del tumore renale (carcinoma a cellule renali avanzato) quando si trova in una fase avanzata e quando la terapia standard non è stata d’aiuto nel fermarlo o è considerata non idonea. </w:t>
      </w:r>
    </w:p>
    <w:p w:rsidR="00D576E9" w:rsidRPr="00554C3D" w:rsidP="00922EFD" w14:paraId="5640C103" w14:textId="77777777">
      <w:pPr>
        <w:numPr>
          <w:ilvl w:val="12"/>
          <w:numId w:val="0"/>
        </w:numPr>
        <w:ind w:right="-2"/>
        <w:rPr>
          <w:sz w:val="22"/>
          <w:szCs w:val="22"/>
        </w:rPr>
      </w:pPr>
      <w:r>
        <w:rPr>
          <w:sz w:val="22"/>
          <w:szCs w:val="22"/>
        </w:rPr>
        <w:t>Nexavar è usato per il trattamento del tumore della tiroide (</w:t>
      </w:r>
      <w:r w:rsidRPr="0082310D">
        <w:rPr>
          <w:i/>
          <w:sz w:val="22"/>
          <w:szCs w:val="22"/>
        </w:rPr>
        <w:t>carcinoma differenziato</w:t>
      </w:r>
      <w:r w:rsidR="00DF4949">
        <w:rPr>
          <w:i/>
          <w:sz w:val="22"/>
          <w:szCs w:val="22"/>
        </w:rPr>
        <w:t xml:space="preserve"> della tiroide</w:t>
      </w:r>
      <w:r>
        <w:rPr>
          <w:sz w:val="22"/>
          <w:szCs w:val="22"/>
        </w:rPr>
        <w:t>).</w:t>
      </w:r>
    </w:p>
    <w:p w:rsidR="001A0462" w:rsidRPr="00554C3D" w:rsidP="00922EFD" w14:paraId="0D397313" w14:textId="77777777">
      <w:pPr>
        <w:numPr>
          <w:ilvl w:val="12"/>
          <w:numId w:val="0"/>
        </w:numPr>
        <w:ind w:right="-2"/>
        <w:rPr>
          <w:sz w:val="22"/>
          <w:szCs w:val="22"/>
        </w:rPr>
      </w:pPr>
    </w:p>
    <w:p w:rsidR="00487744" w:rsidRPr="00554C3D" w:rsidP="00922EFD" w14:paraId="7000515A" w14:textId="77777777">
      <w:pPr>
        <w:numPr>
          <w:ilvl w:val="12"/>
          <w:numId w:val="0"/>
        </w:numPr>
        <w:ind w:right="-2"/>
        <w:rPr>
          <w:sz w:val="22"/>
          <w:szCs w:val="22"/>
        </w:rPr>
      </w:pPr>
      <w:r w:rsidRPr="00554C3D">
        <w:rPr>
          <w:sz w:val="22"/>
          <w:szCs w:val="22"/>
        </w:rPr>
        <w:t xml:space="preserve">Nexavar è un così detto </w:t>
      </w:r>
      <w:r w:rsidRPr="00554C3D">
        <w:rPr>
          <w:i/>
          <w:sz w:val="22"/>
          <w:szCs w:val="22"/>
        </w:rPr>
        <w:t>inibitore multichinasico</w:t>
      </w:r>
      <w:r w:rsidRPr="00554C3D">
        <w:rPr>
          <w:sz w:val="22"/>
          <w:szCs w:val="22"/>
        </w:rPr>
        <w:t>. Agisce rallentando la velocità di crescita delle cellule tumorali e bloccando l’apporto di sangue che permette alle cellule tumorali di crescere.</w:t>
      </w:r>
    </w:p>
    <w:p w:rsidR="00487744" w:rsidRPr="00554C3D" w:rsidP="00922EFD" w14:paraId="573DE567" w14:textId="77777777">
      <w:pPr>
        <w:numPr>
          <w:ilvl w:val="12"/>
          <w:numId w:val="0"/>
        </w:numPr>
        <w:rPr>
          <w:sz w:val="22"/>
          <w:szCs w:val="22"/>
        </w:rPr>
      </w:pPr>
    </w:p>
    <w:p w:rsidR="00487744" w:rsidRPr="00554C3D" w:rsidP="00922EFD" w14:paraId="7C96760F" w14:textId="77777777">
      <w:pPr>
        <w:numPr>
          <w:ilvl w:val="12"/>
          <w:numId w:val="0"/>
        </w:numPr>
        <w:rPr>
          <w:sz w:val="22"/>
          <w:szCs w:val="22"/>
        </w:rPr>
      </w:pPr>
    </w:p>
    <w:p w:rsidR="00487744" w:rsidRPr="00554C3D" w:rsidP="0043000B" w14:paraId="333C0EE4" w14:textId="77777777">
      <w:pPr>
        <w:keepNext/>
        <w:keepLines/>
        <w:numPr>
          <w:ilvl w:val="12"/>
          <w:numId w:val="0"/>
        </w:numPr>
        <w:ind w:left="561" w:hanging="561"/>
        <w:outlineLvl w:val="2"/>
        <w:rPr>
          <w:sz w:val="22"/>
          <w:szCs w:val="22"/>
        </w:rPr>
      </w:pPr>
      <w:r w:rsidRPr="00554C3D">
        <w:rPr>
          <w:b/>
          <w:sz w:val="22"/>
          <w:szCs w:val="22"/>
        </w:rPr>
        <w:t>2.</w:t>
      </w:r>
      <w:r w:rsidRPr="00554C3D">
        <w:rPr>
          <w:b/>
          <w:sz w:val="22"/>
          <w:szCs w:val="22"/>
        </w:rPr>
        <w:tab/>
      </w:r>
      <w:r w:rsidRPr="00554C3D" w:rsidR="001145EE">
        <w:rPr>
          <w:b/>
          <w:sz w:val="22"/>
          <w:szCs w:val="22"/>
        </w:rPr>
        <w:t>Cosa deve sapere prima di prendere</w:t>
      </w:r>
      <w:r w:rsidRPr="00554C3D">
        <w:rPr>
          <w:b/>
          <w:sz w:val="22"/>
          <w:szCs w:val="22"/>
        </w:rPr>
        <w:t xml:space="preserve"> N</w:t>
      </w:r>
      <w:r w:rsidRPr="00554C3D" w:rsidR="001145EE">
        <w:rPr>
          <w:b/>
          <w:sz w:val="22"/>
          <w:szCs w:val="22"/>
        </w:rPr>
        <w:t>exavar</w:t>
      </w:r>
    </w:p>
    <w:p w:rsidR="00487744" w:rsidRPr="00554C3D" w:rsidP="00EE64B4" w14:paraId="22141AF8" w14:textId="77777777">
      <w:pPr>
        <w:keepNext/>
        <w:keepLines/>
        <w:numPr>
          <w:ilvl w:val="12"/>
          <w:numId w:val="0"/>
        </w:numPr>
        <w:ind w:right="-2"/>
        <w:rPr>
          <w:sz w:val="22"/>
          <w:szCs w:val="22"/>
        </w:rPr>
      </w:pPr>
    </w:p>
    <w:p w:rsidR="00487744" w:rsidRPr="00554C3D" w:rsidP="00EE64B4" w14:paraId="785B6346" w14:textId="77777777">
      <w:pPr>
        <w:keepNext/>
        <w:keepLines/>
        <w:numPr>
          <w:ilvl w:val="12"/>
          <w:numId w:val="0"/>
        </w:numPr>
        <w:ind w:right="-2"/>
        <w:rPr>
          <w:sz w:val="22"/>
          <w:szCs w:val="22"/>
        </w:rPr>
      </w:pPr>
      <w:r w:rsidRPr="00554C3D">
        <w:rPr>
          <w:b/>
          <w:sz w:val="22"/>
          <w:szCs w:val="22"/>
        </w:rPr>
        <w:t>Non prenda Nexavar</w:t>
      </w:r>
    </w:p>
    <w:p w:rsidR="00487744" w:rsidRPr="00554C3D" w:rsidP="00922EFD" w14:paraId="64FC63B2" w14:textId="77777777">
      <w:pPr>
        <w:pStyle w:val="BodyText2"/>
        <w:numPr>
          <w:ilvl w:val="0"/>
          <w:numId w:val="28"/>
        </w:numPr>
        <w:tabs>
          <w:tab w:val="clear" w:pos="567"/>
          <w:tab w:val="clear" w:pos="720"/>
        </w:tabs>
        <w:spacing w:after="0" w:line="240" w:lineRule="auto"/>
        <w:ind w:left="567" w:hanging="567"/>
        <w:rPr>
          <w:lang w:val="it-IT"/>
        </w:rPr>
      </w:pPr>
      <w:r w:rsidRPr="00554C3D">
        <w:rPr>
          <w:b/>
          <w:lang w:val="it-IT"/>
        </w:rPr>
        <w:t>s</w:t>
      </w:r>
      <w:r w:rsidRPr="00554C3D">
        <w:rPr>
          <w:b/>
          <w:lang w:val="it-IT"/>
        </w:rPr>
        <w:t>e è allergico</w:t>
      </w:r>
      <w:r w:rsidRPr="00554C3D">
        <w:rPr>
          <w:lang w:val="it-IT"/>
        </w:rPr>
        <w:t xml:space="preserve"> a sorafenib o ad uno qualsiasi degli </w:t>
      </w:r>
      <w:r w:rsidRPr="00554C3D" w:rsidR="001145EE">
        <w:rPr>
          <w:noProof/>
          <w:lang w:val="it-IT"/>
        </w:rPr>
        <w:t>altri componenti di questo me</w:t>
      </w:r>
      <w:r w:rsidRPr="00554C3D" w:rsidR="00FE35D9">
        <w:rPr>
          <w:noProof/>
          <w:lang w:val="it-IT"/>
        </w:rPr>
        <w:t>dicinale (elencati al paragrafo </w:t>
      </w:r>
      <w:r w:rsidRPr="00554C3D" w:rsidR="001145EE">
        <w:rPr>
          <w:noProof/>
          <w:lang w:val="it-IT"/>
        </w:rPr>
        <w:t>6).</w:t>
      </w:r>
    </w:p>
    <w:p w:rsidR="00487744" w:rsidRPr="00554C3D" w:rsidP="00922EFD" w14:paraId="418999D4" w14:textId="77777777">
      <w:pPr>
        <w:pStyle w:val="Header"/>
        <w:widowControl/>
        <w:tabs>
          <w:tab w:val="clear" w:pos="567"/>
          <w:tab w:val="clear" w:pos="4153"/>
          <w:tab w:val="clear" w:pos="8306"/>
        </w:tabs>
        <w:rPr>
          <w:rFonts w:ascii="Times New Roman" w:hAnsi="Times New Roman" w:cs="Times New Roman"/>
        </w:rPr>
      </w:pPr>
    </w:p>
    <w:p w:rsidR="001145EE" w:rsidRPr="00554C3D" w:rsidP="00922EFD" w14:paraId="56DF1EA6" w14:textId="77777777">
      <w:pPr>
        <w:numPr>
          <w:ilvl w:val="12"/>
          <w:numId w:val="0"/>
        </w:numPr>
        <w:ind w:right="-2"/>
        <w:rPr>
          <w:noProof/>
          <w:sz w:val="22"/>
          <w:szCs w:val="22"/>
        </w:rPr>
      </w:pPr>
      <w:r w:rsidRPr="00554C3D">
        <w:rPr>
          <w:b/>
          <w:noProof/>
          <w:sz w:val="22"/>
          <w:szCs w:val="22"/>
        </w:rPr>
        <w:t>Avvertenze e precauzioni</w:t>
      </w:r>
    </w:p>
    <w:p w:rsidR="001145EE" w:rsidRPr="00554C3D" w:rsidP="00922EFD" w14:paraId="48A7AED4" w14:textId="77777777">
      <w:pPr>
        <w:pStyle w:val="Header"/>
        <w:widowControl/>
        <w:tabs>
          <w:tab w:val="clear" w:pos="567"/>
          <w:tab w:val="clear" w:pos="4153"/>
          <w:tab w:val="clear" w:pos="8306"/>
        </w:tabs>
        <w:rPr>
          <w:rFonts w:ascii="Times New Roman" w:hAnsi="Times New Roman" w:cs="Times New Roman"/>
          <w:noProof/>
        </w:rPr>
      </w:pPr>
      <w:r w:rsidRPr="00554C3D">
        <w:rPr>
          <w:rFonts w:ascii="Times New Roman" w:hAnsi="Times New Roman" w:cs="Times New Roman"/>
          <w:noProof/>
        </w:rPr>
        <w:t>Si rivolga al medico o al farmacista prima di prendere Nexavar.</w:t>
      </w:r>
    </w:p>
    <w:p w:rsidR="001145EE" w:rsidRPr="00554C3D" w:rsidP="00922EFD" w14:paraId="63EAE3C3" w14:textId="77777777">
      <w:pPr>
        <w:pStyle w:val="Header"/>
        <w:widowControl/>
        <w:tabs>
          <w:tab w:val="clear" w:pos="567"/>
          <w:tab w:val="clear" w:pos="4153"/>
          <w:tab w:val="clear" w:pos="8306"/>
        </w:tabs>
        <w:rPr>
          <w:rFonts w:ascii="Times New Roman" w:hAnsi="Times New Roman" w:cs="Times New Roman"/>
        </w:rPr>
      </w:pPr>
    </w:p>
    <w:p w:rsidR="00487744" w:rsidRPr="00554C3D" w:rsidP="00922EFD" w14:paraId="4530AD7F" w14:textId="77777777">
      <w:pPr>
        <w:keepNext/>
        <w:keepLines/>
        <w:numPr>
          <w:ilvl w:val="12"/>
          <w:numId w:val="0"/>
        </w:numPr>
        <w:ind w:right="-2"/>
        <w:rPr>
          <w:sz w:val="22"/>
          <w:szCs w:val="22"/>
        </w:rPr>
      </w:pPr>
      <w:r w:rsidRPr="00554C3D">
        <w:rPr>
          <w:b/>
          <w:sz w:val="22"/>
          <w:szCs w:val="22"/>
        </w:rPr>
        <w:t xml:space="preserve">Faccia </w:t>
      </w:r>
      <w:r w:rsidRPr="00554C3D" w:rsidR="00D46810">
        <w:rPr>
          <w:b/>
          <w:sz w:val="22"/>
          <w:szCs w:val="22"/>
        </w:rPr>
        <w:t>particolare</w:t>
      </w:r>
      <w:r w:rsidRPr="00554C3D">
        <w:rPr>
          <w:b/>
          <w:sz w:val="22"/>
          <w:szCs w:val="22"/>
        </w:rPr>
        <w:t xml:space="preserve"> </w:t>
      </w:r>
      <w:r w:rsidRPr="00554C3D" w:rsidR="00D0281F">
        <w:rPr>
          <w:b/>
          <w:sz w:val="22"/>
          <w:szCs w:val="22"/>
        </w:rPr>
        <w:t xml:space="preserve">attenzione </w:t>
      </w:r>
      <w:r w:rsidRPr="00554C3D">
        <w:rPr>
          <w:b/>
          <w:sz w:val="22"/>
          <w:szCs w:val="22"/>
        </w:rPr>
        <w:t>con Nexavar soprattutto</w:t>
      </w:r>
    </w:p>
    <w:p w:rsidR="00487744" w:rsidRPr="00554C3D" w:rsidP="00922EFD" w14:paraId="777CAC10" w14:textId="77777777">
      <w:pPr>
        <w:keepNext/>
        <w:keepLines/>
        <w:numPr>
          <w:ilvl w:val="0"/>
          <w:numId w:val="3"/>
        </w:numPr>
        <w:ind w:left="567" w:hanging="567"/>
        <w:rPr>
          <w:sz w:val="22"/>
          <w:szCs w:val="22"/>
        </w:rPr>
      </w:pPr>
      <w:r w:rsidRPr="00554C3D">
        <w:rPr>
          <w:b/>
          <w:sz w:val="22"/>
          <w:szCs w:val="22"/>
        </w:rPr>
        <w:t>Se si manifestano problemi alla pelle</w:t>
      </w:r>
      <w:r w:rsidRPr="00554C3D">
        <w:rPr>
          <w:sz w:val="22"/>
          <w:szCs w:val="22"/>
        </w:rPr>
        <w:t xml:space="preserve">. Nexavar può causare eruzioni e reazioni cutanee, specialmente su mani e piedi. Questi effetti possono solitamente essere curati dal medico. In caso contrario </w:t>
      </w:r>
      <w:bookmarkStart w:id="63" w:name="OLE_LINK3"/>
      <w:r w:rsidRPr="00554C3D">
        <w:rPr>
          <w:sz w:val="22"/>
          <w:szCs w:val="22"/>
        </w:rPr>
        <w:t>il medico può sospendere il trattamento o interromperlo completamente</w:t>
      </w:r>
      <w:bookmarkEnd w:id="63"/>
      <w:r w:rsidRPr="00554C3D">
        <w:rPr>
          <w:sz w:val="22"/>
          <w:szCs w:val="22"/>
        </w:rPr>
        <w:t>.</w:t>
      </w:r>
    </w:p>
    <w:p w:rsidR="00487744" w:rsidP="00922EFD" w14:paraId="04E1D43B" w14:textId="77777777">
      <w:pPr>
        <w:numPr>
          <w:ilvl w:val="0"/>
          <w:numId w:val="3"/>
        </w:numPr>
        <w:ind w:left="567" w:hanging="567"/>
        <w:rPr>
          <w:sz w:val="22"/>
          <w:szCs w:val="22"/>
        </w:rPr>
      </w:pPr>
      <w:r w:rsidRPr="00554C3D">
        <w:rPr>
          <w:b/>
          <w:sz w:val="22"/>
          <w:szCs w:val="22"/>
        </w:rPr>
        <w:t>Se ha la pressione del sangue alta.</w:t>
      </w:r>
      <w:r w:rsidRPr="00554C3D">
        <w:rPr>
          <w:sz w:val="22"/>
          <w:szCs w:val="22"/>
        </w:rPr>
        <w:t xml:space="preserve"> Nexavar può causare un aumento della pressione del sangue; il medico le controllerà regolarmente la pressione e potrà prescriverle </w:t>
      </w:r>
      <w:r w:rsidRPr="00554C3D" w:rsidR="001C6619">
        <w:rPr>
          <w:sz w:val="22"/>
          <w:szCs w:val="22"/>
        </w:rPr>
        <w:t xml:space="preserve">medicinali </w:t>
      </w:r>
      <w:r w:rsidRPr="00554C3D">
        <w:rPr>
          <w:sz w:val="22"/>
          <w:szCs w:val="22"/>
        </w:rPr>
        <w:t xml:space="preserve">per trattare la pressione </w:t>
      </w:r>
      <w:r w:rsidRPr="00554C3D" w:rsidR="001C6619">
        <w:rPr>
          <w:sz w:val="22"/>
          <w:szCs w:val="22"/>
        </w:rPr>
        <w:t xml:space="preserve">sanguigna </w:t>
      </w:r>
      <w:r w:rsidRPr="00554C3D">
        <w:rPr>
          <w:sz w:val="22"/>
          <w:szCs w:val="22"/>
        </w:rPr>
        <w:t>alta.</w:t>
      </w:r>
    </w:p>
    <w:p w:rsidR="00214AE6" w:rsidP="00922EFD" w14:paraId="66979CFE" w14:textId="77777777">
      <w:pPr>
        <w:numPr>
          <w:ilvl w:val="0"/>
          <w:numId w:val="3"/>
        </w:numPr>
        <w:ind w:left="567" w:hanging="567"/>
        <w:rPr>
          <w:sz w:val="22"/>
          <w:szCs w:val="22"/>
        </w:rPr>
      </w:pPr>
      <w:r>
        <w:rPr>
          <w:b/>
          <w:sz w:val="22"/>
          <w:szCs w:val="22"/>
        </w:rPr>
        <w:t xml:space="preserve">Se ha o ha avuto un aneurisma </w:t>
      </w:r>
      <w:r w:rsidRPr="005704D2">
        <w:rPr>
          <w:sz w:val="22"/>
          <w:szCs w:val="22"/>
        </w:rPr>
        <w:t>(dilatazione e indebolimento della parete di un vaso sanguigno)</w:t>
      </w:r>
      <w:r>
        <w:rPr>
          <w:b/>
          <w:sz w:val="22"/>
          <w:szCs w:val="22"/>
        </w:rPr>
        <w:t xml:space="preserve"> o una lacerazione della parete di un vaso sanguigno.</w:t>
      </w:r>
      <w:r>
        <w:rPr>
          <w:sz w:val="22"/>
          <w:szCs w:val="22"/>
        </w:rPr>
        <w:t xml:space="preserve"> </w:t>
      </w:r>
    </w:p>
    <w:p w:rsidR="001A293E" w:rsidRPr="00554C3D" w:rsidP="00922EFD" w14:paraId="616EBA00" w14:textId="77777777">
      <w:pPr>
        <w:numPr>
          <w:ilvl w:val="0"/>
          <w:numId w:val="3"/>
        </w:numPr>
        <w:ind w:left="567" w:hanging="567"/>
        <w:rPr>
          <w:sz w:val="22"/>
          <w:szCs w:val="22"/>
        </w:rPr>
      </w:pPr>
      <w:r>
        <w:rPr>
          <w:b/>
          <w:sz w:val="22"/>
          <w:szCs w:val="22"/>
        </w:rPr>
        <w:t>Se soffre di diabete.</w:t>
      </w:r>
      <w:r>
        <w:rPr>
          <w:sz w:val="22"/>
          <w:szCs w:val="22"/>
        </w:rPr>
        <w:t xml:space="preserve"> </w:t>
      </w:r>
      <w:r w:rsidR="00044548">
        <w:rPr>
          <w:sz w:val="22"/>
          <w:szCs w:val="22"/>
        </w:rPr>
        <w:t>N</w:t>
      </w:r>
      <w:r w:rsidRPr="001A293E" w:rsidR="00044548">
        <w:rPr>
          <w:sz w:val="22"/>
          <w:szCs w:val="22"/>
        </w:rPr>
        <w:t xml:space="preserve">ei pazienti diabetici </w:t>
      </w:r>
      <w:r w:rsidR="00044548">
        <w:rPr>
          <w:sz w:val="22"/>
          <w:szCs w:val="22"/>
        </w:rPr>
        <w:t xml:space="preserve">i </w:t>
      </w:r>
      <w:r w:rsidRPr="001A293E">
        <w:rPr>
          <w:sz w:val="22"/>
          <w:szCs w:val="22"/>
        </w:rPr>
        <w:t xml:space="preserve">livelli di </w:t>
      </w:r>
      <w:r w:rsidR="00045C4B">
        <w:rPr>
          <w:sz w:val="22"/>
          <w:szCs w:val="22"/>
        </w:rPr>
        <w:t>glucosio</w:t>
      </w:r>
      <w:r w:rsidRPr="001A293E">
        <w:rPr>
          <w:sz w:val="22"/>
          <w:szCs w:val="22"/>
        </w:rPr>
        <w:t xml:space="preserve"> nel sangue devono essere </w:t>
      </w:r>
      <w:r>
        <w:rPr>
          <w:sz w:val="22"/>
          <w:szCs w:val="22"/>
        </w:rPr>
        <w:t xml:space="preserve">  </w:t>
      </w:r>
      <w:r w:rsidRPr="001A293E">
        <w:rPr>
          <w:sz w:val="22"/>
          <w:szCs w:val="22"/>
        </w:rPr>
        <w:t>controllati regolarmente al fine di valutare se il dosaggio del farmaco anti-diabetico de</w:t>
      </w:r>
      <w:r w:rsidR="00CF176E">
        <w:rPr>
          <w:sz w:val="22"/>
          <w:szCs w:val="22"/>
        </w:rPr>
        <w:t>bba</w:t>
      </w:r>
      <w:r w:rsidRPr="001A293E">
        <w:rPr>
          <w:sz w:val="22"/>
          <w:szCs w:val="22"/>
        </w:rPr>
        <w:t xml:space="preserve"> </w:t>
      </w:r>
      <w:r w:rsidRPr="001A293E">
        <w:rPr>
          <w:sz w:val="22"/>
          <w:szCs w:val="22"/>
        </w:rPr>
        <w:t xml:space="preserve">essere </w:t>
      </w:r>
      <w:r>
        <w:rPr>
          <w:sz w:val="22"/>
          <w:szCs w:val="22"/>
        </w:rPr>
        <w:t>modificato</w:t>
      </w:r>
      <w:r w:rsidRPr="001A293E">
        <w:rPr>
          <w:sz w:val="22"/>
          <w:szCs w:val="22"/>
        </w:rPr>
        <w:t xml:space="preserve"> per ridurre al minimo il rischio di</w:t>
      </w:r>
      <w:r>
        <w:rPr>
          <w:sz w:val="22"/>
          <w:szCs w:val="22"/>
        </w:rPr>
        <w:t xml:space="preserve"> avere </w:t>
      </w:r>
      <w:r w:rsidR="008271D8">
        <w:rPr>
          <w:sz w:val="22"/>
          <w:szCs w:val="22"/>
        </w:rPr>
        <w:t xml:space="preserve">un </w:t>
      </w:r>
      <w:r>
        <w:rPr>
          <w:sz w:val="22"/>
          <w:szCs w:val="22"/>
        </w:rPr>
        <w:t xml:space="preserve">livello </w:t>
      </w:r>
      <w:r w:rsidR="00842D16">
        <w:rPr>
          <w:sz w:val="22"/>
          <w:szCs w:val="22"/>
        </w:rPr>
        <w:t xml:space="preserve">basso </w:t>
      </w:r>
      <w:r>
        <w:rPr>
          <w:sz w:val="22"/>
          <w:szCs w:val="22"/>
        </w:rPr>
        <w:t>di</w:t>
      </w:r>
      <w:r w:rsidRPr="001A293E">
        <w:rPr>
          <w:sz w:val="22"/>
          <w:szCs w:val="22"/>
        </w:rPr>
        <w:t xml:space="preserve"> </w:t>
      </w:r>
      <w:r w:rsidR="00045C4B">
        <w:rPr>
          <w:sz w:val="22"/>
          <w:szCs w:val="22"/>
        </w:rPr>
        <w:t>glucosio</w:t>
      </w:r>
      <w:r w:rsidRPr="001A293E">
        <w:rPr>
          <w:sz w:val="22"/>
          <w:szCs w:val="22"/>
        </w:rPr>
        <w:t xml:space="preserve"> nel sangue.</w:t>
      </w:r>
    </w:p>
    <w:p w:rsidR="00487744" w:rsidRPr="00554C3D" w:rsidP="00922EFD" w14:paraId="6FE28A42" w14:textId="77777777">
      <w:pPr>
        <w:numPr>
          <w:ilvl w:val="0"/>
          <w:numId w:val="3"/>
        </w:numPr>
        <w:ind w:left="567" w:hanging="567"/>
        <w:rPr>
          <w:sz w:val="22"/>
          <w:szCs w:val="22"/>
        </w:rPr>
      </w:pPr>
      <w:r w:rsidRPr="00554C3D">
        <w:rPr>
          <w:b/>
          <w:sz w:val="22"/>
          <w:szCs w:val="22"/>
        </w:rPr>
        <w:t>Se ha problemi di sanguinamento o se sta prendendo warfarin o fenprocomone.</w:t>
      </w:r>
      <w:r w:rsidRPr="00554C3D">
        <w:rPr>
          <w:sz w:val="22"/>
          <w:szCs w:val="22"/>
        </w:rPr>
        <w:t xml:space="preserve"> Il trattamento con Nexavar può portare ad un aumentato rischio di sanguinamento. Se sta prendendo warfarin o fenprocomone, </w:t>
      </w:r>
      <w:r w:rsidRPr="00554C3D" w:rsidR="001C6619">
        <w:rPr>
          <w:sz w:val="22"/>
          <w:szCs w:val="22"/>
        </w:rPr>
        <w:t xml:space="preserve">medicinali </w:t>
      </w:r>
      <w:r w:rsidRPr="00554C3D">
        <w:rPr>
          <w:sz w:val="22"/>
          <w:szCs w:val="22"/>
        </w:rPr>
        <w:t>che fluidificano il sangue per prevenire la formazione di coaguli, ci può essere un maggior rischio di sanguinamento.</w:t>
      </w:r>
    </w:p>
    <w:p w:rsidR="00487744" w:rsidRPr="00554C3D" w:rsidP="00922EFD" w14:paraId="60DEF445" w14:textId="77777777">
      <w:pPr>
        <w:numPr>
          <w:ilvl w:val="0"/>
          <w:numId w:val="3"/>
        </w:numPr>
        <w:ind w:left="567" w:hanging="567"/>
        <w:rPr>
          <w:sz w:val="22"/>
          <w:szCs w:val="22"/>
        </w:rPr>
      </w:pPr>
      <w:r w:rsidRPr="00554C3D">
        <w:rPr>
          <w:b/>
          <w:sz w:val="22"/>
          <w:szCs w:val="22"/>
        </w:rPr>
        <w:t xml:space="preserve">Se ha dolori al torace o problemi cardiaci. </w:t>
      </w:r>
      <w:r w:rsidRPr="00554C3D">
        <w:rPr>
          <w:sz w:val="22"/>
          <w:szCs w:val="22"/>
        </w:rPr>
        <w:t>Il medico può decidere di sospendere il trattamento o di interromperlo completamente.</w:t>
      </w:r>
    </w:p>
    <w:p w:rsidR="00FC6DB2" w:rsidRPr="00554C3D" w:rsidP="00922EFD" w14:paraId="644DE34A" w14:textId="77777777">
      <w:pPr>
        <w:numPr>
          <w:ilvl w:val="0"/>
          <w:numId w:val="3"/>
        </w:numPr>
        <w:ind w:left="567" w:hanging="567"/>
        <w:rPr>
          <w:sz w:val="22"/>
          <w:szCs w:val="22"/>
        </w:rPr>
      </w:pPr>
      <w:r w:rsidRPr="00554C3D">
        <w:rPr>
          <w:b/>
          <w:sz w:val="22"/>
          <w:szCs w:val="22"/>
        </w:rPr>
        <w:t>Se ha un disturbo cardiaco</w:t>
      </w:r>
      <w:r w:rsidRPr="00554C3D">
        <w:rPr>
          <w:sz w:val="22"/>
          <w:szCs w:val="22"/>
        </w:rPr>
        <w:t>, come un</w:t>
      </w:r>
      <w:r w:rsidRPr="00554C3D" w:rsidR="00C239FF">
        <w:rPr>
          <w:sz w:val="22"/>
          <w:szCs w:val="22"/>
        </w:rPr>
        <w:t>’alterazione del</w:t>
      </w:r>
      <w:r w:rsidRPr="00554C3D">
        <w:rPr>
          <w:sz w:val="22"/>
          <w:szCs w:val="22"/>
        </w:rPr>
        <w:t xml:space="preserve"> segnale elettrico dett</w:t>
      </w:r>
      <w:r w:rsidRPr="00554C3D" w:rsidR="00C239FF">
        <w:rPr>
          <w:sz w:val="22"/>
          <w:szCs w:val="22"/>
        </w:rPr>
        <w:t>a</w:t>
      </w:r>
      <w:r w:rsidRPr="00554C3D">
        <w:rPr>
          <w:sz w:val="22"/>
          <w:szCs w:val="22"/>
        </w:rPr>
        <w:t xml:space="preserve"> “prolungamento del tratto QT”.</w:t>
      </w:r>
    </w:p>
    <w:p w:rsidR="00487744" w:rsidRPr="00554C3D" w:rsidP="00922EFD" w14:paraId="1B158120" w14:textId="77777777">
      <w:pPr>
        <w:numPr>
          <w:ilvl w:val="0"/>
          <w:numId w:val="3"/>
        </w:numPr>
        <w:ind w:left="567" w:hanging="567"/>
        <w:rPr>
          <w:sz w:val="22"/>
          <w:szCs w:val="22"/>
        </w:rPr>
      </w:pPr>
      <w:r w:rsidRPr="00554C3D">
        <w:rPr>
          <w:b/>
          <w:sz w:val="22"/>
          <w:szCs w:val="22"/>
        </w:rPr>
        <w:t xml:space="preserve">Se sta per subire o ha appena subito un intervento chirurgico. </w:t>
      </w:r>
      <w:r w:rsidRPr="00554C3D">
        <w:rPr>
          <w:sz w:val="22"/>
          <w:szCs w:val="22"/>
        </w:rPr>
        <w:t>Nexavar può influenzare la guarigione delle ferite. Se sta per subire un intervento chirurgico, le verrà probabilmente sospeso il trattamento con Nexavar. Il medico deciderà poi quando riprenderlo.</w:t>
      </w:r>
    </w:p>
    <w:p w:rsidR="00487744" w:rsidRPr="00554C3D" w:rsidP="00922EFD" w14:paraId="23076A0A" w14:textId="77777777">
      <w:pPr>
        <w:numPr>
          <w:ilvl w:val="0"/>
          <w:numId w:val="3"/>
        </w:numPr>
        <w:ind w:left="567" w:hanging="567"/>
        <w:rPr>
          <w:sz w:val="22"/>
          <w:szCs w:val="22"/>
        </w:rPr>
      </w:pPr>
      <w:r w:rsidRPr="00554C3D">
        <w:rPr>
          <w:b/>
          <w:sz w:val="22"/>
          <w:szCs w:val="22"/>
        </w:rPr>
        <w:t xml:space="preserve">Se </w:t>
      </w:r>
      <w:r w:rsidRPr="00554C3D" w:rsidR="00744B24">
        <w:rPr>
          <w:b/>
          <w:sz w:val="22"/>
          <w:szCs w:val="22"/>
        </w:rPr>
        <w:t xml:space="preserve">è in terapia con </w:t>
      </w:r>
      <w:r w:rsidRPr="00554C3D">
        <w:rPr>
          <w:b/>
          <w:sz w:val="22"/>
          <w:szCs w:val="22"/>
        </w:rPr>
        <w:t>irinotecan</w:t>
      </w:r>
      <w:r w:rsidRPr="00554C3D" w:rsidR="009C063B">
        <w:rPr>
          <w:b/>
          <w:sz w:val="22"/>
          <w:szCs w:val="22"/>
        </w:rPr>
        <w:t xml:space="preserve"> o </w:t>
      </w:r>
      <w:r w:rsidRPr="00554C3D" w:rsidR="00744B24">
        <w:rPr>
          <w:b/>
          <w:sz w:val="22"/>
          <w:szCs w:val="22"/>
        </w:rPr>
        <w:t xml:space="preserve">con </w:t>
      </w:r>
      <w:r w:rsidRPr="00554C3D" w:rsidR="009C063B">
        <w:rPr>
          <w:b/>
          <w:sz w:val="22"/>
          <w:szCs w:val="22"/>
        </w:rPr>
        <w:t>docetaxel</w:t>
      </w:r>
      <w:r w:rsidRPr="00554C3D">
        <w:rPr>
          <w:b/>
          <w:sz w:val="22"/>
          <w:szCs w:val="22"/>
        </w:rPr>
        <w:t xml:space="preserve">, </w:t>
      </w:r>
      <w:r w:rsidRPr="00554C3D">
        <w:rPr>
          <w:sz w:val="22"/>
          <w:szCs w:val="22"/>
        </w:rPr>
        <w:t xml:space="preserve">che </w:t>
      </w:r>
      <w:r w:rsidRPr="00554C3D" w:rsidR="009C063B">
        <w:rPr>
          <w:sz w:val="22"/>
          <w:szCs w:val="22"/>
        </w:rPr>
        <w:t>sono</w:t>
      </w:r>
      <w:r w:rsidRPr="00554C3D">
        <w:rPr>
          <w:sz w:val="22"/>
          <w:szCs w:val="22"/>
        </w:rPr>
        <w:t xml:space="preserve"> anch’ess</w:t>
      </w:r>
      <w:r w:rsidRPr="00554C3D" w:rsidR="009C063B">
        <w:rPr>
          <w:sz w:val="22"/>
          <w:szCs w:val="22"/>
        </w:rPr>
        <w:t>i</w:t>
      </w:r>
      <w:r w:rsidRPr="00554C3D">
        <w:rPr>
          <w:sz w:val="22"/>
          <w:szCs w:val="22"/>
        </w:rPr>
        <w:t xml:space="preserve"> </w:t>
      </w:r>
      <w:r w:rsidRPr="00554C3D" w:rsidR="001C6619">
        <w:rPr>
          <w:sz w:val="22"/>
          <w:szCs w:val="22"/>
        </w:rPr>
        <w:t xml:space="preserve">medicinali </w:t>
      </w:r>
      <w:r w:rsidRPr="00554C3D">
        <w:rPr>
          <w:sz w:val="22"/>
          <w:szCs w:val="22"/>
        </w:rPr>
        <w:t>contro il cancro. Nexavar può aumentare gli effetti e, in particolare, gli effetti indesiderati di quest</w:t>
      </w:r>
      <w:r w:rsidRPr="00554C3D" w:rsidR="009C063B">
        <w:rPr>
          <w:sz w:val="22"/>
          <w:szCs w:val="22"/>
        </w:rPr>
        <w:t>i</w:t>
      </w:r>
      <w:r w:rsidRPr="00554C3D" w:rsidR="001C6619">
        <w:rPr>
          <w:sz w:val="22"/>
          <w:szCs w:val="22"/>
        </w:rPr>
        <w:t>medicinali</w:t>
      </w:r>
      <w:r w:rsidRPr="00554C3D">
        <w:rPr>
          <w:sz w:val="22"/>
          <w:szCs w:val="22"/>
        </w:rPr>
        <w:t>.</w:t>
      </w:r>
    </w:p>
    <w:p w:rsidR="00A25315" w:rsidRPr="00554C3D" w:rsidP="00922EFD" w14:paraId="6E7BCB0F" w14:textId="77777777">
      <w:pPr>
        <w:numPr>
          <w:ilvl w:val="0"/>
          <w:numId w:val="3"/>
        </w:numPr>
        <w:ind w:left="567" w:hanging="567"/>
        <w:rPr>
          <w:sz w:val="22"/>
          <w:szCs w:val="22"/>
        </w:rPr>
      </w:pPr>
      <w:r w:rsidRPr="00554C3D">
        <w:rPr>
          <w:b/>
          <w:sz w:val="22"/>
          <w:szCs w:val="22"/>
        </w:rPr>
        <w:t xml:space="preserve">Se sta assumendo neomicina o altri antibiotici. </w:t>
      </w:r>
      <w:r w:rsidRPr="00554C3D">
        <w:rPr>
          <w:sz w:val="22"/>
          <w:szCs w:val="22"/>
        </w:rPr>
        <w:t>L’efficacia di Nexavar può risultare diminuita</w:t>
      </w:r>
    </w:p>
    <w:p w:rsidR="00487744" w:rsidRPr="00554C3D" w:rsidP="00922EFD" w14:paraId="1E29FEF4" w14:textId="77777777">
      <w:pPr>
        <w:numPr>
          <w:ilvl w:val="0"/>
          <w:numId w:val="3"/>
        </w:numPr>
        <w:ind w:left="567" w:hanging="567"/>
        <w:rPr>
          <w:sz w:val="22"/>
          <w:szCs w:val="22"/>
        </w:rPr>
      </w:pPr>
      <w:r w:rsidRPr="00554C3D">
        <w:rPr>
          <w:b/>
          <w:sz w:val="22"/>
          <w:szCs w:val="22"/>
        </w:rPr>
        <w:t xml:space="preserve">Se ha una </w:t>
      </w:r>
      <w:r w:rsidRPr="00554C3D" w:rsidR="00581ABF">
        <w:rPr>
          <w:b/>
          <w:sz w:val="22"/>
          <w:szCs w:val="22"/>
        </w:rPr>
        <w:t xml:space="preserve">grave </w:t>
      </w:r>
      <w:r w:rsidRPr="00554C3D">
        <w:rPr>
          <w:b/>
          <w:sz w:val="22"/>
          <w:szCs w:val="22"/>
        </w:rPr>
        <w:t xml:space="preserve">insufficienza </w:t>
      </w:r>
      <w:r w:rsidRPr="00554C3D" w:rsidR="00446205">
        <w:rPr>
          <w:b/>
          <w:sz w:val="22"/>
          <w:szCs w:val="22"/>
        </w:rPr>
        <w:t>del fegato</w:t>
      </w:r>
      <w:r w:rsidRPr="00554C3D">
        <w:rPr>
          <w:b/>
          <w:sz w:val="22"/>
          <w:szCs w:val="22"/>
        </w:rPr>
        <w:t xml:space="preserve">. </w:t>
      </w:r>
      <w:r w:rsidRPr="00554C3D" w:rsidR="00446205">
        <w:rPr>
          <w:sz w:val="22"/>
          <w:szCs w:val="22"/>
        </w:rPr>
        <w:t>P</w:t>
      </w:r>
      <w:r w:rsidRPr="00554C3D">
        <w:rPr>
          <w:sz w:val="22"/>
          <w:szCs w:val="22"/>
        </w:rPr>
        <w:t xml:space="preserve">uò avere un inasprimento degli effetti indesiderati quando assume questo </w:t>
      </w:r>
      <w:r w:rsidRPr="00554C3D" w:rsidR="001C6619">
        <w:rPr>
          <w:sz w:val="22"/>
          <w:szCs w:val="22"/>
        </w:rPr>
        <w:t>medicinale</w:t>
      </w:r>
      <w:r w:rsidRPr="00554C3D">
        <w:rPr>
          <w:sz w:val="22"/>
          <w:szCs w:val="22"/>
        </w:rPr>
        <w:t>.</w:t>
      </w:r>
    </w:p>
    <w:p w:rsidR="003B506C" w:rsidRPr="00554C3D" w:rsidP="00922EFD" w14:paraId="4C269DE6" w14:textId="77777777">
      <w:pPr>
        <w:numPr>
          <w:ilvl w:val="0"/>
          <w:numId w:val="3"/>
        </w:numPr>
        <w:ind w:left="567" w:hanging="567"/>
        <w:rPr>
          <w:sz w:val="22"/>
          <w:szCs w:val="22"/>
        </w:rPr>
      </w:pPr>
      <w:r w:rsidRPr="00554C3D">
        <w:rPr>
          <w:b/>
          <w:sz w:val="22"/>
          <w:szCs w:val="22"/>
        </w:rPr>
        <w:t>Se ha una ridotta funzionalità renale.</w:t>
      </w:r>
      <w:r w:rsidRPr="00554C3D">
        <w:rPr>
          <w:sz w:val="22"/>
          <w:szCs w:val="22"/>
        </w:rPr>
        <w:t xml:space="preserve"> Il medico monitorerà il suo </w:t>
      </w:r>
      <w:r w:rsidRPr="00554C3D" w:rsidR="009446E6">
        <w:rPr>
          <w:sz w:val="22"/>
          <w:szCs w:val="22"/>
        </w:rPr>
        <w:t>equilibrio</w:t>
      </w:r>
      <w:r w:rsidRPr="00554C3D">
        <w:rPr>
          <w:sz w:val="22"/>
          <w:szCs w:val="22"/>
        </w:rPr>
        <w:t xml:space="preserve"> idro-elettrolitico.</w:t>
      </w:r>
    </w:p>
    <w:p w:rsidR="00487744" w:rsidRPr="00554C3D" w:rsidP="00922EFD" w14:paraId="0084506F" w14:textId="77777777">
      <w:pPr>
        <w:numPr>
          <w:ilvl w:val="0"/>
          <w:numId w:val="3"/>
        </w:numPr>
        <w:ind w:left="567" w:hanging="567"/>
        <w:rPr>
          <w:sz w:val="22"/>
          <w:szCs w:val="22"/>
        </w:rPr>
      </w:pPr>
      <w:r w:rsidRPr="00554C3D">
        <w:rPr>
          <w:b/>
          <w:sz w:val="22"/>
          <w:szCs w:val="22"/>
        </w:rPr>
        <w:t>Fertilità.</w:t>
      </w:r>
      <w:r w:rsidRPr="00554C3D">
        <w:rPr>
          <w:sz w:val="22"/>
          <w:szCs w:val="22"/>
        </w:rPr>
        <w:t xml:space="preserve"> Nexavar può ridurre la fertilità sia negli uomini che nelle donne. Se questo aspetto la riguarda, ne parli con il medico</w:t>
      </w:r>
      <w:r w:rsidRPr="00554C3D" w:rsidR="00A8772B">
        <w:rPr>
          <w:sz w:val="22"/>
          <w:szCs w:val="22"/>
        </w:rPr>
        <w:t>.</w:t>
      </w:r>
    </w:p>
    <w:p w:rsidR="00A8772B" w:rsidP="00922EFD" w14:paraId="6F0E5790" w14:textId="77777777">
      <w:pPr>
        <w:numPr>
          <w:ilvl w:val="0"/>
          <w:numId w:val="3"/>
        </w:numPr>
        <w:ind w:left="567" w:hanging="567"/>
        <w:rPr>
          <w:sz w:val="22"/>
          <w:szCs w:val="22"/>
        </w:rPr>
      </w:pPr>
      <w:r w:rsidRPr="00554C3D">
        <w:rPr>
          <w:sz w:val="22"/>
          <w:szCs w:val="22"/>
        </w:rPr>
        <w:t xml:space="preserve">La </w:t>
      </w:r>
      <w:r w:rsidRPr="00554C3D">
        <w:rPr>
          <w:b/>
          <w:sz w:val="22"/>
          <w:szCs w:val="22"/>
        </w:rPr>
        <w:t>p</w:t>
      </w:r>
      <w:r w:rsidRPr="00554C3D">
        <w:rPr>
          <w:b/>
          <w:sz w:val="22"/>
          <w:szCs w:val="22"/>
        </w:rPr>
        <w:t xml:space="preserve">erforazione gastrointestinale </w:t>
      </w:r>
      <w:r w:rsidRPr="00554C3D">
        <w:rPr>
          <w:sz w:val="22"/>
          <w:szCs w:val="22"/>
        </w:rPr>
        <w:t xml:space="preserve">può verificarsi durante il trattamento (vedere </w:t>
      </w:r>
      <w:r w:rsidRPr="00554C3D" w:rsidR="001145EE">
        <w:rPr>
          <w:sz w:val="22"/>
          <w:szCs w:val="22"/>
        </w:rPr>
        <w:t>paragrafo</w:t>
      </w:r>
      <w:r w:rsidRPr="00554C3D" w:rsidR="00DF3C84">
        <w:rPr>
          <w:sz w:val="22"/>
          <w:szCs w:val="22"/>
        </w:rPr>
        <w:t> </w:t>
      </w:r>
      <w:r w:rsidRPr="00554C3D" w:rsidR="001145EE">
        <w:rPr>
          <w:sz w:val="22"/>
          <w:szCs w:val="22"/>
        </w:rPr>
        <w:t xml:space="preserve">4: </w:t>
      </w:r>
      <w:r w:rsidRPr="00554C3D">
        <w:rPr>
          <w:sz w:val="22"/>
          <w:szCs w:val="22"/>
        </w:rPr>
        <w:t>Possibili effetti indesiderati). In questo caso il medico interromperà il trattamento.</w:t>
      </w:r>
    </w:p>
    <w:p w:rsidR="00DE1CE6" w:rsidP="00922EFD" w14:paraId="144213B8" w14:textId="34A80583">
      <w:pPr>
        <w:numPr>
          <w:ilvl w:val="0"/>
          <w:numId w:val="3"/>
        </w:numPr>
        <w:ind w:left="567" w:hanging="567"/>
        <w:rPr>
          <w:sz w:val="22"/>
          <w:szCs w:val="22"/>
        </w:rPr>
      </w:pPr>
      <w:r w:rsidRPr="00A54B65">
        <w:rPr>
          <w:b/>
          <w:sz w:val="22"/>
          <w:szCs w:val="22"/>
        </w:rPr>
        <w:t xml:space="preserve">Se ha </w:t>
      </w:r>
      <w:r w:rsidR="004B7838">
        <w:rPr>
          <w:b/>
          <w:sz w:val="22"/>
          <w:szCs w:val="22"/>
        </w:rPr>
        <w:t>un</w:t>
      </w:r>
      <w:r w:rsidRPr="00A54B65">
        <w:rPr>
          <w:b/>
          <w:sz w:val="22"/>
          <w:szCs w:val="22"/>
        </w:rPr>
        <w:t xml:space="preserve"> tumore alla tiroide</w:t>
      </w:r>
      <w:r>
        <w:rPr>
          <w:sz w:val="22"/>
          <w:szCs w:val="22"/>
        </w:rPr>
        <w:t>, il medico controllerà i livelli di calcio e di ormone tiroideo nel sangue.</w:t>
      </w:r>
    </w:p>
    <w:p w:rsidR="008B07A6" w:rsidRPr="00554C3D" w:rsidP="00922EFD" w14:paraId="2CE8361A" w14:textId="0AB9BD17">
      <w:pPr>
        <w:numPr>
          <w:ilvl w:val="0"/>
          <w:numId w:val="3"/>
        </w:numPr>
        <w:ind w:left="567" w:hanging="567"/>
        <w:rPr>
          <w:sz w:val="22"/>
          <w:szCs w:val="22"/>
        </w:rPr>
      </w:pPr>
      <w:r w:rsidRPr="00D606A1">
        <w:rPr>
          <w:b/>
          <w:bCs/>
          <w:sz w:val="22"/>
          <w:szCs w:val="22"/>
        </w:rPr>
        <w:t>Se presenta i seguenti sintomi, contatti immediatamente il medico in quanto può trattarsi di una condizione potenzialmente fatale</w:t>
      </w:r>
      <w:r w:rsidRPr="008B07A6">
        <w:rPr>
          <w:sz w:val="22"/>
          <w:szCs w:val="22"/>
        </w:rPr>
        <w:t>: nausea, respiro affannoso, battito cardiaco irregolare, crampi muscolari, convulsioni, urine torbide e stanchezza. Questi sintomi possono essere causati da una serie di complicanze metaboliche che possono verificarsi durante il trattamento del tumore e che sono causate dai prodotti di degradazione delle cellule tumorali in fase terminale (sindrome da lisi tumorale, TLS) e possono portare ad alterazioni della funzionalità renale e a insufficienza renale acuta (vedere anche il paragrafo 4: Possibili effetti indesiderati).</w:t>
      </w:r>
    </w:p>
    <w:p w:rsidR="00487744" w:rsidRPr="00554C3D" w:rsidP="00922EFD" w14:paraId="45FB4825" w14:textId="77777777">
      <w:pPr>
        <w:rPr>
          <w:b/>
          <w:sz w:val="22"/>
          <w:szCs w:val="22"/>
        </w:rPr>
      </w:pPr>
    </w:p>
    <w:p w:rsidR="00487744" w:rsidRPr="00554C3D" w:rsidP="00922EFD" w14:paraId="540B8629" w14:textId="77777777">
      <w:pPr>
        <w:rPr>
          <w:sz w:val="22"/>
          <w:szCs w:val="22"/>
        </w:rPr>
      </w:pPr>
      <w:r>
        <w:rPr>
          <w:b/>
          <w:sz w:val="22"/>
          <w:szCs w:val="22"/>
        </w:rPr>
        <w:t>Informi il medico</w:t>
      </w:r>
      <w:r w:rsidRPr="00554C3D">
        <w:rPr>
          <w:b/>
          <w:sz w:val="22"/>
          <w:szCs w:val="22"/>
        </w:rPr>
        <w:t xml:space="preserve"> se uno di questi problemi la riguarda. </w:t>
      </w:r>
      <w:r w:rsidRPr="00554C3D" w:rsidR="0005738C">
        <w:rPr>
          <w:sz w:val="22"/>
          <w:szCs w:val="22"/>
        </w:rPr>
        <w:t>P</w:t>
      </w:r>
      <w:r w:rsidRPr="00554C3D">
        <w:rPr>
          <w:sz w:val="22"/>
          <w:szCs w:val="22"/>
        </w:rPr>
        <w:t xml:space="preserve">otrebbe avere bisogno di un trattamento per </w:t>
      </w:r>
      <w:r w:rsidRPr="00554C3D" w:rsidR="0005738C">
        <w:rPr>
          <w:sz w:val="22"/>
          <w:szCs w:val="22"/>
        </w:rPr>
        <w:t>tali problemi</w:t>
      </w:r>
      <w:r w:rsidRPr="00554C3D">
        <w:rPr>
          <w:sz w:val="22"/>
          <w:szCs w:val="22"/>
        </w:rPr>
        <w:t xml:space="preserve">, o il medico può modificarle il dosaggio di Nexavar, o interrompere del tutto il trattamento </w:t>
      </w:r>
      <w:r w:rsidRPr="00554C3D" w:rsidR="001145EE">
        <w:rPr>
          <w:sz w:val="22"/>
          <w:szCs w:val="22"/>
        </w:rPr>
        <w:t xml:space="preserve">(vedere </w:t>
      </w:r>
      <w:r w:rsidRPr="00554C3D">
        <w:rPr>
          <w:sz w:val="22"/>
          <w:szCs w:val="22"/>
        </w:rPr>
        <w:t xml:space="preserve">anche </w:t>
      </w:r>
      <w:r w:rsidRPr="00554C3D" w:rsidR="001145EE">
        <w:rPr>
          <w:sz w:val="22"/>
          <w:szCs w:val="22"/>
        </w:rPr>
        <w:t>p</w:t>
      </w:r>
      <w:r w:rsidRPr="00554C3D">
        <w:rPr>
          <w:sz w:val="22"/>
          <w:szCs w:val="22"/>
        </w:rPr>
        <w:t>aragrafo</w:t>
      </w:r>
      <w:r w:rsidRPr="00554C3D" w:rsidR="00373976">
        <w:rPr>
          <w:sz w:val="22"/>
          <w:szCs w:val="22"/>
        </w:rPr>
        <w:t> </w:t>
      </w:r>
      <w:r w:rsidRPr="00554C3D">
        <w:rPr>
          <w:sz w:val="22"/>
          <w:szCs w:val="22"/>
        </w:rPr>
        <w:t>4: Possibili effetti indesiderati</w:t>
      </w:r>
      <w:r w:rsidRPr="00554C3D" w:rsidR="001145EE">
        <w:rPr>
          <w:i/>
          <w:sz w:val="22"/>
          <w:szCs w:val="22"/>
        </w:rPr>
        <w:t>)</w:t>
      </w:r>
      <w:r w:rsidRPr="00554C3D">
        <w:rPr>
          <w:sz w:val="22"/>
          <w:szCs w:val="22"/>
        </w:rPr>
        <w:t>.</w:t>
      </w:r>
    </w:p>
    <w:p w:rsidR="00487744" w:rsidRPr="00554C3D" w:rsidP="00922EFD" w14:paraId="5926C11D" w14:textId="77777777">
      <w:pPr>
        <w:ind w:right="-2"/>
        <w:rPr>
          <w:sz w:val="22"/>
          <w:szCs w:val="22"/>
        </w:rPr>
      </w:pPr>
    </w:p>
    <w:p w:rsidR="001145EE" w:rsidRPr="00554C3D" w:rsidP="00922EFD" w14:paraId="3ECB56CB" w14:textId="77777777">
      <w:pPr>
        <w:keepNext/>
        <w:keepLines/>
        <w:ind w:right="-2"/>
        <w:rPr>
          <w:b/>
          <w:noProof/>
          <w:sz w:val="22"/>
          <w:szCs w:val="22"/>
        </w:rPr>
      </w:pPr>
      <w:r w:rsidRPr="00554C3D">
        <w:rPr>
          <w:b/>
          <w:noProof/>
          <w:sz w:val="22"/>
          <w:szCs w:val="22"/>
        </w:rPr>
        <w:t>Bambini e adolescenti</w:t>
      </w:r>
    </w:p>
    <w:p w:rsidR="001145EE" w:rsidRPr="00554C3D" w:rsidP="00922EFD" w14:paraId="19CD7ABF" w14:textId="77777777">
      <w:pPr>
        <w:ind w:right="-2"/>
        <w:rPr>
          <w:noProof/>
          <w:sz w:val="22"/>
          <w:szCs w:val="22"/>
        </w:rPr>
      </w:pPr>
      <w:r w:rsidRPr="00554C3D">
        <w:rPr>
          <w:noProof/>
          <w:sz w:val="22"/>
          <w:szCs w:val="22"/>
        </w:rPr>
        <w:t>Nexavar non è ancora stato studiato nei bambini e negli adolescenti.</w:t>
      </w:r>
    </w:p>
    <w:p w:rsidR="001145EE" w:rsidRPr="00554C3D" w:rsidP="00922EFD" w14:paraId="7AEAB26C" w14:textId="77777777">
      <w:pPr>
        <w:ind w:right="-2"/>
        <w:rPr>
          <w:b/>
          <w:noProof/>
          <w:sz w:val="22"/>
          <w:szCs w:val="22"/>
        </w:rPr>
      </w:pPr>
    </w:p>
    <w:p w:rsidR="00487744" w:rsidRPr="00554C3D" w:rsidP="00922EFD" w14:paraId="18CBCC8D" w14:textId="77777777">
      <w:pPr>
        <w:keepNext/>
        <w:keepLines/>
        <w:ind w:right="-2"/>
        <w:rPr>
          <w:b/>
          <w:sz w:val="22"/>
          <w:szCs w:val="22"/>
        </w:rPr>
      </w:pPr>
      <w:r w:rsidRPr="00554C3D">
        <w:rPr>
          <w:b/>
          <w:sz w:val="22"/>
          <w:szCs w:val="22"/>
        </w:rPr>
        <w:t>A</w:t>
      </w:r>
      <w:r w:rsidRPr="00554C3D" w:rsidR="001145EE">
        <w:rPr>
          <w:b/>
          <w:sz w:val="22"/>
          <w:szCs w:val="22"/>
        </w:rPr>
        <w:t>ltri medicinali e</w:t>
      </w:r>
      <w:r w:rsidRPr="00554C3D">
        <w:rPr>
          <w:b/>
          <w:sz w:val="22"/>
          <w:szCs w:val="22"/>
        </w:rPr>
        <w:t xml:space="preserve"> Nexavar</w:t>
      </w:r>
    </w:p>
    <w:p w:rsidR="00487744" w:rsidRPr="00554C3D" w:rsidP="00922EFD" w14:paraId="5D7305AD" w14:textId="77777777">
      <w:pPr>
        <w:keepNext/>
        <w:keepLines/>
        <w:ind w:right="-2"/>
        <w:rPr>
          <w:sz w:val="22"/>
          <w:szCs w:val="22"/>
        </w:rPr>
      </w:pPr>
      <w:r w:rsidRPr="00554C3D">
        <w:rPr>
          <w:sz w:val="22"/>
          <w:szCs w:val="22"/>
        </w:rPr>
        <w:t xml:space="preserve">Alcuni </w:t>
      </w:r>
      <w:r w:rsidRPr="00554C3D" w:rsidR="001C6619">
        <w:rPr>
          <w:sz w:val="22"/>
          <w:szCs w:val="22"/>
        </w:rPr>
        <w:t xml:space="preserve">medicinali </w:t>
      </w:r>
      <w:r w:rsidRPr="00554C3D">
        <w:rPr>
          <w:sz w:val="22"/>
          <w:szCs w:val="22"/>
        </w:rPr>
        <w:t>possono influenzare Nexavar o esserne influenzati. Informi il medico o il farmacista se sta assumendo</w:t>
      </w:r>
      <w:r w:rsidRPr="00554C3D" w:rsidR="00FF3D24">
        <w:rPr>
          <w:sz w:val="22"/>
          <w:szCs w:val="22"/>
        </w:rPr>
        <w:t>, ha recentemente assunto o potrebbe assumere</w:t>
      </w:r>
      <w:r w:rsidRPr="00554C3D">
        <w:rPr>
          <w:sz w:val="22"/>
          <w:szCs w:val="22"/>
        </w:rPr>
        <w:t xml:space="preserve"> qualcuno dei medicinali presenti in questa lista</w:t>
      </w:r>
      <w:r w:rsidRPr="00554C3D" w:rsidR="00FF3D24">
        <w:rPr>
          <w:sz w:val="22"/>
          <w:szCs w:val="22"/>
        </w:rPr>
        <w:t xml:space="preserve"> o qualsiasi altro medicinale, compresi quelli senza prescrizione medica</w:t>
      </w:r>
      <w:r w:rsidRPr="00554C3D">
        <w:rPr>
          <w:sz w:val="22"/>
          <w:szCs w:val="22"/>
        </w:rPr>
        <w:t>:</w:t>
      </w:r>
    </w:p>
    <w:p w:rsidR="00487744" w:rsidRPr="00554C3D" w:rsidP="00922EFD" w14:paraId="20ADB07D" w14:textId="77777777">
      <w:pPr>
        <w:keepNext/>
        <w:keepLines/>
        <w:numPr>
          <w:ilvl w:val="0"/>
          <w:numId w:val="8"/>
        </w:numPr>
        <w:ind w:right="-2"/>
        <w:rPr>
          <w:sz w:val="22"/>
          <w:szCs w:val="22"/>
        </w:rPr>
      </w:pPr>
      <w:r w:rsidRPr="00554C3D">
        <w:rPr>
          <w:sz w:val="22"/>
          <w:szCs w:val="22"/>
        </w:rPr>
        <w:t xml:space="preserve">Rifampicina, </w:t>
      </w:r>
      <w:r w:rsidRPr="00554C3D" w:rsidR="005C70F3">
        <w:rPr>
          <w:sz w:val="22"/>
          <w:szCs w:val="22"/>
        </w:rPr>
        <w:t xml:space="preserve">neomicina o altri </w:t>
      </w:r>
      <w:r w:rsidRPr="00554C3D" w:rsidR="00FF3D24">
        <w:rPr>
          <w:sz w:val="22"/>
          <w:szCs w:val="22"/>
        </w:rPr>
        <w:t>medicinali utilizzati per il trattamento delle infezioni (</w:t>
      </w:r>
      <w:r w:rsidRPr="00554C3D" w:rsidR="005C70F3">
        <w:rPr>
          <w:b/>
          <w:sz w:val="22"/>
          <w:szCs w:val="22"/>
        </w:rPr>
        <w:t>antibiotici</w:t>
      </w:r>
      <w:r w:rsidRPr="00554C3D" w:rsidR="00FF3D24">
        <w:rPr>
          <w:sz w:val="22"/>
          <w:szCs w:val="22"/>
        </w:rPr>
        <w:t>)</w:t>
      </w:r>
    </w:p>
    <w:p w:rsidR="00487744" w:rsidRPr="00554C3D" w:rsidP="00922EFD" w14:paraId="425881CD" w14:textId="77777777">
      <w:pPr>
        <w:numPr>
          <w:ilvl w:val="0"/>
          <w:numId w:val="8"/>
        </w:numPr>
        <w:ind w:right="-2"/>
        <w:rPr>
          <w:sz w:val="22"/>
          <w:szCs w:val="22"/>
        </w:rPr>
      </w:pPr>
      <w:r w:rsidRPr="00554C3D">
        <w:rPr>
          <w:i/>
          <w:sz w:val="22"/>
          <w:szCs w:val="22"/>
        </w:rPr>
        <w:t>Hypericum perforatum</w:t>
      </w:r>
      <w:r w:rsidRPr="00554C3D">
        <w:rPr>
          <w:sz w:val="22"/>
          <w:szCs w:val="22"/>
        </w:rPr>
        <w:t>, anche noto come “e</w:t>
      </w:r>
      <w:r w:rsidRPr="00554C3D">
        <w:rPr>
          <w:sz w:val="22"/>
          <w:szCs w:val="22"/>
        </w:rPr>
        <w:t xml:space="preserve">rba di San Giovanni, un trattamento a base di erbe per la </w:t>
      </w:r>
      <w:r w:rsidRPr="00554C3D">
        <w:rPr>
          <w:b/>
          <w:sz w:val="22"/>
          <w:szCs w:val="22"/>
        </w:rPr>
        <w:t>depressione</w:t>
      </w:r>
    </w:p>
    <w:p w:rsidR="00487744" w:rsidRPr="00554C3D" w:rsidP="00922EFD" w14:paraId="58787FDF" w14:textId="77777777">
      <w:pPr>
        <w:numPr>
          <w:ilvl w:val="0"/>
          <w:numId w:val="8"/>
        </w:numPr>
        <w:ind w:right="-2"/>
        <w:rPr>
          <w:sz w:val="22"/>
          <w:szCs w:val="22"/>
        </w:rPr>
      </w:pPr>
      <w:r w:rsidRPr="00554C3D">
        <w:rPr>
          <w:sz w:val="22"/>
          <w:szCs w:val="22"/>
        </w:rPr>
        <w:t xml:space="preserve">Fenitoina, carbamazepina o fenobarbital, trattamenti per </w:t>
      </w:r>
      <w:r w:rsidRPr="00554C3D">
        <w:rPr>
          <w:b/>
          <w:sz w:val="22"/>
          <w:szCs w:val="22"/>
        </w:rPr>
        <w:t>l’epilessia</w:t>
      </w:r>
      <w:r w:rsidRPr="00554C3D">
        <w:rPr>
          <w:sz w:val="22"/>
          <w:szCs w:val="22"/>
        </w:rPr>
        <w:t xml:space="preserve"> e altre patologie</w:t>
      </w:r>
    </w:p>
    <w:p w:rsidR="00487744" w:rsidRPr="00554C3D" w:rsidP="00922EFD" w14:paraId="21CE6528" w14:textId="77777777">
      <w:pPr>
        <w:numPr>
          <w:ilvl w:val="0"/>
          <w:numId w:val="8"/>
        </w:numPr>
        <w:ind w:right="-2"/>
        <w:rPr>
          <w:sz w:val="22"/>
          <w:szCs w:val="22"/>
        </w:rPr>
      </w:pPr>
      <w:r w:rsidRPr="00554C3D">
        <w:rPr>
          <w:sz w:val="22"/>
          <w:szCs w:val="22"/>
        </w:rPr>
        <w:t xml:space="preserve">Desametasone, un </w:t>
      </w:r>
      <w:r w:rsidRPr="00554C3D">
        <w:rPr>
          <w:b/>
          <w:sz w:val="22"/>
          <w:szCs w:val="22"/>
        </w:rPr>
        <w:t>corticosteroide</w:t>
      </w:r>
      <w:r w:rsidRPr="00554C3D">
        <w:rPr>
          <w:sz w:val="22"/>
          <w:szCs w:val="22"/>
        </w:rPr>
        <w:t xml:space="preserve"> usato per varie malattie</w:t>
      </w:r>
    </w:p>
    <w:p w:rsidR="00487744" w:rsidRPr="00554C3D" w:rsidP="00922EFD" w14:paraId="060B6C87" w14:textId="77777777">
      <w:pPr>
        <w:numPr>
          <w:ilvl w:val="0"/>
          <w:numId w:val="8"/>
        </w:numPr>
        <w:ind w:right="-2"/>
        <w:rPr>
          <w:sz w:val="22"/>
          <w:szCs w:val="22"/>
        </w:rPr>
      </w:pPr>
      <w:r w:rsidRPr="00554C3D">
        <w:rPr>
          <w:sz w:val="22"/>
          <w:szCs w:val="22"/>
        </w:rPr>
        <w:t xml:space="preserve">Warfarin o fenprocomone, anticoagulanti usati per </w:t>
      </w:r>
      <w:r w:rsidRPr="00554C3D">
        <w:rPr>
          <w:b/>
          <w:sz w:val="22"/>
          <w:szCs w:val="22"/>
        </w:rPr>
        <w:t>prevenire la formazione di coaguli nel sangue</w:t>
      </w:r>
    </w:p>
    <w:p w:rsidR="00487744" w:rsidRPr="00554C3D" w:rsidP="00922EFD" w14:paraId="7F4F24F8" w14:textId="77777777">
      <w:pPr>
        <w:numPr>
          <w:ilvl w:val="0"/>
          <w:numId w:val="8"/>
        </w:numPr>
        <w:ind w:right="-2"/>
        <w:rPr>
          <w:sz w:val="22"/>
          <w:szCs w:val="22"/>
        </w:rPr>
      </w:pPr>
      <w:r w:rsidRPr="00554C3D">
        <w:rPr>
          <w:sz w:val="22"/>
          <w:szCs w:val="22"/>
        </w:rPr>
        <w:t>Doxorubicina</w:t>
      </w:r>
      <w:r w:rsidRPr="00554C3D" w:rsidR="009C063B">
        <w:rPr>
          <w:sz w:val="22"/>
          <w:szCs w:val="22"/>
        </w:rPr>
        <w:t xml:space="preserve">, </w:t>
      </w:r>
      <w:r w:rsidRPr="00554C3D" w:rsidR="00D36C11">
        <w:rPr>
          <w:sz w:val="22"/>
          <w:szCs w:val="22"/>
        </w:rPr>
        <w:t xml:space="preserve">capecitabina, </w:t>
      </w:r>
      <w:r w:rsidRPr="00554C3D" w:rsidR="009C063B">
        <w:rPr>
          <w:sz w:val="22"/>
          <w:szCs w:val="22"/>
        </w:rPr>
        <w:t>docetaxel</w:t>
      </w:r>
      <w:r w:rsidRPr="00554C3D" w:rsidR="00D36C11">
        <w:rPr>
          <w:sz w:val="22"/>
          <w:szCs w:val="22"/>
        </w:rPr>
        <w:t xml:space="preserve">, paclitaxel </w:t>
      </w:r>
      <w:r w:rsidRPr="00554C3D">
        <w:rPr>
          <w:sz w:val="22"/>
          <w:szCs w:val="22"/>
        </w:rPr>
        <w:t xml:space="preserve">e irinotecan, usati nel trattamento dei </w:t>
      </w:r>
      <w:r w:rsidRPr="00554C3D">
        <w:rPr>
          <w:b/>
          <w:sz w:val="22"/>
          <w:szCs w:val="22"/>
        </w:rPr>
        <w:t>tumori</w:t>
      </w:r>
      <w:r w:rsidRPr="00554C3D">
        <w:rPr>
          <w:sz w:val="22"/>
          <w:szCs w:val="22"/>
        </w:rPr>
        <w:t>.</w:t>
      </w:r>
    </w:p>
    <w:p w:rsidR="00487744" w:rsidRPr="00554C3D" w:rsidP="00922EFD" w14:paraId="1A4A4B90" w14:textId="77777777">
      <w:pPr>
        <w:numPr>
          <w:ilvl w:val="0"/>
          <w:numId w:val="8"/>
        </w:numPr>
        <w:ind w:right="-2"/>
        <w:rPr>
          <w:sz w:val="22"/>
          <w:szCs w:val="22"/>
        </w:rPr>
      </w:pPr>
      <w:r w:rsidRPr="00554C3D">
        <w:rPr>
          <w:sz w:val="22"/>
          <w:szCs w:val="22"/>
        </w:rPr>
        <w:t>Digossina, usata nel trattamento dell’</w:t>
      </w:r>
      <w:r w:rsidRPr="00554C3D">
        <w:rPr>
          <w:b/>
          <w:sz w:val="22"/>
          <w:szCs w:val="22"/>
        </w:rPr>
        <w:t>insufficienza cardiaca</w:t>
      </w:r>
      <w:r w:rsidRPr="00554C3D">
        <w:rPr>
          <w:sz w:val="22"/>
          <w:szCs w:val="22"/>
        </w:rPr>
        <w:t xml:space="preserve"> lieve o moderata</w:t>
      </w:r>
    </w:p>
    <w:p w:rsidR="00E174D8" w:rsidRPr="00554C3D" w:rsidP="00922EFD" w14:paraId="2F418464" w14:textId="77777777">
      <w:pPr>
        <w:pStyle w:val="BodyText3"/>
        <w:rPr>
          <w:noProof w:val="0"/>
        </w:rPr>
      </w:pPr>
    </w:p>
    <w:p w:rsidR="00487744" w:rsidRPr="00554C3D" w:rsidP="00922EFD" w14:paraId="7F80C931" w14:textId="77777777">
      <w:pPr>
        <w:keepNext/>
        <w:keepLines/>
        <w:ind w:right="-2"/>
        <w:rPr>
          <w:sz w:val="22"/>
          <w:szCs w:val="22"/>
        </w:rPr>
      </w:pPr>
      <w:r w:rsidRPr="00554C3D">
        <w:rPr>
          <w:b/>
          <w:sz w:val="22"/>
          <w:szCs w:val="22"/>
        </w:rPr>
        <w:t>Gravidanza e allattamento</w:t>
      </w:r>
    </w:p>
    <w:p w:rsidR="00487744" w:rsidRPr="00554C3D" w:rsidP="00922EFD" w14:paraId="0AB346FA" w14:textId="77777777">
      <w:pPr>
        <w:keepNext/>
        <w:keepLines/>
        <w:rPr>
          <w:sz w:val="22"/>
          <w:szCs w:val="22"/>
        </w:rPr>
      </w:pPr>
      <w:r w:rsidRPr="00554C3D">
        <w:rPr>
          <w:b/>
          <w:sz w:val="22"/>
          <w:szCs w:val="22"/>
        </w:rPr>
        <w:t xml:space="preserve">Eviti di intraprendere una gravidanza se è in trattamento con Nexavar. </w:t>
      </w:r>
      <w:r w:rsidRPr="00554C3D">
        <w:rPr>
          <w:sz w:val="22"/>
          <w:szCs w:val="22"/>
        </w:rPr>
        <w:t>Se è in età fertile, deve usare un mezzo di contraccezione efficace durante il trattamento con Nexavar. Se dovesse trovarsi in stato di gravidanza mentre è in trattamento con Nexavar, lo dica immediatamente al medico che deciderà se il trattamento dovrà essere continuato o interrotto.</w:t>
      </w:r>
    </w:p>
    <w:p w:rsidR="00487744" w:rsidRPr="00554C3D" w:rsidP="00922EFD" w14:paraId="1AB6A722" w14:textId="77777777">
      <w:pPr>
        <w:ind w:right="-2"/>
        <w:rPr>
          <w:sz w:val="22"/>
          <w:szCs w:val="22"/>
        </w:rPr>
      </w:pPr>
    </w:p>
    <w:p w:rsidR="00487744" w:rsidRPr="00554C3D" w:rsidP="00922EFD" w14:paraId="6C3693AC" w14:textId="77777777">
      <w:pPr>
        <w:ind w:right="-2"/>
        <w:rPr>
          <w:sz w:val="22"/>
          <w:szCs w:val="22"/>
        </w:rPr>
      </w:pPr>
      <w:r w:rsidRPr="00554C3D">
        <w:rPr>
          <w:b/>
          <w:sz w:val="22"/>
          <w:szCs w:val="22"/>
        </w:rPr>
        <w:t>Non deve allattare il suo bambino durante il trattamento con Nexavar</w:t>
      </w:r>
      <w:r w:rsidRPr="00554C3D">
        <w:rPr>
          <w:sz w:val="22"/>
          <w:szCs w:val="22"/>
        </w:rPr>
        <w:t xml:space="preserve">, poiché questo </w:t>
      </w:r>
      <w:r w:rsidRPr="00554C3D" w:rsidR="008D7A89">
        <w:rPr>
          <w:sz w:val="22"/>
          <w:szCs w:val="22"/>
        </w:rPr>
        <w:t xml:space="preserve">medicinale </w:t>
      </w:r>
      <w:r w:rsidRPr="00554C3D">
        <w:rPr>
          <w:sz w:val="22"/>
          <w:szCs w:val="22"/>
        </w:rPr>
        <w:t xml:space="preserve">può interferire con la crescita e lo sviluppo </w:t>
      </w:r>
      <w:r w:rsidRPr="00554C3D" w:rsidR="008D7A89">
        <w:rPr>
          <w:sz w:val="22"/>
          <w:szCs w:val="22"/>
        </w:rPr>
        <w:t>del bambino</w:t>
      </w:r>
      <w:r w:rsidRPr="00554C3D">
        <w:rPr>
          <w:sz w:val="22"/>
          <w:szCs w:val="22"/>
        </w:rPr>
        <w:t>.</w:t>
      </w:r>
    </w:p>
    <w:p w:rsidR="00487744" w:rsidRPr="00554C3D" w:rsidP="00922EFD" w14:paraId="04CC22E7" w14:textId="77777777">
      <w:pPr>
        <w:ind w:right="-2"/>
        <w:rPr>
          <w:sz w:val="22"/>
          <w:szCs w:val="22"/>
        </w:rPr>
      </w:pPr>
    </w:p>
    <w:p w:rsidR="00487744" w:rsidRPr="00554C3D" w:rsidP="00922EFD" w14:paraId="26639D4F" w14:textId="77777777">
      <w:pPr>
        <w:keepNext/>
        <w:keepLines/>
        <w:ind w:right="-2"/>
        <w:rPr>
          <w:sz w:val="22"/>
          <w:szCs w:val="22"/>
        </w:rPr>
      </w:pPr>
      <w:r w:rsidRPr="00554C3D">
        <w:rPr>
          <w:b/>
          <w:sz w:val="22"/>
          <w:szCs w:val="22"/>
        </w:rPr>
        <w:t>Guida di veicoli e utilizzo di macchinari</w:t>
      </w:r>
    </w:p>
    <w:p w:rsidR="00487744" w:rsidRPr="00554C3D" w:rsidP="00922EFD" w14:paraId="5696ABAD" w14:textId="77777777">
      <w:pPr>
        <w:keepNext/>
        <w:keepLines/>
        <w:ind w:right="-29"/>
        <w:rPr>
          <w:sz w:val="22"/>
          <w:szCs w:val="22"/>
        </w:rPr>
      </w:pPr>
      <w:r w:rsidRPr="00554C3D">
        <w:rPr>
          <w:sz w:val="22"/>
          <w:szCs w:val="22"/>
        </w:rPr>
        <w:t xml:space="preserve">Non si hanno motivi per ritenere che Nexavar possa influenzare la capacità di guidare veicoli </w:t>
      </w:r>
      <w:r w:rsidR="00BC2FD9">
        <w:rPr>
          <w:sz w:val="22"/>
          <w:szCs w:val="22"/>
        </w:rPr>
        <w:t>e</w:t>
      </w:r>
      <w:r w:rsidRPr="00554C3D" w:rsidR="00BC2FD9">
        <w:rPr>
          <w:sz w:val="22"/>
          <w:szCs w:val="22"/>
        </w:rPr>
        <w:t xml:space="preserve"> </w:t>
      </w:r>
      <w:r w:rsidRPr="00554C3D">
        <w:rPr>
          <w:sz w:val="22"/>
          <w:szCs w:val="22"/>
        </w:rPr>
        <w:t xml:space="preserve">di </w:t>
      </w:r>
      <w:r w:rsidR="00522BA2">
        <w:rPr>
          <w:sz w:val="22"/>
          <w:szCs w:val="22"/>
        </w:rPr>
        <w:t>usare</w:t>
      </w:r>
      <w:r w:rsidRPr="00554C3D">
        <w:rPr>
          <w:sz w:val="22"/>
          <w:szCs w:val="22"/>
        </w:rPr>
        <w:t xml:space="preserve"> macchinari.</w:t>
      </w:r>
    </w:p>
    <w:p w:rsidR="00487744" w:rsidP="00922EFD" w14:paraId="6D44ECBA" w14:textId="77777777">
      <w:pPr>
        <w:ind w:right="-2"/>
        <w:rPr>
          <w:sz w:val="22"/>
          <w:szCs w:val="22"/>
        </w:rPr>
      </w:pPr>
    </w:p>
    <w:p w:rsidR="00044548" w:rsidP="00922EFD" w14:paraId="083A9675" w14:textId="77777777">
      <w:pPr>
        <w:keepNext/>
        <w:ind w:right="-2"/>
        <w:rPr>
          <w:b/>
          <w:sz w:val="22"/>
          <w:szCs w:val="22"/>
        </w:rPr>
      </w:pPr>
      <w:r w:rsidRPr="001948FB">
        <w:rPr>
          <w:b/>
          <w:sz w:val="22"/>
          <w:szCs w:val="22"/>
        </w:rPr>
        <w:t>Nexavar contiene sodio</w:t>
      </w:r>
    </w:p>
    <w:p w:rsidR="00044548" w:rsidRPr="00CF176E" w:rsidP="00922EFD" w14:paraId="4AAAB5C9" w14:textId="77777777">
      <w:pPr>
        <w:keepNext/>
        <w:ind w:right="-2"/>
        <w:rPr>
          <w:sz w:val="22"/>
          <w:szCs w:val="22"/>
        </w:rPr>
      </w:pPr>
      <w:r w:rsidRPr="001948FB">
        <w:rPr>
          <w:sz w:val="22"/>
          <w:szCs w:val="22"/>
        </w:rPr>
        <w:t>Questo medicinale contiene meno di 1 mmol (23mg) di sodio per dose, cioè essenzialmente</w:t>
      </w:r>
      <w:r>
        <w:rPr>
          <w:sz w:val="22"/>
          <w:szCs w:val="22"/>
        </w:rPr>
        <w:t xml:space="preserve"> </w:t>
      </w:r>
      <w:r w:rsidRPr="001948FB">
        <w:rPr>
          <w:sz w:val="22"/>
          <w:szCs w:val="22"/>
        </w:rPr>
        <w:t>“senza sodio”.</w:t>
      </w:r>
    </w:p>
    <w:p w:rsidR="00487744" w:rsidRPr="00554C3D" w:rsidP="00922EFD" w14:paraId="120CAB1A" w14:textId="77777777">
      <w:pPr>
        <w:ind w:right="-2"/>
        <w:rPr>
          <w:sz w:val="22"/>
          <w:szCs w:val="22"/>
        </w:rPr>
      </w:pPr>
    </w:p>
    <w:p w:rsidR="00487744" w:rsidRPr="00554C3D" w:rsidP="0043000B" w14:paraId="0B0CB813" w14:textId="77777777">
      <w:pPr>
        <w:keepNext/>
        <w:keepLines/>
        <w:numPr>
          <w:ilvl w:val="12"/>
          <w:numId w:val="0"/>
        </w:numPr>
        <w:ind w:left="561" w:hanging="561"/>
        <w:outlineLvl w:val="2"/>
        <w:rPr>
          <w:sz w:val="22"/>
          <w:szCs w:val="22"/>
        </w:rPr>
      </w:pPr>
      <w:r w:rsidRPr="00554C3D">
        <w:rPr>
          <w:b/>
          <w:sz w:val="22"/>
          <w:szCs w:val="22"/>
        </w:rPr>
        <w:t>3.</w:t>
      </w:r>
      <w:r w:rsidRPr="00554C3D">
        <w:rPr>
          <w:b/>
          <w:sz w:val="22"/>
          <w:szCs w:val="22"/>
        </w:rPr>
        <w:tab/>
        <w:t>C</w:t>
      </w:r>
      <w:r w:rsidRPr="00554C3D" w:rsidR="00FF3D24">
        <w:rPr>
          <w:b/>
          <w:sz w:val="22"/>
          <w:szCs w:val="22"/>
        </w:rPr>
        <w:t>ome prendere</w:t>
      </w:r>
      <w:r w:rsidRPr="00554C3D">
        <w:rPr>
          <w:b/>
          <w:sz w:val="22"/>
          <w:szCs w:val="22"/>
        </w:rPr>
        <w:t xml:space="preserve"> N</w:t>
      </w:r>
      <w:r w:rsidRPr="00554C3D" w:rsidR="00FF3D24">
        <w:rPr>
          <w:b/>
          <w:sz w:val="22"/>
          <w:szCs w:val="22"/>
        </w:rPr>
        <w:t>exavar</w:t>
      </w:r>
    </w:p>
    <w:p w:rsidR="00487744" w:rsidRPr="00554C3D" w:rsidP="00EE64B4" w14:paraId="01FE6A27" w14:textId="77777777">
      <w:pPr>
        <w:keepNext/>
        <w:keepLines/>
        <w:ind w:right="-2"/>
        <w:rPr>
          <w:sz w:val="22"/>
          <w:szCs w:val="22"/>
        </w:rPr>
      </w:pPr>
    </w:p>
    <w:p w:rsidR="00487744" w:rsidRPr="00554C3D" w:rsidP="00EE64B4" w14:paraId="183B04F4" w14:textId="77777777">
      <w:pPr>
        <w:keepNext/>
        <w:keepLines/>
        <w:ind w:right="-2"/>
        <w:rPr>
          <w:sz w:val="22"/>
          <w:szCs w:val="22"/>
        </w:rPr>
      </w:pPr>
      <w:r w:rsidRPr="00554C3D">
        <w:rPr>
          <w:b/>
          <w:sz w:val="22"/>
          <w:szCs w:val="22"/>
        </w:rPr>
        <w:t xml:space="preserve">La dose </w:t>
      </w:r>
      <w:r w:rsidRPr="00554C3D" w:rsidR="00202AC8">
        <w:rPr>
          <w:b/>
          <w:sz w:val="22"/>
          <w:szCs w:val="22"/>
        </w:rPr>
        <w:t>raccomandata</w:t>
      </w:r>
      <w:r w:rsidRPr="00554C3D">
        <w:rPr>
          <w:b/>
          <w:sz w:val="22"/>
          <w:szCs w:val="22"/>
        </w:rPr>
        <w:t xml:space="preserve"> di Nexavar negli adulti è di due compresse da 200</w:t>
      </w:r>
      <w:r w:rsidRPr="00554C3D">
        <w:rPr>
          <w:sz w:val="22"/>
          <w:szCs w:val="22"/>
        </w:rPr>
        <w:t> </w:t>
      </w:r>
      <w:r w:rsidRPr="00554C3D">
        <w:rPr>
          <w:b/>
          <w:sz w:val="22"/>
          <w:szCs w:val="22"/>
        </w:rPr>
        <w:t>mg due volte al giorno.</w:t>
      </w:r>
    </w:p>
    <w:p w:rsidR="00487744" w:rsidRPr="00554C3D" w:rsidP="00922EFD" w14:paraId="2B39D39E" w14:textId="77777777">
      <w:pPr>
        <w:ind w:right="-2"/>
        <w:rPr>
          <w:sz w:val="22"/>
          <w:szCs w:val="22"/>
        </w:rPr>
      </w:pPr>
      <w:r w:rsidRPr="00554C3D">
        <w:rPr>
          <w:sz w:val="22"/>
          <w:szCs w:val="22"/>
        </w:rPr>
        <w:t>Queste corrispondono a una dose giornaliera di 800 mg, o quattro compresse al giorno.</w:t>
      </w:r>
    </w:p>
    <w:p w:rsidR="00487744" w:rsidRPr="00554C3D" w:rsidP="00922EFD" w14:paraId="6478301C" w14:textId="77777777">
      <w:pPr>
        <w:ind w:right="-2"/>
        <w:rPr>
          <w:sz w:val="22"/>
          <w:szCs w:val="22"/>
        </w:rPr>
      </w:pPr>
    </w:p>
    <w:p w:rsidR="00487744" w:rsidRPr="00554C3D" w:rsidP="00922EFD" w14:paraId="71DA8899" w14:textId="77777777">
      <w:pPr>
        <w:ind w:right="-2"/>
        <w:rPr>
          <w:sz w:val="22"/>
          <w:szCs w:val="22"/>
        </w:rPr>
      </w:pPr>
      <w:r w:rsidRPr="00554C3D">
        <w:rPr>
          <w:b/>
          <w:sz w:val="22"/>
          <w:szCs w:val="22"/>
        </w:rPr>
        <w:t>Prenda le compresse di Nexavar con un bicchiere d’acqua</w:t>
      </w:r>
      <w:r w:rsidRPr="00554C3D">
        <w:rPr>
          <w:sz w:val="22"/>
          <w:szCs w:val="22"/>
        </w:rPr>
        <w:t xml:space="preserve">, lontano dai pasti o con alimenti a basso o medio contenuto di grassi. Non prenda questo </w:t>
      </w:r>
      <w:r w:rsidRPr="00554C3D" w:rsidR="008D7A89">
        <w:rPr>
          <w:sz w:val="22"/>
          <w:szCs w:val="22"/>
        </w:rPr>
        <w:t xml:space="preserve">medicinale </w:t>
      </w:r>
      <w:r w:rsidRPr="00554C3D">
        <w:rPr>
          <w:sz w:val="22"/>
          <w:szCs w:val="22"/>
        </w:rPr>
        <w:t xml:space="preserve">con alimenti molto grassi, perché questi possono ridurne l’efficacia. Se ha intenzione di assumere alimenti molto grassi, prenda le compresse almeno 1 ora prima o 2 ore dopo il pranzo. Prenda </w:t>
      </w:r>
      <w:r w:rsidRPr="00554C3D" w:rsidR="00202AC8">
        <w:rPr>
          <w:sz w:val="22"/>
          <w:szCs w:val="22"/>
        </w:rPr>
        <w:t>questo medicinale</w:t>
      </w:r>
      <w:r w:rsidRPr="00554C3D">
        <w:rPr>
          <w:sz w:val="22"/>
          <w:szCs w:val="22"/>
        </w:rPr>
        <w:t xml:space="preserve"> seguendo </w:t>
      </w:r>
      <w:r w:rsidRPr="00554C3D" w:rsidR="008D7A89">
        <w:rPr>
          <w:sz w:val="22"/>
          <w:szCs w:val="22"/>
        </w:rPr>
        <w:t xml:space="preserve">sempre </w:t>
      </w:r>
      <w:r w:rsidRPr="00554C3D">
        <w:rPr>
          <w:sz w:val="22"/>
          <w:szCs w:val="22"/>
        </w:rPr>
        <w:t xml:space="preserve">esattamente le istruzioni del medico. Se ha dubbi, </w:t>
      </w:r>
      <w:r w:rsidRPr="00554C3D" w:rsidR="00202AC8">
        <w:rPr>
          <w:sz w:val="22"/>
          <w:szCs w:val="22"/>
        </w:rPr>
        <w:t>consulti</w:t>
      </w:r>
      <w:r w:rsidRPr="00554C3D">
        <w:rPr>
          <w:sz w:val="22"/>
          <w:szCs w:val="22"/>
        </w:rPr>
        <w:t xml:space="preserve"> il medico o il farmacista.</w:t>
      </w:r>
    </w:p>
    <w:p w:rsidR="00487744" w:rsidRPr="00554C3D" w:rsidP="00922EFD" w14:paraId="67B73B08" w14:textId="77777777">
      <w:pPr>
        <w:pStyle w:val="BodyText3"/>
        <w:rPr>
          <w:noProof w:val="0"/>
        </w:rPr>
      </w:pPr>
    </w:p>
    <w:p w:rsidR="00487744" w:rsidRPr="00554C3D" w:rsidP="00922EFD" w14:paraId="7B60A002" w14:textId="77777777">
      <w:pPr>
        <w:pStyle w:val="BodyText3"/>
        <w:rPr>
          <w:noProof w:val="0"/>
        </w:rPr>
      </w:pPr>
      <w:r w:rsidRPr="00554C3D">
        <w:rPr>
          <w:noProof w:val="0"/>
        </w:rPr>
        <w:t xml:space="preserve">E’ importante assumere </w:t>
      </w:r>
      <w:r w:rsidRPr="00554C3D" w:rsidR="00202AC8">
        <w:rPr>
          <w:noProof w:val="0"/>
        </w:rPr>
        <w:t>q</w:t>
      </w:r>
      <w:r w:rsidRPr="00554C3D" w:rsidR="00202AC8">
        <w:t>uesto medicinale</w:t>
      </w:r>
      <w:r w:rsidRPr="00554C3D">
        <w:rPr>
          <w:noProof w:val="0"/>
        </w:rPr>
        <w:t xml:space="preserve"> circa alla stessa ora ogni giorno, in modo da mantenerne costante la concentrazione nel sangue.</w:t>
      </w:r>
    </w:p>
    <w:p w:rsidR="00487744" w:rsidRPr="00554C3D" w:rsidP="00922EFD" w14:paraId="44E76177" w14:textId="77777777">
      <w:pPr>
        <w:ind w:right="-2"/>
        <w:rPr>
          <w:sz w:val="22"/>
          <w:szCs w:val="22"/>
        </w:rPr>
      </w:pPr>
    </w:p>
    <w:p w:rsidR="00487744" w:rsidRPr="00554C3D" w:rsidP="00922EFD" w14:paraId="7B92EC11" w14:textId="77777777">
      <w:pPr>
        <w:pStyle w:val="BodyText3"/>
        <w:rPr>
          <w:noProof w:val="0"/>
        </w:rPr>
      </w:pPr>
      <w:r w:rsidRPr="00554C3D">
        <w:rPr>
          <w:noProof w:val="0"/>
        </w:rPr>
        <w:t xml:space="preserve">Solitamente </w:t>
      </w:r>
      <w:r w:rsidRPr="00554C3D" w:rsidR="00202AC8">
        <w:rPr>
          <w:noProof w:val="0"/>
        </w:rPr>
        <w:t>q</w:t>
      </w:r>
      <w:r w:rsidRPr="00554C3D" w:rsidR="00202AC8">
        <w:t>uesto medicinale</w:t>
      </w:r>
      <w:r w:rsidRPr="00554C3D">
        <w:rPr>
          <w:noProof w:val="0"/>
        </w:rPr>
        <w:t xml:space="preserve"> viene assunto fino a quando si notano benefici clinici, e non si soffra di effetti indesiderati non sopportabili.</w:t>
      </w:r>
    </w:p>
    <w:p w:rsidR="00487744" w:rsidRPr="00554C3D" w:rsidP="00922EFD" w14:paraId="4E774036" w14:textId="77777777">
      <w:pPr>
        <w:ind w:right="-2"/>
        <w:rPr>
          <w:sz w:val="22"/>
          <w:szCs w:val="22"/>
        </w:rPr>
      </w:pPr>
    </w:p>
    <w:p w:rsidR="00487744" w:rsidRPr="00554C3D" w:rsidP="00922EFD" w14:paraId="4FE73128" w14:textId="77777777">
      <w:pPr>
        <w:keepNext/>
        <w:keepLines/>
        <w:ind w:right="-2"/>
        <w:rPr>
          <w:sz w:val="22"/>
          <w:szCs w:val="22"/>
        </w:rPr>
      </w:pPr>
      <w:r w:rsidRPr="00554C3D">
        <w:rPr>
          <w:b/>
          <w:sz w:val="22"/>
          <w:szCs w:val="22"/>
        </w:rPr>
        <w:t>Se prende più Nexavar di quanto deve</w:t>
      </w:r>
    </w:p>
    <w:p w:rsidR="00487744" w:rsidRPr="00554C3D" w:rsidP="00922EFD" w14:paraId="7355A7B1" w14:textId="77777777">
      <w:pPr>
        <w:keepNext/>
        <w:keepLines/>
        <w:ind w:right="-2"/>
        <w:rPr>
          <w:sz w:val="22"/>
          <w:szCs w:val="22"/>
        </w:rPr>
      </w:pPr>
      <w:r w:rsidRPr="00554C3D">
        <w:rPr>
          <w:b/>
          <w:sz w:val="22"/>
          <w:szCs w:val="22"/>
        </w:rPr>
        <w:t>Informi immediatamente il medico</w:t>
      </w:r>
      <w:r w:rsidRPr="00554C3D">
        <w:rPr>
          <w:sz w:val="22"/>
          <w:szCs w:val="22"/>
        </w:rPr>
        <w:t xml:space="preserve"> se lei, o chiunque altro, ha assunto una quantità superiore alla dose prescritta. Assumere troppo Nexavar rende gli effetti indesiderati più probabili o più gravi, specialmente la diarrea e le reazioni cutanee. Il medico può dirle di interrompere l’assunzione di </w:t>
      </w:r>
      <w:r w:rsidRPr="00554C3D" w:rsidR="00202AC8">
        <w:rPr>
          <w:sz w:val="22"/>
          <w:szCs w:val="22"/>
        </w:rPr>
        <w:t>questo medicinale</w:t>
      </w:r>
      <w:r w:rsidRPr="00554C3D">
        <w:rPr>
          <w:sz w:val="22"/>
          <w:szCs w:val="22"/>
        </w:rPr>
        <w:t>.</w:t>
      </w:r>
    </w:p>
    <w:p w:rsidR="00487744" w:rsidRPr="00554C3D" w:rsidP="00922EFD" w14:paraId="380F1B2D" w14:textId="77777777">
      <w:pPr>
        <w:ind w:right="-2"/>
        <w:rPr>
          <w:sz w:val="22"/>
          <w:szCs w:val="22"/>
        </w:rPr>
      </w:pPr>
    </w:p>
    <w:p w:rsidR="00487744" w:rsidRPr="00554C3D" w:rsidP="00922EFD" w14:paraId="36925A26" w14:textId="77777777">
      <w:pPr>
        <w:keepNext/>
        <w:keepLines/>
        <w:ind w:right="-2"/>
        <w:rPr>
          <w:sz w:val="22"/>
          <w:szCs w:val="22"/>
        </w:rPr>
      </w:pPr>
      <w:r w:rsidRPr="00554C3D">
        <w:rPr>
          <w:b/>
          <w:sz w:val="22"/>
          <w:szCs w:val="22"/>
        </w:rPr>
        <w:t>Se dimentica di prendere Nexavar</w:t>
      </w:r>
    </w:p>
    <w:p w:rsidR="00487744" w:rsidRPr="00554C3D" w:rsidP="00922EFD" w14:paraId="2799449D" w14:textId="77777777">
      <w:pPr>
        <w:keepNext/>
        <w:keepLines/>
        <w:ind w:right="-2"/>
        <w:rPr>
          <w:sz w:val="22"/>
          <w:szCs w:val="22"/>
        </w:rPr>
      </w:pPr>
      <w:r w:rsidRPr="00554C3D">
        <w:rPr>
          <w:sz w:val="22"/>
          <w:szCs w:val="22"/>
        </w:rPr>
        <w:t>Se ha dimenticato di assumere una dose, la prenda appena se ne ricorda. Se mancasse poco all’assunzione della dose successiva, dimentichi la dose saltata e proceda con la fre</w:t>
      </w:r>
      <w:r w:rsidRPr="00554C3D" w:rsidR="00610F4E">
        <w:rPr>
          <w:sz w:val="22"/>
          <w:szCs w:val="22"/>
        </w:rPr>
        <w:t>quenza solita.</w:t>
      </w:r>
    </w:p>
    <w:p w:rsidR="00487744" w:rsidRPr="00554C3D" w:rsidP="00922EFD" w14:paraId="3DEA0896" w14:textId="77777777">
      <w:pPr>
        <w:ind w:right="-2"/>
        <w:rPr>
          <w:sz w:val="22"/>
          <w:szCs w:val="22"/>
        </w:rPr>
      </w:pPr>
      <w:r w:rsidRPr="00554C3D">
        <w:rPr>
          <w:sz w:val="22"/>
          <w:szCs w:val="22"/>
        </w:rPr>
        <w:t>Non prenda una dose doppia per compensare l</w:t>
      </w:r>
      <w:r w:rsidRPr="00554C3D" w:rsidR="00610F4E">
        <w:rPr>
          <w:sz w:val="22"/>
          <w:szCs w:val="22"/>
        </w:rPr>
        <w:t>a dimenticanza della compressa.</w:t>
      </w:r>
    </w:p>
    <w:p w:rsidR="000F3856" w:rsidRPr="00554C3D" w:rsidP="00922EFD" w14:paraId="56583C41" w14:textId="77777777">
      <w:pPr>
        <w:ind w:right="-2"/>
        <w:rPr>
          <w:sz w:val="22"/>
          <w:szCs w:val="22"/>
        </w:rPr>
      </w:pPr>
    </w:p>
    <w:p w:rsidR="00487744" w:rsidRPr="00554C3D" w:rsidP="00922EFD" w14:paraId="120C7AAF" w14:textId="77777777">
      <w:pPr>
        <w:ind w:right="-2"/>
        <w:rPr>
          <w:sz w:val="22"/>
          <w:szCs w:val="22"/>
        </w:rPr>
      </w:pPr>
    </w:p>
    <w:p w:rsidR="00487744" w:rsidRPr="00554C3D" w:rsidP="0043000B" w14:paraId="03CB42BA" w14:textId="77777777">
      <w:pPr>
        <w:keepNext/>
        <w:keepLines/>
        <w:numPr>
          <w:ilvl w:val="12"/>
          <w:numId w:val="0"/>
        </w:numPr>
        <w:ind w:left="561" w:hanging="561"/>
        <w:outlineLvl w:val="2"/>
        <w:rPr>
          <w:sz w:val="22"/>
          <w:szCs w:val="22"/>
        </w:rPr>
      </w:pPr>
      <w:r w:rsidRPr="00554C3D">
        <w:rPr>
          <w:b/>
          <w:sz w:val="22"/>
          <w:szCs w:val="22"/>
        </w:rPr>
        <w:t>4.</w:t>
      </w:r>
      <w:r w:rsidRPr="00554C3D">
        <w:rPr>
          <w:b/>
          <w:sz w:val="22"/>
          <w:szCs w:val="22"/>
        </w:rPr>
        <w:tab/>
        <w:t>P</w:t>
      </w:r>
      <w:r w:rsidRPr="00554C3D" w:rsidR="00202AC8">
        <w:rPr>
          <w:b/>
          <w:sz w:val="22"/>
          <w:szCs w:val="22"/>
        </w:rPr>
        <w:t>ossibili effetti indesiderati</w:t>
      </w:r>
    </w:p>
    <w:p w:rsidR="00487744" w:rsidRPr="00554C3D" w:rsidP="00EE64B4" w14:paraId="27CB810F" w14:textId="77777777">
      <w:pPr>
        <w:keepNext/>
        <w:keepLines/>
        <w:ind w:right="-29"/>
        <w:rPr>
          <w:sz w:val="22"/>
          <w:szCs w:val="22"/>
        </w:rPr>
      </w:pPr>
    </w:p>
    <w:p w:rsidR="00487744" w:rsidRPr="00554C3D" w:rsidP="00EE64B4" w14:paraId="4522EBB9" w14:textId="77777777">
      <w:pPr>
        <w:keepNext/>
        <w:keepLines/>
        <w:ind w:right="-29"/>
        <w:rPr>
          <w:sz w:val="22"/>
          <w:szCs w:val="22"/>
        </w:rPr>
      </w:pPr>
      <w:r w:rsidRPr="00554C3D">
        <w:rPr>
          <w:sz w:val="22"/>
          <w:szCs w:val="22"/>
        </w:rPr>
        <w:t xml:space="preserve">Come tutti i medicinali, </w:t>
      </w:r>
      <w:r w:rsidRPr="00554C3D" w:rsidR="00202AC8">
        <w:rPr>
          <w:sz w:val="22"/>
          <w:szCs w:val="22"/>
        </w:rPr>
        <w:t>questo medicinale</w:t>
      </w:r>
      <w:r w:rsidRPr="00554C3D">
        <w:rPr>
          <w:sz w:val="22"/>
          <w:szCs w:val="22"/>
        </w:rPr>
        <w:t xml:space="preserve"> può causare effetti indesiderati sebbene non tutte le persone li manifestino. Questo </w:t>
      </w:r>
      <w:r w:rsidRPr="00554C3D" w:rsidR="008D7A89">
        <w:rPr>
          <w:sz w:val="22"/>
          <w:szCs w:val="22"/>
        </w:rPr>
        <w:t xml:space="preserve">medicinale </w:t>
      </w:r>
      <w:r w:rsidRPr="00554C3D">
        <w:rPr>
          <w:sz w:val="22"/>
          <w:szCs w:val="22"/>
        </w:rPr>
        <w:t>può alterare anche i risultati di alcuni esami del sangue.</w:t>
      </w:r>
    </w:p>
    <w:p w:rsidR="00487744" w:rsidRPr="00554C3D" w:rsidP="00922EFD" w14:paraId="67B9F8CA" w14:textId="77777777">
      <w:pPr>
        <w:tabs>
          <w:tab w:val="left" w:pos="6300"/>
        </w:tabs>
        <w:ind w:right="-2"/>
        <w:rPr>
          <w:sz w:val="22"/>
          <w:szCs w:val="22"/>
        </w:rPr>
      </w:pPr>
    </w:p>
    <w:p w:rsidR="0061622D" w:rsidP="00922EFD" w14:paraId="648A3C64" w14:textId="77777777">
      <w:pPr>
        <w:keepNext/>
        <w:keepLines/>
        <w:rPr>
          <w:sz w:val="22"/>
          <w:szCs w:val="22"/>
        </w:rPr>
      </w:pPr>
      <w:r w:rsidRPr="00554C3D">
        <w:rPr>
          <w:b/>
          <w:sz w:val="22"/>
          <w:szCs w:val="22"/>
        </w:rPr>
        <w:t>M</w:t>
      </w:r>
      <w:r w:rsidRPr="00554C3D" w:rsidR="00610F4E">
        <w:rPr>
          <w:b/>
          <w:sz w:val="22"/>
          <w:szCs w:val="22"/>
        </w:rPr>
        <w:t>olto comun</w:t>
      </w:r>
      <w:r w:rsidR="00522BA2">
        <w:rPr>
          <w:b/>
          <w:sz w:val="22"/>
          <w:szCs w:val="22"/>
        </w:rPr>
        <w:t>e</w:t>
      </w:r>
      <w:r w:rsidRPr="00554C3D">
        <w:rPr>
          <w:b/>
          <w:sz w:val="22"/>
          <w:szCs w:val="22"/>
        </w:rPr>
        <w:t>:</w:t>
      </w:r>
      <w:r w:rsidRPr="00554C3D" w:rsidR="006C025B">
        <w:rPr>
          <w:sz w:val="22"/>
          <w:szCs w:val="22"/>
        </w:rPr>
        <w:t xml:space="preserve"> </w:t>
      </w:r>
    </w:p>
    <w:p w:rsidR="00487744" w:rsidRPr="00554C3D" w:rsidP="00922EFD" w14:paraId="263BAE75" w14:textId="77777777">
      <w:pPr>
        <w:keepNext/>
        <w:keepLines/>
        <w:rPr>
          <w:sz w:val="22"/>
          <w:szCs w:val="22"/>
        </w:rPr>
      </w:pPr>
      <w:r w:rsidRPr="00554C3D">
        <w:rPr>
          <w:sz w:val="22"/>
          <w:szCs w:val="22"/>
        </w:rPr>
        <w:t>può</w:t>
      </w:r>
      <w:r w:rsidRPr="00554C3D" w:rsidR="005665DB">
        <w:rPr>
          <w:sz w:val="22"/>
          <w:szCs w:val="22"/>
        </w:rPr>
        <w:t xml:space="preserve"> </w:t>
      </w:r>
      <w:r w:rsidRPr="00554C3D" w:rsidR="00202AC8">
        <w:rPr>
          <w:sz w:val="22"/>
          <w:szCs w:val="22"/>
        </w:rPr>
        <w:t>interessare</w:t>
      </w:r>
      <w:r w:rsidRPr="00554C3D" w:rsidR="005665DB">
        <w:rPr>
          <w:sz w:val="22"/>
          <w:szCs w:val="22"/>
        </w:rPr>
        <w:t xml:space="preserve"> più di </w:t>
      </w:r>
      <w:r w:rsidRPr="00554C3D" w:rsidR="00E25149">
        <w:rPr>
          <w:sz w:val="22"/>
          <w:szCs w:val="22"/>
        </w:rPr>
        <w:t>1</w:t>
      </w:r>
      <w:r w:rsidRPr="00554C3D" w:rsidR="006C025B">
        <w:rPr>
          <w:sz w:val="22"/>
          <w:szCs w:val="22"/>
        </w:rPr>
        <w:t> </w:t>
      </w:r>
      <w:r w:rsidRPr="00554C3D" w:rsidR="005665DB">
        <w:rPr>
          <w:sz w:val="22"/>
          <w:szCs w:val="22"/>
        </w:rPr>
        <w:t>persona su 10</w:t>
      </w:r>
    </w:p>
    <w:p w:rsidR="00487744" w:rsidRPr="00554C3D" w:rsidP="00922EFD" w14:paraId="5AA08815" w14:textId="77777777">
      <w:pPr>
        <w:keepNext/>
        <w:keepLines/>
        <w:numPr>
          <w:ilvl w:val="0"/>
          <w:numId w:val="9"/>
        </w:numPr>
        <w:rPr>
          <w:sz w:val="22"/>
          <w:szCs w:val="22"/>
        </w:rPr>
      </w:pPr>
      <w:r w:rsidRPr="00554C3D">
        <w:rPr>
          <w:sz w:val="22"/>
          <w:szCs w:val="22"/>
        </w:rPr>
        <w:t>diarrea</w:t>
      </w:r>
    </w:p>
    <w:p w:rsidR="00487744" w:rsidRPr="00554C3D" w:rsidP="00922EFD" w14:paraId="5B9175B4" w14:textId="77777777">
      <w:pPr>
        <w:numPr>
          <w:ilvl w:val="0"/>
          <w:numId w:val="9"/>
        </w:numPr>
        <w:rPr>
          <w:sz w:val="22"/>
          <w:szCs w:val="22"/>
        </w:rPr>
      </w:pPr>
      <w:r w:rsidRPr="00554C3D">
        <w:rPr>
          <w:sz w:val="22"/>
          <w:szCs w:val="22"/>
        </w:rPr>
        <w:t xml:space="preserve">malessere </w:t>
      </w:r>
      <w:r w:rsidRPr="00C1349B">
        <w:rPr>
          <w:i/>
          <w:sz w:val="22"/>
          <w:szCs w:val="22"/>
        </w:rPr>
        <w:t>(</w:t>
      </w:r>
      <w:r w:rsidRPr="00012C55">
        <w:rPr>
          <w:i/>
          <w:sz w:val="22"/>
          <w:szCs w:val="22"/>
        </w:rPr>
        <w:t>nausea</w:t>
      </w:r>
      <w:r w:rsidRPr="00C1349B">
        <w:rPr>
          <w:i/>
          <w:sz w:val="22"/>
          <w:szCs w:val="22"/>
        </w:rPr>
        <w:t>)</w:t>
      </w:r>
    </w:p>
    <w:p w:rsidR="00487744" w:rsidRPr="00554C3D" w:rsidP="00922EFD" w14:paraId="765D5FB1" w14:textId="77777777">
      <w:pPr>
        <w:numPr>
          <w:ilvl w:val="0"/>
          <w:numId w:val="12"/>
        </w:numPr>
        <w:rPr>
          <w:sz w:val="22"/>
          <w:szCs w:val="22"/>
        </w:rPr>
      </w:pPr>
      <w:r w:rsidRPr="00554C3D">
        <w:rPr>
          <w:sz w:val="22"/>
          <w:szCs w:val="22"/>
        </w:rPr>
        <w:t>sensazione di debolezza o di stanchezza</w:t>
      </w:r>
      <w:r w:rsidR="003948F7">
        <w:rPr>
          <w:sz w:val="22"/>
          <w:szCs w:val="22"/>
        </w:rPr>
        <w:t xml:space="preserve"> (</w:t>
      </w:r>
      <w:r w:rsidRPr="00F422BB" w:rsidR="003948F7">
        <w:rPr>
          <w:i/>
          <w:sz w:val="22"/>
          <w:szCs w:val="22"/>
        </w:rPr>
        <w:t>affaticamento</w:t>
      </w:r>
      <w:r w:rsidR="003948F7">
        <w:rPr>
          <w:sz w:val="22"/>
          <w:szCs w:val="22"/>
        </w:rPr>
        <w:t>)</w:t>
      </w:r>
    </w:p>
    <w:p w:rsidR="00487744" w:rsidRPr="00554C3D" w:rsidP="00922EFD" w14:paraId="772CF951" w14:textId="77777777">
      <w:pPr>
        <w:numPr>
          <w:ilvl w:val="0"/>
          <w:numId w:val="12"/>
        </w:numPr>
        <w:rPr>
          <w:sz w:val="22"/>
          <w:szCs w:val="22"/>
        </w:rPr>
      </w:pPr>
      <w:r w:rsidRPr="00554C3D">
        <w:rPr>
          <w:sz w:val="22"/>
          <w:szCs w:val="22"/>
        </w:rPr>
        <w:t>dolore (inclusi dolore alla bocca, all’addome, mal di testa, male alle ossa</w:t>
      </w:r>
      <w:r w:rsidRPr="00554C3D" w:rsidR="002222B3">
        <w:rPr>
          <w:sz w:val="22"/>
          <w:szCs w:val="22"/>
        </w:rPr>
        <w:t>, dolore oncologico</w:t>
      </w:r>
      <w:r w:rsidRPr="00554C3D">
        <w:rPr>
          <w:sz w:val="22"/>
          <w:szCs w:val="22"/>
        </w:rPr>
        <w:t>)</w:t>
      </w:r>
    </w:p>
    <w:p w:rsidR="00487744" w:rsidRPr="00554C3D" w:rsidP="00922EFD" w14:paraId="1365878C" w14:textId="77777777">
      <w:pPr>
        <w:numPr>
          <w:ilvl w:val="0"/>
          <w:numId w:val="16"/>
        </w:numPr>
        <w:rPr>
          <w:sz w:val="22"/>
          <w:szCs w:val="22"/>
        </w:rPr>
      </w:pPr>
      <w:r w:rsidRPr="00554C3D">
        <w:rPr>
          <w:sz w:val="22"/>
          <w:szCs w:val="22"/>
        </w:rPr>
        <w:t>perdita di capelli</w:t>
      </w:r>
      <w:r w:rsidR="003948F7">
        <w:rPr>
          <w:sz w:val="22"/>
          <w:szCs w:val="22"/>
        </w:rPr>
        <w:t xml:space="preserve"> (</w:t>
      </w:r>
      <w:r w:rsidRPr="00F422BB" w:rsidR="003948F7">
        <w:rPr>
          <w:i/>
          <w:sz w:val="22"/>
          <w:szCs w:val="22"/>
        </w:rPr>
        <w:t>alopecia</w:t>
      </w:r>
      <w:r w:rsidR="003948F7">
        <w:rPr>
          <w:sz w:val="22"/>
          <w:szCs w:val="22"/>
        </w:rPr>
        <w:t>)</w:t>
      </w:r>
    </w:p>
    <w:p w:rsidR="00487744" w:rsidRPr="005D1365" w:rsidP="00922EFD" w14:paraId="390DC7B9" w14:textId="77777777">
      <w:pPr>
        <w:numPr>
          <w:ilvl w:val="0"/>
          <w:numId w:val="16"/>
        </w:numPr>
        <w:rPr>
          <w:sz w:val="22"/>
          <w:szCs w:val="22"/>
        </w:rPr>
      </w:pPr>
      <w:r w:rsidRPr="005D1365">
        <w:rPr>
          <w:sz w:val="22"/>
          <w:szCs w:val="22"/>
        </w:rPr>
        <w:t>arrossamento o dolore al palmo delle mani o alla pianta dei piedi (</w:t>
      </w:r>
      <w:r w:rsidRPr="00F422BB" w:rsidR="003948F7">
        <w:rPr>
          <w:i/>
          <w:sz w:val="22"/>
          <w:szCs w:val="22"/>
        </w:rPr>
        <w:t>reazione cutanea</w:t>
      </w:r>
      <w:r w:rsidRPr="00F422BB">
        <w:rPr>
          <w:i/>
          <w:sz w:val="22"/>
          <w:szCs w:val="22"/>
        </w:rPr>
        <w:t xml:space="preserve"> mano-piede</w:t>
      </w:r>
      <w:r w:rsidRPr="005D1365">
        <w:rPr>
          <w:sz w:val="22"/>
          <w:szCs w:val="22"/>
        </w:rPr>
        <w:t>)</w:t>
      </w:r>
    </w:p>
    <w:p w:rsidR="00487744" w:rsidRPr="00554C3D" w:rsidP="00922EFD" w14:paraId="60B3D115" w14:textId="77777777">
      <w:pPr>
        <w:numPr>
          <w:ilvl w:val="0"/>
          <w:numId w:val="16"/>
        </w:numPr>
        <w:rPr>
          <w:sz w:val="22"/>
          <w:szCs w:val="22"/>
        </w:rPr>
      </w:pPr>
      <w:r w:rsidRPr="00554C3D">
        <w:rPr>
          <w:sz w:val="22"/>
          <w:szCs w:val="22"/>
        </w:rPr>
        <w:t>prurito o eruzione cutanea</w:t>
      </w:r>
    </w:p>
    <w:p w:rsidR="00487744" w:rsidRPr="00554C3D" w:rsidP="00922EFD" w14:paraId="6D68FA67" w14:textId="77777777">
      <w:pPr>
        <w:numPr>
          <w:ilvl w:val="0"/>
          <w:numId w:val="16"/>
        </w:numPr>
        <w:rPr>
          <w:sz w:val="22"/>
          <w:szCs w:val="22"/>
        </w:rPr>
      </w:pPr>
      <w:r w:rsidRPr="00554C3D">
        <w:rPr>
          <w:sz w:val="22"/>
          <w:szCs w:val="22"/>
        </w:rPr>
        <w:t>vomito</w:t>
      </w:r>
    </w:p>
    <w:p w:rsidR="00487744" w:rsidRPr="00554C3D" w:rsidP="00922EFD" w14:paraId="6F5B3135" w14:textId="77777777">
      <w:pPr>
        <w:numPr>
          <w:ilvl w:val="0"/>
          <w:numId w:val="19"/>
        </w:numPr>
        <w:rPr>
          <w:sz w:val="22"/>
          <w:szCs w:val="22"/>
        </w:rPr>
      </w:pPr>
      <w:r w:rsidRPr="00554C3D">
        <w:rPr>
          <w:sz w:val="22"/>
          <w:szCs w:val="22"/>
        </w:rPr>
        <w:t>sanguinamento (</w:t>
      </w:r>
      <w:r w:rsidRPr="00554C3D" w:rsidR="002222B3">
        <w:rPr>
          <w:sz w:val="22"/>
          <w:szCs w:val="22"/>
        </w:rPr>
        <w:t>compresa emorragia cerebrale, nella parete intestinale e nel tratto respiratorio</w:t>
      </w:r>
      <w:r w:rsidRPr="00554C3D">
        <w:rPr>
          <w:sz w:val="22"/>
          <w:szCs w:val="22"/>
        </w:rPr>
        <w:t>)</w:t>
      </w:r>
    </w:p>
    <w:p w:rsidR="00487744" w:rsidP="00922EFD" w14:paraId="187BBEC2" w14:textId="77777777">
      <w:pPr>
        <w:numPr>
          <w:ilvl w:val="0"/>
          <w:numId w:val="19"/>
        </w:numPr>
        <w:rPr>
          <w:sz w:val="22"/>
          <w:szCs w:val="22"/>
        </w:rPr>
      </w:pPr>
      <w:r w:rsidRPr="00554C3D">
        <w:rPr>
          <w:sz w:val="22"/>
          <w:szCs w:val="22"/>
        </w:rPr>
        <w:t>p</w:t>
      </w:r>
      <w:r w:rsidRPr="00554C3D">
        <w:rPr>
          <w:sz w:val="22"/>
          <w:szCs w:val="22"/>
        </w:rPr>
        <w:t xml:space="preserve">ressione </w:t>
      </w:r>
      <w:r w:rsidRPr="00554C3D" w:rsidR="00AA5B24">
        <w:rPr>
          <w:sz w:val="22"/>
          <w:szCs w:val="22"/>
        </w:rPr>
        <w:t xml:space="preserve">del sangue </w:t>
      </w:r>
      <w:r w:rsidRPr="00554C3D">
        <w:rPr>
          <w:sz w:val="22"/>
          <w:szCs w:val="22"/>
        </w:rPr>
        <w:t>elevata, o aumento della pressione</w:t>
      </w:r>
      <w:r w:rsidRPr="00554C3D" w:rsidR="00AB2FF1">
        <w:rPr>
          <w:sz w:val="22"/>
          <w:szCs w:val="22"/>
        </w:rPr>
        <w:t xml:space="preserve"> </w:t>
      </w:r>
      <w:r w:rsidRPr="00554C3D" w:rsidR="00AA5B24">
        <w:rPr>
          <w:sz w:val="22"/>
          <w:szCs w:val="22"/>
        </w:rPr>
        <w:t>del sangue</w:t>
      </w:r>
      <w:r w:rsidR="003948F7">
        <w:rPr>
          <w:sz w:val="22"/>
          <w:szCs w:val="22"/>
        </w:rPr>
        <w:t xml:space="preserve"> (</w:t>
      </w:r>
      <w:r w:rsidRPr="00F422BB" w:rsidR="003948F7">
        <w:rPr>
          <w:i/>
          <w:sz w:val="22"/>
          <w:szCs w:val="22"/>
        </w:rPr>
        <w:t>ipertensione</w:t>
      </w:r>
      <w:r w:rsidR="003948F7">
        <w:rPr>
          <w:sz w:val="22"/>
          <w:szCs w:val="22"/>
        </w:rPr>
        <w:t>)</w:t>
      </w:r>
    </w:p>
    <w:p w:rsidR="003948F7" w:rsidRPr="0082310D" w:rsidP="00922EFD" w14:paraId="5E51DFBB" w14:textId="77777777">
      <w:pPr>
        <w:numPr>
          <w:ilvl w:val="0"/>
          <w:numId w:val="19"/>
        </w:numPr>
        <w:rPr>
          <w:sz w:val="22"/>
          <w:szCs w:val="22"/>
        </w:rPr>
      </w:pPr>
      <w:r w:rsidRPr="0082310D">
        <w:rPr>
          <w:sz w:val="22"/>
          <w:szCs w:val="22"/>
        </w:rPr>
        <w:t>infe</w:t>
      </w:r>
      <w:r>
        <w:rPr>
          <w:sz w:val="22"/>
          <w:szCs w:val="22"/>
        </w:rPr>
        <w:t>zioni</w:t>
      </w:r>
    </w:p>
    <w:p w:rsidR="003948F7" w:rsidRPr="0082310D" w:rsidP="00922EFD" w14:paraId="0600FF2D" w14:textId="77777777">
      <w:pPr>
        <w:numPr>
          <w:ilvl w:val="0"/>
          <w:numId w:val="19"/>
        </w:numPr>
        <w:ind w:right="-29"/>
        <w:rPr>
          <w:sz w:val="22"/>
          <w:szCs w:val="22"/>
        </w:rPr>
      </w:pPr>
      <w:r>
        <w:rPr>
          <w:sz w:val="22"/>
          <w:szCs w:val="22"/>
        </w:rPr>
        <w:t>perdita dell’appetito</w:t>
      </w:r>
      <w:r w:rsidRPr="0082310D">
        <w:rPr>
          <w:sz w:val="22"/>
          <w:szCs w:val="22"/>
        </w:rPr>
        <w:t xml:space="preserve"> </w:t>
      </w:r>
      <w:r w:rsidRPr="0082310D">
        <w:rPr>
          <w:i/>
          <w:sz w:val="22"/>
          <w:szCs w:val="22"/>
        </w:rPr>
        <w:t>(anore</w:t>
      </w:r>
      <w:r>
        <w:rPr>
          <w:i/>
          <w:sz w:val="22"/>
          <w:szCs w:val="22"/>
        </w:rPr>
        <w:t>ss</w:t>
      </w:r>
      <w:r w:rsidRPr="0082310D">
        <w:rPr>
          <w:i/>
          <w:sz w:val="22"/>
          <w:szCs w:val="22"/>
        </w:rPr>
        <w:t>ia)</w:t>
      </w:r>
    </w:p>
    <w:p w:rsidR="003948F7" w:rsidRPr="0082310D" w:rsidP="00922EFD" w14:paraId="6F4A0696" w14:textId="77777777">
      <w:pPr>
        <w:numPr>
          <w:ilvl w:val="0"/>
          <w:numId w:val="19"/>
        </w:numPr>
        <w:rPr>
          <w:sz w:val="22"/>
          <w:szCs w:val="22"/>
        </w:rPr>
      </w:pPr>
      <w:r>
        <w:rPr>
          <w:sz w:val="22"/>
          <w:szCs w:val="22"/>
        </w:rPr>
        <w:t>stitichezza</w:t>
      </w:r>
    </w:p>
    <w:p w:rsidR="003948F7" w:rsidRPr="0082310D" w:rsidP="00922EFD" w14:paraId="05EB8CE6" w14:textId="77777777">
      <w:pPr>
        <w:numPr>
          <w:ilvl w:val="0"/>
          <w:numId w:val="19"/>
        </w:numPr>
        <w:rPr>
          <w:sz w:val="22"/>
          <w:szCs w:val="22"/>
        </w:rPr>
      </w:pPr>
      <w:r>
        <w:rPr>
          <w:sz w:val="22"/>
          <w:szCs w:val="22"/>
        </w:rPr>
        <w:t xml:space="preserve">dolore alle articolazioni </w:t>
      </w:r>
      <w:r w:rsidRPr="0082310D">
        <w:rPr>
          <w:i/>
          <w:sz w:val="22"/>
          <w:szCs w:val="22"/>
        </w:rPr>
        <w:t>(</w:t>
      </w:r>
      <w:r w:rsidRPr="0082310D">
        <w:rPr>
          <w:i/>
          <w:iCs/>
          <w:sz w:val="22"/>
          <w:szCs w:val="22"/>
        </w:rPr>
        <w:t>artralgia</w:t>
      </w:r>
      <w:r w:rsidRPr="0082310D">
        <w:rPr>
          <w:i/>
          <w:sz w:val="22"/>
          <w:szCs w:val="22"/>
        </w:rPr>
        <w:t>)</w:t>
      </w:r>
    </w:p>
    <w:p w:rsidR="003948F7" w:rsidRPr="0082310D" w:rsidP="00922EFD" w14:paraId="38891651" w14:textId="77777777">
      <w:pPr>
        <w:numPr>
          <w:ilvl w:val="0"/>
          <w:numId w:val="19"/>
        </w:numPr>
        <w:rPr>
          <w:sz w:val="22"/>
          <w:szCs w:val="22"/>
        </w:rPr>
      </w:pPr>
      <w:r w:rsidRPr="0082310D">
        <w:rPr>
          <w:sz w:val="22"/>
          <w:szCs w:val="22"/>
        </w:rPr>
        <w:t>fe</w:t>
      </w:r>
      <w:r>
        <w:rPr>
          <w:sz w:val="22"/>
          <w:szCs w:val="22"/>
        </w:rPr>
        <w:t>bbre</w:t>
      </w:r>
    </w:p>
    <w:p w:rsidR="003948F7" w:rsidP="00922EFD" w14:paraId="7E29F531" w14:textId="77777777">
      <w:pPr>
        <w:numPr>
          <w:ilvl w:val="0"/>
          <w:numId w:val="19"/>
        </w:numPr>
        <w:rPr>
          <w:sz w:val="22"/>
          <w:szCs w:val="22"/>
        </w:rPr>
      </w:pPr>
      <w:r w:rsidRPr="005D1365">
        <w:rPr>
          <w:sz w:val="22"/>
          <w:szCs w:val="22"/>
        </w:rPr>
        <w:t>perdita di peso</w:t>
      </w:r>
    </w:p>
    <w:p w:rsidR="00BD2887" w:rsidRPr="005D1365" w:rsidP="00922EFD" w14:paraId="2AB05BDA" w14:textId="77777777">
      <w:pPr>
        <w:numPr>
          <w:ilvl w:val="0"/>
          <w:numId w:val="19"/>
        </w:numPr>
        <w:rPr>
          <w:sz w:val="22"/>
          <w:szCs w:val="22"/>
        </w:rPr>
      </w:pPr>
      <w:r>
        <w:rPr>
          <w:sz w:val="22"/>
          <w:szCs w:val="22"/>
        </w:rPr>
        <w:t>secchezza della pelle</w:t>
      </w:r>
    </w:p>
    <w:p w:rsidR="00487744" w:rsidRPr="00554C3D" w:rsidP="00922EFD" w14:paraId="4AC08832" w14:textId="77777777">
      <w:pPr>
        <w:rPr>
          <w:sz w:val="22"/>
          <w:szCs w:val="22"/>
        </w:rPr>
      </w:pPr>
    </w:p>
    <w:p w:rsidR="0061622D" w:rsidP="00922EFD" w14:paraId="5735C360" w14:textId="77777777">
      <w:pPr>
        <w:keepNext/>
        <w:keepLines/>
        <w:rPr>
          <w:sz w:val="22"/>
          <w:szCs w:val="22"/>
        </w:rPr>
      </w:pPr>
      <w:r w:rsidRPr="00554C3D">
        <w:rPr>
          <w:b/>
          <w:sz w:val="22"/>
          <w:szCs w:val="22"/>
        </w:rPr>
        <w:t>C</w:t>
      </w:r>
      <w:r w:rsidRPr="00554C3D" w:rsidR="00610F4E">
        <w:rPr>
          <w:b/>
          <w:sz w:val="22"/>
          <w:szCs w:val="22"/>
        </w:rPr>
        <w:t>omun</w:t>
      </w:r>
      <w:r w:rsidR="00522BA2">
        <w:rPr>
          <w:b/>
          <w:sz w:val="22"/>
          <w:szCs w:val="22"/>
        </w:rPr>
        <w:t>e</w:t>
      </w:r>
      <w:r w:rsidRPr="00554C3D">
        <w:rPr>
          <w:b/>
          <w:sz w:val="22"/>
          <w:szCs w:val="22"/>
        </w:rPr>
        <w:t>:</w:t>
      </w:r>
    </w:p>
    <w:p w:rsidR="00487744" w:rsidRPr="00554C3D" w:rsidP="00922EFD" w14:paraId="44951237" w14:textId="77777777">
      <w:pPr>
        <w:keepNext/>
        <w:keepLines/>
        <w:rPr>
          <w:sz w:val="22"/>
          <w:szCs w:val="22"/>
        </w:rPr>
      </w:pPr>
      <w:r w:rsidRPr="00554C3D">
        <w:rPr>
          <w:sz w:val="22"/>
          <w:szCs w:val="22"/>
        </w:rPr>
        <w:t>può</w:t>
      </w:r>
      <w:r w:rsidRPr="00554C3D" w:rsidR="005665DB">
        <w:rPr>
          <w:sz w:val="22"/>
          <w:szCs w:val="22"/>
        </w:rPr>
        <w:t xml:space="preserve"> </w:t>
      </w:r>
      <w:r w:rsidRPr="00554C3D" w:rsidR="00202AC8">
        <w:rPr>
          <w:sz w:val="22"/>
          <w:szCs w:val="22"/>
        </w:rPr>
        <w:t>interessare</w:t>
      </w:r>
      <w:r w:rsidRPr="00554C3D" w:rsidR="005665DB">
        <w:rPr>
          <w:sz w:val="22"/>
          <w:szCs w:val="22"/>
        </w:rPr>
        <w:t xml:space="preserve"> </w:t>
      </w:r>
      <w:r w:rsidRPr="00554C3D" w:rsidR="00202AC8">
        <w:rPr>
          <w:sz w:val="22"/>
          <w:szCs w:val="22"/>
        </w:rPr>
        <w:t xml:space="preserve">fino a </w:t>
      </w:r>
      <w:r w:rsidRPr="00554C3D" w:rsidR="005665DB">
        <w:rPr>
          <w:sz w:val="22"/>
          <w:szCs w:val="22"/>
        </w:rPr>
        <w:t>1</w:t>
      </w:r>
      <w:r w:rsidRPr="00554C3D" w:rsidR="006C025B">
        <w:rPr>
          <w:sz w:val="22"/>
          <w:szCs w:val="22"/>
        </w:rPr>
        <w:t> </w:t>
      </w:r>
      <w:r w:rsidRPr="00554C3D" w:rsidR="005665DB">
        <w:rPr>
          <w:sz w:val="22"/>
          <w:szCs w:val="22"/>
        </w:rPr>
        <w:t>person</w:t>
      </w:r>
      <w:r w:rsidRPr="00554C3D" w:rsidR="00202AC8">
        <w:rPr>
          <w:sz w:val="22"/>
          <w:szCs w:val="22"/>
        </w:rPr>
        <w:t>a</w:t>
      </w:r>
      <w:r w:rsidRPr="00554C3D" w:rsidR="005665DB">
        <w:rPr>
          <w:sz w:val="22"/>
          <w:szCs w:val="22"/>
        </w:rPr>
        <w:t xml:space="preserve"> su 10</w:t>
      </w:r>
    </w:p>
    <w:p w:rsidR="00487744" w:rsidRPr="00554C3D" w:rsidP="00922EFD" w14:paraId="25E8A7BE" w14:textId="77777777">
      <w:pPr>
        <w:keepNext/>
        <w:keepLines/>
        <w:numPr>
          <w:ilvl w:val="0"/>
          <w:numId w:val="12"/>
        </w:numPr>
        <w:rPr>
          <w:sz w:val="22"/>
          <w:szCs w:val="22"/>
        </w:rPr>
      </w:pPr>
      <w:r w:rsidRPr="00554C3D">
        <w:rPr>
          <w:sz w:val="22"/>
          <w:szCs w:val="22"/>
        </w:rPr>
        <w:t>malessere di tipo influenzale</w:t>
      </w:r>
    </w:p>
    <w:p w:rsidR="00487744" w:rsidRPr="005D1365" w:rsidP="00922EFD" w14:paraId="6977DCBE" w14:textId="77777777">
      <w:pPr>
        <w:keepNext/>
        <w:keepLines/>
        <w:numPr>
          <w:ilvl w:val="0"/>
          <w:numId w:val="9"/>
        </w:numPr>
        <w:rPr>
          <w:i/>
          <w:sz w:val="22"/>
          <w:szCs w:val="22"/>
        </w:rPr>
      </w:pPr>
      <w:r w:rsidRPr="005D1365">
        <w:rPr>
          <w:sz w:val="22"/>
          <w:szCs w:val="22"/>
        </w:rPr>
        <w:t>indigestione</w:t>
      </w:r>
      <w:r w:rsidR="003948F7">
        <w:rPr>
          <w:sz w:val="22"/>
          <w:szCs w:val="22"/>
        </w:rPr>
        <w:t xml:space="preserve"> (</w:t>
      </w:r>
      <w:r w:rsidRPr="00F422BB" w:rsidR="003948F7">
        <w:rPr>
          <w:i/>
          <w:sz w:val="22"/>
          <w:szCs w:val="22"/>
        </w:rPr>
        <w:t>dispepsia</w:t>
      </w:r>
      <w:r w:rsidR="003948F7">
        <w:rPr>
          <w:sz w:val="22"/>
          <w:szCs w:val="22"/>
        </w:rPr>
        <w:t>)</w:t>
      </w:r>
    </w:p>
    <w:p w:rsidR="00487744" w:rsidRPr="005D1365" w:rsidP="00922EFD" w14:paraId="365C521F" w14:textId="77777777">
      <w:pPr>
        <w:numPr>
          <w:ilvl w:val="0"/>
          <w:numId w:val="9"/>
        </w:numPr>
        <w:rPr>
          <w:sz w:val="22"/>
          <w:szCs w:val="22"/>
        </w:rPr>
      </w:pPr>
      <w:r w:rsidRPr="005D1365">
        <w:rPr>
          <w:sz w:val="22"/>
          <w:szCs w:val="22"/>
        </w:rPr>
        <w:t>difficoltà a deglutire</w:t>
      </w:r>
      <w:r w:rsidR="003948F7">
        <w:rPr>
          <w:sz w:val="22"/>
          <w:szCs w:val="22"/>
        </w:rPr>
        <w:t xml:space="preserve"> (</w:t>
      </w:r>
      <w:r w:rsidRPr="00F422BB" w:rsidR="003948F7">
        <w:rPr>
          <w:i/>
          <w:sz w:val="22"/>
          <w:szCs w:val="22"/>
        </w:rPr>
        <w:t>disfagia</w:t>
      </w:r>
      <w:r w:rsidR="003948F7">
        <w:rPr>
          <w:sz w:val="22"/>
          <w:szCs w:val="22"/>
        </w:rPr>
        <w:t>)</w:t>
      </w:r>
    </w:p>
    <w:p w:rsidR="00487744" w:rsidRPr="00554C3D" w:rsidP="00922EFD" w14:paraId="0EC734B9" w14:textId="77777777">
      <w:pPr>
        <w:numPr>
          <w:ilvl w:val="0"/>
          <w:numId w:val="9"/>
        </w:numPr>
        <w:rPr>
          <w:sz w:val="22"/>
          <w:szCs w:val="22"/>
        </w:rPr>
      </w:pPr>
      <w:r w:rsidRPr="00554C3D">
        <w:rPr>
          <w:sz w:val="22"/>
          <w:szCs w:val="22"/>
        </w:rPr>
        <w:t>infiammazione o secchezza della bocca, dolore alla lingua</w:t>
      </w:r>
      <w:r w:rsidR="003948F7">
        <w:rPr>
          <w:sz w:val="22"/>
          <w:szCs w:val="22"/>
        </w:rPr>
        <w:t xml:space="preserve"> (</w:t>
      </w:r>
      <w:r w:rsidRPr="00F422BB" w:rsidR="003948F7">
        <w:rPr>
          <w:i/>
          <w:sz w:val="22"/>
          <w:szCs w:val="22"/>
        </w:rPr>
        <w:t>stomatite e infiammazione della mucosa</w:t>
      </w:r>
      <w:r w:rsidR="003948F7">
        <w:rPr>
          <w:sz w:val="22"/>
          <w:szCs w:val="22"/>
        </w:rPr>
        <w:t>)</w:t>
      </w:r>
    </w:p>
    <w:p w:rsidR="00202AC8" w:rsidRPr="005D1365" w:rsidP="00922EFD" w14:paraId="0B3E5F4C" w14:textId="77777777">
      <w:pPr>
        <w:numPr>
          <w:ilvl w:val="0"/>
          <w:numId w:val="12"/>
        </w:numPr>
        <w:ind w:right="-29"/>
        <w:rPr>
          <w:sz w:val="22"/>
          <w:szCs w:val="22"/>
        </w:rPr>
      </w:pPr>
      <w:r w:rsidRPr="005D1365">
        <w:rPr>
          <w:sz w:val="22"/>
          <w:szCs w:val="22"/>
        </w:rPr>
        <w:t>bassi livelli di calcio nel sangue</w:t>
      </w:r>
      <w:r w:rsidR="003948F7">
        <w:rPr>
          <w:sz w:val="22"/>
          <w:szCs w:val="22"/>
        </w:rPr>
        <w:t xml:space="preserve"> (</w:t>
      </w:r>
      <w:r w:rsidRPr="00F422BB" w:rsidR="003948F7">
        <w:rPr>
          <w:i/>
          <w:sz w:val="22"/>
          <w:szCs w:val="22"/>
        </w:rPr>
        <w:t>ipocalcemia</w:t>
      </w:r>
      <w:r w:rsidR="003948F7">
        <w:rPr>
          <w:sz w:val="22"/>
          <w:szCs w:val="22"/>
        </w:rPr>
        <w:t>)</w:t>
      </w:r>
    </w:p>
    <w:p w:rsidR="00EB2D3E" w:rsidRPr="001948FB" w:rsidP="00922EFD" w14:paraId="72DAA206" w14:textId="77777777">
      <w:pPr>
        <w:numPr>
          <w:ilvl w:val="0"/>
          <w:numId w:val="12"/>
        </w:numPr>
        <w:ind w:right="-29"/>
        <w:rPr>
          <w:sz w:val="22"/>
          <w:szCs w:val="22"/>
        </w:rPr>
      </w:pPr>
      <w:r w:rsidRPr="00554C3D">
        <w:rPr>
          <w:sz w:val="22"/>
          <w:szCs w:val="22"/>
        </w:rPr>
        <w:t xml:space="preserve">bassi livelli di </w:t>
      </w:r>
      <w:r>
        <w:rPr>
          <w:sz w:val="22"/>
          <w:szCs w:val="22"/>
        </w:rPr>
        <w:t>potassio</w:t>
      </w:r>
      <w:r w:rsidRPr="00554C3D">
        <w:rPr>
          <w:sz w:val="22"/>
          <w:szCs w:val="22"/>
        </w:rPr>
        <w:t xml:space="preserve"> nel sangue</w:t>
      </w:r>
      <w:r>
        <w:rPr>
          <w:sz w:val="22"/>
          <w:szCs w:val="22"/>
        </w:rPr>
        <w:t xml:space="preserve"> </w:t>
      </w:r>
      <w:r>
        <w:rPr>
          <w:i/>
          <w:sz w:val="22"/>
          <w:szCs w:val="22"/>
        </w:rPr>
        <w:t>(ipo</w:t>
      </w:r>
      <w:r w:rsidR="002D724A">
        <w:rPr>
          <w:i/>
          <w:sz w:val="22"/>
          <w:szCs w:val="22"/>
        </w:rPr>
        <w:t>kal</w:t>
      </w:r>
      <w:r>
        <w:rPr>
          <w:i/>
          <w:sz w:val="22"/>
          <w:szCs w:val="22"/>
        </w:rPr>
        <w:t>iemia)</w:t>
      </w:r>
    </w:p>
    <w:p w:rsidR="00044548" w:rsidRPr="00BD2887" w:rsidP="00922EFD" w14:paraId="4886C1F5" w14:textId="77777777">
      <w:pPr>
        <w:numPr>
          <w:ilvl w:val="0"/>
          <w:numId w:val="12"/>
        </w:numPr>
        <w:ind w:right="-29"/>
        <w:rPr>
          <w:sz w:val="22"/>
          <w:szCs w:val="22"/>
        </w:rPr>
      </w:pPr>
      <w:r>
        <w:rPr>
          <w:sz w:val="22"/>
          <w:szCs w:val="22"/>
        </w:rPr>
        <w:t>bass</w:t>
      </w:r>
      <w:r w:rsidR="00842D16">
        <w:rPr>
          <w:sz w:val="22"/>
          <w:szCs w:val="22"/>
        </w:rPr>
        <w:t>i</w:t>
      </w:r>
      <w:r>
        <w:rPr>
          <w:sz w:val="22"/>
          <w:szCs w:val="22"/>
        </w:rPr>
        <w:t xml:space="preserve"> livell</w:t>
      </w:r>
      <w:r w:rsidR="00842D16">
        <w:rPr>
          <w:sz w:val="22"/>
          <w:szCs w:val="22"/>
        </w:rPr>
        <w:t>i</w:t>
      </w:r>
      <w:r>
        <w:rPr>
          <w:sz w:val="22"/>
          <w:szCs w:val="22"/>
        </w:rPr>
        <w:t xml:space="preserve"> di </w:t>
      </w:r>
      <w:r w:rsidR="00045C4B">
        <w:rPr>
          <w:sz w:val="22"/>
          <w:szCs w:val="22"/>
        </w:rPr>
        <w:t>glucosio</w:t>
      </w:r>
      <w:r>
        <w:rPr>
          <w:sz w:val="22"/>
          <w:szCs w:val="22"/>
        </w:rPr>
        <w:t xml:space="preserve"> nel sangue </w:t>
      </w:r>
      <w:r w:rsidRPr="001948FB">
        <w:rPr>
          <w:i/>
          <w:sz w:val="22"/>
          <w:szCs w:val="22"/>
        </w:rPr>
        <w:t>(ipoglicemia)</w:t>
      </w:r>
    </w:p>
    <w:p w:rsidR="00BD2887" w:rsidRPr="008457C3" w:rsidP="00922EFD" w14:paraId="74CB9E8E" w14:textId="77777777">
      <w:pPr>
        <w:numPr>
          <w:ilvl w:val="0"/>
          <w:numId w:val="12"/>
        </w:numPr>
        <w:rPr>
          <w:sz w:val="22"/>
          <w:szCs w:val="22"/>
        </w:rPr>
      </w:pPr>
      <w:r>
        <w:rPr>
          <w:sz w:val="22"/>
          <w:szCs w:val="22"/>
        </w:rPr>
        <w:t>dolore ai muscoli</w:t>
      </w:r>
      <w:r w:rsidRPr="0082310D">
        <w:rPr>
          <w:sz w:val="22"/>
          <w:szCs w:val="22"/>
        </w:rPr>
        <w:t xml:space="preserve"> </w:t>
      </w:r>
      <w:r w:rsidRPr="0082310D">
        <w:rPr>
          <w:i/>
          <w:sz w:val="22"/>
          <w:szCs w:val="22"/>
        </w:rPr>
        <w:t>(</w:t>
      </w:r>
      <w:r w:rsidRPr="0082310D">
        <w:rPr>
          <w:i/>
          <w:iCs/>
          <w:sz w:val="22"/>
          <w:szCs w:val="22"/>
        </w:rPr>
        <w:t>m</w:t>
      </w:r>
      <w:r>
        <w:rPr>
          <w:i/>
          <w:iCs/>
          <w:sz w:val="22"/>
          <w:szCs w:val="22"/>
        </w:rPr>
        <w:t>i</w:t>
      </w:r>
      <w:r w:rsidRPr="0082310D">
        <w:rPr>
          <w:i/>
          <w:iCs/>
          <w:sz w:val="22"/>
          <w:szCs w:val="22"/>
        </w:rPr>
        <w:t>algia</w:t>
      </w:r>
      <w:r w:rsidRPr="0082310D">
        <w:rPr>
          <w:i/>
          <w:sz w:val="22"/>
          <w:szCs w:val="22"/>
        </w:rPr>
        <w:t>)</w:t>
      </w:r>
    </w:p>
    <w:p w:rsidR="00487744" w:rsidRPr="00554C3D" w:rsidP="00922EFD" w14:paraId="428EA386" w14:textId="77777777">
      <w:pPr>
        <w:numPr>
          <w:ilvl w:val="0"/>
          <w:numId w:val="15"/>
        </w:numPr>
        <w:rPr>
          <w:sz w:val="22"/>
          <w:szCs w:val="22"/>
        </w:rPr>
      </w:pPr>
      <w:r w:rsidRPr="00554C3D">
        <w:rPr>
          <w:sz w:val="22"/>
          <w:szCs w:val="22"/>
        </w:rPr>
        <w:t>disturbi alla sensibilità delle dita di mani e piedi, compr</w:t>
      </w:r>
      <w:r w:rsidRPr="00554C3D" w:rsidR="00610F4E">
        <w:rPr>
          <w:sz w:val="22"/>
          <w:szCs w:val="22"/>
        </w:rPr>
        <w:t>esi formicolio e intorpidimento</w:t>
      </w:r>
      <w:r w:rsidR="003948F7">
        <w:rPr>
          <w:sz w:val="22"/>
          <w:szCs w:val="22"/>
        </w:rPr>
        <w:t xml:space="preserve"> (</w:t>
      </w:r>
      <w:r w:rsidRPr="00F422BB" w:rsidR="003948F7">
        <w:rPr>
          <w:i/>
          <w:sz w:val="22"/>
          <w:szCs w:val="22"/>
        </w:rPr>
        <w:t>neuropatia sensoriale periferica</w:t>
      </w:r>
      <w:r w:rsidR="003948F7">
        <w:rPr>
          <w:sz w:val="22"/>
          <w:szCs w:val="22"/>
        </w:rPr>
        <w:t>)</w:t>
      </w:r>
    </w:p>
    <w:p w:rsidR="00487744" w:rsidRPr="00554C3D" w:rsidP="00922EFD" w14:paraId="752421EB" w14:textId="77777777">
      <w:pPr>
        <w:numPr>
          <w:ilvl w:val="0"/>
          <w:numId w:val="15"/>
        </w:numPr>
        <w:rPr>
          <w:sz w:val="22"/>
          <w:szCs w:val="22"/>
        </w:rPr>
      </w:pPr>
      <w:r w:rsidRPr="00554C3D">
        <w:rPr>
          <w:sz w:val="22"/>
          <w:szCs w:val="22"/>
        </w:rPr>
        <w:t>depressione</w:t>
      </w:r>
    </w:p>
    <w:p w:rsidR="00487744" w:rsidRPr="00554C3D" w:rsidP="00922EFD" w14:paraId="06363733" w14:textId="77777777">
      <w:pPr>
        <w:numPr>
          <w:ilvl w:val="0"/>
          <w:numId w:val="15"/>
        </w:numPr>
        <w:rPr>
          <w:sz w:val="22"/>
          <w:szCs w:val="22"/>
        </w:rPr>
      </w:pPr>
      <w:r w:rsidRPr="00554C3D">
        <w:rPr>
          <w:sz w:val="22"/>
          <w:szCs w:val="22"/>
        </w:rPr>
        <w:t xml:space="preserve">problemi di erezione </w:t>
      </w:r>
      <w:r w:rsidRPr="00C1349B">
        <w:rPr>
          <w:i/>
          <w:sz w:val="22"/>
          <w:szCs w:val="22"/>
        </w:rPr>
        <w:t>(</w:t>
      </w:r>
      <w:r w:rsidRPr="00012C55">
        <w:rPr>
          <w:i/>
          <w:sz w:val="22"/>
          <w:szCs w:val="22"/>
        </w:rPr>
        <w:t>impotenza</w:t>
      </w:r>
      <w:r w:rsidRPr="00C1349B">
        <w:rPr>
          <w:i/>
          <w:sz w:val="22"/>
          <w:szCs w:val="22"/>
        </w:rPr>
        <w:t>)</w:t>
      </w:r>
    </w:p>
    <w:p w:rsidR="00487744" w:rsidRPr="00554C3D" w:rsidP="00922EFD" w14:paraId="68F058B2" w14:textId="77777777">
      <w:pPr>
        <w:numPr>
          <w:ilvl w:val="0"/>
          <w:numId w:val="15"/>
        </w:numPr>
        <w:rPr>
          <w:sz w:val="22"/>
          <w:szCs w:val="22"/>
        </w:rPr>
      </w:pPr>
      <w:r>
        <w:rPr>
          <w:sz w:val="22"/>
          <w:szCs w:val="22"/>
        </w:rPr>
        <w:t>alterazioni</w:t>
      </w:r>
      <w:r w:rsidRPr="00554C3D" w:rsidR="00050437">
        <w:rPr>
          <w:sz w:val="22"/>
          <w:szCs w:val="22"/>
        </w:rPr>
        <w:t xml:space="preserve"> della voce </w:t>
      </w:r>
      <w:r w:rsidRPr="00C1349B" w:rsidR="00050437">
        <w:rPr>
          <w:i/>
          <w:sz w:val="22"/>
          <w:szCs w:val="22"/>
        </w:rPr>
        <w:t>(</w:t>
      </w:r>
      <w:r>
        <w:rPr>
          <w:i/>
          <w:sz w:val="22"/>
          <w:szCs w:val="22"/>
        </w:rPr>
        <w:t>disfonia</w:t>
      </w:r>
      <w:r w:rsidRPr="00C1349B" w:rsidR="00050437">
        <w:rPr>
          <w:i/>
          <w:sz w:val="22"/>
          <w:szCs w:val="22"/>
        </w:rPr>
        <w:t>)</w:t>
      </w:r>
    </w:p>
    <w:p w:rsidR="00487744" w:rsidRPr="00554C3D" w:rsidP="00922EFD" w14:paraId="67879534" w14:textId="77777777">
      <w:pPr>
        <w:numPr>
          <w:ilvl w:val="0"/>
          <w:numId w:val="17"/>
        </w:numPr>
        <w:rPr>
          <w:sz w:val="22"/>
          <w:szCs w:val="22"/>
        </w:rPr>
      </w:pPr>
      <w:r w:rsidRPr="00554C3D">
        <w:rPr>
          <w:sz w:val="22"/>
          <w:szCs w:val="22"/>
        </w:rPr>
        <w:t>acne</w:t>
      </w:r>
    </w:p>
    <w:p w:rsidR="00487744" w:rsidRPr="00554C3D" w:rsidP="00922EFD" w14:paraId="5773E559" w14:textId="77777777">
      <w:pPr>
        <w:numPr>
          <w:ilvl w:val="0"/>
          <w:numId w:val="17"/>
        </w:numPr>
        <w:rPr>
          <w:sz w:val="22"/>
          <w:szCs w:val="22"/>
        </w:rPr>
      </w:pPr>
      <w:r w:rsidRPr="00554C3D">
        <w:rPr>
          <w:sz w:val="22"/>
          <w:szCs w:val="22"/>
        </w:rPr>
        <w:t>cute infiammata, secca o che si squama</w:t>
      </w:r>
      <w:r w:rsidR="003948F7">
        <w:rPr>
          <w:sz w:val="22"/>
          <w:szCs w:val="22"/>
        </w:rPr>
        <w:t xml:space="preserve"> (</w:t>
      </w:r>
      <w:r w:rsidRPr="00F422BB" w:rsidR="003948F7">
        <w:rPr>
          <w:i/>
          <w:sz w:val="22"/>
          <w:szCs w:val="22"/>
        </w:rPr>
        <w:t>dermatite, desquamazione cutanea</w:t>
      </w:r>
      <w:r w:rsidR="003948F7">
        <w:rPr>
          <w:sz w:val="22"/>
          <w:szCs w:val="22"/>
        </w:rPr>
        <w:t>)</w:t>
      </w:r>
    </w:p>
    <w:p w:rsidR="004456C8" w:rsidRPr="00554C3D" w:rsidP="00922EFD" w14:paraId="14327208" w14:textId="77777777">
      <w:pPr>
        <w:numPr>
          <w:ilvl w:val="0"/>
          <w:numId w:val="17"/>
        </w:numPr>
        <w:rPr>
          <w:sz w:val="22"/>
          <w:szCs w:val="22"/>
        </w:rPr>
      </w:pPr>
      <w:r w:rsidRPr="00554C3D">
        <w:rPr>
          <w:sz w:val="22"/>
          <w:szCs w:val="22"/>
        </w:rPr>
        <w:t>insufficienza cardiaca</w:t>
      </w:r>
    </w:p>
    <w:p w:rsidR="00C44408" w:rsidRPr="00554C3D" w:rsidP="00922EFD" w14:paraId="6E4D698E" w14:textId="77777777">
      <w:pPr>
        <w:numPr>
          <w:ilvl w:val="0"/>
          <w:numId w:val="17"/>
        </w:numPr>
        <w:rPr>
          <w:sz w:val="22"/>
          <w:szCs w:val="22"/>
        </w:rPr>
      </w:pPr>
      <w:r w:rsidRPr="00554C3D">
        <w:rPr>
          <w:sz w:val="22"/>
          <w:szCs w:val="22"/>
        </w:rPr>
        <w:t xml:space="preserve">attacco cardiaco </w:t>
      </w:r>
      <w:r w:rsidRPr="00C1349B">
        <w:rPr>
          <w:i/>
          <w:sz w:val="22"/>
          <w:szCs w:val="22"/>
        </w:rPr>
        <w:t>(</w:t>
      </w:r>
      <w:r w:rsidRPr="00012C55">
        <w:rPr>
          <w:i/>
          <w:sz w:val="22"/>
          <w:szCs w:val="22"/>
        </w:rPr>
        <w:t>infarto del miocardio</w:t>
      </w:r>
      <w:r w:rsidRPr="00C1349B">
        <w:rPr>
          <w:i/>
          <w:sz w:val="22"/>
          <w:szCs w:val="22"/>
        </w:rPr>
        <w:t xml:space="preserve">) </w:t>
      </w:r>
      <w:r w:rsidRPr="00554C3D">
        <w:rPr>
          <w:sz w:val="22"/>
          <w:szCs w:val="22"/>
        </w:rPr>
        <w:t>o dolore al petto</w:t>
      </w:r>
    </w:p>
    <w:p w:rsidR="00487744" w:rsidRPr="00554C3D" w:rsidP="00922EFD" w14:paraId="2AD765D2" w14:textId="77777777">
      <w:pPr>
        <w:numPr>
          <w:ilvl w:val="0"/>
          <w:numId w:val="17"/>
        </w:numPr>
        <w:rPr>
          <w:sz w:val="22"/>
          <w:szCs w:val="22"/>
        </w:rPr>
      </w:pPr>
      <w:r w:rsidRPr="00554C3D">
        <w:rPr>
          <w:sz w:val="22"/>
          <w:szCs w:val="22"/>
        </w:rPr>
        <w:t>tinnito (</w:t>
      </w:r>
      <w:r w:rsidRPr="00C1349B" w:rsidR="00050437">
        <w:rPr>
          <w:iCs/>
          <w:sz w:val="22"/>
          <w:szCs w:val="22"/>
        </w:rPr>
        <w:t>ronzio alle orecchie</w:t>
      </w:r>
      <w:r w:rsidRPr="00554C3D">
        <w:rPr>
          <w:sz w:val="22"/>
          <w:szCs w:val="22"/>
        </w:rPr>
        <w:t>)</w:t>
      </w:r>
    </w:p>
    <w:p w:rsidR="00E174D8" w:rsidP="00922EFD" w14:paraId="2469FF3C" w14:textId="77777777">
      <w:pPr>
        <w:numPr>
          <w:ilvl w:val="0"/>
          <w:numId w:val="17"/>
        </w:numPr>
        <w:rPr>
          <w:sz w:val="22"/>
          <w:szCs w:val="22"/>
        </w:rPr>
      </w:pPr>
      <w:r w:rsidRPr="00554C3D">
        <w:rPr>
          <w:sz w:val="22"/>
          <w:szCs w:val="22"/>
        </w:rPr>
        <w:t>insufficienza renale</w:t>
      </w:r>
    </w:p>
    <w:p w:rsidR="00EB2D3E" w:rsidRPr="00C1349B" w:rsidP="00922EFD" w14:paraId="11716163" w14:textId="77777777">
      <w:pPr>
        <w:numPr>
          <w:ilvl w:val="0"/>
          <w:numId w:val="17"/>
        </w:numPr>
        <w:rPr>
          <w:sz w:val="22"/>
          <w:szCs w:val="22"/>
        </w:rPr>
      </w:pPr>
      <w:r>
        <w:rPr>
          <w:sz w:val="22"/>
          <w:szCs w:val="22"/>
        </w:rPr>
        <w:t xml:space="preserve">livelli elevati di proteine nelle urine </w:t>
      </w:r>
      <w:r w:rsidRPr="00C1349B">
        <w:rPr>
          <w:i/>
          <w:sz w:val="22"/>
          <w:szCs w:val="22"/>
        </w:rPr>
        <w:t>(</w:t>
      </w:r>
      <w:r w:rsidRPr="00012C55">
        <w:rPr>
          <w:i/>
          <w:sz w:val="22"/>
          <w:szCs w:val="22"/>
        </w:rPr>
        <w:t>proteinuria)</w:t>
      </w:r>
    </w:p>
    <w:p w:rsidR="003948F7" w:rsidRPr="0082310D" w:rsidP="00922EFD" w14:paraId="45B1DC78" w14:textId="77777777">
      <w:pPr>
        <w:numPr>
          <w:ilvl w:val="0"/>
          <w:numId w:val="17"/>
        </w:numPr>
        <w:rPr>
          <w:i/>
          <w:sz w:val="22"/>
          <w:szCs w:val="22"/>
        </w:rPr>
      </w:pPr>
      <w:r w:rsidRPr="0082310D">
        <w:rPr>
          <w:sz w:val="22"/>
          <w:szCs w:val="22"/>
        </w:rPr>
        <w:t xml:space="preserve">debolezza </w:t>
      </w:r>
      <w:r w:rsidRPr="0082310D">
        <w:rPr>
          <w:sz w:val="22"/>
          <w:szCs w:val="22"/>
        </w:rPr>
        <w:t>general</w:t>
      </w:r>
      <w:r w:rsidRPr="0082310D">
        <w:rPr>
          <w:sz w:val="22"/>
          <w:szCs w:val="22"/>
        </w:rPr>
        <w:t>e o perdita delle forze</w:t>
      </w:r>
      <w:r w:rsidRPr="0082310D">
        <w:rPr>
          <w:sz w:val="22"/>
          <w:szCs w:val="22"/>
        </w:rPr>
        <w:t xml:space="preserve"> </w:t>
      </w:r>
      <w:r w:rsidRPr="0082310D">
        <w:rPr>
          <w:i/>
          <w:sz w:val="22"/>
          <w:szCs w:val="22"/>
        </w:rPr>
        <w:t>(astenia)</w:t>
      </w:r>
    </w:p>
    <w:p w:rsidR="003948F7" w:rsidRPr="0082310D" w:rsidP="00922EFD" w14:paraId="5363C8B3" w14:textId="77777777">
      <w:pPr>
        <w:numPr>
          <w:ilvl w:val="0"/>
          <w:numId w:val="17"/>
        </w:numPr>
        <w:rPr>
          <w:sz w:val="22"/>
          <w:szCs w:val="22"/>
        </w:rPr>
      </w:pPr>
      <w:r w:rsidRPr="0082310D">
        <w:rPr>
          <w:sz w:val="22"/>
          <w:szCs w:val="22"/>
        </w:rPr>
        <w:t>riduzione del numero di globuli bianchi</w:t>
      </w:r>
      <w:r w:rsidRPr="0082310D">
        <w:rPr>
          <w:sz w:val="22"/>
          <w:szCs w:val="22"/>
        </w:rPr>
        <w:t xml:space="preserve"> </w:t>
      </w:r>
      <w:r w:rsidRPr="0082310D">
        <w:rPr>
          <w:i/>
          <w:sz w:val="22"/>
          <w:szCs w:val="22"/>
        </w:rPr>
        <w:t xml:space="preserve">(leucopenia </w:t>
      </w:r>
      <w:r w:rsidRPr="0082310D">
        <w:rPr>
          <w:i/>
          <w:sz w:val="22"/>
          <w:szCs w:val="22"/>
        </w:rPr>
        <w:t>e</w:t>
      </w:r>
      <w:r w:rsidRPr="0082310D">
        <w:rPr>
          <w:i/>
          <w:sz w:val="22"/>
          <w:szCs w:val="22"/>
        </w:rPr>
        <w:t xml:space="preserve"> neutropenia)</w:t>
      </w:r>
    </w:p>
    <w:p w:rsidR="003948F7" w:rsidRPr="0082310D" w:rsidP="00922EFD" w14:paraId="36176474" w14:textId="77777777">
      <w:pPr>
        <w:numPr>
          <w:ilvl w:val="0"/>
          <w:numId w:val="17"/>
        </w:numPr>
        <w:rPr>
          <w:sz w:val="22"/>
          <w:szCs w:val="22"/>
        </w:rPr>
      </w:pPr>
      <w:r w:rsidRPr="0082310D">
        <w:rPr>
          <w:sz w:val="22"/>
          <w:szCs w:val="22"/>
        </w:rPr>
        <w:t>riduzione del numero di globuli rossi</w:t>
      </w:r>
      <w:r w:rsidRPr="0082310D">
        <w:rPr>
          <w:sz w:val="22"/>
          <w:szCs w:val="22"/>
        </w:rPr>
        <w:t xml:space="preserve"> </w:t>
      </w:r>
      <w:r w:rsidRPr="0082310D">
        <w:rPr>
          <w:i/>
          <w:sz w:val="22"/>
          <w:szCs w:val="22"/>
        </w:rPr>
        <w:t>(anemia)</w:t>
      </w:r>
    </w:p>
    <w:p w:rsidR="003948F7" w:rsidRPr="0082310D" w:rsidP="00922EFD" w14:paraId="3A757F6C" w14:textId="77777777">
      <w:pPr>
        <w:numPr>
          <w:ilvl w:val="0"/>
          <w:numId w:val="17"/>
        </w:numPr>
        <w:rPr>
          <w:sz w:val="22"/>
          <w:szCs w:val="22"/>
        </w:rPr>
      </w:pPr>
      <w:r w:rsidRPr="0082310D">
        <w:rPr>
          <w:sz w:val="22"/>
          <w:szCs w:val="22"/>
        </w:rPr>
        <w:t>basso numero di piastrine nel sangue</w:t>
      </w:r>
      <w:r w:rsidRPr="0082310D">
        <w:rPr>
          <w:sz w:val="22"/>
          <w:szCs w:val="22"/>
        </w:rPr>
        <w:t xml:space="preserve"> (tromboc</w:t>
      </w:r>
      <w:r w:rsidRPr="0082310D">
        <w:rPr>
          <w:sz w:val="22"/>
          <w:szCs w:val="22"/>
        </w:rPr>
        <w:t>i</w:t>
      </w:r>
      <w:r w:rsidRPr="0082310D">
        <w:rPr>
          <w:sz w:val="22"/>
          <w:szCs w:val="22"/>
        </w:rPr>
        <w:t>topenia)</w:t>
      </w:r>
    </w:p>
    <w:p w:rsidR="003948F7" w:rsidRPr="0082310D" w:rsidP="00922EFD" w14:paraId="48A61E70" w14:textId="77777777">
      <w:pPr>
        <w:numPr>
          <w:ilvl w:val="0"/>
          <w:numId w:val="17"/>
        </w:numPr>
        <w:rPr>
          <w:sz w:val="22"/>
          <w:szCs w:val="22"/>
        </w:rPr>
      </w:pPr>
      <w:r w:rsidRPr="0082310D">
        <w:rPr>
          <w:sz w:val="22"/>
          <w:szCs w:val="22"/>
        </w:rPr>
        <w:t>inf</w:t>
      </w:r>
      <w:r w:rsidRPr="0082310D" w:rsidR="003904C2">
        <w:rPr>
          <w:sz w:val="22"/>
          <w:szCs w:val="22"/>
        </w:rPr>
        <w:t>iammazione dei follicoli piliferi</w:t>
      </w:r>
      <w:r w:rsidRPr="0082310D">
        <w:rPr>
          <w:sz w:val="22"/>
          <w:szCs w:val="22"/>
        </w:rPr>
        <w:t xml:space="preserve"> </w:t>
      </w:r>
      <w:r w:rsidRPr="0082310D">
        <w:rPr>
          <w:i/>
          <w:sz w:val="22"/>
          <w:szCs w:val="22"/>
        </w:rPr>
        <w:t>(</w:t>
      </w:r>
      <w:r w:rsidRPr="0082310D">
        <w:rPr>
          <w:i/>
          <w:iCs/>
          <w:sz w:val="22"/>
          <w:szCs w:val="22"/>
        </w:rPr>
        <w:t>follic</w:t>
      </w:r>
      <w:r w:rsidRPr="0082310D" w:rsidR="003904C2">
        <w:rPr>
          <w:i/>
          <w:iCs/>
          <w:sz w:val="22"/>
          <w:szCs w:val="22"/>
        </w:rPr>
        <w:t>o</w:t>
      </w:r>
      <w:r w:rsidRPr="0082310D">
        <w:rPr>
          <w:i/>
          <w:iCs/>
          <w:sz w:val="22"/>
          <w:szCs w:val="22"/>
        </w:rPr>
        <w:t>lit</w:t>
      </w:r>
      <w:r w:rsidRPr="0082310D" w:rsidR="003904C2">
        <w:rPr>
          <w:i/>
          <w:iCs/>
          <w:sz w:val="22"/>
          <w:szCs w:val="22"/>
        </w:rPr>
        <w:t>e</w:t>
      </w:r>
      <w:r w:rsidRPr="0082310D">
        <w:rPr>
          <w:i/>
          <w:sz w:val="22"/>
          <w:szCs w:val="22"/>
        </w:rPr>
        <w:t>)</w:t>
      </w:r>
    </w:p>
    <w:p w:rsidR="003948F7" w:rsidRPr="0082310D" w:rsidP="00922EFD" w14:paraId="27EA7E1D" w14:textId="77777777">
      <w:pPr>
        <w:numPr>
          <w:ilvl w:val="0"/>
          <w:numId w:val="17"/>
        </w:numPr>
        <w:rPr>
          <w:sz w:val="22"/>
          <w:szCs w:val="22"/>
        </w:rPr>
      </w:pPr>
      <w:r w:rsidRPr="0082310D">
        <w:rPr>
          <w:sz w:val="22"/>
          <w:szCs w:val="22"/>
        </w:rPr>
        <w:t xml:space="preserve">ridotta attività della </w:t>
      </w:r>
      <w:r w:rsidRPr="0082310D" w:rsidR="003904C2">
        <w:rPr>
          <w:sz w:val="22"/>
          <w:szCs w:val="22"/>
        </w:rPr>
        <w:t>tiroide</w:t>
      </w:r>
      <w:r w:rsidRPr="0082310D">
        <w:rPr>
          <w:sz w:val="22"/>
          <w:szCs w:val="22"/>
        </w:rPr>
        <w:t xml:space="preserve"> </w:t>
      </w:r>
      <w:r w:rsidRPr="0082310D">
        <w:rPr>
          <w:i/>
          <w:sz w:val="22"/>
          <w:szCs w:val="22"/>
        </w:rPr>
        <w:t>(</w:t>
      </w:r>
      <w:r w:rsidRPr="0082310D" w:rsidR="003904C2">
        <w:rPr>
          <w:i/>
          <w:sz w:val="22"/>
          <w:szCs w:val="22"/>
        </w:rPr>
        <w:t>i</w:t>
      </w:r>
      <w:r w:rsidRPr="0082310D">
        <w:rPr>
          <w:i/>
          <w:sz w:val="22"/>
          <w:szCs w:val="22"/>
        </w:rPr>
        <w:t>pot</w:t>
      </w:r>
      <w:r w:rsidRPr="0082310D" w:rsidR="003904C2">
        <w:rPr>
          <w:i/>
          <w:sz w:val="22"/>
          <w:szCs w:val="22"/>
        </w:rPr>
        <w:t>i</w:t>
      </w:r>
      <w:r w:rsidRPr="0082310D">
        <w:rPr>
          <w:i/>
          <w:sz w:val="22"/>
          <w:szCs w:val="22"/>
        </w:rPr>
        <w:t>roidism</w:t>
      </w:r>
      <w:r w:rsidRPr="0082310D" w:rsidR="003904C2">
        <w:rPr>
          <w:i/>
          <w:sz w:val="22"/>
          <w:szCs w:val="22"/>
        </w:rPr>
        <w:t>o</w:t>
      </w:r>
      <w:r w:rsidRPr="0082310D">
        <w:rPr>
          <w:i/>
          <w:sz w:val="22"/>
          <w:szCs w:val="22"/>
        </w:rPr>
        <w:t>)</w:t>
      </w:r>
    </w:p>
    <w:p w:rsidR="003948F7" w:rsidRPr="0082310D" w:rsidP="00922EFD" w14:paraId="69F4E6B0" w14:textId="77777777">
      <w:pPr>
        <w:numPr>
          <w:ilvl w:val="0"/>
          <w:numId w:val="17"/>
        </w:numPr>
        <w:rPr>
          <w:i/>
          <w:sz w:val="22"/>
          <w:szCs w:val="22"/>
        </w:rPr>
      </w:pPr>
      <w:r w:rsidRPr="0082310D">
        <w:rPr>
          <w:sz w:val="22"/>
          <w:szCs w:val="22"/>
        </w:rPr>
        <w:t>bassi livelli di sodio nel sangue</w:t>
      </w:r>
      <w:r w:rsidRPr="0082310D">
        <w:rPr>
          <w:sz w:val="22"/>
          <w:szCs w:val="22"/>
        </w:rPr>
        <w:t xml:space="preserve"> </w:t>
      </w:r>
      <w:r w:rsidRPr="0082310D">
        <w:rPr>
          <w:i/>
          <w:sz w:val="22"/>
          <w:szCs w:val="22"/>
        </w:rPr>
        <w:t>(</w:t>
      </w:r>
      <w:r w:rsidRPr="0082310D">
        <w:rPr>
          <w:i/>
          <w:sz w:val="22"/>
          <w:szCs w:val="22"/>
        </w:rPr>
        <w:t>i</w:t>
      </w:r>
      <w:r w:rsidRPr="0082310D">
        <w:rPr>
          <w:i/>
          <w:sz w:val="22"/>
          <w:szCs w:val="22"/>
        </w:rPr>
        <w:t>ponatr</w:t>
      </w:r>
      <w:r w:rsidRPr="0082310D">
        <w:rPr>
          <w:i/>
          <w:sz w:val="22"/>
          <w:szCs w:val="22"/>
        </w:rPr>
        <w:t>i</w:t>
      </w:r>
      <w:r w:rsidRPr="0082310D">
        <w:rPr>
          <w:i/>
          <w:sz w:val="22"/>
          <w:szCs w:val="22"/>
        </w:rPr>
        <w:t>emia)</w:t>
      </w:r>
    </w:p>
    <w:p w:rsidR="003948F7" w:rsidRPr="0082310D" w:rsidP="00922EFD" w14:paraId="7342EB11" w14:textId="77777777">
      <w:pPr>
        <w:numPr>
          <w:ilvl w:val="0"/>
          <w:numId w:val="17"/>
        </w:numPr>
        <w:rPr>
          <w:i/>
          <w:sz w:val="22"/>
          <w:szCs w:val="22"/>
        </w:rPr>
      </w:pPr>
      <w:r w:rsidRPr="0082310D">
        <w:rPr>
          <w:iCs/>
          <w:sz w:val="22"/>
          <w:szCs w:val="22"/>
        </w:rPr>
        <w:t>alterazioni del senso del gusto</w:t>
      </w:r>
      <w:r w:rsidRPr="0082310D">
        <w:rPr>
          <w:i/>
          <w:iCs/>
          <w:sz w:val="22"/>
          <w:szCs w:val="22"/>
        </w:rPr>
        <w:t xml:space="preserve"> </w:t>
      </w:r>
      <w:r w:rsidRPr="0082310D">
        <w:rPr>
          <w:i/>
          <w:sz w:val="22"/>
          <w:szCs w:val="22"/>
        </w:rPr>
        <w:t>(d</w:t>
      </w:r>
      <w:r w:rsidRPr="0082310D">
        <w:rPr>
          <w:i/>
          <w:sz w:val="22"/>
          <w:szCs w:val="22"/>
        </w:rPr>
        <w:t>i</w:t>
      </w:r>
      <w:r w:rsidRPr="0082310D">
        <w:rPr>
          <w:i/>
          <w:sz w:val="22"/>
          <w:szCs w:val="22"/>
        </w:rPr>
        <w:t>sgeusia)</w:t>
      </w:r>
    </w:p>
    <w:p w:rsidR="003948F7" w:rsidRPr="0082310D" w:rsidP="00922EFD" w14:paraId="6940D20D" w14:textId="77777777">
      <w:pPr>
        <w:numPr>
          <w:ilvl w:val="0"/>
          <w:numId w:val="16"/>
        </w:numPr>
        <w:rPr>
          <w:sz w:val="22"/>
          <w:szCs w:val="22"/>
        </w:rPr>
      </w:pPr>
      <w:r w:rsidRPr="0082310D">
        <w:rPr>
          <w:sz w:val="22"/>
          <w:szCs w:val="22"/>
        </w:rPr>
        <w:t>arrossamento al viso e spesso ad altre aree della pelle</w:t>
      </w:r>
      <w:r w:rsidRPr="0082310D">
        <w:rPr>
          <w:sz w:val="22"/>
          <w:szCs w:val="22"/>
        </w:rPr>
        <w:t xml:space="preserve"> </w:t>
      </w:r>
      <w:r w:rsidRPr="0082310D">
        <w:rPr>
          <w:i/>
          <w:sz w:val="22"/>
          <w:szCs w:val="22"/>
        </w:rPr>
        <w:t>(</w:t>
      </w:r>
      <w:r w:rsidRPr="0082310D">
        <w:rPr>
          <w:i/>
          <w:sz w:val="22"/>
          <w:szCs w:val="22"/>
        </w:rPr>
        <w:t>vampate</w:t>
      </w:r>
      <w:r w:rsidRPr="0082310D">
        <w:rPr>
          <w:i/>
          <w:sz w:val="22"/>
          <w:szCs w:val="22"/>
        </w:rPr>
        <w:t>)</w:t>
      </w:r>
    </w:p>
    <w:p w:rsidR="003948F7" w:rsidRPr="0082310D" w:rsidP="00922EFD" w14:paraId="76C725B2" w14:textId="77777777">
      <w:pPr>
        <w:numPr>
          <w:ilvl w:val="0"/>
          <w:numId w:val="16"/>
        </w:numPr>
        <w:rPr>
          <w:sz w:val="22"/>
          <w:szCs w:val="22"/>
        </w:rPr>
      </w:pPr>
      <w:r w:rsidRPr="0082310D">
        <w:rPr>
          <w:sz w:val="22"/>
          <w:szCs w:val="22"/>
        </w:rPr>
        <w:t>naso che cola</w:t>
      </w:r>
      <w:r w:rsidRPr="0082310D">
        <w:rPr>
          <w:sz w:val="22"/>
          <w:szCs w:val="22"/>
        </w:rPr>
        <w:t xml:space="preserve"> </w:t>
      </w:r>
      <w:r w:rsidRPr="0082310D">
        <w:rPr>
          <w:i/>
          <w:sz w:val="22"/>
          <w:szCs w:val="22"/>
        </w:rPr>
        <w:t>(rinorrea)</w:t>
      </w:r>
    </w:p>
    <w:p w:rsidR="003948F7" w:rsidRPr="0082310D" w:rsidP="00922EFD" w14:paraId="50FE09DC" w14:textId="77777777">
      <w:pPr>
        <w:numPr>
          <w:ilvl w:val="0"/>
          <w:numId w:val="17"/>
        </w:numPr>
        <w:tabs>
          <w:tab w:val="left" w:pos="709"/>
        </w:tabs>
        <w:rPr>
          <w:sz w:val="22"/>
          <w:szCs w:val="22"/>
        </w:rPr>
      </w:pPr>
      <w:r w:rsidRPr="0082310D">
        <w:rPr>
          <w:sz w:val="22"/>
          <w:szCs w:val="22"/>
        </w:rPr>
        <w:t>bruciore di stomaco</w:t>
      </w:r>
      <w:r w:rsidRPr="0082310D">
        <w:rPr>
          <w:sz w:val="22"/>
          <w:szCs w:val="22"/>
        </w:rPr>
        <w:t xml:space="preserve"> </w:t>
      </w:r>
      <w:r w:rsidRPr="0082310D">
        <w:rPr>
          <w:i/>
          <w:sz w:val="22"/>
          <w:szCs w:val="22"/>
        </w:rPr>
        <w:t>(</w:t>
      </w:r>
      <w:r w:rsidRPr="0082310D">
        <w:rPr>
          <w:i/>
          <w:sz w:val="22"/>
          <w:szCs w:val="22"/>
        </w:rPr>
        <w:t xml:space="preserve">malattia da reflusso </w:t>
      </w:r>
      <w:r w:rsidRPr="0082310D">
        <w:rPr>
          <w:i/>
          <w:iCs/>
          <w:sz w:val="22"/>
          <w:szCs w:val="22"/>
        </w:rPr>
        <w:t>gastro</w:t>
      </w:r>
      <w:r w:rsidRPr="0082310D">
        <w:rPr>
          <w:i/>
          <w:iCs/>
          <w:sz w:val="22"/>
          <w:szCs w:val="22"/>
        </w:rPr>
        <w:t>esofageo</w:t>
      </w:r>
      <w:r w:rsidRPr="0082310D">
        <w:rPr>
          <w:i/>
          <w:sz w:val="22"/>
          <w:szCs w:val="22"/>
        </w:rPr>
        <w:t>)</w:t>
      </w:r>
    </w:p>
    <w:p w:rsidR="003948F7" w:rsidRPr="0082310D" w:rsidP="00922EFD" w14:paraId="3CCD21DA" w14:textId="77777777">
      <w:pPr>
        <w:numPr>
          <w:ilvl w:val="0"/>
          <w:numId w:val="17"/>
        </w:numPr>
        <w:tabs>
          <w:tab w:val="left" w:pos="709"/>
        </w:tabs>
        <w:rPr>
          <w:sz w:val="22"/>
          <w:szCs w:val="22"/>
        </w:rPr>
      </w:pPr>
      <w:r w:rsidRPr="0082310D">
        <w:rPr>
          <w:sz w:val="22"/>
          <w:szCs w:val="22"/>
        </w:rPr>
        <w:t>tumore della pelle</w:t>
      </w:r>
      <w:r w:rsidRPr="0082310D">
        <w:rPr>
          <w:sz w:val="22"/>
          <w:szCs w:val="22"/>
        </w:rPr>
        <w:t xml:space="preserve"> </w:t>
      </w:r>
      <w:r w:rsidRPr="0082310D">
        <w:rPr>
          <w:i/>
          <w:iCs/>
          <w:sz w:val="22"/>
          <w:szCs w:val="22"/>
        </w:rPr>
        <w:t>(</w:t>
      </w:r>
      <w:r w:rsidRPr="0082310D">
        <w:rPr>
          <w:i/>
          <w:iCs/>
          <w:sz w:val="22"/>
          <w:szCs w:val="22"/>
        </w:rPr>
        <w:t>cheratoacant</w:t>
      </w:r>
      <w:r w:rsidRPr="0082310D">
        <w:rPr>
          <w:i/>
          <w:iCs/>
          <w:sz w:val="22"/>
          <w:szCs w:val="22"/>
        </w:rPr>
        <w:t>oma/</w:t>
      </w:r>
      <w:r w:rsidRPr="0082310D">
        <w:rPr>
          <w:i/>
          <w:iCs/>
          <w:sz w:val="22"/>
          <w:szCs w:val="22"/>
        </w:rPr>
        <w:t xml:space="preserve">carcinoma cutaneo a cellule </w:t>
      </w:r>
      <w:r w:rsidRPr="0082310D">
        <w:rPr>
          <w:i/>
          <w:iCs/>
          <w:sz w:val="22"/>
          <w:szCs w:val="22"/>
        </w:rPr>
        <w:t>squamo</w:t>
      </w:r>
      <w:r w:rsidRPr="0082310D">
        <w:rPr>
          <w:i/>
          <w:iCs/>
          <w:sz w:val="22"/>
          <w:szCs w:val="22"/>
        </w:rPr>
        <w:t>se</w:t>
      </w:r>
      <w:r w:rsidRPr="0082310D">
        <w:rPr>
          <w:i/>
          <w:iCs/>
          <w:sz w:val="22"/>
          <w:szCs w:val="22"/>
        </w:rPr>
        <w:t>)</w:t>
      </w:r>
    </w:p>
    <w:p w:rsidR="003948F7" w:rsidRPr="0082310D" w:rsidP="00922EFD" w14:paraId="24987560" w14:textId="77777777">
      <w:pPr>
        <w:numPr>
          <w:ilvl w:val="0"/>
          <w:numId w:val="17"/>
        </w:numPr>
        <w:tabs>
          <w:tab w:val="left" w:pos="709"/>
        </w:tabs>
        <w:rPr>
          <w:i/>
          <w:sz w:val="22"/>
          <w:szCs w:val="22"/>
        </w:rPr>
      </w:pPr>
      <w:r w:rsidRPr="0082310D">
        <w:rPr>
          <w:sz w:val="22"/>
          <w:szCs w:val="22"/>
        </w:rPr>
        <w:t>ispessimento dello strato esterno della pelle</w:t>
      </w:r>
      <w:r w:rsidRPr="0082310D">
        <w:rPr>
          <w:i/>
          <w:sz w:val="22"/>
          <w:szCs w:val="22"/>
        </w:rPr>
        <w:t xml:space="preserve"> (</w:t>
      </w:r>
      <w:r w:rsidRPr="0082310D">
        <w:rPr>
          <w:i/>
          <w:sz w:val="22"/>
          <w:szCs w:val="22"/>
        </w:rPr>
        <w:t>i</w:t>
      </w:r>
      <w:r w:rsidRPr="0082310D">
        <w:rPr>
          <w:i/>
          <w:sz w:val="22"/>
          <w:szCs w:val="22"/>
        </w:rPr>
        <w:t>per</w:t>
      </w:r>
      <w:r w:rsidRPr="0082310D">
        <w:rPr>
          <w:i/>
          <w:sz w:val="22"/>
          <w:szCs w:val="22"/>
        </w:rPr>
        <w:t>ch</w:t>
      </w:r>
      <w:r w:rsidRPr="0082310D">
        <w:rPr>
          <w:i/>
          <w:sz w:val="22"/>
          <w:szCs w:val="22"/>
        </w:rPr>
        <w:t>eratosi)</w:t>
      </w:r>
    </w:p>
    <w:p w:rsidR="003948F7" w:rsidRPr="00C1349B" w:rsidP="00922EFD" w14:paraId="07DB9ACD" w14:textId="77777777">
      <w:pPr>
        <w:numPr>
          <w:ilvl w:val="0"/>
          <w:numId w:val="17"/>
        </w:numPr>
        <w:tabs>
          <w:tab w:val="left" w:pos="709"/>
        </w:tabs>
        <w:rPr>
          <w:sz w:val="22"/>
          <w:szCs w:val="22"/>
        </w:rPr>
      </w:pPr>
      <w:r w:rsidRPr="0082310D">
        <w:rPr>
          <w:sz w:val="22"/>
          <w:szCs w:val="22"/>
        </w:rPr>
        <w:t>improvvisa contrazione involontaria di un muscolo</w:t>
      </w:r>
      <w:r w:rsidRPr="0082310D">
        <w:rPr>
          <w:sz w:val="22"/>
          <w:szCs w:val="22"/>
        </w:rPr>
        <w:t xml:space="preserve"> </w:t>
      </w:r>
      <w:r w:rsidRPr="0082310D">
        <w:rPr>
          <w:i/>
          <w:sz w:val="22"/>
          <w:szCs w:val="22"/>
        </w:rPr>
        <w:t>(</w:t>
      </w:r>
      <w:r w:rsidRPr="0082310D">
        <w:rPr>
          <w:i/>
          <w:sz w:val="22"/>
          <w:szCs w:val="22"/>
        </w:rPr>
        <w:t>spasmi muscolari</w:t>
      </w:r>
      <w:r w:rsidRPr="0082310D">
        <w:rPr>
          <w:i/>
          <w:sz w:val="22"/>
          <w:szCs w:val="22"/>
        </w:rPr>
        <w:t>)</w:t>
      </w:r>
    </w:p>
    <w:p w:rsidR="00487744" w:rsidRPr="00554C3D" w:rsidP="00922EFD" w14:paraId="0ECE636C" w14:textId="77777777">
      <w:pPr>
        <w:pStyle w:val="Header"/>
        <w:widowControl/>
        <w:tabs>
          <w:tab w:val="clear" w:pos="567"/>
          <w:tab w:val="clear" w:pos="4153"/>
          <w:tab w:val="clear" w:pos="8306"/>
        </w:tabs>
        <w:rPr>
          <w:rFonts w:ascii="Times New Roman" w:hAnsi="Times New Roman" w:cs="Times New Roman"/>
        </w:rPr>
      </w:pPr>
    </w:p>
    <w:p w:rsidR="0061622D" w:rsidP="00922EFD" w14:paraId="1EC8DB83" w14:textId="77777777">
      <w:pPr>
        <w:keepNext/>
        <w:keepLines/>
        <w:rPr>
          <w:sz w:val="22"/>
          <w:szCs w:val="22"/>
        </w:rPr>
      </w:pPr>
      <w:r w:rsidRPr="00554C3D">
        <w:rPr>
          <w:b/>
          <w:sz w:val="22"/>
          <w:szCs w:val="22"/>
        </w:rPr>
        <w:t>N</w:t>
      </w:r>
      <w:r w:rsidRPr="00554C3D" w:rsidR="00610F4E">
        <w:rPr>
          <w:b/>
          <w:sz w:val="22"/>
          <w:szCs w:val="22"/>
        </w:rPr>
        <w:t>on comun</w:t>
      </w:r>
      <w:r w:rsidR="00522BA2">
        <w:rPr>
          <w:b/>
          <w:sz w:val="22"/>
          <w:szCs w:val="22"/>
        </w:rPr>
        <w:t>e</w:t>
      </w:r>
      <w:r w:rsidRPr="00554C3D">
        <w:rPr>
          <w:b/>
          <w:sz w:val="22"/>
          <w:szCs w:val="22"/>
        </w:rPr>
        <w:t>:</w:t>
      </w:r>
      <w:r w:rsidRPr="00554C3D" w:rsidR="00824B95">
        <w:rPr>
          <w:sz w:val="22"/>
          <w:szCs w:val="22"/>
        </w:rPr>
        <w:t xml:space="preserve"> </w:t>
      </w:r>
    </w:p>
    <w:p w:rsidR="00487744" w:rsidRPr="00554C3D" w:rsidP="00922EFD" w14:paraId="1A99E9B0" w14:textId="77777777">
      <w:pPr>
        <w:keepNext/>
        <w:keepLines/>
        <w:rPr>
          <w:sz w:val="22"/>
          <w:szCs w:val="22"/>
        </w:rPr>
      </w:pPr>
      <w:r w:rsidRPr="00554C3D">
        <w:rPr>
          <w:sz w:val="22"/>
          <w:szCs w:val="22"/>
        </w:rPr>
        <w:t>può</w:t>
      </w:r>
      <w:r w:rsidRPr="00554C3D" w:rsidR="005665DB">
        <w:rPr>
          <w:sz w:val="22"/>
          <w:szCs w:val="22"/>
        </w:rPr>
        <w:t xml:space="preserve"> </w:t>
      </w:r>
      <w:r w:rsidRPr="00554C3D" w:rsidR="00E25149">
        <w:rPr>
          <w:sz w:val="22"/>
          <w:szCs w:val="22"/>
        </w:rPr>
        <w:t>interessare</w:t>
      </w:r>
      <w:r w:rsidRPr="00554C3D" w:rsidR="00202AC8">
        <w:rPr>
          <w:sz w:val="22"/>
          <w:szCs w:val="22"/>
        </w:rPr>
        <w:t xml:space="preserve"> fino a</w:t>
      </w:r>
      <w:r w:rsidRPr="00554C3D" w:rsidR="005665DB">
        <w:rPr>
          <w:sz w:val="22"/>
          <w:szCs w:val="22"/>
        </w:rPr>
        <w:t xml:space="preserve"> 1</w:t>
      </w:r>
      <w:r w:rsidRPr="00554C3D" w:rsidR="00824B95">
        <w:rPr>
          <w:sz w:val="22"/>
          <w:szCs w:val="22"/>
        </w:rPr>
        <w:t> </w:t>
      </w:r>
      <w:r w:rsidRPr="00554C3D" w:rsidR="005665DB">
        <w:rPr>
          <w:sz w:val="22"/>
          <w:szCs w:val="22"/>
        </w:rPr>
        <w:t>person</w:t>
      </w:r>
      <w:r w:rsidRPr="00554C3D" w:rsidR="00202AC8">
        <w:rPr>
          <w:sz w:val="22"/>
          <w:szCs w:val="22"/>
        </w:rPr>
        <w:t>a</w:t>
      </w:r>
      <w:r w:rsidRPr="00554C3D" w:rsidR="005665DB">
        <w:rPr>
          <w:sz w:val="22"/>
          <w:szCs w:val="22"/>
        </w:rPr>
        <w:t xml:space="preserve"> su 100</w:t>
      </w:r>
    </w:p>
    <w:p w:rsidR="00487744" w:rsidRPr="00554C3D" w:rsidP="00922EFD" w14:paraId="1DA6C827" w14:textId="77777777">
      <w:pPr>
        <w:keepNext/>
        <w:keepLines/>
        <w:numPr>
          <w:ilvl w:val="0"/>
          <w:numId w:val="10"/>
        </w:numPr>
        <w:rPr>
          <w:sz w:val="22"/>
          <w:szCs w:val="22"/>
        </w:rPr>
      </w:pPr>
      <w:r w:rsidRPr="00554C3D">
        <w:rPr>
          <w:sz w:val="22"/>
          <w:szCs w:val="22"/>
        </w:rPr>
        <w:t xml:space="preserve">infiammazione dello stomaco </w:t>
      </w:r>
      <w:r w:rsidRPr="00C1349B">
        <w:rPr>
          <w:i/>
          <w:sz w:val="22"/>
          <w:szCs w:val="22"/>
        </w:rPr>
        <w:t>(</w:t>
      </w:r>
      <w:r w:rsidRPr="00012C55">
        <w:rPr>
          <w:i/>
          <w:sz w:val="22"/>
          <w:szCs w:val="22"/>
        </w:rPr>
        <w:t>gastrite</w:t>
      </w:r>
      <w:r w:rsidRPr="00C1349B">
        <w:rPr>
          <w:i/>
          <w:sz w:val="22"/>
          <w:szCs w:val="22"/>
        </w:rPr>
        <w:t>)</w:t>
      </w:r>
    </w:p>
    <w:p w:rsidR="00487744" w:rsidRPr="00554C3D" w:rsidP="00922EFD" w14:paraId="22593106" w14:textId="77777777">
      <w:pPr>
        <w:keepNext/>
        <w:keepLines/>
        <w:numPr>
          <w:ilvl w:val="0"/>
          <w:numId w:val="10"/>
        </w:numPr>
        <w:rPr>
          <w:b/>
          <w:sz w:val="22"/>
          <w:szCs w:val="22"/>
        </w:rPr>
      </w:pPr>
      <w:r w:rsidRPr="00554C3D">
        <w:rPr>
          <w:sz w:val="22"/>
          <w:szCs w:val="22"/>
        </w:rPr>
        <w:t xml:space="preserve">dolore allo stomaco </w:t>
      </w:r>
      <w:r w:rsidRPr="00C1349B">
        <w:rPr>
          <w:i/>
          <w:sz w:val="22"/>
          <w:szCs w:val="22"/>
        </w:rPr>
        <w:t>(</w:t>
      </w:r>
      <w:r w:rsidRPr="00012C55">
        <w:rPr>
          <w:i/>
          <w:sz w:val="22"/>
          <w:szCs w:val="22"/>
        </w:rPr>
        <w:t>addome</w:t>
      </w:r>
      <w:r w:rsidRPr="00C1349B">
        <w:rPr>
          <w:i/>
          <w:sz w:val="22"/>
          <w:szCs w:val="22"/>
        </w:rPr>
        <w:t>)</w:t>
      </w:r>
      <w:r w:rsidRPr="00554C3D">
        <w:rPr>
          <w:sz w:val="22"/>
          <w:szCs w:val="22"/>
        </w:rPr>
        <w:t xml:space="preserve"> dovuto a pancreatite</w:t>
      </w:r>
      <w:r w:rsidRPr="00554C3D" w:rsidR="00A83E84">
        <w:rPr>
          <w:sz w:val="22"/>
          <w:szCs w:val="22"/>
        </w:rPr>
        <w:t>, infiammazione della cistifellea e/o dei dotti biliari</w:t>
      </w:r>
    </w:p>
    <w:p w:rsidR="00487744" w:rsidRPr="00554C3D" w:rsidP="00922EFD" w14:paraId="52BA7724" w14:textId="77777777">
      <w:pPr>
        <w:keepNext/>
        <w:keepLines/>
        <w:numPr>
          <w:ilvl w:val="0"/>
          <w:numId w:val="10"/>
        </w:numPr>
        <w:rPr>
          <w:sz w:val="22"/>
          <w:szCs w:val="22"/>
        </w:rPr>
      </w:pPr>
      <w:r w:rsidRPr="00554C3D">
        <w:rPr>
          <w:sz w:val="22"/>
          <w:szCs w:val="22"/>
        </w:rPr>
        <w:t xml:space="preserve">ingiallimento della cute o degli occhi </w:t>
      </w:r>
      <w:r w:rsidRPr="00C1349B">
        <w:rPr>
          <w:i/>
          <w:sz w:val="22"/>
          <w:szCs w:val="22"/>
        </w:rPr>
        <w:t>(</w:t>
      </w:r>
      <w:r w:rsidRPr="00012C55">
        <w:rPr>
          <w:i/>
          <w:sz w:val="22"/>
          <w:szCs w:val="22"/>
        </w:rPr>
        <w:t>ittero</w:t>
      </w:r>
      <w:r w:rsidRPr="00C1349B">
        <w:rPr>
          <w:i/>
          <w:sz w:val="22"/>
          <w:szCs w:val="22"/>
        </w:rPr>
        <w:t>)</w:t>
      </w:r>
      <w:r w:rsidRPr="00554C3D">
        <w:rPr>
          <w:sz w:val="22"/>
          <w:szCs w:val="22"/>
        </w:rPr>
        <w:t xml:space="preserve"> causato da alti livelli di pigmenti biliari </w:t>
      </w:r>
      <w:r w:rsidRPr="00C1349B">
        <w:rPr>
          <w:i/>
          <w:sz w:val="22"/>
          <w:szCs w:val="22"/>
        </w:rPr>
        <w:t>(</w:t>
      </w:r>
      <w:r w:rsidRPr="00012C55">
        <w:rPr>
          <w:i/>
          <w:sz w:val="22"/>
          <w:szCs w:val="22"/>
        </w:rPr>
        <w:t>iperbilirubinemia</w:t>
      </w:r>
      <w:r w:rsidRPr="00C1349B">
        <w:rPr>
          <w:i/>
          <w:sz w:val="22"/>
          <w:szCs w:val="22"/>
        </w:rPr>
        <w:t>)</w:t>
      </w:r>
    </w:p>
    <w:p w:rsidR="00487744" w:rsidRPr="00554C3D" w:rsidP="00922EFD" w14:paraId="56797040" w14:textId="77777777">
      <w:pPr>
        <w:numPr>
          <w:ilvl w:val="0"/>
          <w:numId w:val="13"/>
        </w:numPr>
        <w:rPr>
          <w:sz w:val="22"/>
          <w:szCs w:val="22"/>
        </w:rPr>
      </w:pPr>
      <w:r w:rsidRPr="00554C3D">
        <w:rPr>
          <w:sz w:val="22"/>
          <w:szCs w:val="22"/>
        </w:rPr>
        <w:t>reazioni di tipo allergico (incluse reazioni cutanee e orticaria)</w:t>
      </w:r>
    </w:p>
    <w:p w:rsidR="00487744" w:rsidRPr="00554C3D" w:rsidP="00922EFD" w14:paraId="0BD42EBB" w14:textId="77777777">
      <w:pPr>
        <w:numPr>
          <w:ilvl w:val="0"/>
          <w:numId w:val="14"/>
        </w:numPr>
        <w:rPr>
          <w:sz w:val="22"/>
          <w:szCs w:val="22"/>
        </w:rPr>
      </w:pPr>
      <w:r w:rsidRPr="00554C3D">
        <w:rPr>
          <w:sz w:val="22"/>
          <w:szCs w:val="22"/>
        </w:rPr>
        <w:t>disidratazione</w:t>
      </w:r>
    </w:p>
    <w:p w:rsidR="00487744" w:rsidRPr="00554C3D" w:rsidP="00922EFD" w14:paraId="6611697D" w14:textId="77777777">
      <w:pPr>
        <w:numPr>
          <w:ilvl w:val="0"/>
          <w:numId w:val="15"/>
        </w:numPr>
        <w:rPr>
          <w:sz w:val="22"/>
          <w:szCs w:val="22"/>
        </w:rPr>
      </w:pPr>
      <w:r w:rsidRPr="00554C3D">
        <w:rPr>
          <w:sz w:val="22"/>
          <w:szCs w:val="22"/>
        </w:rPr>
        <w:t>aumento di volume delle mammelle</w:t>
      </w:r>
      <w:r w:rsidR="008F5B92">
        <w:rPr>
          <w:sz w:val="22"/>
          <w:szCs w:val="22"/>
        </w:rPr>
        <w:t xml:space="preserve"> (</w:t>
      </w:r>
      <w:r w:rsidRPr="003337A9" w:rsidR="008F5B92">
        <w:rPr>
          <w:i/>
          <w:sz w:val="22"/>
          <w:szCs w:val="22"/>
        </w:rPr>
        <w:t>ginecomastia</w:t>
      </w:r>
      <w:r w:rsidR="008F5B92">
        <w:rPr>
          <w:sz w:val="22"/>
          <w:szCs w:val="22"/>
        </w:rPr>
        <w:t>)</w:t>
      </w:r>
    </w:p>
    <w:p w:rsidR="004456C8" w:rsidRPr="00554C3D" w:rsidP="00922EFD" w14:paraId="4508CB08" w14:textId="77777777">
      <w:pPr>
        <w:numPr>
          <w:ilvl w:val="0"/>
          <w:numId w:val="18"/>
        </w:numPr>
        <w:rPr>
          <w:sz w:val="22"/>
          <w:szCs w:val="22"/>
        </w:rPr>
      </w:pPr>
      <w:r w:rsidRPr="00554C3D">
        <w:rPr>
          <w:sz w:val="22"/>
          <w:szCs w:val="22"/>
        </w:rPr>
        <w:t xml:space="preserve">difficoltà nel respirare </w:t>
      </w:r>
      <w:r w:rsidRPr="00C1349B">
        <w:rPr>
          <w:i/>
          <w:sz w:val="22"/>
          <w:szCs w:val="22"/>
        </w:rPr>
        <w:t>(</w:t>
      </w:r>
      <w:r w:rsidRPr="00012C55">
        <w:rPr>
          <w:i/>
          <w:sz w:val="22"/>
          <w:szCs w:val="22"/>
        </w:rPr>
        <w:t>malattia polmonare</w:t>
      </w:r>
      <w:r w:rsidRPr="00C1349B">
        <w:rPr>
          <w:i/>
          <w:sz w:val="22"/>
          <w:szCs w:val="22"/>
        </w:rPr>
        <w:t>)</w:t>
      </w:r>
    </w:p>
    <w:p w:rsidR="007F7145" w:rsidRPr="00554C3D" w:rsidP="00922EFD" w14:paraId="7D61DDF3" w14:textId="77777777">
      <w:pPr>
        <w:numPr>
          <w:ilvl w:val="0"/>
          <w:numId w:val="18"/>
        </w:numPr>
        <w:rPr>
          <w:sz w:val="22"/>
          <w:szCs w:val="22"/>
        </w:rPr>
      </w:pPr>
      <w:r w:rsidRPr="00554C3D">
        <w:rPr>
          <w:sz w:val="22"/>
          <w:szCs w:val="22"/>
        </w:rPr>
        <w:t>eczema</w:t>
      </w:r>
    </w:p>
    <w:p w:rsidR="00487744" w:rsidRPr="00554C3D" w:rsidP="00922EFD" w14:paraId="2E8CB0A2" w14:textId="77777777">
      <w:pPr>
        <w:numPr>
          <w:ilvl w:val="0"/>
          <w:numId w:val="18"/>
        </w:numPr>
        <w:rPr>
          <w:sz w:val="22"/>
          <w:szCs w:val="22"/>
        </w:rPr>
      </w:pPr>
      <w:r w:rsidRPr="00554C3D">
        <w:rPr>
          <w:sz w:val="22"/>
          <w:szCs w:val="22"/>
        </w:rPr>
        <w:t xml:space="preserve">eccessiva </w:t>
      </w:r>
      <w:r w:rsidRPr="00554C3D">
        <w:rPr>
          <w:sz w:val="22"/>
          <w:szCs w:val="22"/>
        </w:rPr>
        <w:t>attività della tiroide</w:t>
      </w:r>
      <w:r w:rsidR="008F5B92">
        <w:rPr>
          <w:sz w:val="22"/>
          <w:szCs w:val="22"/>
        </w:rPr>
        <w:t xml:space="preserve"> (</w:t>
      </w:r>
      <w:r w:rsidRPr="003337A9" w:rsidR="008F5B92">
        <w:rPr>
          <w:i/>
          <w:sz w:val="22"/>
          <w:szCs w:val="22"/>
        </w:rPr>
        <w:t>ipertiroidismo</w:t>
      </w:r>
      <w:r w:rsidR="008F5B92">
        <w:rPr>
          <w:sz w:val="22"/>
          <w:szCs w:val="22"/>
        </w:rPr>
        <w:t>)</w:t>
      </w:r>
    </w:p>
    <w:p w:rsidR="00487744" w:rsidRPr="00554C3D" w:rsidP="00922EFD" w14:paraId="66610C58" w14:textId="77777777">
      <w:pPr>
        <w:numPr>
          <w:ilvl w:val="0"/>
          <w:numId w:val="18"/>
        </w:numPr>
        <w:rPr>
          <w:sz w:val="22"/>
          <w:szCs w:val="22"/>
        </w:rPr>
      </w:pPr>
      <w:r w:rsidRPr="00554C3D">
        <w:rPr>
          <w:sz w:val="22"/>
          <w:szCs w:val="22"/>
        </w:rPr>
        <w:t xml:space="preserve">eruzioni cutanee multiple </w:t>
      </w:r>
      <w:r w:rsidRPr="00C1349B">
        <w:rPr>
          <w:i/>
          <w:sz w:val="22"/>
          <w:szCs w:val="22"/>
        </w:rPr>
        <w:t>(</w:t>
      </w:r>
      <w:r w:rsidRPr="00012C55">
        <w:rPr>
          <w:i/>
          <w:sz w:val="22"/>
          <w:szCs w:val="22"/>
        </w:rPr>
        <w:t>eritema multiforme</w:t>
      </w:r>
      <w:r w:rsidRPr="00C1349B">
        <w:rPr>
          <w:i/>
          <w:sz w:val="22"/>
          <w:szCs w:val="22"/>
        </w:rPr>
        <w:t>)</w:t>
      </w:r>
    </w:p>
    <w:p w:rsidR="00487744" w:rsidRPr="00554C3D" w:rsidP="00922EFD" w14:paraId="34236F79" w14:textId="77777777">
      <w:pPr>
        <w:numPr>
          <w:ilvl w:val="0"/>
          <w:numId w:val="19"/>
        </w:numPr>
        <w:rPr>
          <w:sz w:val="22"/>
          <w:szCs w:val="22"/>
        </w:rPr>
      </w:pPr>
      <w:r w:rsidRPr="00554C3D">
        <w:rPr>
          <w:sz w:val="22"/>
          <w:szCs w:val="22"/>
        </w:rPr>
        <w:t xml:space="preserve">pressione </w:t>
      </w:r>
      <w:r w:rsidRPr="00554C3D" w:rsidR="00AC7355">
        <w:rPr>
          <w:sz w:val="22"/>
          <w:szCs w:val="22"/>
        </w:rPr>
        <w:t xml:space="preserve">del sangue </w:t>
      </w:r>
      <w:r w:rsidRPr="00554C3D">
        <w:rPr>
          <w:sz w:val="22"/>
          <w:szCs w:val="22"/>
        </w:rPr>
        <w:t>elevata</w:t>
      </w:r>
    </w:p>
    <w:p w:rsidR="002222B3" w:rsidRPr="00554C3D" w:rsidP="00922EFD" w14:paraId="4E785730" w14:textId="77777777">
      <w:pPr>
        <w:numPr>
          <w:ilvl w:val="0"/>
          <w:numId w:val="19"/>
        </w:numPr>
        <w:rPr>
          <w:sz w:val="22"/>
          <w:szCs w:val="22"/>
        </w:rPr>
      </w:pPr>
      <w:r w:rsidRPr="00554C3D">
        <w:rPr>
          <w:sz w:val="22"/>
          <w:szCs w:val="22"/>
        </w:rPr>
        <w:t>perforazione gastrointestinale</w:t>
      </w:r>
    </w:p>
    <w:p w:rsidR="002222B3" w:rsidRPr="00554C3D" w:rsidP="00922EFD" w14:paraId="79B5AB4B" w14:textId="77777777">
      <w:pPr>
        <w:numPr>
          <w:ilvl w:val="0"/>
          <w:numId w:val="19"/>
        </w:numPr>
        <w:rPr>
          <w:sz w:val="22"/>
          <w:szCs w:val="22"/>
        </w:rPr>
      </w:pPr>
      <w:r w:rsidRPr="00554C3D">
        <w:rPr>
          <w:sz w:val="22"/>
          <w:szCs w:val="22"/>
        </w:rPr>
        <w:t xml:space="preserve">edema reversibile nella parte posteriore del cervello che può essere associato a mal di testa, alterazione dello stato di coscienza, convulsioni e sintomi visivi, inclusa la perdita della vista </w:t>
      </w:r>
      <w:r w:rsidRPr="00C1349B">
        <w:rPr>
          <w:i/>
          <w:sz w:val="22"/>
          <w:szCs w:val="22"/>
        </w:rPr>
        <w:t>(</w:t>
      </w:r>
      <w:r w:rsidRPr="00012C55">
        <w:rPr>
          <w:i/>
          <w:sz w:val="22"/>
          <w:szCs w:val="22"/>
        </w:rPr>
        <w:t>leucoencefalopatia posteriore reversibile</w:t>
      </w:r>
      <w:r w:rsidRPr="00C1349B">
        <w:rPr>
          <w:i/>
          <w:sz w:val="22"/>
          <w:szCs w:val="22"/>
        </w:rPr>
        <w:t>)</w:t>
      </w:r>
    </w:p>
    <w:p w:rsidR="00210F10" w:rsidRPr="00554C3D" w:rsidP="00922EFD" w14:paraId="49795ACD" w14:textId="77777777">
      <w:pPr>
        <w:numPr>
          <w:ilvl w:val="0"/>
          <w:numId w:val="19"/>
        </w:numPr>
        <w:rPr>
          <w:sz w:val="22"/>
          <w:szCs w:val="22"/>
        </w:rPr>
      </w:pPr>
      <w:r>
        <w:rPr>
          <w:sz w:val="22"/>
          <w:szCs w:val="22"/>
          <w:lang w:eastAsia="it-IT"/>
        </w:rPr>
        <w:t>improvvisa</w:t>
      </w:r>
      <w:r w:rsidR="002E3F85">
        <w:rPr>
          <w:sz w:val="22"/>
          <w:szCs w:val="22"/>
          <w:lang w:eastAsia="it-IT"/>
        </w:rPr>
        <w:t>,</w:t>
      </w:r>
      <w:r>
        <w:rPr>
          <w:sz w:val="22"/>
          <w:szCs w:val="22"/>
          <w:lang w:eastAsia="it-IT"/>
        </w:rPr>
        <w:t xml:space="preserve"> grave reazione allergica (</w:t>
      </w:r>
      <w:r w:rsidRPr="003337A9">
        <w:rPr>
          <w:i/>
          <w:sz w:val="22"/>
          <w:szCs w:val="22"/>
          <w:lang w:eastAsia="it-IT"/>
        </w:rPr>
        <w:t>reazione anafilattica</w:t>
      </w:r>
      <w:r>
        <w:rPr>
          <w:sz w:val="22"/>
          <w:szCs w:val="22"/>
          <w:lang w:eastAsia="it-IT"/>
        </w:rPr>
        <w:t>)</w:t>
      </w:r>
    </w:p>
    <w:p w:rsidR="00487744" w:rsidRPr="00554C3D" w:rsidP="00922EFD" w14:paraId="4F9D3C5E" w14:textId="77777777">
      <w:pPr>
        <w:pStyle w:val="Header"/>
        <w:widowControl/>
        <w:tabs>
          <w:tab w:val="clear" w:pos="567"/>
          <w:tab w:val="clear" w:pos="4153"/>
          <w:tab w:val="clear" w:pos="8306"/>
        </w:tabs>
        <w:rPr>
          <w:rFonts w:ascii="Times New Roman" w:hAnsi="Times New Roman" w:cs="Times New Roman"/>
        </w:rPr>
      </w:pPr>
    </w:p>
    <w:p w:rsidR="0061622D" w:rsidP="00922EFD" w14:paraId="5E21D071" w14:textId="77777777">
      <w:pPr>
        <w:keepNext/>
        <w:keepLines/>
        <w:autoSpaceDE w:val="0"/>
        <w:autoSpaceDN w:val="0"/>
        <w:adjustRightInd w:val="0"/>
        <w:rPr>
          <w:iCs/>
          <w:sz w:val="22"/>
          <w:szCs w:val="22"/>
        </w:rPr>
      </w:pPr>
      <w:r w:rsidRPr="00554C3D">
        <w:rPr>
          <w:b/>
          <w:bCs/>
          <w:sz w:val="22"/>
          <w:szCs w:val="22"/>
        </w:rPr>
        <w:t>R</w:t>
      </w:r>
      <w:r w:rsidRPr="00554C3D" w:rsidR="005665DB">
        <w:rPr>
          <w:b/>
          <w:bCs/>
          <w:sz w:val="22"/>
          <w:szCs w:val="22"/>
        </w:rPr>
        <w:t>ar</w:t>
      </w:r>
      <w:r w:rsidR="00522BA2">
        <w:rPr>
          <w:b/>
          <w:bCs/>
          <w:sz w:val="22"/>
          <w:szCs w:val="22"/>
        </w:rPr>
        <w:t>o</w:t>
      </w:r>
      <w:r w:rsidRPr="00554C3D">
        <w:rPr>
          <w:b/>
          <w:bCs/>
          <w:sz w:val="22"/>
          <w:szCs w:val="22"/>
        </w:rPr>
        <w:t>:</w:t>
      </w:r>
      <w:r w:rsidRPr="00554C3D" w:rsidR="00824B95">
        <w:rPr>
          <w:iCs/>
          <w:sz w:val="22"/>
          <w:szCs w:val="22"/>
        </w:rPr>
        <w:t xml:space="preserve"> </w:t>
      </w:r>
    </w:p>
    <w:p w:rsidR="005665DB" w:rsidRPr="00554C3D" w:rsidP="00922EFD" w14:paraId="52466746" w14:textId="77777777">
      <w:pPr>
        <w:keepNext/>
        <w:keepLines/>
        <w:autoSpaceDE w:val="0"/>
        <w:autoSpaceDN w:val="0"/>
        <w:adjustRightInd w:val="0"/>
        <w:rPr>
          <w:iCs/>
          <w:sz w:val="22"/>
          <w:szCs w:val="22"/>
        </w:rPr>
      </w:pPr>
      <w:r w:rsidRPr="00554C3D">
        <w:rPr>
          <w:iCs/>
          <w:sz w:val="22"/>
          <w:szCs w:val="22"/>
        </w:rPr>
        <w:t>può</w:t>
      </w:r>
      <w:r w:rsidRPr="00554C3D">
        <w:rPr>
          <w:sz w:val="22"/>
          <w:szCs w:val="22"/>
        </w:rPr>
        <w:t xml:space="preserve"> </w:t>
      </w:r>
      <w:r w:rsidRPr="00554C3D" w:rsidR="00E25149">
        <w:rPr>
          <w:sz w:val="22"/>
          <w:szCs w:val="22"/>
        </w:rPr>
        <w:t>interessare fi</w:t>
      </w:r>
      <w:r w:rsidRPr="00554C3D" w:rsidR="00202AC8">
        <w:rPr>
          <w:sz w:val="22"/>
          <w:szCs w:val="22"/>
        </w:rPr>
        <w:t>no a</w:t>
      </w:r>
      <w:r w:rsidRPr="00554C3D">
        <w:rPr>
          <w:sz w:val="22"/>
          <w:szCs w:val="22"/>
        </w:rPr>
        <w:t xml:space="preserve"> 1</w:t>
      </w:r>
      <w:r w:rsidRPr="00554C3D" w:rsidR="00824B95">
        <w:rPr>
          <w:sz w:val="22"/>
          <w:szCs w:val="22"/>
        </w:rPr>
        <w:t> </w:t>
      </w:r>
      <w:r w:rsidRPr="00554C3D">
        <w:rPr>
          <w:sz w:val="22"/>
          <w:szCs w:val="22"/>
        </w:rPr>
        <w:t>person</w:t>
      </w:r>
      <w:r w:rsidRPr="00554C3D" w:rsidR="00202AC8">
        <w:rPr>
          <w:sz w:val="22"/>
          <w:szCs w:val="22"/>
        </w:rPr>
        <w:t>a</w:t>
      </w:r>
      <w:r w:rsidRPr="00554C3D">
        <w:rPr>
          <w:sz w:val="22"/>
          <w:szCs w:val="22"/>
        </w:rPr>
        <w:t xml:space="preserve"> su 1.000</w:t>
      </w:r>
    </w:p>
    <w:p w:rsidR="008529B7" w:rsidRPr="00554C3D" w:rsidP="00922EFD" w14:paraId="71F4DBAB" w14:textId="77777777">
      <w:pPr>
        <w:pStyle w:val="Header"/>
        <w:widowControl/>
        <w:numPr>
          <w:ilvl w:val="0"/>
          <w:numId w:val="19"/>
        </w:numPr>
        <w:tabs>
          <w:tab w:val="clear" w:pos="567"/>
          <w:tab w:val="clear" w:pos="4153"/>
          <w:tab w:val="clear" w:pos="8306"/>
        </w:tabs>
        <w:rPr>
          <w:rFonts w:ascii="Times New Roman" w:eastAsia="MS Mincho" w:hAnsi="Times New Roman" w:cs="Times New Roman"/>
          <w:lang w:eastAsia="ja-JP"/>
        </w:rPr>
      </w:pPr>
      <w:r w:rsidRPr="00554C3D">
        <w:rPr>
          <w:rFonts w:ascii="Times New Roman" w:eastAsia="MS Mincho" w:hAnsi="Times New Roman" w:cs="Times New Roman"/>
          <w:lang w:eastAsia="ja-JP"/>
        </w:rPr>
        <w:t xml:space="preserve">reazione allergica con gonfiore della cute (ad es. volto, lingua) che può causare difficoltà a respirare e a deglutire </w:t>
      </w:r>
      <w:r w:rsidRPr="00C1349B">
        <w:rPr>
          <w:rFonts w:ascii="Times New Roman" w:eastAsia="MS Mincho" w:hAnsi="Times New Roman" w:cs="Times New Roman"/>
          <w:i/>
          <w:lang w:eastAsia="ja-JP"/>
        </w:rPr>
        <w:t>(</w:t>
      </w:r>
      <w:r w:rsidRPr="00012C55">
        <w:rPr>
          <w:rFonts w:ascii="Times New Roman" w:eastAsia="MS Mincho" w:hAnsi="Times New Roman" w:cs="Times New Roman"/>
          <w:i/>
          <w:iCs/>
          <w:lang w:eastAsia="ja-JP"/>
        </w:rPr>
        <w:t>angioedema</w:t>
      </w:r>
      <w:r w:rsidRPr="00C1349B">
        <w:rPr>
          <w:rFonts w:ascii="Times New Roman" w:eastAsia="MS Mincho" w:hAnsi="Times New Roman" w:cs="Times New Roman"/>
          <w:i/>
          <w:lang w:eastAsia="ja-JP"/>
        </w:rPr>
        <w:t>)</w:t>
      </w:r>
    </w:p>
    <w:p w:rsidR="005665DB" w:rsidRPr="00554C3D" w:rsidP="00922EFD" w14:paraId="599C16E5" w14:textId="77777777">
      <w:pPr>
        <w:pStyle w:val="Header"/>
        <w:widowControl/>
        <w:numPr>
          <w:ilvl w:val="0"/>
          <w:numId w:val="19"/>
        </w:numPr>
        <w:tabs>
          <w:tab w:val="clear" w:pos="567"/>
          <w:tab w:val="clear" w:pos="4153"/>
          <w:tab w:val="clear" w:pos="8306"/>
        </w:tabs>
        <w:rPr>
          <w:rFonts w:ascii="Times New Roman" w:hAnsi="Times New Roman" w:cs="Times New Roman"/>
        </w:rPr>
      </w:pPr>
      <w:r w:rsidRPr="00554C3D">
        <w:rPr>
          <w:rFonts w:ascii="Times New Roman" w:hAnsi="Times New Roman" w:cs="Times New Roman"/>
        </w:rPr>
        <w:t xml:space="preserve">anomalia del ritmo cardiaco </w:t>
      </w:r>
      <w:r w:rsidRPr="00C1349B">
        <w:rPr>
          <w:rFonts w:ascii="Times New Roman" w:hAnsi="Times New Roman" w:cs="Times New Roman"/>
          <w:i/>
        </w:rPr>
        <w:t>(prolungamento del Q</w:t>
      </w:r>
      <w:r w:rsidRPr="00C1349B" w:rsidR="00A02C68">
        <w:rPr>
          <w:rFonts w:ascii="Times New Roman" w:hAnsi="Times New Roman" w:cs="Times New Roman"/>
          <w:i/>
        </w:rPr>
        <w:t>T</w:t>
      </w:r>
      <w:r w:rsidRPr="00C1349B">
        <w:rPr>
          <w:rFonts w:ascii="Times New Roman" w:hAnsi="Times New Roman" w:cs="Times New Roman"/>
          <w:i/>
        </w:rPr>
        <w:t>)</w:t>
      </w:r>
    </w:p>
    <w:p w:rsidR="008529B7" w:rsidRPr="00554C3D" w:rsidP="00922EFD" w14:paraId="54273F0F" w14:textId="77777777">
      <w:pPr>
        <w:pStyle w:val="Header"/>
        <w:widowControl/>
        <w:numPr>
          <w:ilvl w:val="0"/>
          <w:numId w:val="19"/>
        </w:numPr>
        <w:tabs>
          <w:tab w:val="clear" w:pos="567"/>
          <w:tab w:val="clear" w:pos="4153"/>
          <w:tab w:val="clear" w:pos="8306"/>
        </w:tabs>
        <w:rPr>
          <w:rFonts w:ascii="Times New Roman" w:eastAsia="MS Mincho" w:hAnsi="Times New Roman" w:cs="Times New Roman"/>
          <w:lang w:eastAsia="ja-JP"/>
        </w:rPr>
      </w:pPr>
      <w:r w:rsidRPr="00554C3D">
        <w:rPr>
          <w:rFonts w:ascii="Times New Roman" w:eastAsia="MS Mincho" w:hAnsi="Times New Roman" w:cs="Times New Roman"/>
          <w:lang w:eastAsia="ja-JP"/>
        </w:rPr>
        <w:t>Infiammazione del fegato</w:t>
      </w:r>
      <w:r w:rsidRPr="00554C3D">
        <w:rPr>
          <w:rFonts w:ascii="Times New Roman" w:eastAsia="MS Mincho" w:hAnsi="Times New Roman" w:cs="Times New Roman"/>
          <w:lang w:eastAsia="ja-JP"/>
        </w:rPr>
        <w:t xml:space="preserve">, che può portare a nausea, vomito, dolori addominali ed ittero </w:t>
      </w:r>
      <w:r w:rsidRPr="00C1349B">
        <w:rPr>
          <w:rFonts w:ascii="Times New Roman" w:eastAsia="MS Mincho" w:hAnsi="Times New Roman" w:cs="Times New Roman"/>
          <w:i/>
          <w:lang w:eastAsia="ja-JP"/>
        </w:rPr>
        <w:t>(</w:t>
      </w:r>
      <w:r w:rsidRPr="00012C55">
        <w:rPr>
          <w:rFonts w:ascii="Times New Roman" w:eastAsia="MS Mincho" w:hAnsi="Times New Roman" w:cs="Times New Roman"/>
          <w:i/>
          <w:iCs/>
          <w:lang w:eastAsia="ja-JP"/>
        </w:rPr>
        <w:t>epatite da farmaci</w:t>
      </w:r>
      <w:r w:rsidRPr="00C1349B">
        <w:rPr>
          <w:rFonts w:ascii="Times New Roman" w:eastAsia="MS Mincho" w:hAnsi="Times New Roman" w:cs="Times New Roman"/>
          <w:i/>
          <w:lang w:eastAsia="ja-JP"/>
        </w:rPr>
        <w:t>)</w:t>
      </w:r>
    </w:p>
    <w:p w:rsidR="008529B7" w:rsidRPr="00554C3D" w:rsidP="00922EFD" w14:paraId="00AB038F" w14:textId="77777777">
      <w:pPr>
        <w:pStyle w:val="Header"/>
        <w:widowControl/>
        <w:numPr>
          <w:ilvl w:val="0"/>
          <w:numId w:val="19"/>
        </w:numPr>
        <w:tabs>
          <w:tab w:val="clear" w:pos="567"/>
          <w:tab w:val="clear" w:pos="4153"/>
          <w:tab w:val="clear" w:pos="8306"/>
        </w:tabs>
        <w:rPr>
          <w:rFonts w:ascii="Times New Roman" w:eastAsia="MS Mincho" w:hAnsi="Times New Roman" w:cs="Times New Roman"/>
          <w:lang w:eastAsia="ja-JP"/>
        </w:rPr>
      </w:pPr>
      <w:r w:rsidRPr="00554C3D">
        <w:rPr>
          <w:rFonts w:ascii="Times New Roman" w:eastAsia="MS Mincho" w:hAnsi="Times New Roman" w:cs="Times New Roman"/>
          <w:lang w:eastAsia="ja-JP"/>
        </w:rPr>
        <w:t xml:space="preserve">comparsa sulla pelle precedentemente esposta a radioterapia di un’eruzione simile ad una scottatura da sole e può essere grave </w:t>
      </w:r>
      <w:r w:rsidRPr="00C1349B">
        <w:rPr>
          <w:rFonts w:ascii="Times New Roman" w:eastAsia="MS Mincho" w:hAnsi="Times New Roman" w:cs="Times New Roman"/>
          <w:i/>
          <w:lang w:eastAsia="ja-JP"/>
        </w:rPr>
        <w:t>(</w:t>
      </w:r>
      <w:r w:rsidRPr="00012C55">
        <w:rPr>
          <w:rFonts w:ascii="Times New Roman" w:eastAsia="MS Mincho" w:hAnsi="Times New Roman" w:cs="Times New Roman"/>
          <w:i/>
          <w:iCs/>
          <w:lang w:eastAsia="ja-JP"/>
        </w:rPr>
        <w:t>dermatite simil-attinica</w:t>
      </w:r>
      <w:r w:rsidRPr="00C1349B">
        <w:rPr>
          <w:rFonts w:ascii="Times New Roman" w:eastAsia="MS Mincho" w:hAnsi="Times New Roman" w:cs="Times New Roman"/>
          <w:i/>
          <w:lang w:eastAsia="ja-JP"/>
        </w:rPr>
        <w:t>)</w:t>
      </w:r>
    </w:p>
    <w:p w:rsidR="008529B7" w:rsidRPr="00554C3D" w:rsidP="00922EFD" w14:paraId="3BB44803" w14:textId="77777777">
      <w:pPr>
        <w:numPr>
          <w:ilvl w:val="0"/>
          <w:numId w:val="19"/>
        </w:numPr>
        <w:tabs>
          <w:tab w:val="left" w:pos="567"/>
        </w:tabs>
        <w:autoSpaceDE w:val="0"/>
        <w:autoSpaceDN w:val="0"/>
        <w:adjustRightInd w:val="0"/>
        <w:rPr>
          <w:rFonts w:eastAsia="MS Mincho"/>
          <w:sz w:val="22"/>
          <w:szCs w:val="22"/>
          <w:lang w:eastAsia="ja-JP"/>
        </w:rPr>
      </w:pPr>
      <w:r w:rsidRPr="00554C3D">
        <w:rPr>
          <w:rFonts w:eastAsia="MS Mincho"/>
          <w:sz w:val="22"/>
          <w:szCs w:val="22"/>
          <w:lang w:eastAsia="ja-JP"/>
        </w:rPr>
        <w:t>gravi reazioni della pelle e/o delle membrane della mucosa che possono includere vesciche dolorose e febbre</w:t>
      </w:r>
      <w:r w:rsidRPr="00554C3D" w:rsidR="00202AC8">
        <w:rPr>
          <w:rFonts w:eastAsia="MS Mincho"/>
          <w:sz w:val="22"/>
          <w:szCs w:val="22"/>
          <w:lang w:eastAsia="ja-JP"/>
        </w:rPr>
        <w:t>, con distacco di vaste aree di pelle</w:t>
      </w:r>
      <w:r w:rsidRPr="00554C3D">
        <w:rPr>
          <w:rFonts w:eastAsia="MS Mincho"/>
          <w:sz w:val="22"/>
          <w:szCs w:val="22"/>
          <w:lang w:eastAsia="ja-JP"/>
        </w:rPr>
        <w:t xml:space="preserve"> </w:t>
      </w:r>
      <w:r w:rsidRPr="00C1349B">
        <w:rPr>
          <w:rFonts w:eastAsia="MS Mincho"/>
          <w:i/>
          <w:sz w:val="22"/>
          <w:szCs w:val="22"/>
          <w:lang w:eastAsia="ja-JP"/>
        </w:rPr>
        <w:t>(</w:t>
      </w:r>
      <w:r w:rsidRPr="00012C55">
        <w:rPr>
          <w:rFonts w:eastAsia="MS Mincho"/>
          <w:i/>
          <w:iCs/>
          <w:sz w:val="22"/>
          <w:szCs w:val="22"/>
          <w:lang w:eastAsia="ja-JP"/>
        </w:rPr>
        <w:t>sindrome di Stevens-Johnson</w:t>
      </w:r>
      <w:r w:rsidRPr="00012C55" w:rsidR="00202AC8">
        <w:rPr>
          <w:rFonts w:eastAsia="MS Mincho"/>
          <w:i/>
          <w:iCs/>
          <w:sz w:val="22"/>
          <w:szCs w:val="22"/>
          <w:lang w:eastAsia="ja-JP"/>
        </w:rPr>
        <w:t xml:space="preserve"> e necrolisi epidermica tossica</w:t>
      </w:r>
      <w:r w:rsidRPr="00C1349B">
        <w:rPr>
          <w:rFonts w:eastAsia="MS Mincho"/>
          <w:i/>
          <w:sz w:val="22"/>
          <w:szCs w:val="22"/>
          <w:lang w:eastAsia="ja-JP"/>
        </w:rPr>
        <w:t>)</w:t>
      </w:r>
    </w:p>
    <w:p w:rsidR="00453735" w:rsidP="00922EFD" w14:paraId="0E3B6460" w14:textId="77777777">
      <w:pPr>
        <w:numPr>
          <w:ilvl w:val="0"/>
          <w:numId w:val="19"/>
        </w:numPr>
        <w:autoSpaceDE w:val="0"/>
        <w:autoSpaceDN w:val="0"/>
        <w:adjustRightInd w:val="0"/>
        <w:rPr>
          <w:rFonts w:eastAsia="MS Mincho"/>
          <w:sz w:val="22"/>
          <w:szCs w:val="22"/>
          <w:lang w:eastAsia="ja-JP"/>
        </w:rPr>
      </w:pPr>
      <w:r w:rsidRPr="00554C3D">
        <w:rPr>
          <w:rFonts w:eastAsia="MS Mincho"/>
          <w:sz w:val="22"/>
          <w:szCs w:val="22"/>
          <w:lang w:eastAsia="ja-JP"/>
        </w:rPr>
        <w:t xml:space="preserve">anomala lesione del muscolo che può portare a problemi renali </w:t>
      </w:r>
      <w:r w:rsidRPr="00C1349B">
        <w:rPr>
          <w:rFonts w:eastAsia="MS Mincho"/>
          <w:i/>
          <w:sz w:val="22"/>
          <w:szCs w:val="22"/>
          <w:lang w:eastAsia="ja-JP"/>
        </w:rPr>
        <w:t>(</w:t>
      </w:r>
      <w:r w:rsidRPr="00012C55">
        <w:rPr>
          <w:rFonts w:eastAsia="MS Mincho"/>
          <w:i/>
          <w:iCs/>
          <w:sz w:val="22"/>
          <w:szCs w:val="22"/>
          <w:lang w:eastAsia="ja-JP"/>
        </w:rPr>
        <w:t>rabdomiolisi</w:t>
      </w:r>
      <w:r w:rsidRPr="00C1349B">
        <w:rPr>
          <w:rFonts w:eastAsia="MS Mincho"/>
          <w:i/>
          <w:sz w:val="22"/>
          <w:szCs w:val="22"/>
          <w:lang w:eastAsia="ja-JP"/>
        </w:rPr>
        <w:t>)</w:t>
      </w:r>
    </w:p>
    <w:p w:rsidR="00AD31EC" w:rsidRPr="00554C3D" w:rsidP="00922EFD" w14:paraId="1786682E" w14:textId="77777777">
      <w:pPr>
        <w:numPr>
          <w:ilvl w:val="0"/>
          <w:numId w:val="19"/>
        </w:numPr>
        <w:autoSpaceDE w:val="0"/>
        <w:autoSpaceDN w:val="0"/>
        <w:adjustRightInd w:val="0"/>
        <w:rPr>
          <w:rFonts w:eastAsia="MS Mincho"/>
          <w:sz w:val="22"/>
          <w:szCs w:val="22"/>
          <w:lang w:eastAsia="ja-JP"/>
        </w:rPr>
      </w:pPr>
      <w:r>
        <w:rPr>
          <w:rFonts w:eastAsia="MS Mincho"/>
          <w:sz w:val="22"/>
          <w:szCs w:val="22"/>
          <w:lang w:eastAsia="ja-JP"/>
        </w:rPr>
        <w:t xml:space="preserve">danno </w:t>
      </w:r>
      <w:r w:rsidR="001337F8">
        <w:rPr>
          <w:rFonts w:eastAsia="MS Mincho"/>
          <w:sz w:val="22"/>
          <w:szCs w:val="22"/>
          <w:lang w:eastAsia="ja-JP"/>
        </w:rPr>
        <w:t>renale che causa la perdita di</w:t>
      </w:r>
      <w:r>
        <w:rPr>
          <w:rFonts w:eastAsia="MS Mincho"/>
          <w:sz w:val="22"/>
          <w:szCs w:val="22"/>
          <w:lang w:eastAsia="ja-JP"/>
        </w:rPr>
        <w:t xml:space="preserve"> grandi quantità di proteine</w:t>
      </w:r>
      <w:r w:rsidR="001337F8">
        <w:rPr>
          <w:rFonts w:eastAsia="MS Mincho"/>
          <w:sz w:val="22"/>
          <w:szCs w:val="22"/>
          <w:lang w:eastAsia="ja-JP"/>
        </w:rPr>
        <w:t xml:space="preserve"> </w:t>
      </w:r>
      <w:r w:rsidR="00330603">
        <w:rPr>
          <w:rFonts w:eastAsia="MS Mincho"/>
          <w:sz w:val="22"/>
          <w:szCs w:val="22"/>
          <w:lang w:eastAsia="ja-JP"/>
        </w:rPr>
        <w:t>con le urine</w:t>
      </w:r>
      <w:r>
        <w:rPr>
          <w:rFonts w:eastAsia="MS Mincho"/>
          <w:sz w:val="22"/>
          <w:szCs w:val="22"/>
          <w:lang w:eastAsia="ja-JP"/>
        </w:rPr>
        <w:t xml:space="preserve"> </w:t>
      </w:r>
      <w:r>
        <w:rPr>
          <w:rFonts w:eastAsia="MS Mincho"/>
          <w:i/>
          <w:sz w:val="22"/>
          <w:szCs w:val="22"/>
          <w:lang w:eastAsia="ja-JP"/>
        </w:rPr>
        <w:t>(sindrome nefro</w:t>
      </w:r>
      <w:r w:rsidR="001337F8">
        <w:rPr>
          <w:rFonts w:eastAsia="MS Mincho"/>
          <w:i/>
          <w:sz w:val="22"/>
          <w:szCs w:val="22"/>
          <w:lang w:eastAsia="ja-JP"/>
        </w:rPr>
        <w:t>s</w:t>
      </w:r>
      <w:r>
        <w:rPr>
          <w:rFonts w:eastAsia="MS Mincho"/>
          <w:i/>
          <w:sz w:val="22"/>
          <w:szCs w:val="22"/>
          <w:lang w:eastAsia="ja-JP"/>
        </w:rPr>
        <w:t>ica)</w:t>
      </w:r>
    </w:p>
    <w:p w:rsidR="00F12A70" w:rsidRPr="00F12A70" w:rsidP="00922EFD" w14:paraId="1A57741F" w14:textId="77777777">
      <w:pPr>
        <w:numPr>
          <w:ilvl w:val="0"/>
          <w:numId w:val="19"/>
        </w:numPr>
        <w:autoSpaceDE w:val="0"/>
        <w:autoSpaceDN w:val="0"/>
        <w:adjustRightInd w:val="0"/>
        <w:rPr>
          <w:rFonts w:eastAsia="MS Mincho"/>
          <w:sz w:val="22"/>
          <w:szCs w:val="22"/>
          <w:lang w:eastAsia="ja-JP"/>
        </w:rPr>
      </w:pPr>
      <w:r w:rsidRPr="00554C3D">
        <w:rPr>
          <w:rFonts w:eastAsia="MS Mincho"/>
          <w:sz w:val="22"/>
          <w:szCs w:val="22"/>
          <w:lang w:eastAsia="ja-JP"/>
        </w:rPr>
        <w:t xml:space="preserve">infiammazione dei vasi sanguigni della pelle che può manifestarsi come eruzione </w:t>
      </w:r>
      <w:r w:rsidRPr="00C1349B">
        <w:rPr>
          <w:rFonts w:eastAsia="MS Mincho"/>
          <w:i/>
          <w:sz w:val="22"/>
          <w:szCs w:val="22"/>
          <w:lang w:eastAsia="ja-JP"/>
        </w:rPr>
        <w:t>(</w:t>
      </w:r>
      <w:r w:rsidRPr="00012C55">
        <w:rPr>
          <w:rFonts w:eastAsia="MS Mincho"/>
          <w:i/>
          <w:iCs/>
          <w:sz w:val="22"/>
          <w:szCs w:val="22"/>
          <w:lang w:eastAsia="ja-JP"/>
        </w:rPr>
        <w:t>vasculite leucocitoclastica</w:t>
      </w:r>
      <w:r w:rsidRPr="00C1349B">
        <w:rPr>
          <w:rFonts w:eastAsia="MS Mincho"/>
          <w:i/>
          <w:sz w:val="22"/>
          <w:szCs w:val="22"/>
          <w:lang w:eastAsia="ja-JP"/>
        </w:rPr>
        <w:t>)</w:t>
      </w:r>
    </w:p>
    <w:p w:rsidR="005665DB" w:rsidRPr="00554C3D" w:rsidP="00922EFD" w14:paraId="280E80B6" w14:textId="77777777">
      <w:pPr>
        <w:pStyle w:val="Header"/>
        <w:widowControl/>
        <w:tabs>
          <w:tab w:val="clear" w:pos="567"/>
          <w:tab w:val="clear" w:pos="4153"/>
          <w:tab w:val="clear" w:pos="8306"/>
        </w:tabs>
        <w:rPr>
          <w:rFonts w:ascii="Times New Roman" w:hAnsi="Times New Roman" w:cs="Times New Roman"/>
        </w:rPr>
      </w:pPr>
    </w:p>
    <w:p w:rsidR="00F12A70" w:rsidP="00922EFD" w14:paraId="4F6C897A" w14:textId="77777777">
      <w:pPr>
        <w:pStyle w:val="VText"/>
        <w:keepNext/>
        <w:keepLines/>
        <w:spacing w:line="240" w:lineRule="auto"/>
        <w:rPr>
          <w:i w:val="0"/>
          <w:szCs w:val="22"/>
          <w:lang w:val="it-IT"/>
        </w:rPr>
      </w:pPr>
      <w:r>
        <w:rPr>
          <w:i w:val="0"/>
          <w:szCs w:val="22"/>
          <w:lang w:val="it-IT"/>
        </w:rPr>
        <w:t>Non nota:</w:t>
      </w:r>
    </w:p>
    <w:p w:rsidR="00F12A70" w:rsidRPr="00554C3D" w:rsidP="00922EFD" w14:paraId="11E2F27A" w14:textId="77777777">
      <w:pPr>
        <w:pStyle w:val="Header"/>
        <w:widowControl/>
        <w:tabs>
          <w:tab w:val="clear" w:pos="567"/>
          <w:tab w:val="clear" w:pos="4153"/>
          <w:tab w:val="clear" w:pos="8306"/>
        </w:tabs>
        <w:rPr>
          <w:rFonts w:ascii="Times New Roman" w:hAnsi="Times New Roman" w:cs="Times New Roman"/>
        </w:rPr>
      </w:pPr>
      <w:r>
        <w:rPr>
          <w:rFonts w:ascii="Times New Roman" w:hAnsi="Times New Roman" w:cs="Times New Roman"/>
        </w:rPr>
        <w:t>la frequenza non può essere definita sulla base dei dati disponibili</w:t>
      </w:r>
    </w:p>
    <w:p w:rsidR="00F12A70" w:rsidP="00922EFD" w14:paraId="4A7CEE0A" w14:textId="77777777">
      <w:pPr>
        <w:pStyle w:val="VText"/>
        <w:keepNext/>
        <w:keepLines/>
        <w:numPr>
          <w:ilvl w:val="0"/>
          <w:numId w:val="19"/>
        </w:numPr>
        <w:spacing w:line="240" w:lineRule="auto"/>
        <w:rPr>
          <w:rFonts w:eastAsia="MS Mincho"/>
          <w:b w:val="0"/>
          <w:i w:val="0"/>
          <w:noProof w:val="0"/>
          <w:szCs w:val="22"/>
          <w:lang w:val="it-IT" w:eastAsia="ja-JP"/>
        </w:rPr>
      </w:pPr>
      <w:r w:rsidRPr="00582CBE">
        <w:rPr>
          <w:rFonts w:eastAsia="MS Mincho"/>
          <w:b w:val="0"/>
          <w:i w:val="0"/>
          <w:noProof w:val="0"/>
          <w:szCs w:val="22"/>
          <w:lang w:val="it-IT" w:eastAsia="ja-JP"/>
        </w:rPr>
        <w:t xml:space="preserve"> </w:t>
      </w:r>
      <w:r w:rsidRPr="00731D47">
        <w:rPr>
          <w:rFonts w:eastAsia="MS Mincho"/>
          <w:b w:val="0"/>
          <w:i w:val="0"/>
          <w:noProof w:val="0"/>
          <w:szCs w:val="22"/>
          <w:lang w:val="it-IT" w:eastAsia="ja-JP"/>
        </w:rPr>
        <w:t xml:space="preserve">funzione cerebrale </w:t>
      </w:r>
      <w:r w:rsidR="00025559">
        <w:rPr>
          <w:rFonts w:eastAsia="MS Mincho"/>
          <w:b w:val="0"/>
          <w:i w:val="0"/>
          <w:noProof w:val="0"/>
          <w:szCs w:val="22"/>
          <w:lang w:val="it-IT" w:eastAsia="ja-JP"/>
        </w:rPr>
        <w:t xml:space="preserve">compromessa </w:t>
      </w:r>
      <w:r w:rsidRPr="00731D47">
        <w:rPr>
          <w:rFonts w:eastAsia="MS Mincho"/>
          <w:b w:val="0"/>
          <w:i w:val="0"/>
          <w:noProof w:val="0"/>
          <w:szCs w:val="22"/>
          <w:lang w:val="it-IT" w:eastAsia="ja-JP"/>
        </w:rPr>
        <w:t>che può essere associat</w:t>
      </w:r>
      <w:r>
        <w:rPr>
          <w:rFonts w:eastAsia="MS Mincho"/>
          <w:b w:val="0"/>
          <w:i w:val="0"/>
          <w:noProof w:val="0"/>
          <w:szCs w:val="22"/>
          <w:lang w:val="it-IT" w:eastAsia="ja-JP"/>
        </w:rPr>
        <w:t xml:space="preserve">a con </w:t>
      </w:r>
      <w:r w:rsidRPr="00582CBE">
        <w:rPr>
          <w:rFonts w:eastAsia="MS Mincho"/>
          <w:b w:val="0"/>
          <w:i w:val="0"/>
          <w:noProof w:val="0"/>
          <w:szCs w:val="22"/>
          <w:lang w:val="it-IT" w:eastAsia="ja-JP"/>
        </w:rPr>
        <w:t>ad es</w:t>
      </w:r>
      <w:r>
        <w:rPr>
          <w:rFonts w:eastAsia="MS Mincho"/>
          <w:b w:val="0"/>
          <w:i w:val="0"/>
          <w:noProof w:val="0"/>
          <w:szCs w:val="22"/>
          <w:lang w:val="it-IT" w:eastAsia="ja-JP"/>
        </w:rPr>
        <w:t xml:space="preserve">empio </w:t>
      </w:r>
      <w:r w:rsidRPr="00731D47">
        <w:rPr>
          <w:rFonts w:eastAsia="MS Mincho"/>
          <w:b w:val="0"/>
          <w:i w:val="0"/>
          <w:noProof w:val="0"/>
          <w:szCs w:val="22"/>
          <w:lang w:val="it-IT" w:eastAsia="ja-JP"/>
        </w:rPr>
        <w:t xml:space="preserve">sonnolenza, cambiamenti comportamentali, o confusione </w:t>
      </w:r>
      <w:r w:rsidRPr="005704D2">
        <w:rPr>
          <w:rFonts w:eastAsia="MS Mincho"/>
          <w:b w:val="0"/>
          <w:iCs/>
          <w:noProof w:val="0"/>
          <w:szCs w:val="22"/>
          <w:lang w:val="it-IT" w:eastAsia="ja-JP"/>
        </w:rPr>
        <w:t>(encefalopatia)</w:t>
      </w:r>
    </w:p>
    <w:p w:rsidR="00214AE6" w:rsidP="00922EFD" w14:paraId="35C4C68E" w14:textId="659EC81C">
      <w:pPr>
        <w:pStyle w:val="VText"/>
        <w:keepNext/>
        <w:keepLines/>
        <w:numPr>
          <w:ilvl w:val="0"/>
          <w:numId w:val="19"/>
        </w:numPr>
        <w:spacing w:line="240" w:lineRule="auto"/>
        <w:rPr>
          <w:rFonts w:eastAsia="MS Mincho"/>
          <w:b w:val="0"/>
          <w:i w:val="0"/>
          <w:noProof w:val="0"/>
          <w:szCs w:val="22"/>
          <w:lang w:val="it-IT" w:eastAsia="ja-JP"/>
        </w:rPr>
      </w:pPr>
      <w:r>
        <w:rPr>
          <w:rFonts w:eastAsia="MS Mincho"/>
          <w:b w:val="0"/>
          <w:i w:val="0"/>
          <w:noProof w:val="0"/>
          <w:szCs w:val="22"/>
          <w:lang w:val="it-IT" w:eastAsia="ja-JP"/>
        </w:rPr>
        <w:t>D</w:t>
      </w:r>
      <w:r>
        <w:rPr>
          <w:rFonts w:eastAsia="MS Mincho"/>
          <w:b w:val="0"/>
          <w:i w:val="0"/>
          <w:noProof w:val="0"/>
          <w:szCs w:val="22"/>
          <w:lang w:val="it-IT" w:eastAsia="ja-JP"/>
        </w:rPr>
        <w:t xml:space="preserve">ilatazione e indebolimento della parete di un vaso sanguigno o una lacerazione della parete di un vaso sanguigno </w:t>
      </w:r>
      <w:r w:rsidRPr="005704D2">
        <w:rPr>
          <w:rFonts w:eastAsia="MS Mincho"/>
          <w:b w:val="0"/>
          <w:iCs/>
          <w:noProof w:val="0"/>
          <w:szCs w:val="22"/>
          <w:lang w:val="it-IT" w:eastAsia="ja-JP"/>
        </w:rPr>
        <w:t>(aneurismi e dissezioni arteriose)</w:t>
      </w:r>
      <w:r>
        <w:rPr>
          <w:rFonts w:eastAsia="MS Mincho"/>
          <w:b w:val="0"/>
          <w:i w:val="0"/>
          <w:noProof w:val="0"/>
          <w:szCs w:val="22"/>
          <w:lang w:val="it-IT" w:eastAsia="ja-JP"/>
        </w:rPr>
        <w:t>.</w:t>
      </w:r>
    </w:p>
    <w:p w:rsidR="008B07A6" w:rsidRPr="00731D47" w:rsidP="00922EFD" w14:paraId="176FB4EA" w14:textId="18D90E3F">
      <w:pPr>
        <w:pStyle w:val="VText"/>
        <w:keepNext/>
        <w:keepLines/>
        <w:numPr>
          <w:ilvl w:val="0"/>
          <w:numId w:val="19"/>
        </w:numPr>
        <w:spacing w:line="240" w:lineRule="auto"/>
        <w:rPr>
          <w:rFonts w:eastAsia="MS Mincho"/>
          <w:b w:val="0"/>
          <w:i w:val="0"/>
          <w:noProof w:val="0"/>
          <w:szCs w:val="22"/>
          <w:lang w:val="it-IT" w:eastAsia="ja-JP"/>
        </w:rPr>
      </w:pPr>
      <w:r w:rsidRPr="008B07A6">
        <w:rPr>
          <w:rFonts w:eastAsia="MS Mincho"/>
          <w:b w:val="0"/>
          <w:i w:val="0"/>
          <w:noProof w:val="0"/>
          <w:szCs w:val="22"/>
          <w:lang w:val="it-IT" w:eastAsia="ja-JP"/>
        </w:rPr>
        <w:t>nausea, respiro affannoso, battito cardiaco irregolare, crampi muscolari, convulsioni, urine torbide e stanchezza [</w:t>
      </w:r>
      <w:r w:rsidRPr="00D606A1">
        <w:rPr>
          <w:rFonts w:eastAsia="MS Mincho"/>
          <w:b w:val="0"/>
          <w:iCs/>
          <w:noProof w:val="0"/>
          <w:szCs w:val="22"/>
          <w:lang w:val="it-IT" w:eastAsia="ja-JP"/>
        </w:rPr>
        <w:t>sindrome da lisi tumorale (TLS)</w:t>
      </w:r>
      <w:r w:rsidRPr="008B07A6">
        <w:rPr>
          <w:rFonts w:eastAsia="MS Mincho"/>
          <w:b w:val="0"/>
          <w:i w:val="0"/>
          <w:noProof w:val="0"/>
          <w:szCs w:val="22"/>
          <w:lang w:val="it-IT" w:eastAsia="ja-JP"/>
        </w:rPr>
        <w:t>] (vedere paragrafo 2).</w:t>
      </w:r>
    </w:p>
    <w:p w:rsidR="00F12A70" w:rsidP="00922EFD" w14:paraId="59021604" w14:textId="77777777">
      <w:pPr>
        <w:pStyle w:val="VText"/>
        <w:spacing w:line="240" w:lineRule="auto"/>
        <w:rPr>
          <w:i w:val="0"/>
          <w:szCs w:val="22"/>
          <w:lang w:val="it-IT"/>
        </w:rPr>
      </w:pPr>
    </w:p>
    <w:p w:rsidR="0061622D" w:rsidRPr="006B1871" w:rsidP="00922EFD" w14:paraId="40138EE4" w14:textId="77777777">
      <w:pPr>
        <w:pStyle w:val="VText"/>
        <w:keepNext/>
        <w:keepLines/>
        <w:spacing w:line="240" w:lineRule="auto"/>
        <w:rPr>
          <w:i w:val="0"/>
          <w:szCs w:val="22"/>
          <w:lang w:val="it-IT"/>
        </w:rPr>
      </w:pPr>
      <w:r w:rsidRPr="006B1871">
        <w:rPr>
          <w:i w:val="0"/>
          <w:szCs w:val="22"/>
          <w:lang w:val="it-IT"/>
        </w:rPr>
        <w:t xml:space="preserve">Segnalazione degli </w:t>
      </w:r>
      <w:r w:rsidR="00522BA2">
        <w:rPr>
          <w:i w:val="0"/>
          <w:szCs w:val="22"/>
          <w:lang w:val="it-IT"/>
        </w:rPr>
        <w:t>effetti</w:t>
      </w:r>
      <w:r w:rsidRPr="006B1871">
        <w:rPr>
          <w:i w:val="0"/>
          <w:szCs w:val="22"/>
          <w:lang w:val="it-IT"/>
        </w:rPr>
        <w:t xml:space="preserve"> indesiderati</w:t>
      </w:r>
    </w:p>
    <w:p w:rsidR="00487744" w:rsidRPr="00554C3D" w:rsidP="00922EFD" w14:paraId="495D88D5" w14:textId="77777777">
      <w:pPr>
        <w:suppressAutoHyphens/>
        <w:rPr>
          <w:sz w:val="22"/>
          <w:szCs w:val="22"/>
        </w:rPr>
      </w:pPr>
      <w:r w:rsidRPr="00554C3D">
        <w:rPr>
          <w:noProof/>
          <w:sz w:val="22"/>
          <w:szCs w:val="22"/>
        </w:rPr>
        <w:t>Se manifesta</w:t>
      </w:r>
      <w:r w:rsidRPr="00554C3D">
        <w:rPr>
          <w:sz w:val="22"/>
          <w:szCs w:val="22"/>
        </w:rPr>
        <w:t xml:space="preserve"> un qualsiasi effetto indesiderato</w:t>
      </w:r>
      <w:r w:rsidRPr="00554C3D">
        <w:rPr>
          <w:noProof/>
          <w:sz w:val="22"/>
          <w:szCs w:val="22"/>
        </w:rPr>
        <w:t>, compresi quelli</w:t>
      </w:r>
      <w:r w:rsidRPr="00554C3D">
        <w:rPr>
          <w:sz w:val="22"/>
          <w:szCs w:val="22"/>
        </w:rPr>
        <w:t xml:space="preserve"> non </w:t>
      </w:r>
      <w:r w:rsidRPr="00554C3D">
        <w:rPr>
          <w:noProof/>
          <w:sz w:val="22"/>
          <w:szCs w:val="22"/>
        </w:rPr>
        <w:t>elencati</w:t>
      </w:r>
      <w:r w:rsidRPr="00554C3D">
        <w:rPr>
          <w:sz w:val="22"/>
          <w:szCs w:val="22"/>
        </w:rPr>
        <w:t xml:space="preserve"> in questo foglio</w:t>
      </w:r>
      <w:r w:rsidRPr="00554C3D">
        <w:rPr>
          <w:noProof/>
          <w:sz w:val="22"/>
          <w:szCs w:val="22"/>
        </w:rPr>
        <w:t>, si rivolga</w:t>
      </w:r>
      <w:r w:rsidRPr="00554C3D">
        <w:rPr>
          <w:sz w:val="22"/>
          <w:szCs w:val="22"/>
        </w:rPr>
        <w:t xml:space="preserve"> al</w:t>
      </w:r>
      <w:r w:rsidRPr="00554C3D">
        <w:rPr>
          <w:sz w:val="22"/>
          <w:szCs w:val="22"/>
        </w:rPr>
        <w:t xml:space="preserve"> medico o </w:t>
      </w:r>
      <w:r w:rsidRPr="00554C3D">
        <w:rPr>
          <w:sz w:val="22"/>
          <w:szCs w:val="22"/>
        </w:rPr>
        <w:t>al</w:t>
      </w:r>
      <w:r w:rsidRPr="00554C3D">
        <w:rPr>
          <w:sz w:val="22"/>
          <w:szCs w:val="22"/>
        </w:rPr>
        <w:t xml:space="preserve"> farmacista.</w:t>
      </w:r>
      <w:r w:rsidRPr="0061622D" w:rsidR="0061622D">
        <w:t xml:space="preserve"> </w:t>
      </w:r>
      <w:r w:rsidR="00BC2FD9">
        <w:rPr>
          <w:sz w:val="22"/>
          <w:szCs w:val="22"/>
        </w:rPr>
        <w:t>P</w:t>
      </w:r>
      <w:r w:rsidRPr="0061622D" w:rsidR="0061622D">
        <w:rPr>
          <w:sz w:val="22"/>
          <w:szCs w:val="22"/>
        </w:rPr>
        <w:t xml:space="preserve">uò inoltre segnalare gli effetti indesiderati direttamente tramite </w:t>
      </w:r>
      <w:r w:rsidRPr="0061622D" w:rsidR="0061622D">
        <w:rPr>
          <w:sz w:val="22"/>
          <w:szCs w:val="22"/>
          <w:highlight w:val="lightGray"/>
        </w:rPr>
        <w:t>il sistema nazionale di segnalazione riportato nell’</w:t>
      </w:r>
      <w:hyperlink r:id="rId9" w:history="1">
        <w:r w:rsidR="00BC2FD9">
          <w:rPr>
            <w:rStyle w:val="Hyperlink"/>
            <w:noProof/>
            <w:sz w:val="22"/>
            <w:szCs w:val="22"/>
            <w:highlight w:val="lightGray"/>
          </w:rPr>
          <w:t>a</w:t>
        </w:r>
        <w:r w:rsidRPr="003337A9" w:rsidR="003337A9">
          <w:rPr>
            <w:rStyle w:val="Hyperlink"/>
            <w:noProof/>
            <w:sz w:val="22"/>
            <w:szCs w:val="22"/>
            <w:highlight w:val="lightGray"/>
          </w:rPr>
          <w:t>llegato</w:t>
        </w:r>
        <w:r w:rsidR="003337A9">
          <w:rPr>
            <w:rStyle w:val="Hyperlink"/>
            <w:noProof/>
            <w:sz w:val="22"/>
            <w:szCs w:val="22"/>
            <w:highlight w:val="lightGray"/>
          </w:rPr>
          <w:t> </w:t>
        </w:r>
        <w:r w:rsidRPr="00C1349B" w:rsidR="003337A9">
          <w:rPr>
            <w:rStyle w:val="Hyperlink"/>
            <w:noProof/>
            <w:sz w:val="22"/>
            <w:szCs w:val="22"/>
            <w:highlight w:val="lightGray"/>
          </w:rPr>
          <w:t>V</w:t>
        </w:r>
      </w:hyperlink>
      <w:r w:rsidRPr="0061622D" w:rsidR="0061622D">
        <w:rPr>
          <w:sz w:val="22"/>
          <w:szCs w:val="22"/>
        </w:rPr>
        <w:t>. Segna</w:t>
      </w:r>
      <w:r w:rsidR="00AA12E8">
        <w:rPr>
          <w:sz w:val="22"/>
          <w:szCs w:val="22"/>
        </w:rPr>
        <w:t xml:space="preserve">lando gli effetti indesiderati </w:t>
      </w:r>
      <w:r w:rsidRPr="0061622D" w:rsidR="0061622D">
        <w:rPr>
          <w:sz w:val="22"/>
          <w:szCs w:val="22"/>
        </w:rPr>
        <w:t>può contribuire a fornire maggiori informazioni sulla sicurezza di questo medicinale.</w:t>
      </w:r>
    </w:p>
    <w:p w:rsidR="00487744" w:rsidRPr="00554C3D" w:rsidP="00922EFD" w14:paraId="24574293" w14:textId="77777777">
      <w:pPr>
        <w:ind w:right="-2"/>
        <w:rPr>
          <w:sz w:val="22"/>
          <w:szCs w:val="22"/>
        </w:rPr>
      </w:pPr>
    </w:p>
    <w:p w:rsidR="00487744" w:rsidRPr="00554C3D" w:rsidP="00922EFD" w14:paraId="42A1CA28" w14:textId="77777777">
      <w:pPr>
        <w:ind w:right="-2"/>
        <w:rPr>
          <w:sz w:val="22"/>
          <w:szCs w:val="22"/>
        </w:rPr>
      </w:pPr>
    </w:p>
    <w:p w:rsidR="00487744" w:rsidRPr="00554C3D" w:rsidP="0043000B" w14:paraId="53D548AE" w14:textId="77777777">
      <w:pPr>
        <w:keepNext/>
        <w:keepLines/>
        <w:numPr>
          <w:ilvl w:val="12"/>
          <w:numId w:val="0"/>
        </w:numPr>
        <w:ind w:left="561" w:hanging="561"/>
        <w:outlineLvl w:val="2"/>
        <w:rPr>
          <w:sz w:val="22"/>
          <w:szCs w:val="22"/>
        </w:rPr>
      </w:pPr>
      <w:r w:rsidRPr="00554C3D">
        <w:rPr>
          <w:b/>
          <w:sz w:val="22"/>
          <w:szCs w:val="22"/>
        </w:rPr>
        <w:t>5.</w:t>
      </w:r>
      <w:r w:rsidRPr="00554C3D">
        <w:rPr>
          <w:b/>
          <w:sz w:val="22"/>
          <w:szCs w:val="22"/>
        </w:rPr>
        <w:tab/>
        <w:t>C</w:t>
      </w:r>
      <w:r w:rsidRPr="00554C3D" w:rsidR="00202AC8">
        <w:rPr>
          <w:b/>
          <w:sz w:val="22"/>
          <w:szCs w:val="22"/>
        </w:rPr>
        <w:t>ome conservare</w:t>
      </w:r>
      <w:r w:rsidRPr="00554C3D">
        <w:rPr>
          <w:b/>
          <w:sz w:val="22"/>
          <w:szCs w:val="22"/>
        </w:rPr>
        <w:t xml:space="preserve"> N</w:t>
      </w:r>
      <w:r w:rsidRPr="00554C3D" w:rsidR="00202AC8">
        <w:rPr>
          <w:b/>
          <w:sz w:val="22"/>
          <w:szCs w:val="22"/>
        </w:rPr>
        <w:t>exavar</w:t>
      </w:r>
    </w:p>
    <w:p w:rsidR="00487744" w:rsidRPr="00554C3D" w:rsidP="00EE64B4" w14:paraId="3852277C" w14:textId="77777777">
      <w:pPr>
        <w:keepNext/>
        <w:keepLines/>
        <w:suppressAutoHyphens/>
        <w:rPr>
          <w:sz w:val="22"/>
          <w:szCs w:val="22"/>
        </w:rPr>
      </w:pPr>
    </w:p>
    <w:p w:rsidR="00487744" w:rsidRPr="00554C3D" w:rsidP="00EE64B4" w14:paraId="42C18595" w14:textId="77777777">
      <w:pPr>
        <w:pStyle w:val="BodyText"/>
        <w:keepNext/>
        <w:keepLines/>
        <w:rPr>
          <w:b w:val="0"/>
          <w:noProof w:val="0"/>
        </w:rPr>
      </w:pPr>
      <w:r>
        <w:rPr>
          <w:b w:val="0"/>
          <w:noProof w:val="0"/>
        </w:rPr>
        <w:t xml:space="preserve">Conservi </w:t>
      </w:r>
      <w:r w:rsidRPr="00554C3D" w:rsidR="00202AC8">
        <w:rPr>
          <w:b w:val="0"/>
          <w:noProof w:val="0"/>
        </w:rPr>
        <w:t>questo medicinale</w:t>
      </w:r>
      <w:r w:rsidRPr="00554C3D">
        <w:rPr>
          <w:b w:val="0"/>
          <w:noProof w:val="0"/>
        </w:rPr>
        <w:t xml:space="preserve"> fuori dalla </w:t>
      </w:r>
      <w:r w:rsidRPr="00554C3D" w:rsidR="00202AC8">
        <w:rPr>
          <w:b w:val="0"/>
          <w:noProof w:val="0"/>
        </w:rPr>
        <w:t>vista</w:t>
      </w:r>
      <w:r w:rsidRPr="00554C3D">
        <w:rPr>
          <w:b w:val="0"/>
          <w:noProof w:val="0"/>
        </w:rPr>
        <w:t xml:space="preserve"> e dalla </w:t>
      </w:r>
      <w:r w:rsidRPr="00554C3D" w:rsidR="00202AC8">
        <w:rPr>
          <w:b w:val="0"/>
          <w:noProof w:val="0"/>
        </w:rPr>
        <w:t>portata</w:t>
      </w:r>
      <w:r w:rsidRPr="00554C3D">
        <w:rPr>
          <w:b w:val="0"/>
          <w:noProof w:val="0"/>
        </w:rPr>
        <w:t xml:space="preserve"> dei bambini.</w:t>
      </w:r>
    </w:p>
    <w:p w:rsidR="00487744" w:rsidRPr="00554C3D" w:rsidP="00922EFD" w14:paraId="152E6E30" w14:textId="77777777">
      <w:pPr>
        <w:suppressAutoHyphens/>
        <w:rPr>
          <w:b/>
          <w:sz w:val="22"/>
          <w:szCs w:val="22"/>
        </w:rPr>
      </w:pPr>
    </w:p>
    <w:p w:rsidR="00487744" w:rsidRPr="00554C3D" w:rsidP="00922EFD" w14:paraId="3145DEBC" w14:textId="77777777">
      <w:pPr>
        <w:keepNext/>
        <w:keepLines/>
        <w:suppressAutoHyphens/>
        <w:rPr>
          <w:sz w:val="22"/>
          <w:szCs w:val="22"/>
        </w:rPr>
      </w:pPr>
      <w:r w:rsidRPr="00554C3D">
        <w:rPr>
          <w:b/>
          <w:sz w:val="22"/>
          <w:szCs w:val="22"/>
        </w:rPr>
        <w:t xml:space="preserve">Non usi </w:t>
      </w:r>
      <w:r w:rsidRPr="00554C3D" w:rsidR="00202AC8">
        <w:rPr>
          <w:b/>
          <w:sz w:val="22"/>
          <w:szCs w:val="22"/>
        </w:rPr>
        <w:t>questo medicinale</w:t>
      </w:r>
      <w:r w:rsidRPr="00554C3D">
        <w:rPr>
          <w:b/>
          <w:sz w:val="22"/>
          <w:szCs w:val="22"/>
        </w:rPr>
        <w:t xml:space="preserve"> dopo la data di scadenza</w:t>
      </w:r>
      <w:r w:rsidRPr="00554C3D">
        <w:rPr>
          <w:sz w:val="22"/>
          <w:szCs w:val="22"/>
        </w:rPr>
        <w:t xml:space="preserve"> che è riportata </w:t>
      </w:r>
      <w:r w:rsidR="00522BA2">
        <w:rPr>
          <w:sz w:val="22"/>
          <w:szCs w:val="22"/>
        </w:rPr>
        <w:t>sulla scatola</w:t>
      </w:r>
      <w:r w:rsidRPr="00554C3D">
        <w:rPr>
          <w:sz w:val="22"/>
          <w:szCs w:val="22"/>
        </w:rPr>
        <w:t xml:space="preserve"> dopo Scad. e su ogni blister dopo EXP. La data di scadenza si riferisce all’ultimo giorno </w:t>
      </w:r>
      <w:r w:rsidRPr="00554C3D" w:rsidR="0028261F">
        <w:rPr>
          <w:sz w:val="22"/>
          <w:szCs w:val="22"/>
        </w:rPr>
        <w:t>di quel</w:t>
      </w:r>
      <w:r w:rsidRPr="00554C3D">
        <w:rPr>
          <w:sz w:val="22"/>
          <w:szCs w:val="22"/>
        </w:rPr>
        <w:t xml:space="preserve"> mese.</w:t>
      </w:r>
    </w:p>
    <w:p w:rsidR="00487744" w:rsidRPr="00554C3D" w:rsidP="00922EFD" w14:paraId="607EAE15" w14:textId="77777777">
      <w:pPr>
        <w:suppressAutoHyphens/>
        <w:rPr>
          <w:sz w:val="22"/>
          <w:szCs w:val="22"/>
        </w:rPr>
      </w:pPr>
    </w:p>
    <w:p w:rsidR="00487744" w:rsidRPr="00554C3D" w:rsidP="00922EFD" w14:paraId="76E94905" w14:textId="77777777">
      <w:pPr>
        <w:rPr>
          <w:sz w:val="22"/>
          <w:szCs w:val="22"/>
        </w:rPr>
      </w:pPr>
      <w:r w:rsidRPr="00554C3D">
        <w:rPr>
          <w:sz w:val="22"/>
          <w:szCs w:val="22"/>
        </w:rPr>
        <w:t xml:space="preserve">Non conservare </w:t>
      </w:r>
      <w:r w:rsidRPr="00554C3D" w:rsidR="00202AC8">
        <w:rPr>
          <w:sz w:val="22"/>
          <w:szCs w:val="22"/>
        </w:rPr>
        <w:t>questo medicinale</w:t>
      </w:r>
      <w:r w:rsidRPr="00554C3D" w:rsidR="00202AC8">
        <w:rPr>
          <w:b/>
          <w:sz w:val="22"/>
          <w:szCs w:val="22"/>
        </w:rPr>
        <w:t xml:space="preserve"> </w:t>
      </w:r>
      <w:r w:rsidRPr="00554C3D">
        <w:rPr>
          <w:sz w:val="22"/>
          <w:szCs w:val="22"/>
        </w:rPr>
        <w:t>a temperatura superiore ai 25°C.</w:t>
      </w:r>
    </w:p>
    <w:p w:rsidR="00487744" w:rsidRPr="00554C3D" w:rsidP="00922EFD" w14:paraId="6EA34C82" w14:textId="77777777">
      <w:pPr>
        <w:suppressAutoHyphens/>
        <w:rPr>
          <w:sz w:val="22"/>
          <w:szCs w:val="22"/>
        </w:rPr>
      </w:pPr>
    </w:p>
    <w:p w:rsidR="00487744" w:rsidRPr="00554C3D" w:rsidP="00922EFD" w14:paraId="09BB15A2" w14:textId="77777777">
      <w:pPr>
        <w:suppressAutoHyphens/>
        <w:rPr>
          <w:sz w:val="22"/>
          <w:szCs w:val="22"/>
        </w:rPr>
      </w:pPr>
      <w:r w:rsidRPr="00554C3D">
        <w:rPr>
          <w:sz w:val="22"/>
          <w:szCs w:val="22"/>
        </w:rPr>
        <w:t>Non getti alcun medicinale</w:t>
      </w:r>
      <w:r w:rsidRPr="00554C3D">
        <w:rPr>
          <w:sz w:val="22"/>
          <w:szCs w:val="22"/>
        </w:rPr>
        <w:t xml:space="preserve"> nell’acqua di scarico e nei rifiuti domestici. Chieda al farmacista come eliminare i medicinali che non utilizza più. Questo aiuterà a proteggere l’ambiente.</w:t>
      </w:r>
    </w:p>
    <w:p w:rsidR="00487744" w:rsidRPr="00554C3D" w:rsidP="00922EFD" w14:paraId="6939ABCF" w14:textId="77777777">
      <w:pPr>
        <w:suppressAutoHyphens/>
        <w:rPr>
          <w:sz w:val="22"/>
          <w:szCs w:val="22"/>
        </w:rPr>
      </w:pPr>
    </w:p>
    <w:p w:rsidR="00487744" w:rsidRPr="00554C3D" w:rsidP="00922EFD" w14:paraId="64811ABC" w14:textId="77777777">
      <w:pPr>
        <w:suppressAutoHyphens/>
        <w:rPr>
          <w:sz w:val="22"/>
          <w:szCs w:val="22"/>
        </w:rPr>
      </w:pPr>
    </w:p>
    <w:p w:rsidR="00487744" w:rsidRPr="00554C3D" w:rsidP="0043000B" w14:paraId="47EB85C6" w14:textId="77777777">
      <w:pPr>
        <w:keepNext/>
        <w:keepLines/>
        <w:numPr>
          <w:ilvl w:val="12"/>
          <w:numId w:val="0"/>
        </w:numPr>
        <w:ind w:left="561" w:hanging="561"/>
        <w:outlineLvl w:val="2"/>
        <w:rPr>
          <w:sz w:val="22"/>
          <w:szCs w:val="22"/>
        </w:rPr>
      </w:pPr>
      <w:r w:rsidRPr="00554C3D">
        <w:rPr>
          <w:b/>
          <w:sz w:val="22"/>
          <w:szCs w:val="22"/>
        </w:rPr>
        <w:t>6.</w:t>
      </w:r>
      <w:r w:rsidRPr="00554C3D">
        <w:rPr>
          <w:b/>
          <w:sz w:val="22"/>
          <w:szCs w:val="22"/>
        </w:rPr>
        <w:tab/>
      </w:r>
      <w:r w:rsidRPr="00554C3D" w:rsidR="00202AC8">
        <w:rPr>
          <w:b/>
          <w:sz w:val="22"/>
          <w:szCs w:val="22"/>
        </w:rPr>
        <w:t>Contenuto della confezione e altre informazioni</w:t>
      </w:r>
    </w:p>
    <w:p w:rsidR="00487744" w:rsidRPr="00554C3D" w:rsidP="00EE64B4" w14:paraId="3177D0DA" w14:textId="77777777">
      <w:pPr>
        <w:keepNext/>
        <w:keepLines/>
        <w:ind w:right="-2"/>
        <w:rPr>
          <w:sz w:val="22"/>
          <w:szCs w:val="22"/>
        </w:rPr>
      </w:pPr>
    </w:p>
    <w:p w:rsidR="00487744" w:rsidRPr="00554C3D" w:rsidP="00EE64B4" w14:paraId="5C93FF74" w14:textId="77777777">
      <w:pPr>
        <w:keepNext/>
        <w:keepLines/>
        <w:ind w:right="-2"/>
        <w:rPr>
          <w:b/>
          <w:sz w:val="22"/>
          <w:szCs w:val="22"/>
        </w:rPr>
      </w:pPr>
      <w:r w:rsidRPr="00554C3D">
        <w:rPr>
          <w:b/>
          <w:sz w:val="22"/>
          <w:szCs w:val="22"/>
        </w:rPr>
        <w:t>Cosa contiene Nexavar</w:t>
      </w:r>
    </w:p>
    <w:p w:rsidR="00487744" w:rsidRPr="00554C3D" w:rsidP="00922EFD" w14:paraId="34BBF130" w14:textId="77777777">
      <w:pPr>
        <w:keepNext/>
        <w:keepLines/>
        <w:ind w:right="-2"/>
        <w:rPr>
          <w:sz w:val="22"/>
          <w:szCs w:val="22"/>
        </w:rPr>
      </w:pPr>
    </w:p>
    <w:p w:rsidR="008529B7" w:rsidRPr="00554C3D" w:rsidP="00922EFD" w14:paraId="2920956E" w14:textId="77777777">
      <w:pPr>
        <w:keepNext/>
        <w:keepLines/>
        <w:numPr>
          <w:ilvl w:val="0"/>
          <w:numId w:val="24"/>
        </w:numPr>
        <w:tabs>
          <w:tab w:val="left" w:pos="567"/>
          <w:tab w:val="clear" w:pos="1290"/>
          <w:tab w:val="num" w:pos="1560"/>
        </w:tabs>
        <w:ind w:left="600" w:right="-2" w:hanging="600"/>
        <w:rPr>
          <w:sz w:val="22"/>
          <w:szCs w:val="22"/>
        </w:rPr>
      </w:pPr>
      <w:r w:rsidRPr="00554C3D">
        <w:rPr>
          <w:sz w:val="22"/>
          <w:szCs w:val="22"/>
        </w:rPr>
        <w:t>Il principio</w:t>
      </w:r>
      <w:r w:rsidRPr="00554C3D">
        <w:rPr>
          <w:b/>
          <w:sz w:val="22"/>
          <w:szCs w:val="22"/>
        </w:rPr>
        <w:t xml:space="preserve"> attivo</w:t>
      </w:r>
      <w:r w:rsidRPr="00554C3D">
        <w:rPr>
          <w:sz w:val="22"/>
          <w:szCs w:val="22"/>
        </w:rPr>
        <w:t xml:space="preserve"> è sorafenib. Ogni compressa rivestita con film contiene 200 mg di sorafenib (come tosilato).</w:t>
      </w:r>
    </w:p>
    <w:p w:rsidR="00487744" w:rsidRPr="00554C3D" w:rsidP="00922EFD" w14:paraId="62117261" w14:textId="77777777">
      <w:pPr>
        <w:keepNext/>
        <w:keepLines/>
        <w:numPr>
          <w:ilvl w:val="0"/>
          <w:numId w:val="24"/>
        </w:numPr>
        <w:tabs>
          <w:tab w:val="left" w:pos="567"/>
          <w:tab w:val="clear" w:pos="1290"/>
          <w:tab w:val="num" w:pos="1560"/>
        </w:tabs>
        <w:ind w:left="600" w:right="-2" w:hanging="600"/>
        <w:rPr>
          <w:sz w:val="22"/>
          <w:szCs w:val="22"/>
        </w:rPr>
      </w:pPr>
      <w:r w:rsidRPr="00554C3D">
        <w:rPr>
          <w:sz w:val="22"/>
          <w:szCs w:val="22"/>
        </w:rPr>
        <w:t>Gli</w:t>
      </w:r>
      <w:r w:rsidRPr="00554C3D">
        <w:rPr>
          <w:b/>
          <w:sz w:val="22"/>
          <w:szCs w:val="22"/>
        </w:rPr>
        <w:t xml:space="preserve"> </w:t>
      </w:r>
      <w:r w:rsidRPr="00554C3D" w:rsidR="006868A6">
        <w:rPr>
          <w:b/>
          <w:sz w:val="22"/>
          <w:szCs w:val="22"/>
        </w:rPr>
        <w:t xml:space="preserve">altri </w:t>
      </w:r>
      <w:r w:rsidRPr="00554C3D" w:rsidR="006868A6">
        <w:rPr>
          <w:sz w:val="22"/>
          <w:szCs w:val="22"/>
        </w:rPr>
        <w:t>componenti</w:t>
      </w:r>
      <w:r w:rsidRPr="00554C3D">
        <w:rPr>
          <w:sz w:val="22"/>
          <w:szCs w:val="22"/>
        </w:rPr>
        <w:t xml:space="preserve"> sono:</w:t>
      </w:r>
    </w:p>
    <w:p w:rsidR="00487744" w:rsidRPr="00554C3D" w:rsidP="00922EFD" w14:paraId="525DCFC6" w14:textId="77777777">
      <w:pPr>
        <w:keepNext/>
        <w:keepLines/>
        <w:tabs>
          <w:tab w:val="left" w:pos="567"/>
        </w:tabs>
        <w:suppressAutoHyphens/>
        <w:ind w:left="600"/>
        <w:rPr>
          <w:sz w:val="22"/>
          <w:szCs w:val="22"/>
        </w:rPr>
      </w:pPr>
      <w:r w:rsidRPr="00554C3D">
        <w:rPr>
          <w:sz w:val="22"/>
          <w:szCs w:val="22"/>
          <w:u w:val="single"/>
        </w:rPr>
        <w:t>Nucleo</w:t>
      </w:r>
      <w:r w:rsidRPr="00554C3D" w:rsidR="008529B7">
        <w:rPr>
          <w:sz w:val="22"/>
          <w:szCs w:val="22"/>
          <w:u w:val="single"/>
        </w:rPr>
        <w:t xml:space="preserve"> della compressa</w:t>
      </w:r>
      <w:r w:rsidRPr="00554C3D">
        <w:rPr>
          <w:sz w:val="22"/>
          <w:szCs w:val="22"/>
          <w:u w:val="single"/>
        </w:rPr>
        <w:t>:</w:t>
      </w:r>
      <w:r w:rsidRPr="00554C3D">
        <w:rPr>
          <w:sz w:val="22"/>
          <w:szCs w:val="22"/>
        </w:rPr>
        <w:t xml:space="preserve"> croscarmellosa sodica, cellulosa microcristallina, ipromellosa, sodio laurilsolfato e magnesio stearato</w:t>
      </w:r>
      <w:r w:rsidRPr="00554C3D" w:rsidR="008529B7">
        <w:rPr>
          <w:sz w:val="22"/>
          <w:szCs w:val="22"/>
        </w:rPr>
        <w:t>.</w:t>
      </w:r>
      <w:r w:rsidRPr="00554C3D" w:rsidR="00CE1497">
        <w:rPr>
          <w:sz w:val="22"/>
          <w:szCs w:val="22"/>
        </w:rPr>
        <w:br/>
      </w:r>
      <w:r w:rsidRPr="00554C3D">
        <w:rPr>
          <w:sz w:val="22"/>
          <w:szCs w:val="22"/>
          <w:u w:val="single"/>
        </w:rPr>
        <w:t>Rivestimento</w:t>
      </w:r>
      <w:r w:rsidRPr="00554C3D" w:rsidR="008529B7">
        <w:rPr>
          <w:sz w:val="22"/>
          <w:szCs w:val="22"/>
          <w:u w:val="single"/>
        </w:rPr>
        <w:t xml:space="preserve"> della compressa</w:t>
      </w:r>
      <w:r w:rsidRPr="00554C3D">
        <w:rPr>
          <w:sz w:val="22"/>
          <w:szCs w:val="22"/>
          <w:u w:val="single"/>
        </w:rPr>
        <w:t>:</w:t>
      </w:r>
      <w:r w:rsidRPr="00554C3D">
        <w:rPr>
          <w:sz w:val="22"/>
          <w:szCs w:val="22"/>
        </w:rPr>
        <w:t xml:space="preserve"> ipromellosa, macrogol, titanio diossido (E 171) e ferro ossido rosso (E 172)</w:t>
      </w:r>
    </w:p>
    <w:p w:rsidR="00487744" w:rsidRPr="00554C3D" w:rsidP="00922EFD" w14:paraId="73F8C547" w14:textId="77777777">
      <w:pPr>
        <w:ind w:right="-2"/>
        <w:rPr>
          <w:sz w:val="22"/>
          <w:szCs w:val="22"/>
        </w:rPr>
      </w:pPr>
    </w:p>
    <w:p w:rsidR="00487744" w:rsidRPr="00554C3D" w:rsidP="00922EFD" w14:paraId="29B539A4" w14:textId="77777777">
      <w:pPr>
        <w:keepNext/>
        <w:keepLines/>
        <w:numPr>
          <w:ilvl w:val="12"/>
          <w:numId w:val="0"/>
        </w:numPr>
        <w:ind w:right="-2"/>
        <w:rPr>
          <w:b/>
          <w:sz w:val="22"/>
          <w:szCs w:val="22"/>
        </w:rPr>
      </w:pPr>
      <w:r w:rsidRPr="00554C3D">
        <w:rPr>
          <w:b/>
          <w:sz w:val="22"/>
          <w:szCs w:val="22"/>
        </w:rPr>
        <w:t>Descrizione dell’aspetto di Nexavar e contenuto della confezione</w:t>
      </w:r>
    </w:p>
    <w:p w:rsidR="00487744" w:rsidRPr="00554C3D" w:rsidP="00922EFD" w14:paraId="2871245E" w14:textId="77777777">
      <w:pPr>
        <w:keepNext/>
        <w:keepLines/>
        <w:numPr>
          <w:ilvl w:val="12"/>
          <w:numId w:val="0"/>
        </w:numPr>
        <w:ind w:right="-2"/>
        <w:rPr>
          <w:b/>
          <w:sz w:val="22"/>
          <w:szCs w:val="22"/>
        </w:rPr>
      </w:pPr>
    </w:p>
    <w:p w:rsidR="00487744" w:rsidRPr="00554C3D" w:rsidP="00922EFD" w14:paraId="178CF12F" w14:textId="121D0E22">
      <w:pPr>
        <w:keepNext/>
        <w:keepLines/>
        <w:tabs>
          <w:tab w:val="left" w:pos="4905"/>
        </w:tabs>
        <w:ind w:right="-2"/>
        <w:rPr>
          <w:sz w:val="22"/>
          <w:szCs w:val="22"/>
        </w:rPr>
      </w:pPr>
      <w:r w:rsidRPr="00554C3D">
        <w:rPr>
          <w:sz w:val="22"/>
          <w:szCs w:val="22"/>
        </w:rPr>
        <w:t xml:space="preserve">Le compresse </w:t>
      </w:r>
      <w:r w:rsidRPr="00554C3D" w:rsidR="008529B7">
        <w:rPr>
          <w:sz w:val="22"/>
          <w:szCs w:val="22"/>
        </w:rPr>
        <w:t xml:space="preserve">rivestite con film </w:t>
      </w:r>
      <w:r w:rsidRPr="00554C3D">
        <w:rPr>
          <w:sz w:val="22"/>
          <w:szCs w:val="22"/>
        </w:rPr>
        <w:t xml:space="preserve">da 200 mg di Nexavar sono </w:t>
      </w:r>
      <w:r w:rsidR="00D15922">
        <w:rPr>
          <w:sz w:val="22"/>
          <w:szCs w:val="22"/>
        </w:rPr>
        <w:t xml:space="preserve">sfaccettate, </w:t>
      </w:r>
      <w:r w:rsidRPr="00554C3D">
        <w:rPr>
          <w:sz w:val="22"/>
          <w:szCs w:val="22"/>
        </w:rPr>
        <w:t>rosse</w:t>
      </w:r>
      <w:r w:rsidRPr="00554C3D" w:rsidR="008529B7">
        <w:rPr>
          <w:sz w:val="22"/>
          <w:szCs w:val="22"/>
        </w:rPr>
        <w:t xml:space="preserve"> e</w:t>
      </w:r>
      <w:r w:rsidRPr="00554C3D">
        <w:rPr>
          <w:sz w:val="22"/>
          <w:szCs w:val="22"/>
        </w:rPr>
        <w:t xml:space="preserve"> rotonde, con la croce Bayer su un lato e “200” sull’altro lato. Sono presentate in astucci da 112 compresse, contenenti quattro blister </w:t>
      </w:r>
      <w:r w:rsidRPr="00554C3D" w:rsidR="004F05D3">
        <w:rPr>
          <w:sz w:val="22"/>
          <w:szCs w:val="22"/>
        </w:rPr>
        <w:t xml:space="preserve">a calendario </w:t>
      </w:r>
      <w:r w:rsidRPr="00554C3D">
        <w:rPr>
          <w:sz w:val="22"/>
          <w:szCs w:val="22"/>
        </w:rPr>
        <w:t>trasparenti da 28 compresse ciascuno.</w:t>
      </w:r>
    </w:p>
    <w:p w:rsidR="00487744" w:rsidRPr="00554C3D" w:rsidP="00922EFD" w14:paraId="150D530C" w14:textId="77777777">
      <w:pPr>
        <w:ind w:right="-2"/>
        <w:rPr>
          <w:sz w:val="22"/>
          <w:szCs w:val="22"/>
        </w:rPr>
      </w:pPr>
    </w:p>
    <w:p w:rsidR="004537B5" w:rsidRPr="00554C3D" w:rsidP="00922EFD" w14:paraId="3B37A4F6" w14:textId="77777777">
      <w:pPr>
        <w:keepNext/>
        <w:keepLines/>
        <w:autoSpaceDE w:val="0"/>
        <w:autoSpaceDN w:val="0"/>
        <w:adjustRightInd w:val="0"/>
        <w:spacing w:line="240" w:lineRule="atLeast"/>
        <w:ind w:left="23"/>
        <w:rPr>
          <w:b/>
          <w:bCs/>
          <w:sz w:val="22"/>
          <w:szCs w:val="22"/>
        </w:rPr>
      </w:pPr>
      <w:r w:rsidRPr="00554C3D">
        <w:rPr>
          <w:b/>
          <w:noProof/>
          <w:sz w:val="22"/>
          <w:szCs w:val="22"/>
        </w:rPr>
        <w:t>Titolare dell'autorizzazione all'immissione in commercio</w:t>
      </w:r>
    </w:p>
    <w:p w:rsidR="006808BE" w:rsidRPr="00735B8F" w:rsidP="00922EFD" w14:paraId="60C054A5" w14:textId="77777777">
      <w:pPr>
        <w:keepNext/>
        <w:tabs>
          <w:tab w:val="left" w:pos="590"/>
        </w:tabs>
        <w:autoSpaceDE w:val="0"/>
        <w:autoSpaceDN w:val="0"/>
        <w:adjustRightInd w:val="0"/>
        <w:spacing w:line="240" w:lineRule="atLeast"/>
        <w:ind w:left="23"/>
        <w:rPr>
          <w:sz w:val="22"/>
          <w:szCs w:val="22"/>
        </w:rPr>
      </w:pPr>
      <w:r w:rsidRPr="00735B8F">
        <w:rPr>
          <w:sz w:val="22"/>
          <w:szCs w:val="22"/>
        </w:rPr>
        <w:t>Bayer AG</w:t>
      </w:r>
    </w:p>
    <w:p w:rsidR="006808BE" w:rsidRPr="00405105" w:rsidP="00922EFD" w14:paraId="4D7C31A1" w14:textId="77777777">
      <w:pPr>
        <w:keepNext/>
        <w:tabs>
          <w:tab w:val="left" w:pos="590"/>
        </w:tabs>
        <w:autoSpaceDE w:val="0"/>
        <w:autoSpaceDN w:val="0"/>
        <w:adjustRightInd w:val="0"/>
        <w:spacing w:line="240" w:lineRule="atLeast"/>
        <w:ind w:left="23"/>
        <w:rPr>
          <w:sz w:val="22"/>
          <w:szCs w:val="22"/>
          <w:lang w:val="en-US"/>
        </w:rPr>
      </w:pPr>
      <w:r w:rsidRPr="00405105">
        <w:rPr>
          <w:sz w:val="22"/>
          <w:szCs w:val="22"/>
          <w:lang w:val="en-US"/>
        </w:rPr>
        <w:t>51368 Leverkusen</w:t>
      </w:r>
    </w:p>
    <w:p w:rsidR="00487744" w:rsidRPr="00405105" w:rsidP="00922EFD" w14:paraId="3088D8B6" w14:textId="77777777">
      <w:pPr>
        <w:rPr>
          <w:sz w:val="22"/>
          <w:szCs w:val="22"/>
          <w:lang w:val="en-US"/>
        </w:rPr>
      </w:pPr>
      <w:r w:rsidRPr="00405105">
        <w:rPr>
          <w:sz w:val="22"/>
          <w:szCs w:val="22"/>
          <w:lang w:val="en-US"/>
        </w:rPr>
        <w:t>Germania</w:t>
      </w:r>
    </w:p>
    <w:p w:rsidR="00487744" w:rsidRPr="00405105" w:rsidP="00922EFD" w14:paraId="0CEE9530" w14:textId="77777777">
      <w:pPr>
        <w:ind w:right="-2"/>
        <w:rPr>
          <w:bCs/>
          <w:sz w:val="22"/>
          <w:szCs w:val="22"/>
          <w:lang w:val="en-US"/>
        </w:rPr>
      </w:pPr>
    </w:p>
    <w:p w:rsidR="004537B5" w:rsidRPr="00405105" w:rsidP="00922EFD" w14:paraId="37DE0876" w14:textId="77777777">
      <w:pPr>
        <w:keepNext/>
        <w:autoSpaceDE w:val="0"/>
        <w:autoSpaceDN w:val="0"/>
        <w:adjustRightInd w:val="0"/>
        <w:spacing w:line="240" w:lineRule="atLeast"/>
        <w:ind w:left="23"/>
        <w:rPr>
          <w:b/>
          <w:bCs/>
          <w:sz w:val="22"/>
          <w:szCs w:val="22"/>
          <w:lang w:val="en-US"/>
        </w:rPr>
      </w:pPr>
      <w:r w:rsidRPr="00405105">
        <w:rPr>
          <w:b/>
          <w:sz w:val="22"/>
          <w:szCs w:val="22"/>
          <w:lang w:val="en-US"/>
        </w:rPr>
        <w:t>Produttore</w:t>
      </w:r>
    </w:p>
    <w:p w:rsidR="006808BE" w:rsidRPr="00405105" w:rsidP="00922EFD" w14:paraId="5BF76F48" w14:textId="77777777">
      <w:pPr>
        <w:keepNext/>
        <w:tabs>
          <w:tab w:val="left" w:pos="590"/>
        </w:tabs>
        <w:autoSpaceDE w:val="0"/>
        <w:autoSpaceDN w:val="0"/>
        <w:adjustRightInd w:val="0"/>
        <w:spacing w:line="240" w:lineRule="atLeast"/>
        <w:ind w:left="23"/>
        <w:rPr>
          <w:sz w:val="22"/>
          <w:szCs w:val="22"/>
          <w:lang w:val="en-US"/>
        </w:rPr>
      </w:pPr>
      <w:r w:rsidRPr="00405105">
        <w:rPr>
          <w:sz w:val="22"/>
          <w:szCs w:val="22"/>
          <w:lang w:val="en-US"/>
        </w:rPr>
        <w:t>Bayer AG</w:t>
      </w:r>
    </w:p>
    <w:p w:rsidR="006808BE" w:rsidRPr="00405105" w:rsidP="00922EFD" w14:paraId="3E7503E2" w14:textId="77777777">
      <w:pPr>
        <w:keepNext/>
        <w:tabs>
          <w:tab w:val="left" w:pos="590"/>
        </w:tabs>
        <w:autoSpaceDE w:val="0"/>
        <w:autoSpaceDN w:val="0"/>
        <w:adjustRightInd w:val="0"/>
        <w:spacing w:line="240" w:lineRule="atLeast"/>
        <w:ind w:left="23"/>
        <w:rPr>
          <w:sz w:val="22"/>
          <w:szCs w:val="22"/>
          <w:lang w:val="en-US"/>
        </w:rPr>
      </w:pPr>
      <w:r w:rsidRPr="00405105">
        <w:rPr>
          <w:sz w:val="22"/>
          <w:szCs w:val="22"/>
          <w:lang w:val="en-US"/>
        </w:rPr>
        <w:t>Kaiser-Wilhelm-Allee</w:t>
      </w:r>
    </w:p>
    <w:p w:rsidR="004537B5" w:rsidRPr="00FF23C9" w:rsidP="00922EFD" w14:paraId="2A22D011" w14:textId="77777777">
      <w:pPr>
        <w:keepNext/>
        <w:tabs>
          <w:tab w:val="left" w:pos="590"/>
        </w:tabs>
        <w:autoSpaceDE w:val="0"/>
        <w:autoSpaceDN w:val="0"/>
        <w:adjustRightInd w:val="0"/>
        <w:spacing w:line="240" w:lineRule="atLeast"/>
        <w:ind w:left="23"/>
        <w:rPr>
          <w:sz w:val="22"/>
          <w:szCs w:val="22"/>
        </w:rPr>
      </w:pPr>
      <w:r w:rsidRPr="00FF23C9">
        <w:rPr>
          <w:sz w:val="22"/>
          <w:szCs w:val="22"/>
        </w:rPr>
        <w:t>51368 Leverkusen</w:t>
      </w:r>
    </w:p>
    <w:p w:rsidR="00442915" w:rsidRPr="00554C3D" w:rsidP="0045118B" w14:paraId="56C95019" w14:textId="3390E480">
      <w:pPr>
        <w:keepNext/>
        <w:keepLines/>
        <w:ind w:right="-2"/>
        <w:rPr>
          <w:bCs/>
          <w:sz w:val="22"/>
          <w:szCs w:val="22"/>
          <w:highlight w:val="lightGray"/>
        </w:rPr>
      </w:pPr>
      <w:r w:rsidRPr="00FF23C9">
        <w:rPr>
          <w:sz w:val="22"/>
          <w:szCs w:val="22"/>
        </w:rPr>
        <w:t>Germania</w:t>
      </w:r>
    </w:p>
    <w:p w:rsidR="00442915" w:rsidRPr="00554C3D" w:rsidP="00922EFD" w14:paraId="0412A807" w14:textId="77777777">
      <w:pPr>
        <w:ind w:right="-2"/>
        <w:rPr>
          <w:bCs/>
          <w:sz w:val="22"/>
          <w:szCs w:val="22"/>
        </w:rPr>
      </w:pPr>
    </w:p>
    <w:p w:rsidR="00614256" w:rsidRPr="00554C3D" w:rsidP="00922EFD" w14:paraId="5AC4B8F5" w14:textId="77777777">
      <w:pPr>
        <w:ind w:right="-2"/>
        <w:rPr>
          <w:bCs/>
          <w:sz w:val="22"/>
          <w:szCs w:val="22"/>
        </w:rPr>
      </w:pPr>
    </w:p>
    <w:p w:rsidR="00487744" w:rsidRPr="00554C3D" w:rsidP="00922EFD" w14:paraId="47F8737C" w14:textId="77777777">
      <w:pPr>
        <w:keepNext/>
        <w:keepLines/>
        <w:ind w:right="-2"/>
        <w:rPr>
          <w:sz w:val="22"/>
          <w:szCs w:val="22"/>
        </w:rPr>
      </w:pPr>
      <w:r w:rsidRPr="00554C3D">
        <w:rPr>
          <w:sz w:val="22"/>
          <w:szCs w:val="22"/>
        </w:rPr>
        <w:t xml:space="preserve">Per ulteriori informazioni su </w:t>
      </w:r>
      <w:r w:rsidRPr="00554C3D" w:rsidR="007458D7">
        <w:rPr>
          <w:sz w:val="22"/>
          <w:szCs w:val="22"/>
        </w:rPr>
        <w:t>questo medicinale</w:t>
      </w:r>
      <w:r w:rsidRPr="00554C3D">
        <w:rPr>
          <w:sz w:val="22"/>
          <w:szCs w:val="22"/>
        </w:rPr>
        <w:t>, contatti il rappresenta</w:t>
      </w:r>
      <w:r w:rsidRPr="00554C3D" w:rsidR="00D0281F">
        <w:rPr>
          <w:sz w:val="22"/>
          <w:szCs w:val="22"/>
        </w:rPr>
        <w:t>n</w:t>
      </w:r>
      <w:r w:rsidRPr="00554C3D">
        <w:rPr>
          <w:sz w:val="22"/>
          <w:szCs w:val="22"/>
        </w:rPr>
        <w:t>te locale del titolare dell'autorizzazione all’immissione in commercio</w:t>
      </w:r>
      <w:r w:rsidRPr="00554C3D" w:rsidR="004533B8">
        <w:rPr>
          <w:sz w:val="22"/>
          <w:szCs w:val="22"/>
          <w:lang w:eastAsia="it-IT"/>
        </w:rPr>
        <w:t>.</w:t>
      </w:r>
    </w:p>
    <w:p w:rsidR="009568F8" w:rsidRPr="00784D17" w:rsidP="00922EFD" w14:paraId="217325C7" w14:textId="77777777">
      <w:pPr>
        <w:keepNext/>
        <w:keepLines/>
        <w:numPr>
          <w:ilvl w:val="12"/>
          <w:numId w:val="0"/>
        </w:numPr>
        <w:ind w:right="-2"/>
        <w:rPr>
          <w:sz w:val="22"/>
          <w:szCs w:val="22"/>
        </w:rPr>
      </w:pPr>
    </w:p>
    <w:tbl>
      <w:tblPr>
        <w:tblW w:w="9072" w:type="dxa"/>
        <w:tblInd w:w="108" w:type="dxa"/>
        <w:tblLayout w:type="fixed"/>
        <w:tblLook w:val="0000"/>
      </w:tblPr>
      <w:tblGrid>
        <w:gridCol w:w="4678"/>
        <w:gridCol w:w="4394"/>
      </w:tblGrid>
      <w:tr w14:paraId="685A6B8F" w14:textId="77777777" w:rsidTr="00A54097">
        <w:tblPrEx>
          <w:tblW w:w="9072" w:type="dxa"/>
          <w:tblInd w:w="108" w:type="dxa"/>
          <w:tblLayout w:type="fixed"/>
          <w:tblLook w:val="0000"/>
        </w:tblPrEx>
        <w:trPr>
          <w:cantSplit/>
        </w:trPr>
        <w:tc>
          <w:tcPr>
            <w:tcW w:w="4678" w:type="dxa"/>
          </w:tcPr>
          <w:p w:rsidR="009568F8" w:rsidRPr="00784D17" w:rsidP="00922EFD" w14:paraId="597D12F1" w14:textId="77777777">
            <w:pPr>
              <w:keepNext/>
              <w:keepLines/>
              <w:rPr>
                <w:b/>
                <w:bCs/>
                <w:sz w:val="22"/>
                <w:szCs w:val="22"/>
                <w:lang w:val="fr-FR"/>
              </w:rPr>
            </w:pPr>
            <w:r w:rsidRPr="00784D17">
              <w:rPr>
                <w:b/>
                <w:bCs/>
                <w:sz w:val="22"/>
                <w:szCs w:val="22"/>
                <w:lang w:val="fr-FR"/>
              </w:rPr>
              <w:t>België</w:t>
            </w:r>
            <w:r w:rsidRPr="00784D17">
              <w:rPr>
                <w:b/>
                <w:bCs/>
                <w:sz w:val="22"/>
                <w:szCs w:val="22"/>
                <w:lang w:val="fr-FR"/>
              </w:rPr>
              <w:t>/Belgique/</w:t>
            </w:r>
            <w:r w:rsidRPr="00784D17">
              <w:rPr>
                <w:b/>
                <w:bCs/>
                <w:sz w:val="22"/>
                <w:szCs w:val="22"/>
                <w:lang w:val="fr-FR"/>
              </w:rPr>
              <w:t>Belgien</w:t>
            </w:r>
          </w:p>
          <w:p w:rsidR="009568F8" w:rsidRPr="00784D17" w:rsidP="00922EFD" w14:paraId="2E4C849D" w14:textId="77777777">
            <w:pPr>
              <w:keepNext/>
              <w:keepLines/>
              <w:rPr>
                <w:sz w:val="22"/>
                <w:szCs w:val="22"/>
                <w:lang w:val="fr-FR"/>
              </w:rPr>
            </w:pPr>
            <w:r w:rsidRPr="00784D17">
              <w:rPr>
                <w:sz w:val="22"/>
                <w:szCs w:val="22"/>
                <w:lang w:val="fr-FR"/>
              </w:rPr>
              <w:t>Bayer SA-NV</w:t>
            </w:r>
          </w:p>
          <w:p w:rsidR="009568F8" w:rsidRPr="00784D17" w:rsidP="00922EFD" w14:paraId="48884570" w14:textId="77777777">
            <w:pPr>
              <w:keepNext/>
              <w:keepLines/>
              <w:rPr>
                <w:sz w:val="22"/>
                <w:szCs w:val="22"/>
              </w:rPr>
            </w:pPr>
            <w:r w:rsidRPr="00784D17">
              <w:rPr>
                <w:sz w:val="22"/>
                <w:szCs w:val="22"/>
              </w:rPr>
              <w:t>Tél/Tel: +32-(0)2-535 63 11</w:t>
            </w:r>
          </w:p>
        </w:tc>
        <w:tc>
          <w:tcPr>
            <w:tcW w:w="4394" w:type="dxa"/>
          </w:tcPr>
          <w:p w:rsidR="009568F8" w:rsidRPr="00784D17" w:rsidP="00922EFD" w14:paraId="2EDCC1B0" w14:textId="77777777">
            <w:pPr>
              <w:keepNext/>
              <w:keepLines/>
              <w:rPr>
                <w:b/>
                <w:bCs/>
                <w:sz w:val="22"/>
                <w:szCs w:val="22"/>
              </w:rPr>
            </w:pPr>
            <w:r w:rsidRPr="00784D17">
              <w:rPr>
                <w:b/>
                <w:bCs/>
                <w:sz w:val="22"/>
                <w:szCs w:val="22"/>
              </w:rPr>
              <w:t>Lietuva</w:t>
            </w:r>
          </w:p>
          <w:p w:rsidR="009568F8" w:rsidRPr="00784D17" w:rsidP="00922EFD" w14:paraId="65FF5B45" w14:textId="77777777">
            <w:pPr>
              <w:keepNext/>
              <w:keepLines/>
              <w:rPr>
                <w:b/>
                <w:bCs/>
                <w:sz w:val="22"/>
                <w:szCs w:val="22"/>
              </w:rPr>
            </w:pPr>
            <w:r w:rsidRPr="00784D17">
              <w:rPr>
                <w:sz w:val="22"/>
                <w:szCs w:val="22"/>
              </w:rPr>
              <w:t>UAB Bayer</w:t>
            </w:r>
          </w:p>
          <w:p w:rsidR="009568F8" w:rsidRPr="00784D17" w:rsidP="00922EFD" w14:paraId="105D5A35" w14:textId="77777777">
            <w:pPr>
              <w:keepNext/>
              <w:keepLines/>
              <w:rPr>
                <w:sz w:val="22"/>
                <w:szCs w:val="22"/>
              </w:rPr>
            </w:pPr>
            <w:r w:rsidRPr="00784D17">
              <w:rPr>
                <w:sz w:val="22"/>
                <w:szCs w:val="22"/>
              </w:rPr>
              <w:t>Tel. +37 05 23 36 868</w:t>
            </w:r>
          </w:p>
        </w:tc>
      </w:tr>
      <w:tr w14:paraId="24439FBD" w14:textId="77777777" w:rsidTr="00A54097">
        <w:tblPrEx>
          <w:tblW w:w="9072" w:type="dxa"/>
          <w:tblInd w:w="108" w:type="dxa"/>
          <w:tblLayout w:type="fixed"/>
          <w:tblLook w:val="0000"/>
        </w:tblPrEx>
        <w:trPr>
          <w:cantSplit/>
        </w:trPr>
        <w:tc>
          <w:tcPr>
            <w:tcW w:w="4678" w:type="dxa"/>
          </w:tcPr>
          <w:p w:rsidR="009568F8" w:rsidRPr="00784D17" w:rsidP="000D15EB" w14:paraId="6FDD31A6" w14:textId="77777777">
            <w:pPr>
              <w:keepNext/>
              <w:keepLines/>
              <w:rPr>
                <w:b/>
                <w:bCs/>
                <w:sz w:val="22"/>
                <w:szCs w:val="22"/>
              </w:rPr>
            </w:pPr>
            <w:r w:rsidRPr="00784D17">
              <w:rPr>
                <w:b/>
                <w:bCs/>
                <w:sz w:val="22"/>
                <w:szCs w:val="22"/>
              </w:rPr>
              <w:t>България</w:t>
            </w:r>
          </w:p>
          <w:p w:rsidR="009568F8" w:rsidRPr="00784D17" w:rsidP="000D15EB" w14:paraId="13C6B24E" w14:textId="77777777">
            <w:pPr>
              <w:keepNext/>
              <w:keepLines/>
              <w:rPr>
                <w:sz w:val="22"/>
                <w:szCs w:val="22"/>
              </w:rPr>
            </w:pPr>
            <w:r w:rsidRPr="00784D17">
              <w:rPr>
                <w:sz w:val="22"/>
                <w:szCs w:val="22"/>
              </w:rPr>
              <w:t>Байер България ЕООД</w:t>
            </w:r>
          </w:p>
          <w:p w:rsidR="009568F8" w:rsidRPr="00784D17" w:rsidP="00EE64B4" w14:paraId="48B31DB2" w14:textId="5B4B2D0A">
            <w:pPr>
              <w:keepNext/>
              <w:keepLines/>
              <w:tabs>
                <w:tab w:val="left" w:pos="-720"/>
              </w:tabs>
              <w:suppressAutoHyphens/>
              <w:rPr>
                <w:b/>
                <w:bCs/>
                <w:sz w:val="22"/>
                <w:szCs w:val="22"/>
              </w:rPr>
            </w:pPr>
            <w:r w:rsidRPr="00784D17">
              <w:rPr>
                <w:sz w:val="22"/>
                <w:szCs w:val="22"/>
              </w:rPr>
              <w:t xml:space="preserve">Тел.: +359 </w:t>
            </w:r>
            <w:r w:rsidR="00A87428">
              <w:rPr>
                <w:sz w:val="22"/>
                <w:szCs w:val="22"/>
              </w:rPr>
              <w:t>(</w:t>
            </w:r>
            <w:r w:rsidRPr="00784D17">
              <w:rPr>
                <w:sz w:val="22"/>
                <w:szCs w:val="22"/>
              </w:rPr>
              <w:t>0</w:t>
            </w:r>
            <w:r w:rsidR="00A87428">
              <w:rPr>
                <w:sz w:val="22"/>
                <w:szCs w:val="22"/>
              </w:rPr>
              <w:t>)</w:t>
            </w:r>
            <w:r w:rsidRPr="00784D17">
              <w:rPr>
                <w:sz w:val="22"/>
                <w:szCs w:val="22"/>
              </w:rPr>
              <w:t>2</w:t>
            </w:r>
            <w:r w:rsidRPr="00735B8F" w:rsidR="0095535C">
              <w:rPr>
                <w:bCs/>
              </w:rPr>
              <w:t>-</w:t>
            </w:r>
            <w:r w:rsidR="00A87428">
              <w:rPr>
                <w:bCs/>
                <w:sz w:val="22"/>
                <w:szCs w:val="22"/>
              </w:rPr>
              <w:t>424 72 80</w:t>
            </w:r>
          </w:p>
        </w:tc>
        <w:tc>
          <w:tcPr>
            <w:tcW w:w="4394" w:type="dxa"/>
          </w:tcPr>
          <w:p w:rsidR="009568F8" w:rsidRPr="00784D17" w:rsidP="00EE64B4" w14:paraId="1A871AD2" w14:textId="77777777">
            <w:pPr>
              <w:keepNext/>
              <w:keepLines/>
              <w:rPr>
                <w:b/>
                <w:bCs/>
                <w:sz w:val="22"/>
                <w:szCs w:val="22"/>
                <w:lang w:val="de-DE"/>
              </w:rPr>
            </w:pPr>
            <w:r w:rsidRPr="00784D17">
              <w:rPr>
                <w:b/>
                <w:bCs/>
                <w:sz w:val="22"/>
                <w:szCs w:val="22"/>
                <w:lang w:val="de-DE"/>
              </w:rPr>
              <w:t>Luxembourg/Luxemburg</w:t>
            </w:r>
          </w:p>
          <w:p w:rsidR="009568F8" w:rsidRPr="00784D17" w:rsidP="00922EFD" w14:paraId="4C1CA602" w14:textId="77777777">
            <w:pPr>
              <w:keepNext/>
              <w:keepLines/>
              <w:rPr>
                <w:sz w:val="22"/>
                <w:szCs w:val="22"/>
                <w:lang w:val="de-DE"/>
              </w:rPr>
            </w:pPr>
            <w:r w:rsidRPr="00784D17">
              <w:rPr>
                <w:sz w:val="22"/>
                <w:szCs w:val="22"/>
                <w:lang w:val="de-DE"/>
              </w:rPr>
              <w:t>Bayer SA-NV</w:t>
            </w:r>
          </w:p>
          <w:p w:rsidR="009568F8" w:rsidRPr="00784D17" w:rsidP="00922EFD" w14:paraId="02196BA7" w14:textId="77777777">
            <w:pPr>
              <w:keepNext/>
              <w:keepLines/>
              <w:spacing w:line="260" w:lineRule="atLeast"/>
              <w:rPr>
                <w:b/>
                <w:bCs/>
                <w:sz w:val="22"/>
                <w:szCs w:val="22"/>
                <w:lang w:val="de-DE"/>
              </w:rPr>
            </w:pPr>
            <w:r w:rsidRPr="00784D17">
              <w:rPr>
                <w:sz w:val="22"/>
                <w:szCs w:val="22"/>
                <w:lang w:val="de-DE"/>
              </w:rPr>
              <w:t>Tél</w:t>
            </w:r>
            <w:r w:rsidRPr="00784D17">
              <w:rPr>
                <w:sz w:val="22"/>
                <w:szCs w:val="22"/>
                <w:lang w:val="de-DE"/>
              </w:rPr>
              <w:t>/Tel: +32-(0)2-535 63 11</w:t>
            </w:r>
          </w:p>
        </w:tc>
      </w:tr>
      <w:tr w14:paraId="2BD0A9BC" w14:textId="77777777" w:rsidTr="00A54097">
        <w:tblPrEx>
          <w:tblW w:w="9072" w:type="dxa"/>
          <w:tblInd w:w="108" w:type="dxa"/>
          <w:tblLayout w:type="fixed"/>
          <w:tblLook w:val="0000"/>
        </w:tblPrEx>
        <w:trPr>
          <w:cantSplit/>
        </w:trPr>
        <w:tc>
          <w:tcPr>
            <w:tcW w:w="4678" w:type="dxa"/>
          </w:tcPr>
          <w:p w:rsidR="009568F8" w:rsidRPr="00784D17" w:rsidP="000D15EB" w14:paraId="5153E6BC" w14:textId="77777777">
            <w:pPr>
              <w:keepNext/>
              <w:keepLines/>
              <w:tabs>
                <w:tab w:val="left" w:pos="-720"/>
              </w:tabs>
              <w:suppressAutoHyphens/>
              <w:rPr>
                <w:b/>
                <w:bCs/>
                <w:sz w:val="22"/>
                <w:szCs w:val="22"/>
                <w:lang w:val="de-DE"/>
              </w:rPr>
            </w:pPr>
            <w:r w:rsidRPr="00784D17">
              <w:rPr>
                <w:b/>
                <w:bCs/>
                <w:sz w:val="22"/>
                <w:szCs w:val="22"/>
                <w:lang w:val="de-DE"/>
              </w:rPr>
              <w:t>Česká</w:t>
            </w:r>
            <w:r w:rsidRPr="00784D17">
              <w:rPr>
                <w:b/>
                <w:bCs/>
                <w:sz w:val="22"/>
                <w:szCs w:val="22"/>
                <w:lang w:val="de-DE"/>
              </w:rPr>
              <w:t xml:space="preserve"> </w:t>
            </w:r>
            <w:r w:rsidRPr="00784D17">
              <w:rPr>
                <w:b/>
                <w:bCs/>
                <w:sz w:val="22"/>
                <w:szCs w:val="22"/>
                <w:lang w:val="de-DE"/>
              </w:rPr>
              <w:t>republika</w:t>
            </w:r>
          </w:p>
          <w:p w:rsidR="009568F8" w:rsidRPr="00784D17" w:rsidP="000D15EB" w14:paraId="1AC7994F" w14:textId="77777777">
            <w:pPr>
              <w:pStyle w:val="Smalltext120"/>
              <w:keepNext/>
              <w:keepLines/>
              <w:tabs>
                <w:tab w:val="left" w:pos="567"/>
              </w:tabs>
              <w:rPr>
                <w:sz w:val="22"/>
                <w:szCs w:val="22"/>
                <w:lang w:val="de-DE"/>
              </w:rPr>
            </w:pPr>
            <w:r w:rsidRPr="00784D17">
              <w:rPr>
                <w:sz w:val="22"/>
                <w:szCs w:val="22"/>
                <w:lang w:val="de-DE"/>
              </w:rPr>
              <w:t xml:space="preserve">Bayer </w:t>
            </w:r>
            <w:r w:rsidRPr="00784D17">
              <w:rPr>
                <w:sz w:val="22"/>
                <w:szCs w:val="22"/>
                <w:lang w:val="de-DE"/>
              </w:rPr>
              <w:t>s.r.o</w:t>
            </w:r>
            <w:r w:rsidRPr="00784D17">
              <w:rPr>
                <w:sz w:val="22"/>
                <w:szCs w:val="22"/>
                <w:lang w:val="de-DE"/>
              </w:rPr>
              <w:t>.</w:t>
            </w:r>
          </w:p>
          <w:p w:rsidR="009568F8" w:rsidRPr="00784D17" w:rsidP="00EE64B4" w14:paraId="76512B76" w14:textId="77777777">
            <w:pPr>
              <w:keepNext/>
              <w:keepLines/>
              <w:rPr>
                <w:sz w:val="22"/>
                <w:szCs w:val="22"/>
              </w:rPr>
            </w:pPr>
            <w:r w:rsidRPr="00784D17">
              <w:rPr>
                <w:sz w:val="22"/>
                <w:szCs w:val="22"/>
              </w:rPr>
              <w:t>Tel: +</w:t>
            </w:r>
            <w:r w:rsidRPr="00784D17">
              <w:rPr>
                <w:sz w:val="22"/>
                <w:szCs w:val="22"/>
                <w:lang w:eastAsia="de-DE"/>
              </w:rPr>
              <w:t>420 266 101 111</w:t>
            </w:r>
          </w:p>
        </w:tc>
        <w:tc>
          <w:tcPr>
            <w:tcW w:w="4394" w:type="dxa"/>
          </w:tcPr>
          <w:p w:rsidR="009568F8" w:rsidRPr="00C1349B" w:rsidP="00EE64B4" w14:paraId="22FD3DD0" w14:textId="77777777">
            <w:pPr>
              <w:keepNext/>
              <w:keepLines/>
              <w:spacing w:line="260" w:lineRule="atLeast"/>
              <w:rPr>
                <w:b/>
                <w:bCs/>
                <w:sz w:val="22"/>
                <w:szCs w:val="22"/>
                <w:lang w:val="en-US"/>
              </w:rPr>
            </w:pPr>
            <w:r w:rsidRPr="00C1349B">
              <w:rPr>
                <w:b/>
                <w:bCs/>
                <w:sz w:val="22"/>
                <w:szCs w:val="22"/>
                <w:lang w:val="en-US"/>
              </w:rPr>
              <w:t>Magyarország</w:t>
            </w:r>
          </w:p>
          <w:p w:rsidR="009568F8" w:rsidRPr="00C1349B" w:rsidP="00922EFD" w14:paraId="6839166C" w14:textId="77777777">
            <w:pPr>
              <w:keepNext/>
              <w:keepLines/>
              <w:tabs>
                <w:tab w:val="left" w:pos="-720"/>
              </w:tabs>
              <w:suppressAutoHyphens/>
              <w:rPr>
                <w:sz w:val="22"/>
                <w:szCs w:val="22"/>
                <w:lang w:val="en-US"/>
              </w:rPr>
            </w:pPr>
            <w:r w:rsidRPr="00C1349B">
              <w:rPr>
                <w:sz w:val="22"/>
                <w:szCs w:val="22"/>
                <w:lang w:val="en-US"/>
              </w:rPr>
              <w:t xml:space="preserve">Bayer </w:t>
            </w:r>
            <w:r w:rsidRPr="00C1349B">
              <w:rPr>
                <w:sz w:val="22"/>
                <w:szCs w:val="22"/>
                <w:lang w:val="en-US"/>
              </w:rPr>
              <w:t>Hungária</w:t>
            </w:r>
            <w:r w:rsidRPr="00C1349B">
              <w:rPr>
                <w:sz w:val="22"/>
                <w:szCs w:val="22"/>
                <w:lang w:val="en-US"/>
              </w:rPr>
              <w:t xml:space="preserve"> KFT</w:t>
            </w:r>
          </w:p>
          <w:p w:rsidR="009568F8" w:rsidRPr="00C1349B" w:rsidP="00922EFD" w14:paraId="711E2079" w14:textId="77777777">
            <w:pPr>
              <w:keepNext/>
              <w:keepLines/>
              <w:tabs>
                <w:tab w:val="left" w:pos="0"/>
              </w:tabs>
              <w:autoSpaceDE w:val="0"/>
              <w:autoSpaceDN w:val="0"/>
              <w:adjustRightInd w:val="0"/>
              <w:spacing w:line="240" w:lineRule="atLeast"/>
              <w:rPr>
                <w:sz w:val="22"/>
                <w:szCs w:val="22"/>
                <w:lang w:val="en-US" w:eastAsia="de-DE"/>
              </w:rPr>
            </w:pPr>
            <w:r w:rsidRPr="00C1349B">
              <w:rPr>
                <w:sz w:val="22"/>
                <w:szCs w:val="22"/>
                <w:lang w:val="en-US"/>
              </w:rPr>
              <w:t>Tel:+36 14 87-41 00</w:t>
            </w:r>
          </w:p>
        </w:tc>
      </w:tr>
      <w:tr w14:paraId="452620EC" w14:textId="77777777" w:rsidTr="00A54097">
        <w:tblPrEx>
          <w:tblW w:w="9072" w:type="dxa"/>
          <w:tblInd w:w="108" w:type="dxa"/>
          <w:tblLayout w:type="fixed"/>
          <w:tblLook w:val="0000"/>
        </w:tblPrEx>
        <w:trPr>
          <w:cantSplit/>
        </w:trPr>
        <w:tc>
          <w:tcPr>
            <w:tcW w:w="4678" w:type="dxa"/>
          </w:tcPr>
          <w:p w:rsidR="009568F8" w:rsidRPr="00C1349B" w:rsidP="000D15EB" w14:paraId="7F0C5ACC" w14:textId="77777777">
            <w:pPr>
              <w:keepNext/>
              <w:keepLines/>
              <w:rPr>
                <w:b/>
                <w:bCs/>
                <w:sz w:val="22"/>
                <w:szCs w:val="22"/>
                <w:lang w:val="en-US"/>
              </w:rPr>
            </w:pPr>
            <w:r w:rsidRPr="00C1349B">
              <w:rPr>
                <w:b/>
                <w:bCs/>
                <w:sz w:val="22"/>
                <w:szCs w:val="22"/>
                <w:lang w:val="en-US"/>
              </w:rPr>
              <w:t>Danmark</w:t>
            </w:r>
          </w:p>
          <w:p w:rsidR="009568F8" w:rsidRPr="00C1349B" w:rsidP="000D15EB" w14:paraId="18044B95" w14:textId="77777777">
            <w:pPr>
              <w:keepNext/>
              <w:keepLines/>
              <w:rPr>
                <w:sz w:val="22"/>
                <w:szCs w:val="22"/>
                <w:lang w:val="en-US"/>
              </w:rPr>
            </w:pPr>
            <w:r w:rsidRPr="00C1349B">
              <w:rPr>
                <w:sz w:val="22"/>
                <w:szCs w:val="22"/>
                <w:lang w:val="en-US"/>
              </w:rPr>
              <w:t>Bayer A/S</w:t>
            </w:r>
          </w:p>
          <w:p w:rsidR="009568F8" w:rsidRPr="00C1349B" w:rsidP="00EE64B4" w14:paraId="77D45630" w14:textId="77777777">
            <w:pPr>
              <w:keepNext/>
              <w:keepLines/>
              <w:rPr>
                <w:sz w:val="22"/>
                <w:szCs w:val="22"/>
                <w:lang w:val="en-US"/>
              </w:rPr>
            </w:pPr>
            <w:r w:rsidRPr="00C1349B">
              <w:rPr>
                <w:sz w:val="22"/>
                <w:szCs w:val="22"/>
                <w:lang w:val="en-US"/>
              </w:rPr>
              <w:t>Tlf</w:t>
            </w:r>
            <w:r w:rsidRPr="00C1349B">
              <w:rPr>
                <w:sz w:val="22"/>
                <w:szCs w:val="22"/>
                <w:lang w:val="en-US"/>
              </w:rPr>
              <w:t>: +45 45 23 50 00</w:t>
            </w:r>
          </w:p>
        </w:tc>
        <w:tc>
          <w:tcPr>
            <w:tcW w:w="4394" w:type="dxa"/>
          </w:tcPr>
          <w:p w:rsidR="009568F8" w:rsidRPr="00C1349B" w:rsidP="00EE64B4" w14:paraId="27FB5F15" w14:textId="77777777">
            <w:pPr>
              <w:keepNext/>
              <w:keepLines/>
              <w:tabs>
                <w:tab w:val="left" w:pos="0"/>
                <w:tab w:val="left" w:pos="4536"/>
              </w:tabs>
              <w:autoSpaceDE w:val="0"/>
              <w:autoSpaceDN w:val="0"/>
              <w:adjustRightInd w:val="0"/>
              <w:spacing w:line="240" w:lineRule="atLeast"/>
              <w:rPr>
                <w:b/>
                <w:bCs/>
                <w:sz w:val="22"/>
                <w:szCs w:val="22"/>
                <w:lang w:val="en-US" w:eastAsia="de-DE"/>
              </w:rPr>
            </w:pPr>
            <w:r w:rsidRPr="00C1349B">
              <w:rPr>
                <w:b/>
                <w:bCs/>
                <w:sz w:val="22"/>
                <w:szCs w:val="22"/>
                <w:lang w:val="en-US" w:eastAsia="de-DE"/>
              </w:rPr>
              <w:t>Malta</w:t>
            </w:r>
          </w:p>
          <w:p w:rsidR="009568F8" w:rsidRPr="00C1349B" w:rsidP="00922EFD" w14:paraId="717B74FA" w14:textId="77777777">
            <w:pPr>
              <w:keepNext/>
              <w:keepLines/>
              <w:autoSpaceDE w:val="0"/>
              <w:autoSpaceDN w:val="0"/>
              <w:adjustRightInd w:val="0"/>
              <w:spacing w:line="240" w:lineRule="atLeast"/>
              <w:rPr>
                <w:sz w:val="22"/>
                <w:szCs w:val="22"/>
                <w:lang w:val="en-US" w:eastAsia="de-DE"/>
              </w:rPr>
            </w:pPr>
            <w:r w:rsidRPr="00C1349B">
              <w:rPr>
                <w:sz w:val="22"/>
                <w:szCs w:val="22"/>
                <w:lang w:val="en-US" w:eastAsia="de-DE"/>
              </w:rPr>
              <w:t>Alfred Gera and Sons Ltd.</w:t>
            </w:r>
          </w:p>
          <w:p w:rsidR="009568F8" w:rsidRPr="00784D17" w:rsidP="00922EFD" w14:paraId="28439E8C" w14:textId="77777777">
            <w:pPr>
              <w:keepNext/>
              <w:keepLines/>
              <w:rPr>
                <w:sz w:val="22"/>
                <w:szCs w:val="22"/>
              </w:rPr>
            </w:pPr>
            <w:r w:rsidRPr="00784D17">
              <w:rPr>
                <w:sz w:val="22"/>
                <w:szCs w:val="22"/>
                <w:lang w:eastAsia="de-DE"/>
              </w:rPr>
              <w:t>Tel: +35 621 44 62 05</w:t>
            </w:r>
          </w:p>
        </w:tc>
      </w:tr>
      <w:tr w14:paraId="799FDD8A" w14:textId="77777777" w:rsidTr="00A54097">
        <w:tblPrEx>
          <w:tblW w:w="9072" w:type="dxa"/>
          <w:tblInd w:w="108" w:type="dxa"/>
          <w:tblLayout w:type="fixed"/>
          <w:tblLook w:val="0000"/>
        </w:tblPrEx>
        <w:trPr>
          <w:cantSplit/>
        </w:trPr>
        <w:tc>
          <w:tcPr>
            <w:tcW w:w="4678" w:type="dxa"/>
          </w:tcPr>
          <w:p w:rsidR="009568F8" w:rsidRPr="00784D17" w:rsidP="000D15EB" w14:paraId="62C9E32F" w14:textId="77777777">
            <w:pPr>
              <w:keepNext/>
              <w:keepLines/>
              <w:rPr>
                <w:b/>
                <w:bCs/>
                <w:sz w:val="22"/>
                <w:szCs w:val="22"/>
                <w:lang w:val="de-DE"/>
              </w:rPr>
            </w:pPr>
            <w:r w:rsidRPr="00784D17">
              <w:rPr>
                <w:b/>
                <w:bCs/>
                <w:sz w:val="22"/>
                <w:szCs w:val="22"/>
                <w:lang w:val="de-DE"/>
              </w:rPr>
              <w:t>Deutschland</w:t>
            </w:r>
          </w:p>
          <w:p w:rsidR="009568F8" w:rsidRPr="00784D17" w:rsidP="000D15EB" w14:paraId="761D8007" w14:textId="77777777">
            <w:pPr>
              <w:keepNext/>
              <w:keepLines/>
              <w:rPr>
                <w:sz w:val="22"/>
                <w:szCs w:val="22"/>
                <w:lang w:val="de-DE"/>
              </w:rPr>
            </w:pPr>
            <w:r w:rsidRPr="00784D17">
              <w:rPr>
                <w:sz w:val="22"/>
                <w:szCs w:val="22"/>
                <w:lang w:val="de-DE"/>
              </w:rPr>
              <w:t>Bayer Vital GmbH</w:t>
            </w:r>
          </w:p>
          <w:p w:rsidR="009568F8" w:rsidRPr="00784D17" w:rsidP="00EE64B4" w14:paraId="64C57358" w14:textId="77777777">
            <w:pPr>
              <w:keepNext/>
              <w:keepLines/>
              <w:rPr>
                <w:sz w:val="22"/>
                <w:szCs w:val="22"/>
                <w:lang w:val="de-DE"/>
              </w:rPr>
            </w:pPr>
            <w:r w:rsidRPr="00784D17">
              <w:rPr>
                <w:sz w:val="22"/>
                <w:szCs w:val="22"/>
                <w:lang w:val="de-DE"/>
              </w:rPr>
              <w:t>Tel: +49 (0)214-30 513 48</w:t>
            </w:r>
          </w:p>
        </w:tc>
        <w:tc>
          <w:tcPr>
            <w:tcW w:w="4394" w:type="dxa"/>
          </w:tcPr>
          <w:p w:rsidR="009568F8" w:rsidRPr="00784D17" w:rsidP="00EE64B4" w14:paraId="05E6D8E7" w14:textId="77777777">
            <w:pPr>
              <w:keepNext/>
              <w:keepLines/>
              <w:rPr>
                <w:b/>
                <w:bCs/>
                <w:sz w:val="22"/>
                <w:szCs w:val="22"/>
                <w:lang w:val="de-DE"/>
              </w:rPr>
            </w:pPr>
            <w:r w:rsidRPr="00784D17">
              <w:rPr>
                <w:b/>
                <w:bCs/>
                <w:sz w:val="22"/>
                <w:szCs w:val="22"/>
                <w:lang w:val="de-DE"/>
              </w:rPr>
              <w:t>Nederland</w:t>
            </w:r>
          </w:p>
          <w:p w:rsidR="009568F8" w:rsidRPr="00784D17" w:rsidP="00922EFD" w14:paraId="041BD8E8" w14:textId="77777777">
            <w:pPr>
              <w:keepNext/>
              <w:keepLines/>
              <w:rPr>
                <w:sz w:val="22"/>
                <w:szCs w:val="22"/>
                <w:lang w:val="de-DE"/>
              </w:rPr>
            </w:pPr>
            <w:r w:rsidRPr="00784D17">
              <w:rPr>
                <w:sz w:val="22"/>
                <w:szCs w:val="22"/>
                <w:lang w:val="de-DE"/>
              </w:rPr>
              <w:t>Bayer B.V.</w:t>
            </w:r>
          </w:p>
          <w:p w:rsidR="009568F8" w:rsidRPr="00784D17" w:rsidP="00922EFD" w14:paraId="3B5CFE98" w14:textId="6E0BC9C6">
            <w:pPr>
              <w:keepNext/>
              <w:keepLines/>
              <w:rPr>
                <w:sz w:val="22"/>
                <w:szCs w:val="22"/>
                <w:lang w:val="de-DE"/>
              </w:rPr>
            </w:pPr>
            <w:r w:rsidRPr="00784D17">
              <w:rPr>
                <w:sz w:val="22"/>
                <w:szCs w:val="22"/>
                <w:lang w:val="de-DE"/>
              </w:rPr>
              <w:t>Tel: +31-(0)</w:t>
            </w:r>
            <w:r w:rsidR="00AA00EF">
              <w:rPr>
                <w:sz w:val="22"/>
                <w:szCs w:val="22"/>
                <w:lang w:val="de-DE"/>
              </w:rPr>
              <w:t>23-799 1000</w:t>
            </w:r>
          </w:p>
        </w:tc>
      </w:tr>
      <w:tr w14:paraId="267B3C4F" w14:textId="77777777" w:rsidTr="00A54097">
        <w:tblPrEx>
          <w:tblW w:w="9072" w:type="dxa"/>
          <w:tblInd w:w="108" w:type="dxa"/>
          <w:tblLayout w:type="fixed"/>
          <w:tblLook w:val="0000"/>
        </w:tblPrEx>
        <w:trPr>
          <w:cantSplit/>
        </w:trPr>
        <w:tc>
          <w:tcPr>
            <w:tcW w:w="4678" w:type="dxa"/>
          </w:tcPr>
          <w:p w:rsidR="009568F8" w:rsidRPr="00784D17" w:rsidP="000D15EB" w14:paraId="0502EC8D" w14:textId="77777777">
            <w:pPr>
              <w:keepNext/>
              <w:keepLines/>
              <w:rPr>
                <w:b/>
                <w:bCs/>
                <w:sz w:val="22"/>
                <w:szCs w:val="22"/>
              </w:rPr>
            </w:pPr>
            <w:r w:rsidRPr="00784D17">
              <w:rPr>
                <w:b/>
                <w:bCs/>
                <w:sz w:val="22"/>
                <w:szCs w:val="22"/>
              </w:rPr>
              <w:t>Eesti</w:t>
            </w:r>
          </w:p>
          <w:p w:rsidR="009568F8" w:rsidRPr="00784D17" w:rsidP="000D15EB" w14:paraId="5C39829C" w14:textId="77777777">
            <w:pPr>
              <w:keepNext/>
              <w:keepLines/>
              <w:rPr>
                <w:sz w:val="22"/>
                <w:szCs w:val="22"/>
              </w:rPr>
            </w:pPr>
            <w:r w:rsidRPr="00784D17">
              <w:rPr>
                <w:noProof/>
                <w:sz w:val="22"/>
                <w:szCs w:val="22"/>
              </w:rPr>
              <w:t>Bayer OÜ</w:t>
            </w:r>
          </w:p>
          <w:p w:rsidR="009568F8" w:rsidRPr="00784D17" w:rsidP="00EE64B4" w14:paraId="25548D04" w14:textId="77777777">
            <w:pPr>
              <w:keepNext/>
              <w:keepLines/>
              <w:rPr>
                <w:sz w:val="22"/>
                <w:szCs w:val="22"/>
              </w:rPr>
            </w:pPr>
            <w:r w:rsidRPr="00784D17">
              <w:rPr>
                <w:sz w:val="22"/>
                <w:szCs w:val="22"/>
              </w:rPr>
              <w:t>Tel: +</w:t>
            </w:r>
            <w:r w:rsidRPr="00784D17">
              <w:rPr>
                <w:noProof/>
                <w:sz w:val="22"/>
                <w:szCs w:val="22"/>
              </w:rPr>
              <w:t>372 655 8565</w:t>
            </w:r>
          </w:p>
        </w:tc>
        <w:tc>
          <w:tcPr>
            <w:tcW w:w="4394" w:type="dxa"/>
          </w:tcPr>
          <w:p w:rsidR="009568F8" w:rsidRPr="00784D17" w:rsidP="00EE64B4" w14:paraId="37B28CF9" w14:textId="77777777">
            <w:pPr>
              <w:keepNext/>
              <w:keepLines/>
              <w:rPr>
                <w:b/>
                <w:bCs/>
                <w:snapToGrid w:val="0"/>
                <w:sz w:val="22"/>
                <w:szCs w:val="22"/>
                <w:lang w:eastAsia="de-DE"/>
              </w:rPr>
            </w:pPr>
            <w:r w:rsidRPr="00784D17">
              <w:rPr>
                <w:b/>
                <w:bCs/>
                <w:snapToGrid w:val="0"/>
                <w:sz w:val="22"/>
                <w:szCs w:val="22"/>
                <w:lang w:eastAsia="de-DE"/>
              </w:rPr>
              <w:t>Norge</w:t>
            </w:r>
          </w:p>
          <w:p w:rsidR="009568F8" w:rsidRPr="00784D17" w:rsidP="00922EFD" w14:paraId="57D700FA" w14:textId="77777777">
            <w:pPr>
              <w:keepNext/>
              <w:keepLines/>
              <w:rPr>
                <w:snapToGrid w:val="0"/>
                <w:sz w:val="22"/>
                <w:szCs w:val="22"/>
                <w:lang w:eastAsia="de-DE"/>
              </w:rPr>
            </w:pPr>
            <w:r w:rsidRPr="00784D17">
              <w:rPr>
                <w:snapToGrid w:val="0"/>
                <w:sz w:val="22"/>
                <w:szCs w:val="22"/>
                <w:lang w:eastAsia="de-DE"/>
              </w:rPr>
              <w:t>Bayer AS</w:t>
            </w:r>
          </w:p>
          <w:p w:rsidR="009568F8" w:rsidRPr="00784D17" w:rsidP="00922EFD" w14:paraId="6E4D4C76" w14:textId="4CA21485">
            <w:pPr>
              <w:keepNext/>
              <w:keepLines/>
              <w:rPr>
                <w:snapToGrid w:val="0"/>
                <w:sz w:val="22"/>
                <w:szCs w:val="22"/>
                <w:lang w:eastAsia="de-DE"/>
              </w:rPr>
            </w:pPr>
            <w:r w:rsidRPr="00784D17">
              <w:rPr>
                <w:snapToGrid w:val="0"/>
                <w:sz w:val="22"/>
                <w:szCs w:val="22"/>
                <w:lang w:eastAsia="de-DE"/>
              </w:rPr>
              <w:t>Tlf: +47 2</w:t>
            </w:r>
            <w:ins w:id="64" w:author="Author">
              <w:r w:rsidRPr="00E437B7" w:rsidR="00E437B7">
                <w:rPr>
                  <w:snapToGrid w:val="0"/>
                  <w:sz w:val="22"/>
                  <w:szCs w:val="22"/>
                  <w:lang w:eastAsia="de-DE"/>
                </w:rPr>
                <w:t>3 130 500</w:t>
              </w:r>
            </w:ins>
            <w:del w:id="65" w:author="Author">
              <w:r w:rsidRPr="00784D17">
                <w:rPr>
                  <w:snapToGrid w:val="0"/>
                  <w:sz w:val="22"/>
                  <w:szCs w:val="22"/>
                  <w:lang w:eastAsia="de-DE"/>
                </w:rPr>
                <w:delText>4 11 18 00</w:delText>
              </w:r>
            </w:del>
          </w:p>
        </w:tc>
      </w:tr>
      <w:tr w14:paraId="2C51527E" w14:textId="77777777" w:rsidTr="00A54097">
        <w:tblPrEx>
          <w:tblW w:w="9072" w:type="dxa"/>
          <w:tblInd w:w="108" w:type="dxa"/>
          <w:tblLayout w:type="fixed"/>
          <w:tblLook w:val="0000"/>
        </w:tblPrEx>
        <w:trPr>
          <w:cantSplit/>
        </w:trPr>
        <w:tc>
          <w:tcPr>
            <w:tcW w:w="4678" w:type="dxa"/>
          </w:tcPr>
          <w:p w:rsidR="009568F8" w:rsidRPr="00784D17" w:rsidP="000D15EB" w14:paraId="60C57CD6" w14:textId="77777777">
            <w:pPr>
              <w:keepNext/>
              <w:keepLines/>
              <w:rPr>
                <w:b/>
                <w:bCs/>
                <w:sz w:val="22"/>
                <w:szCs w:val="22"/>
                <w:lang w:val="el-GR"/>
              </w:rPr>
            </w:pPr>
            <w:r w:rsidRPr="00784D17">
              <w:rPr>
                <w:b/>
                <w:bCs/>
                <w:sz w:val="22"/>
                <w:szCs w:val="22"/>
                <w:lang w:val="el-GR"/>
              </w:rPr>
              <w:t>Ελλάδα</w:t>
            </w:r>
          </w:p>
          <w:p w:rsidR="009568F8" w:rsidRPr="00784D17" w:rsidP="000D15EB" w14:paraId="13530B4A" w14:textId="77777777">
            <w:pPr>
              <w:keepNext/>
              <w:keepLines/>
              <w:rPr>
                <w:sz w:val="22"/>
                <w:szCs w:val="22"/>
                <w:lang w:val="el-GR"/>
              </w:rPr>
            </w:pPr>
            <w:r w:rsidRPr="00784D17">
              <w:rPr>
                <w:sz w:val="22"/>
                <w:szCs w:val="22"/>
              </w:rPr>
              <w:t>Bayer</w:t>
            </w:r>
            <w:r w:rsidRPr="00784D17">
              <w:rPr>
                <w:sz w:val="22"/>
                <w:szCs w:val="22"/>
                <w:lang w:val="el-GR"/>
              </w:rPr>
              <w:t xml:space="preserve"> Ελλάς ΑΒΕΕ</w:t>
            </w:r>
          </w:p>
          <w:p w:rsidR="009568F8" w:rsidRPr="00784D17" w:rsidP="00EE64B4" w14:paraId="73E4DEC9" w14:textId="77777777">
            <w:pPr>
              <w:keepNext/>
              <w:keepLines/>
              <w:rPr>
                <w:sz w:val="22"/>
                <w:szCs w:val="22"/>
                <w:lang w:val="el-GR"/>
              </w:rPr>
            </w:pPr>
            <w:r w:rsidRPr="00784D17">
              <w:rPr>
                <w:sz w:val="22"/>
                <w:szCs w:val="22"/>
                <w:lang w:val="el-GR"/>
              </w:rPr>
              <w:t>Τηλ:</w:t>
            </w:r>
            <w:r w:rsidRPr="009568F8">
              <w:rPr>
                <w:sz w:val="22"/>
                <w:szCs w:val="22"/>
              </w:rPr>
              <w:t xml:space="preserve"> </w:t>
            </w:r>
            <w:r w:rsidRPr="00784D17">
              <w:rPr>
                <w:sz w:val="22"/>
                <w:szCs w:val="22"/>
                <w:lang w:val="el-GR"/>
              </w:rPr>
              <w:t>+30 210 61</w:t>
            </w:r>
            <w:r w:rsidRPr="009568F8">
              <w:rPr>
                <w:sz w:val="22"/>
                <w:szCs w:val="22"/>
              </w:rPr>
              <w:t xml:space="preserve"> </w:t>
            </w:r>
            <w:r w:rsidRPr="00784D17">
              <w:rPr>
                <w:sz w:val="22"/>
                <w:szCs w:val="22"/>
                <w:lang w:val="el-GR"/>
              </w:rPr>
              <w:t>87</w:t>
            </w:r>
            <w:r w:rsidRPr="009568F8">
              <w:rPr>
                <w:sz w:val="22"/>
                <w:szCs w:val="22"/>
              </w:rPr>
              <w:t xml:space="preserve"> </w:t>
            </w:r>
            <w:r w:rsidRPr="00784D17">
              <w:rPr>
                <w:sz w:val="22"/>
                <w:szCs w:val="22"/>
                <w:lang w:val="el-GR"/>
              </w:rPr>
              <w:t>500</w:t>
            </w:r>
          </w:p>
        </w:tc>
        <w:tc>
          <w:tcPr>
            <w:tcW w:w="4394" w:type="dxa"/>
          </w:tcPr>
          <w:p w:rsidR="009568F8" w:rsidRPr="00784D17" w:rsidP="00EE64B4" w14:paraId="2E43BB1C" w14:textId="77777777">
            <w:pPr>
              <w:keepNext/>
              <w:keepLines/>
              <w:rPr>
                <w:b/>
                <w:bCs/>
                <w:sz w:val="22"/>
                <w:szCs w:val="22"/>
                <w:lang w:val="de-DE"/>
              </w:rPr>
            </w:pPr>
            <w:r w:rsidRPr="00784D17">
              <w:rPr>
                <w:b/>
                <w:bCs/>
                <w:sz w:val="22"/>
                <w:szCs w:val="22"/>
                <w:lang w:val="de-DE"/>
              </w:rPr>
              <w:t>Österreich</w:t>
            </w:r>
          </w:p>
          <w:p w:rsidR="009568F8" w:rsidRPr="00784D17" w:rsidP="00922EFD" w14:paraId="776DDED6" w14:textId="77777777">
            <w:pPr>
              <w:keepNext/>
              <w:keepLines/>
              <w:rPr>
                <w:sz w:val="22"/>
                <w:szCs w:val="22"/>
                <w:lang w:val="de-DE"/>
              </w:rPr>
            </w:pPr>
            <w:r w:rsidRPr="00784D17">
              <w:rPr>
                <w:sz w:val="22"/>
                <w:szCs w:val="22"/>
                <w:lang w:val="de-DE"/>
              </w:rPr>
              <w:t xml:space="preserve">Bayer Austria </w:t>
            </w:r>
            <w:r w:rsidRPr="00784D17">
              <w:rPr>
                <w:sz w:val="22"/>
                <w:szCs w:val="22"/>
                <w:lang w:val="de-DE"/>
              </w:rPr>
              <w:t>Ges.m.b.H</w:t>
            </w:r>
            <w:r w:rsidRPr="00784D17">
              <w:rPr>
                <w:sz w:val="22"/>
                <w:szCs w:val="22"/>
                <w:lang w:val="de-DE"/>
              </w:rPr>
              <w:t>.</w:t>
            </w:r>
          </w:p>
          <w:p w:rsidR="009568F8" w:rsidRPr="00C1349B" w:rsidP="00922EFD" w14:paraId="4D0AA463" w14:textId="77777777">
            <w:pPr>
              <w:keepNext/>
              <w:keepLines/>
              <w:rPr>
                <w:sz w:val="22"/>
                <w:szCs w:val="22"/>
                <w:lang w:val="de-DE"/>
              </w:rPr>
            </w:pPr>
            <w:r w:rsidRPr="00C1349B">
              <w:rPr>
                <w:sz w:val="22"/>
                <w:szCs w:val="22"/>
                <w:lang w:val="de-DE"/>
              </w:rPr>
              <w:t>Tel: +43-(0)1-711 46-0</w:t>
            </w:r>
          </w:p>
        </w:tc>
      </w:tr>
      <w:tr w14:paraId="6D87B43B" w14:textId="77777777" w:rsidTr="00A54097">
        <w:tblPrEx>
          <w:tblW w:w="9072" w:type="dxa"/>
          <w:tblInd w:w="108" w:type="dxa"/>
          <w:tblLayout w:type="fixed"/>
          <w:tblLook w:val="0000"/>
        </w:tblPrEx>
        <w:trPr>
          <w:cantSplit/>
        </w:trPr>
        <w:tc>
          <w:tcPr>
            <w:tcW w:w="4678" w:type="dxa"/>
          </w:tcPr>
          <w:p w:rsidR="009568F8" w:rsidRPr="00784D17" w:rsidP="000D15EB" w14:paraId="46D66E29" w14:textId="77777777">
            <w:pPr>
              <w:keepNext/>
              <w:keepLines/>
              <w:rPr>
                <w:b/>
                <w:bCs/>
                <w:sz w:val="22"/>
                <w:szCs w:val="22"/>
                <w:lang w:val="es-ES_tradnl"/>
              </w:rPr>
            </w:pPr>
            <w:r w:rsidRPr="00784D17">
              <w:rPr>
                <w:b/>
                <w:bCs/>
                <w:sz w:val="22"/>
                <w:szCs w:val="22"/>
                <w:lang w:val="es-ES_tradnl"/>
              </w:rPr>
              <w:t>España</w:t>
            </w:r>
          </w:p>
          <w:p w:rsidR="009568F8" w:rsidRPr="00784D17" w:rsidP="000D15EB" w14:paraId="2B4CF230" w14:textId="77777777">
            <w:pPr>
              <w:keepNext/>
              <w:keepLines/>
              <w:rPr>
                <w:sz w:val="22"/>
                <w:szCs w:val="22"/>
                <w:lang w:val="es-ES_tradnl"/>
              </w:rPr>
            </w:pPr>
            <w:r w:rsidRPr="00784D17">
              <w:rPr>
                <w:sz w:val="22"/>
                <w:szCs w:val="22"/>
                <w:lang w:val="es-ES_tradnl"/>
              </w:rPr>
              <w:t>Bayer Hispania S.L.</w:t>
            </w:r>
          </w:p>
          <w:p w:rsidR="009568F8" w:rsidRPr="00784D17" w:rsidP="00EE64B4" w14:paraId="41F3E65E" w14:textId="77777777">
            <w:pPr>
              <w:keepNext/>
              <w:keepLines/>
              <w:rPr>
                <w:sz w:val="22"/>
                <w:szCs w:val="22"/>
              </w:rPr>
            </w:pPr>
            <w:r w:rsidRPr="00784D17">
              <w:rPr>
                <w:sz w:val="22"/>
                <w:szCs w:val="22"/>
              </w:rPr>
              <w:t>Tel: +34-93-495 65 00</w:t>
            </w:r>
          </w:p>
        </w:tc>
        <w:tc>
          <w:tcPr>
            <w:tcW w:w="4394" w:type="dxa"/>
          </w:tcPr>
          <w:p w:rsidR="009568F8" w:rsidRPr="00784D17" w:rsidP="00EE64B4" w14:paraId="44D97033" w14:textId="77777777">
            <w:pPr>
              <w:keepNext/>
              <w:keepLines/>
              <w:rPr>
                <w:b/>
                <w:bCs/>
                <w:sz w:val="22"/>
                <w:szCs w:val="22"/>
                <w:lang w:val="pl-PL"/>
              </w:rPr>
            </w:pPr>
            <w:r w:rsidRPr="00784D17">
              <w:rPr>
                <w:b/>
                <w:bCs/>
                <w:sz w:val="22"/>
                <w:szCs w:val="22"/>
                <w:lang w:val="pl-PL"/>
              </w:rPr>
              <w:t>Polska</w:t>
            </w:r>
          </w:p>
          <w:p w:rsidR="009568F8" w:rsidRPr="00784D17" w:rsidP="00922EFD" w14:paraId="64B23C60" w14:textId="77777777">
            <w:pPr>
              <w:keepNext/>
              <w:keepLines/>
              <w:rPr>
                <w:sz w:val="22"/>
                <w:szCs w:val="22"/>
                <w:lang w:val="pl-PL"/>
              </w:rPr>
            </w:pPr>
            <w:r w:rsidRPr="00784D17">
              <w:rPr>
                <w:sz w:val="22"/>
                <w:szCs w:val="22"/>
                <w:lang w:val="pl-PL"/>
              </w:rPr>
              <w:t>Bayer Sp. z o.o.</w:t>
            </w:r>
          </w:p>
          <w:p w:rsidR="009568F8" w:rsidRPr="00784D17" w:rsidP="00922EFD" w14:paraId="24C325A3" w14:textId="77777777">
            <w:pPr>
              <w:keepNext/>
              <w:keepLines/>
              <w:rPr>
                <w:sz w:val="22"/>
                <w:szCs w:val="22"/>
              </w:rPr>
            </w:pPr>
            <w:r w:rsidRPr="00784D17">
              <w:rPr>
                <w:sz w:val="22"/>
                <w:szCs w:val="22"/>
              </w:rPr>
              <w:t>Tel: +48 22 572 35 00</w:t>
            </w:r>
          </w:p>
        </w:tc>
      </w:tr>
      <w:tr w14:paraId="51256862" w14:textId="77777777" w:rsidTr="00A54097">
        <w:tblPrEx>
          <w:tblW w:w="9072" w:type="dxa"/>
          <w:tblInd w:w="108" w:type="dxa"/>
          <w:tblLayout w:type="fixed"/>
          <w:tblLook w:val="0000"/>
        </w:tblPrEx>
        <w:trPr>
          <w:cantSplit/>
        </w:trPr>
        <w:tc>
          <w:tcPr>
            <w:tcW w:w="4678" w:type="dxa"/>
          </w:tcPr>
          <w:p w:rsidR="009568F8" w:rsidRPr="00C1349B" w:rsidP="000D15EB" w14:paraId="0A1A295B" w14:textId="77777777">
            <w:pPr>
              <w:keepNext/>
              <w:keepLines/>
              <w:rPr>
                <w:b/>
                <w:bCs/>
                <w:sz w:val="22"/>
                <w:szCs w:val="22"/>
                <w:lang w:val="en-US"/>
              </w:rPr>
            </w:pPr>
            <w:r w:rsidRPr="00C1349B">
              <w:rPr>
                <w:b/>
                <w:bCs/>
                <w:sz w:val="22"/>
                <w:szCs w:val="22"/>
                <w:lang w:val="en-US"/>
              </w:rPr>
              <w:t>France</w:t>
            </w:r>
          </w:p>
          <w:p w:rsidR="009568F8" w:rsidRPr="00C1349B" w:rsidP="000D15EB" w14:paraId="28B14D85" w14:textId="77777777">
            <w:pPr>
              <w:keepNext/>
              <w:rPr>
                <w:sz w:val="22"/>
                <w:szCs w:val="22"/>
                <w:lang w:val="en-US"/>
              </w:rPr>
            </w:pPr>
            <w:r w:rsidRPr="00C1349B">
              <w:rPr>
                <w:sz w:val="22"/>
                <w:szCs w:val="22"/>
                <w:lang w:val="en-US"/>
              </w:rPr>
              <w:t>Bayer HealthCare</w:t>
            </w:r>
          </w:p>
          <w:p w:rsidR="009568F8" w:rsidRPr="00C1349B" w:rsidP="00EE64B4" w14:paraId="34F7A967" w14:textId="77777777">
            <w:pPr>
              <w:keepNext/>
              <w:keepLines/>
              <w:rPr>
                <w:sz w:val="22"/>
                <w:szCs w:val="22"/>
                <w:lang w:val="en-US"/>
              </w:rPr>
            </w:pPr>
            <w:r w:rsidRPr="00C1349B">
              <w:rPr>
                <w:sz w:val="22"/>
                <w:szCs w:val="22"/>
                <w:lang w:val="en-US"/>
              </w:rPr>
              <w:t>Tél</w:t>
            </w:r>
            <w:r w:rsidRPr="00C1349B">
              <w:rPr>
                <w:sz w:val="22"/>
                <w:szCs w:val="22"/>
                <w:lang w:val="en-US"/>
              </w:rPr>
              <w:t xml:space="preserve"> (N° vert): +33-(0)800 87 54 54</w:t>
            </w:r>
          </w:p>
        </w:tc>
        <w:tc>
          <w:tcPr>
            <w:tcW w:w="4394" w:type="dxa"/>
          </w:tcPr>
          <w:p w:rsidR="00DF33F2" w:rsidRPr="00DF33F2" w:rsidP="00EE64B4" w14:paraId="1C2AB634" w14:textId="77777777">
            <w:pPr>
              <w:keepNext/>
              <w:keepLines/>
              <w:rPr>
                <w:b/>
                <w:bCs/>
                <w:sz w:val="22"/>
                <w:szCs w:val="22"/>
                <w:lang w:val="pt-PT"/>
              </w:rPr>
            </w:pPr>
            <w:r w:rsidRPr="00DF33F2">
              <w:rPr>
                <w:b/>
                <w:bCs/>
                <w:sz w:val="22"/>
                <w:szCs w:val="22"/>
                <w:lang w:val="pt-PT"/>
              </w:rPr>
              <w:t>Portugal</w:t>
            </w:r>
          </w:p>
          <w:p w:rsidR="00DF33F2" w:rsidRPr="00DF33F2" w:rsidP="00922EFD" w14:paraId="2D9C9DF1" w14:textId="77777777">
            <w:pPr>
              <w:keepNext/>
              <w:keepLines/>
              <w:rPr>
                <w:sz w:val="22"/>
                <w:szCs w:val="22"/>
                <w:lang w:val="pt-PT"/>
              </w:rPr>
            </w:pPr>
            <w:r w:rsidRPr="00DF33F2">
              <w:rPr>
                <w:sz w:val="22"/>
                <w:szCs w:val="22"/>
                <w:lang w:val="pt-PT"/>
              </w:rPr>
              <w:t>Bayer Portugal, Lda.</w:t>
            </w:r>
          </w:p>
          <w:p w:rsidR="009568F8" w:rsidRPr="00E4130F" w:rsidP="00922EFD" w14:paraId="6C63F11A" w14:textId="77777777">
            <w:pPr>
              <w:keepNext/>
              <w:keepLines/>
              <w:rPr>
                <w:sz w:val="22"/>
                <w:szCs w:val="22"/>
                <w:lang w:val="pt-PT"/>
              </w:rPr>
            </w:pPr>
            <w:r w:rsidRPr="00DF33F2">
              <w:rPr>
                <w:sz w:val="22"/>
                <w:szCs w:val="22"/>
                <w:lang w:val="pt-PT"/>
              </w:rPr>
              <w:t>Tel: +351 21 416 42 00</w:t>
            </w:r>
          </w:p>
        </w:tc>
      </w:tr>
      <w:tr w14:paraId="47761512" w14:textId="77777777" w:rsidTr="00A54097">
        <w:tblPrEx>
          <w:tblW w:w="9072" w:type="dxa"/>
          <w:tblInd w:w="108" w:type="dxa"/>
          <w:tblLayout w:type="fixed"/>
          <w:tblLook w:val="0000"/>
        </w:tblPrEx>
        <w:trPr>
          <w:cantSplit/>
        </w:trPr>
        <w:tc>
          <w:tcPr>
            <w:tcW w:w="4678" w:type="dxa"/>
          </w:tcPr>
          <w:p w:rsidR="009568F8" w:rsidRPr="00C1349B" w:rsidP="000D15EB" w14:paraId="23224DD9" w14:textId="77777777">
            <w:pPr>
              <w:keepNext/>
              <w:rPr>
                <w:b/>
                <w:bCs/>
                <w:sz w:val="22"/>
                <w:szCs w:val="22"/>
                <w:lang w:val="de-DE" w:eastAsia="de-DE"/>
              </w:rPr>
            </w:pPr>
            <w:r w:rsidRPr="00C1349B">
              <w:rPr>
                <w:b/>
                <w:bCs/>
                <w:sz w:val="22"/>
                <w:szCs w:val="22"/>
                <w:lang w:val="de-DE" w:eastAsia="de-DE"/>
              </w:rPr>
              <w:t>Hrvatska</w:t>
            </w:r>
          </w:p>
          <w:p w:rsidR="009568F8" w:rsidRPr="00C1349B" w:rsidP="000D15EB" w14:paraId="761133ED" w14:textId="77777777">
            <w:pPr>
              <w:keepNext/>
              <w:rPr>
                <w:sz w:val="22"/>
                <w:szCs w:val="22"/>
                <w:lang w:val="de-DE" w:eastAsia="de-DE"/>
              </w:rPr>
            </w:pPr>
            <w:r w:rsidRPr="00C1349B">
              <w:rPr>
                <w:sz w:val="22"/>
                <w:szCs w:val="22"/>
                <w:lang w:val="de-DE" w:eastAsia="de-DE"/>
              </w:rPr>
              <w:t xml:space="preserve">Bayer </w:t>
            </w:r>
            <w:r w:rsidRPr="00C1349B">
              <w:rPr>
                <w:sz w:val="22"/>
                <w:szCs w:val="22"/>
                <w:lang w:val="de-DE" w:eastAsia="de-DE"/>
              </w:rPr>
              <w:t>d.o.o</w:t>
            </w:r>
            <w:r w:rsidRPr="00C1349B">
              <w:rPr>
                <w:sz w:val="22"/>
                <w:szCs w:val="22"/>
                <w:lang w:val="de-DE" w:eastAsia="de-DE"/>
              </w:rPr>
              <w:t>.</w:t>
            </w:r>
          </w:p>
          <w:p w:rsidR="009568F8" w:rsidRPr="00784D17" w:rsidP="00EE64B4" w14:paraId="0D0210D9" w14:textId="77777777">
            <w:pPr>
              <w:rPr>
                <w:sz w:val="22"/>
                <w:szCs w:val="22"/>
                <w:lang w:eastAsia="de-DE"/>
              </w:rPr>
            </w:pPr>
            <w:r w:rsidRPr="00784D17">
              <w:rPr>
                <w:sz w:val="22"/>
                <w:szCs w:val="22"/>
                <w:lang w:eastAsia="de-DE"/>
              </w:rPr>
              <w:t>Tel: +385-(0)1-6599 900</w:t>
            </w:r>
          </w:p>
        </w:tc>
        <w:tc>
          <w:tcPr>
            <w:tcW w:w="4394" w:type="dxa"/>
          </w:tcPr>
          <w:p w:rsidR="009568F8" w:rsidRPr="00C1349B" w:rsidP="00EE64B4" w14:paraId="234D1127" w14:textId="77777777">
            <w:pPr>
              <w:keepNext/>
              <w:keepLines/>
              <w:rPr>
                <w:b/>
                <w:bCs/>
                <w:sz w:val="22"/>
                <w:szCs w:val="22"/>
                <w:lang w:val="en-US"/>
              </w:rPr>
            </w:pPr>
            <w:r w:rsidRPr="00C1349B">
              <w:rPr>
                <w:b/>
                <w:bCs/>
                <w:sz w:val="22"/>
                <w:szCs w:val="22"/>
                <w:lang w:val="en-US"/>
              </w:rPr>
              <w:t>România</w:t>
            </w:r>
          </w:p>
          <w:p w:rsidR="009568F8" w:rsidRPr="00C1349B" w:rsidP="00922EFD" w14:paraId="5E97C11C" w14:textId="77777777">
            <w:pPr>
              <w:keepNext/>
              <w:keepLines/>
              <w:rPr>
                <w:sz w:val="22"/>
                <w:szCs w:val="22"/>
                <w:lang w:val="en-US"/>
              </w:rPr>
            </w:pPr>
            <w:r w:rsidRPr="00C1349B">
              <w:rPr>
                <w:sz w:val="22"/>
                <w:szCs w:val="22"/>
                <w:lang w:val="en-US"/>
              </w:rPr>
              <w:t xml:space="preserve">SC Bayer SRL </w:t>
            </w:r>
          </w:p>
          <w:p w:rsidR="009568F8" w:rsidRPr="00C1349B" w:rsidP="00922EFD" w14:paraId="7ED834FF" w14:textId="77777777">
            <w:pPr>
              <w:keepNext/>
              <w:keepLines/>
              <w:rPr>
                <w:sz w:val="22"/>
                <w:szCs w:val="22"/>
                <w:lang w:val="en-US"/>
              </w:rPr>
            </w:pPr>
            <w:r w:rsidRPr="00C1349B">
              <w:rPr>
                <w:sz w:val="22"/>
                <w:szCs w:val="22"/>
                <w:lang w:val="en-US"/>
              </w:rPr>
              <w:t>Tel: +40 21 529 59 00</w:t>
            </w:r>
          </w:p>
        </w:tc>
      </w:tr>
      <w:tr w14:paraId="65DE1724" w14:textId="77777777" w:rsidTr="00A54097">
        <w:tblPrEx>
          <w:tblW w:w="9072" w:type="dxa"/>
          <w:tblInd w:w="108" w:type="dxa"/>
          <w:tblLayout w:type="fixed"/>
          <w:tblLook w:val="0000"/>
        </w:tblPrEx>
        <w:trPr>
          <w:cantSplit/>
        </w:trPr>
        <w:tc>
          <w:tcPr>
            <w:tcW w:w="4678" w:type="dxa"/>
          </w:tcPr>
          <w:p w:rsidR="009568F8" w:rsidRPr="00784D17" w:rsidP="000D15EB" w14:paraId="181325E3" w14:textId="77777777">
            <w:pPr>
              <w:keepNext/>
              <w:keepLines/>
              <w:rPr>
                <w:b/>
                <w:bCs/>
                <w:sz w:val="22"/>
                <w:szCs w:val="22"/>
              </w:rPr>
            </w:pPr>
            <w:r w:rsidRPr="00784D17">
              <w:rPr>
                <w:b/>
                <w:bCs/>
                <w:sz w:val="22"/>
                <w:szCs w:val="22"/>
              </w:rPr>
              <w:t>Ireland</w:t>
            </w:r>
          </w:p>
          <w:p w:rsidR="009568F8" w:rsidRPr="00784D17" w:rsidP="000D15EB" w14:paraId="31A140D8" w14:textId="77777777">
            <w:pPr>
              <w:keepNext/>
              <w:keepLines/>
              <w:rPr>
                <w:sz w:val="22"/>
                <w:szCs w:val="22"/>
              </w:rPr>
            </w:pPr>
            <w:r w:rsidRPr="00784D17">
              <w:rPr>
                <w:sz w:val="22"/>
                <w:szCs w:val="22"/>
              </w:rPr>
              <w:t>Bayer Limited</w:t>
            </w:r>
          </w:p>
          <w:p w:rsidR="009568F8" w:rsidRPr="00784D17" w:rsidP="00EE64B4" w14:paraId="12416DF9" w14:textId="50EB5DC4">
            <w:pPr>
              <w:keepNext/>
              <w:keepLines/>
              <w:rPr>
                <w:snapToGrid w:val="0"/>
                <w:sz w:val="22"/>
                <w:szCs w:val="22"/>
                <w:lang w:eastAsia="de-DE"/>
              </w:rPr>
            </w:pPr>
            <w:r w:rsidRPr="00784D17">
              <w:rPr>
                <w:sz w:val="22"/>
                <w:szCs w:val="22"/>
              </w:rPr>
              <w:t>Tel: +353 1 2</w:t>
            </w:r>
            <w:r w:rsidR="00DA2FF3">
              <w:rPr>
                <w:sz w:val="22"/>
                <w:szCs w:val="22"/>
              </w:rPr>
              <w:t>16 3300</w:t>
            </w:r>
          </w:p>
        </w:tc>
        <w:tc>
          <w:tcPr>
            <w:tcW w:w="4394" w:type="dxa"/>
          </w:tcPr>
          <w:p w:rsidR="009568F8" w:rsidRPr="00784D17" w:rsidP="00EE64B4" w14:paraId="73249237" w14:textId="77777777">
            <w:pPr>
              <w:keepNext/>
              <w:keepLines/>
              <w:rPr>
                <w:b/>
                <w:bCs/>
                <w:sz w:val="22"/>
                <w:szCs w:val="22"/>
              </w:rPr>
            </w:pPr>
            <w:r w:rsidRPr="00784D17">
              <w:rPr>
                <w:b/>
                <w:bCs/>
                <w:sz w:val="22"/>
                <w:szCs w:val="22"/>
              </w:rPr>
              <w:t>Slovenija</w:t>
            </w:r>
          </w:p>
          <w:p w:rsidR="009568F8" w:rsidRPr="00784D17" w:rsidP="00922EFD" w14:paraId="5D0A40FD" w14:textId="77777777">
            <w:pPr>
              <w:keepNext/>
              <w:keepLines/>
              <w:rPr>
                <w:sz w:val="22"/>
                <w:szCs w:val="22"/>
              </w:rPr>
            </w:pPr>
            <w:r w:rsidRPr="00784D17">
              <w:rPr>
                <w:sz w:val="22"/>
                <w:szCs w:val="22"/>
              </w:rPr>
              <w:t>Bayer d. o. o.</w:t>
            </w:r>
          </w:p>
          <w:p w:rsidR="009568F8" w:rsidRPr="00784D17" w:rsidP="00922EFD" w14:paraId="6D6C113C" w14:textId="77777777">
            <w:pPr>
              <w:keepNext/>
              <w:keepLines/>
              <w:rPr>
                <w:sz w:val="22"/>
                <w:szCs w:val="22"/>
              </w:rPr>
            </w:pPr>
            <w:r w:rsidRPr="00784D17">
              <w:rPr>
                <w:sz w:val="22"/>
                <w:szCs w:val="22"/>
              </w:rPr>
              <w:t>Tel: +386 (1) 58 14 400</w:t>
            </w:r>
          </w:p>
        </w:tc>
      </w:tr>
      <w:tr w14:paraId="075E3419" w14:textId="77777777" w:rsidTr="00A54097">
        <w:tblPrEx>
          <w:tblW w:w="9072" w:type="dxa"/>
          <w:tblInd w:w="108" w:type="dxa"/>
          <w:tblLayout w:type="fixed"/>
          <w:tblLook w:val="0000"/>
        </w:tblPrEx>
        <w:trPr>
          <w:cantSplit/>
        </w:trPr>
        <w:tc>
          <w:tcPr>
            <w:tcW w:w="4678" w:type="dxa"/>
          </w:tcPr>
          <w:p w:rsidR="009568F8" w:rsidRPr="00784D17" w:rsidP="000D15EB" w14:paraId="142AB319" w14:textId="77777777">
            <w:pPr>
              <w:keepNext/>
              <w:keepLines/>
              <w:rPr>
                <w:b/>
                <w:bCs/>
                <w:snapToGrid w:val="0"/>
                <w:sz w:val="22"/>
                <w:szCs w:val="22"/>
                <w:lang w:eastAsia="de-DE"/>
              </w:rPr>
            </w:pPr>
            <w:r w:rsidRPr="00784D17">
              <w:rPr>
                <w:b/>
                <w:bCs/>
                <w:snapToGrid w:val="0"/>
                <w:sz w:val="22"/>
                <w:szCs w:val="22"/>
                <w:lang w:eastAsia="de-DE"/>
              </w:rPr>
              <w:t>Ísland</w:t>
            </w:r>
          </w:p>
          <w:p w:rsidR="009568F8" w:rsidRPr="00784D17" w:rsidP="000D15EB" w14:paraId="45257297" w14:textId="77777777">
            <w:pPr>
              <w:keepNext/>
              <w:keepLines/>
              <w:jc w:val="both"/>
              <w:rPr>
                <w:snapToGrid w:val="0"/>
                <w:sz w:val="22"/>
                <w:szCs w:val="22"/>
                <w:lang w:eastAsia="de-DE"/>
              </w:rPr>
            </w:pPr>
            <w:r w:rsidRPr="00784D17">
              <w:rPr>
                <w:noProof/>
                <w:sz w:val="22"/>
                <w:szCs w:val="22"/>
                <w:lang w:eastAsia="de-DE"/>
              </w:rPr>
              <w:t>Icepharma</w:t>
            </w:r>
            <w:r w:rsidRPr="00784D17">
              <w:rPr>
                <w:snapToGrid w:val="0"/>
                <w:sz w:val="22"/>
                <w:szCs w:val="22"/>
                <w:lang w:eastAsia="de-DE"/>
              </w:rPr>
              <w:t xml:space="preserve"> hf.</w:t>
            </w:r>
          </w:p>
          <w:p w:rsidR="009568F8" w:rsidRPr="00784D17" w:rsidP="00EE64B4" w14:paraId="48A9E0A6" w14:textId="77777777">
            <w:pPr>
              <w:keepNext/>
              <w:keepLines/>
              <w:rPr>
                <w:sz w:val="22"/>
                <w:szCs w:val="22"/>
              </w:rPr>
            </w:pPr>
            <w:r w:rsidRPr="00784D17">
              <w:rPr>
                <w:snapToGrid w:val="0"/>
                <w:sz w:val="22"/>
                <w:szCs w:val="22"/>
                <w:lang w:eastAsia="de-DE"/>
              </w:rPr>
              <w:t>Sími: +354 540 8000</w:t>
            </w:r>
          </w:p>
        </w:tc>
        <w:tc>
          <w:tcPr>
            <w:tcW w:w="4394" w:type="dxa"/>
          </w:tcPr>
          <w:p w:rsidR="009568F8" w:rsidRPr="00D606A1" w:rsidP="00EE64B4" w14:paraId="381C1952" w14:textId="77777777">
            <w:pPr>
              <w:keepNext/>
              <w:keepLines/>
              <w:tabs>
                <w:tab w:val="left" w:pos="-720"/>
              </w:tabs>
              <w:suppressAutoHyphens/>
              <w:rPr>
                <w:b/>
                <w:bCs/>
                <w:sz w:val="22"/>
                <w:szCs w:val="22"/>
                <w:lang w:val="en-US"/>
              </w:rPr>
            </w:pPr>
            <w:r w:rsidRPr="00D606A1">
              <w:rPr>
                <w:b/>
                <w:bCs/>
                <w:sz w:val="22"/>
                <w:szCs w:val="22"/>
                <w:lang w:val="en-US"/>
              </w:rPr>
              <w:t>Slovenská</w:t>
            </w:r>
            <w:r w:rsidRPr="00D606A1">
              <w:rPr>
                <w:b/>
                <w:bCs/>
                <w:sz w:val="22"/>
                <w:szCs w:val="22"/>
                <w:lang w:val="en-US"/>
              </w:rPr>
              <w:t xml:space="preserve"> </w:t>
            </w:r>
            <w:r w:rsidRPr="00D606A1">
              <w:rPr>
                <w:b/>
                <w:bCs/>
                <w:sz w:val="22"/>
                <w:szCs w:val="22"/>
                <w:lang w:val="en-US"/>
              </w:rPr>
              <w:t>republika</w:t>
            </w:r>
          </w:p>
          <w:p w:rsidR="009568F8" w:rsidRPr="00D606A1" w:rsidP="00922EFD" w14:paraId="2904308A" w14:textId="77777777">
            <w:pPr>
              <w:keepNext/>
              <w:keepLines/>
              <w:rPr>
                <w:sz w:val="22"/>
                <w:szCs w:val="22"/>
                <w:lang w:val="en-US"/>
              </w:rPr>
            </w:pPr>
            <w:r w:rsidRPr="00D606A1">
              <w:rPr>
                <w:sz w:val="22"/>
                <w:szCs w:val="22"/>
                <w:lang w:val="en-US"/>
              </w:rPr>
              <w:t xml:space="preserve">Bayer </w:t>
            </w:r>
            <w:r w:rsidRPr="00D606A1">
              <w:rPr>
                <w:sz w:val="22"/>
                <w:szCs w:val="22"/>
                <w:lang w:val="en-US"/>
              </w:rPr>
              <w:t>spol</w:t>
            </w:r>
            <w:r w:rsidRPr="00D606A1">
              <w:rPr>
                <w:sz w:val="22"/>
                <w:szCs w:val="22"/>
                <w:lang w:val="en-US"/>
              </w:rPr>
              <w:t xml:space="preserve">. s </w:t>
            </w:r>
            <w:r w:rsidRPr="00D606A1">
              <w:rPr>
                <w:sz w:val="22"/>
                <w:szCs w:val="22"/>
                <w:lang w:val="en-US"/>
              </w:rPr>
              <w:t>r.o</w:t>
            </w:r>
            <w:r w:rsidRPr="00D606A1">
              <w:rPr>
                <w:sz w:val="22"/>
                <w:szCs w:val="22"/>
                <w:lang w:val="en-US"/>
              </w:rPr>
              <w:t>.</w:t>
            </w:r>
          </w:p>
          <w:p w:rsidR="009568F8" w:rsidRPr="00784D17" w:rsidP="00922EFD" w14:paraId="20C6D821" w14:textId="77777777">
            <w:pPr>
              <w:keepNext/>
              <w:keepLines/>
              <w:rPr>
                <w:sz w:val="22"/>
                <w:szCs w:val="22"/>
              </w:rPr>
            </w:pPr>
            <w:r w:rsidRPr="00784D17">
              <w:rPr>
                <w:sz w:val="22"/>
                <w:szCs w:val="22"/>
              </w:rPr>
              <w:t>Tel. +421 2 59 21 31 11</w:t>
            </w:r>
          </w:p>
        </w:tc>
      </w:tr>
      <w:tr w14:paraId="0B8DBB08" w14:textId="77777777" w:rsidTr="00A54097">
        <w:tblPrEx>
          <w:tblW w:w="9072" w:type="dxa"/>
          <w:tblInd w:w="108" w:type="dxa"/>
          <w:tblLayout w:type="fixed"/>
          <w:tblLook w:val="0000"/>
        </w:tblPrEx>
        <w:trPr>
          <w:cantSplit/>
        </w:trPr>
        <w:tc>
          <w:tcPr>
            <w:tcW w:w="4678" w:type="dxa"/>
          </w:tcPr>
          <w:p w:rsidR="009568F8" w:rsidRPr="00C1349B" w:rsidP="000D15EB" w14:paraId="440148D9" w14:textId="77777777">
            <w:pPr>
              <w:keepNext/>
              <w:keepLines/>
              <w:rPr>
                <w:b/>
                <w:bCs/>
                <w:sz w:val="22"/>
                <w:szCs w:val="22"/>
              </w:rPr>
            </w:pPr>
            <w:r w:rsidRPr="00C1349B">
              <w:rPr>
                <w:b/>
                <w:bCs/>
                <w:sz w:val="22"/>
                <w:szCs w:val="22"/>
              </w:rPr>
              <w:t>Italia</w:t>
            </w:r>
          </w:p>
          <w:p w:rsidR="009568F8" w:rsidRPr="00C1349B" w:rsidP="000D15EB" w14:paraId="0054754B" w14:textId="77777777">
            <w:pPr>
              <w:keepNext/>
              <w:keepLines/>
              <w:rPr>
                <w:sz w:val="22"/>
                <w:szCs w:val="22"/>
              </w:rPr>
            </w:pPr>
            <w:r w:rsidRPr="00C1349B">
              <w:rPr>
                <w:sz w:val="22"/>
                <w:szCs w:val="22"/>
              </w:rPr>
              <w:t>Bayer S.p.A.</w:t>
            </w:r>
          </w:p>
          <w:p w:rsidR="009568F8" w:rsidRPr="00784D17" w:rsidP="00EE64B4" w14:paraId="43246429" w14:textId="77777777">
            <w:pPr>
              <w:keepNext/>
              <w:keepLines/>
              <w:rPr>
                <w:sz w:val="22"/>
                <w:szCs w:val="22"/>
              </w:rPr>
            </w:pPr>
            <w:r w:rsidRPr="00784D17">
              <w:rPr>
                <w:sz w:val="22"/>
                <w:szCs w:val="22"/>
              </w:rPr>
              <w:t>Tel: +39 02 397 81</w:t>
            </w:r>
          </w:p>
        </w:tc>
        <w:tc>
          <w:tcPr>
            <w:tcW w:w="4394" w:type="dxa"/>
          </w:tcPr>
          <w:p w:rsidR="009568F8" w:rsidRPr="00C1349B" w:rsidP="00EE64B4" w14:paraId="66234F49" w14:textId="77777777">
            <w:pPr>
              <w:keepNext/>
              <w:keepLines/>
              <w:rPr>
                <w:b/>
                <w:bCs/>
                <w:sz w:val="22"/>
                <w:szCs w:val="22"/>
                <w:lang w:val="de-DE"/>
              </w:rPr>
            </w:pPr>
            <w:r w:rsidRPr="00C1349B">
              <w:rPr>
                <w:b/>
                <w:bCs/>
                <w:sz w:val="22"/>
                <w:szCs w:val="22"/>
                <w:lang w:val="de-DE"/>
              </w:rPr>
              <w:t>Suomi/</w:t>
            </w:r>
            <w:r w:rsidRPr="00C1349B">
              <w:rPr>
                <w:b/>
                <w:bCs/>
                <w:sz w:val="22"/>
                <w:szCs w:val="22"/>
                <w:lang w:val="de-DE"/>
              </w:rPr>
              <w:t>Finland</w:t>
            </w:r>
          </w:p>
          <w:p w:rsidR="009568F8" w:rsidRPr="00C1349B" w:rsidP="00922EFD" w14:paraId="73A59C4D" w14:textId="77777777">
            <w:pPr>
              <w:keepNext/>
              <w:keepLines/>
              <w:rPr>
                <w:sz w:val="22"/>
                <w:szCs w:val="22"/>
                <w:lang w:val="de-DE"/>
              </w:rPr>
            </w:pPr>
            <w:r w:rsidRPr="00C1349B">
              <w:rPr>
                <w:sz w:val="22"/>
                <w:szCs w:val="22"/>
                <w:lang w:val="de-DE"/>
              </w:rPr>
              <w:t>Bayer Oy</w:t>
            </w:r>
          </w:p>
          <w:p w:rsidR="009568F8" w:rsidRPr="00C1349B" w:rsidP="00922EFD" w14:paraId="336A2EAF" w14:textId="77777777">
            <w:pPr>
              <w:keepNext/>
              <w:keepLines/>
              <w:rPr>
                <w:sz w:val="22"/>
                <w:szCs w:val="22"/>
                <w:lang w:val="de-DE"/>
              </w:rPr>
            </w:pPr>
            <w:r w:rsidRPr="00C1349B">
              <w:rPr>
                <w:sz w:val="22"/>
                <w:szCs w:val="22"/>
                <w:lang w:val="de-DE"/>
              </w:rPr>
              <w:t xml:space="preserve">Puh/Tel: +358 </w:t>
            </w:r>
            <w:r w:rsidRPr="00C1349B">
              <w:rPr>
                <w:noProof/>
                <w:sz w:val="22"/>
                <w:szCs w:val="22"/>
                <w:lang w:val="de-DE"/>
              </w:rPr>
              <w:t>20 785 21</w:t>
            </w:r>
          </w:p>
        </w:tc>
      </w:tr>
      <w:tr w14:paraId="70FD779B" w14:textId="77777777" w:rsidTr="00A54097">
        <w:tblPrEx>
          <w:tblW w:w="9072" w:type="dxa"/>
          <w:tblInd w:w="108" w:type="dxa"/>
          <w:tblLayout w:type="fixed"/>
          <w:tblLook w:val="0000"/>
        </w:tblPrEx>
        <w:trPr>
          <w:cantSplit/>
        </w:trPr>
        <w:tc>
          <w:tcPr>
            <w:tcW w:w="4678" w:type="dxa"/>
          </w:tcPr>
          <w:p w:rsidR="009568F8" w:rsidRPr="00784D17" w:rsidP="000D15EB" w14:paraId="574CD202" w14:textId="77777777">
            <w:pPr>
              <w:keepNext/>
              <w:keepLines/>
              <w:rPr>
                <w:b/>
                <w:bCs/>
                <w:sz w:val="22"/>
                <w:szCs w:val="22"/>
              </w:rPr>
            </w:pPr>
            <w:r w:rsidRPr="00784D17">
              <w:rPr>
                <w:b/>
                <w:bCs/>
                <w:sz w:val="22"/>
                <w:szCs w:val="22"/>
              </w:rPr>
              <w:t>Κύπρος</w:t>
            </w:r>
          </w:p>
          <w:p w:rsidR="009568F8" w:rsidRPr="00784D17" w:rsidP="000D15EB" w14:paraId="39218818" w14:textId="77777777">
            <w:pPr>
              <w:keepNext/>
              <w:keepLines/>
              <w:rPr>
                <w:sz w:val="22"/>
                <w:szCs w:val="22"/>
              </w:rPr>
            </w:pPr>
            <w:r w:rsidRPr="00784D17">
              <w:rPr>
                <w:sz w:val="22"/>
                <w:szCs w:val="22"/>
              </w:rPr>
              <w:t>NOVAGEM Limited</w:t>
            </w:r>
          </w:p>
          <w:p w:rsidR="009568F8" w:rsidRPr="00784D17" w:rsidP="00EE64B4" w14:paraId="566ED3BD" w14:textId="77777777">
            <w:pPr>
              <w:keepNext/>
              <w:keepLines/>
              <w:rPr>
                <w:sz w:val="22"/>
                <w:szCs w:val="22"/>
              </w:rPr>
            </w:pPr>
            <w:r w:rsidRPr="00784D17">
              <w:rPr>
                <w:sz w:val="22"/>
                <w:szCs w:val="22"/>
              </w:rPr>
              <w:t>Τηλ: +357 22 48 38 58</w:t>
            </w:r>
          </w:p>
        </w:tc>
        <w:tc>
          <w:tcPr>
            <w:tcW w:w="4394" w:type="dxa"/>
          </w:tcPr>
          <w:p w:rsidR="009568F8" w:rsidRPr="00784D17" w:rsidP="00EE64B4" w14:paraId="74BDDD63" w14:textId="77777777">
            <w:pPr>
              <w:keepNext/>
              <w:keepLines/>
              <w:rPr>
                <w:b/>
                <w:bCs/>
                <w:sz w:val="22"/>
                <w:szCs w:val="22"/>
              </w:rPr>
            </w:pPr>
            <w:r w:rsidRPr="00784D17">
              <w:rPr>
                <w:b/>
                <w:bCs/>
                <w:sz w:val="22"/>
                <w:szCs w:val="22"/>
              </w:rPr>
              <w:t>Sverige</w:t>
            </w:r>
          </w:p>
          <w:p w:rsidR="009568F8" w:rsidRPr="00784D17" w:rsidP="00922EFD" w14:paraId="32E3161A" w14:textId="77777777">
            <w:pPr>
              <w:keepNext/>
              <w:keepLines/>
              <w:rPr>
                <w:sz w:val="22"/>
                <w:szCs w:val="22"/>
              </w:rPr>
            </w:pPr>
            <w:r w:rsidRPr="00784D17">
              <w:rPr>
                <w:sz w:val="22"/>
                <w:szCs w:val="22"/>
              </w:rPr>
              <w:t>Bayer AB</w:t>
            </w:r>
          </w:p>
          <w:p w:rsidR="009568F8" w:rsidRPr="00784D17" w:rsidP="00922EFD" w14:paraId="4CD3B617" w14:textId="77777777">
            <w:pPr>
              <w:keepNext/>
              <w:keepLines/>
              <w:rPr>
                <w:sz w:val="22"/>
                <w:szCs w:val="22"/>
              </w:rPr>
            </w:pPr>
            <w:r w:rsidRPr="00784D17">
              <w:rPr>
                <w:sz w:val="22"/>
                <w:szCs w:val="22"/>
              </w:rPr>
              <w:t>Tel: +46 (0) 8 580 223 00</w:t>
            </w:r>
          </w:p>
        </w:tc>
      </w:tr>
      <w:tr w14:paraId="31E13D64" w14:textId="77777777" w:rsidTr="00A54097">
        <w:tblPrEx>
          <w:tblW w:w="9072" w:type="dxa"/>
          <w:tblInd w:w="108" w:type="dxa"/>
          <w:tblLayout w:type="fixed"/>
          <w:tblLook w:val="0000"/>
        </w:tblPrEx>
        <w:trPr>
          <w:cantSplit/>
        </w:trPr>
        <w:tc>
          <w:tcPr>
            <w:tcW w:w="4678" w:type="dxa"/>
          </w:tcPr>
          <w:p w:rsidR="009568F8" w:rsidRPr="00784D17" w:rsidP="000D15EB" w14:paraId="46E25AB0" w14:textId="77777777">
            <w:pPr>
              <w:keepNext/>
              <w:keepLines/>
              <w:rPr>
                <w:b/>
                <w:bCs/>
                <w:sz w:val="22"/>
                <w:szCs w:val="22"/>
              </w:rPr>
            </w:pPr>
            <w:r w:rsidRPr="00784D17">
              <w:rPr>
                <w:b/>
                <w:bCs/>
                <w:sz w:val="22"/>
                <w:szCs w:val="22"/>
              </w:rPr>
              <w:t>Latvija</w:t>
            </w:r>
          </w:p>
          <w:p w:rsidR="009568F8" w:rsidRPr="00784D17" w:rsidP="000D15EB" w14:paraId="74BDE2A2" w14:textId="77777777">
            <w:pPr>
              <w:keepNext/>
              <w:keepLines/>
              <w:rPr>
                <w:sz w:val="22"/>
                <w:szCs w:val="22"/>
              </w:rPr>
            </w:pPr>
            <w:r w:rsidRPr="00784D17">
              <w:rPr>
                <w:sz w:val="22"/>
                <w:szCs w:val="22"/>
              </w:rPr>
              <w:t>SIA Bayer</w:t>
            </w:r>
          </w:p>
          <w:p w:rsidR="009568F8" w:rsidRPr="00784D17" w:rsidP="00EE64B4" w14:paraId="33AC52BE" w14:textId="77777777">
            <w:pPr>
              <w:keepNext/>
              <w:keepLines/>
              <w:rPr>
                <w:sz w:val="22"/>
                <w:szCs w:val="22"/>
              </w:rPr>
            </w:pPr>
            <w:r w:rsidRPr="00784D17">
              <w:rPr>
                <w:sz w:val="22"/>
                <w:szCs w:val="22"/>
              </w:rPr>
              <w:t>Tel: +371 67 84 55 63</w:t>
            </w:r>
          </w:p>
        </w:tc>
        <w:tc>
          <w:tcPr>
            <w:tcW w:w="4394" w:type="dxa"/>
          </w:tcPr>
          <w:p w:rsidR="009568F8" w:rsidRPr="00D606A1" w:rsidP="00EE64B4" w14:paraId="74EF2075" w14:textId="381198E6">
            <w:pPr>
              <w:keepNext/>
              <w:keepLines/>
              <w:rPr>
                <w:b/>
                <w:bCs/>
                <w:sz w:val="22"/>
                <w:szCs w:val="22"/>
                <w:lang w:val="en-US"/>
              </w:rPr>
            </w:pPr>
            <w:r w:rsidRPr="00D606A1">
              <w:rPr>
                <w:b/>
                <w:bCs/>
                <w:sz w:val="22"/>
                <w:szCs w:val="22"/>
                <w:lang w:val="en-US"/>
              </w:rPr>
              <w:t>United Kingdom</w:t>
            </w:r>
            <w:r w:rsidRPr="00D606A1" w:rsidR="00881A2A">
              <w:rPr>
                <w:b/>
                <w:bCs/>
                <w:sz w:val="22"/>
                <w:szCs w:val="22"/>
                <w:lang w:val="en-US"/>
              </w:rPr>
              <w:t xml:space="preserve"> (Northern Ireland)</w:t>
            </w:r>
          </w:p>
          <w:p w:rsidR="009568F8" w:rsidRPr="00D606A1" w:rsidP="00922EFD" w14:paraId="14BD15C1" w14:textId="70790171">
            <w:pPr>
              <w:keepNext/>
              <w:keepLines/>
              <w:rPr>
                <w:sz w:val="22"/>
                <w:szCs w:val="22"/>
                <w:lang w:val="en-US"/>
              </w:rPr>
            </w:pPr>
            <w:r w:rsidRPr="00D606A1">
              <w:rPr>
                <w:sz w:val="22"/>
                <w:szCs w:val="22"/>
                <w:lang w:val="en-US"/>
              </w:rPr>
              <w:t xml:space="preserve">Bayer </w:t>
            </w:r>
            <w:r w:rsidRPr="00D606A1" w:rsidR="00881A2A">
              <w:rPr>
                <w:sz w:val="22"/>
                <w:szCs w:val="22"/>
                <w:lang w:val="en-US"/>
              </w:rPr>
              <w:t>AG</w:t>
            </w:r>
          </w:p>
          <w:p w:rsidR="009568F8" w:rsidRPr="00784D17" w:rsidP="00922EFD" w14:paraId="34F83A4C" w14:textId="6D3932B3">
            <w:pPr>
              <w:keepNext/>
              <w:keepLines/>
              <w:rPr>
                <w:sz w:val="22"/>
                <w:szCs w:val="22"/>
              </w:rPr>
            </w:pPr>
            <w:r w:rsidRPr="00784D17">
              <w:rPr>
                <w:sz w:val="22"/>
                <w:szCs w:val="22"/>
              </w:rPr>
              <w:t>Tel: +44-(0)</w:t>
            </w:r>
            <w:r w:rsidRPr="00186C37" w:rsidR="00763CE6">
              <w:rPr>
                <w:bCs/>
                <w:sz w:val="22"/>
                <w:szCs w:val="22"/>
                <w:lang w:val="en-US"/>
              </w:rPr>
              <w:t>118 206</w:t>
            </w:r>
            <w:r w:rsidR="00763CE6">
              <w:rPr>
                <w:sz w:val="22"/>
                <w:szCs w:val="22"/>
              </w:rPr>
              <w:t xml:space="preserve"> </w:t>
            </w:r>
            <w:r w:rsidRPr="00784D17">
              <w:rPr>
                <w:sz w:val="22"/>
                <w:szCs w:val="22"/>
              </w:rPr>
              <w:t>3000</w:t>
            </w:r>
          </w:p>
        </w:tc>
      </w:tr>
    </w:tbl>
    <w:p w:rsidR="009568F8" w:rsidRPr="00784D17" w:rsidP="000D15EB" w14:paraId="28FCFF9E" w14:textId="77777777">
      <w:pPr>
        <w:rPr>
          <w:sz w:val="22"/>
          <w:szCs w:val="22"/>
        </w:rPr>
      </w:pPr>
    </w:p>
    <w:p w:rsidR="00487744" w:rsidRPr="00554C3D" w:rsidP="00922EFD" w14:paraId="0CE72585" w14:textId="55489568">
      <w:pPr>
        <w:numPr>
          <w:ilvl w:val="12"/>
          <w:numId w:val="0"/>
        </w:numPr>
        <w:ind w:right="-2"/>
        <w:rPr>
          <w:b/>
          <w:sz w:val="22"/>
          <w:szCs w:val="22"/>
        </w:rPr>
      </w:pPr>
      <w:r w:rsidRPr="00554C3D">
        <w:rPr>
          <w:b/>
          <w:sz w:val="22"/>
          <w:szCs w:val="22"/>
        </w:rPr>
        <w:t xml:space="preserve">Questo </w:t>
      </w:r>
      <w:r w:rsidR="00FF23C9">
        <w:rPr>
          <w:b/>
          <w:sz w:val="22"/>
          <w:szCs w:val="22"/>
        </w:rPr>
        <w:t>foglio illustrativo</w:t>
      </w:r>
      <w:r w:rsidRPr="00554C3D">
        <w:rPr>
          <w:b/>
          <w:sz w:val="22"/>
          <w:szCs w:val="22"/>
        </w:rPr>
        <w:t xml:space="preserve"> è stato </w:t>
      </w:r>
      <w:r w:rsidRPr="00554C3D" w:rsidR="006868A6">
        <w:rPr>
          <w:b/>
          <w:sz w:val="22"/>
          <w:szCs w:val="22"/>
        </w:rPr>
        <w:t>aggiornato</w:t>
      </w:r>
      <w:r w:rsidRPr="00554C3D">
        <w:rPr>
          <w:b/>
          <w:sz w:val="22"/>
          <w:szCs w:val="22"/>
        </w:rPr>
        <w:t xml:space="preserve"> </w:t>
      </w:r>
    </w:p>
    <w:p w:rsidR="00CE1497" w:rsidRPr="00554C3D" w:rsidP="00922EFD" w14:paraId="1A971FFB" w14:textId="77777777">
      <w:pPr>
        <w:numPr>
          <w:ilvl w:val="12"/>
          <w:numId w:val="0"/>
        </w:numPr>
        <w:ind w:right="-2"/>
        <w:rPr>
          <w:b/>
          <w:sz w:val="22"/>
          <w:szCs w:val="22"/>
        </w:rPr>
      </w:pPr>
    </w:p>
    <w:p w:rsidR="00AA421C" w:rsidP="000D15EB" w14:paraId="32B2B0A8" w14:textId="67498EE4">
      <w:pPr>
        <w:suppressAutoHyphens/>
        <w:ind w:right="10"/>
        <w:rPr>
          <w:sz w:val="22"/>
          <w:szCs w:val="22"/>
        </w:rPr>
      </w:pPr>
      <w:r w:rsidRPr="00554C3D">
        <w:rPr>
          <w:sz w:val="22"/>
          <w:szCs w:val="22"/>
        </w:rPr>
        <w:t>Informazioni più dettagliate su questo medicinale sono disponibili sul sito web dell</w:t>
      </w:r>
      <w:r w:rsidR="00FB7D34">
        <w:rPr>
          <w:sz w:val="22"/>
          <w:szCs w:val="22"/>
        </w:rPr>
        <w:t>’</w:t>
      </w:r>
      <w:r w:rsidRPr="00554C3D">
        <w:rPr>
          <w:sz w:val="22"/>
          <w:szCs w:val="22"/>
        </w:rPr>
        <w:t xml:space="preserve">Agenzia </w:t>
      </w:r>
      <w:r w:rsidRPr="00554C3D" w:rsidR="006868A6">
        <w:rPr>
          <w:sz w:val="22"/>
          <w:szCs w:val="22"/>
        </w:rPr>
        <w:t>e</w:t>
      </w:r>
      <w:r w:rsidRPr="00554C3D">
        <w:rPr>
          <w:sz w:val="22"/>
          <w:szCs w:val="22"/>
        </w:rPr>
        <w:t xml:space="preserve">uropea </w:t>
      </w:r>
      <w:r w:rsidR="00CB06CD">
        <w:rPr>
          <w:sz w:val="22"/>
          <w:szCs w:val="22"/>
        </w:rPr>
        <w:t>per i</w:t>
      </w:r>
      <w:r w:rsidRPr="00554C3D">
        <w:rPr>
          <w:sz w:val="22"/>
          <w:szCs w:val="22"/>
        </w:rPr>
        <w:t xml:space="preserve"> </w:t>
      </w:r>
      <w:r w:rsidRPr="00554C3D" w:rsidR="006868A6">
        <w:rPr>
          <w:sz w:val="22"/>
          <w:szCs w:val="22"/>
        </w:rPr>
        <w:t>m</w:t>
      </w:r>
      <w:r w:rsidRPr="00554C3D">
        <w:rPr>
          <w:sz w:val="22"/>
          <w:szCs w:val="22"/>
        </w:rPr>
        <w:t xml:space="preserve">edicinali: </w:t>
      </w:r>
      <w:hyperlink r:id="rId10" w:history="1">
        <w:r w:rsidRPr="0031012A" w:rsidR="00E36C45">
          <w:rPr>
            <w:rStyle w:val="Hyperlink"/>
            <w:sz w:val="22"/>
            <w:szCs w:val="22"/>
          </w:rPr>
          <w:t>http://www.ema.europa.eu</w:t>
        </w:r>
      </w:hyperlink>
      <w:r w:rsidRPr="00554C3D" w:rsidR="00AB2425">
        <w:rPr>
          <w:sz w:val="22"/>
          <w:szCs w:val="22"/>
        </w:rPr>
        <w:t>.</w:t>
      </w:r>
    </w:p>
    <w:sectPr>
      <w:footerReference w:type="default" r:id="rId11"/>
      <w:footerReference w:type="first" r:id="rId12"/>
      <w:pgSz w:w="11918" w:h="16840" w:code="9"/>
      <w:pgMar w:top="1134" w:right="1418" w:bottom="1134" w:left="1418" w:header="737" w:footer="737"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OOBEH+TimesNewRomanPS">
    <w:altName w:val="Times New Roman PS"/>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39A" w:rsidRPr="002A52A6" w14:paraId="718790EA" w14:textId="77777777">
    <w:pPr>
      <w:pStyle w:val="Footer"/>
      <w:jc w:val="center"/>
      <w:rPr>
        <w:rFonts w:ascii="Arial" w:hAnsi="Arial" w:cs="Arial"/>
        <w:lang w:val="fr-FR"/>
      </w:rPr>
    </w:pPr>
    <w:r>
      <w:fldChar w:fldCharType="begin"/>
    </w:r>
    <w:r>
      <w:instrText xml:space="preserve"> EQ </w:instrText>
    </w:r>
    <w:r>
      <w:fldChar w:fldCharType="separate"/>
    </w:r>
    <w:r>
      <w:fldChar w:fldCharType="end"/>
    </w:r>
    <w:r w:rsidRPr="002A52A6">
      <w:rPr>
        <w:rFonts w:ascii="Arial" w:hAnsi="Arial" w:cs="Arial"/>
        <w:lang w:val="fr-FR"/>
      </w:rPr>
      <w:fldChar w:fldCharType="begin"/>
    </w:r>
    <w:r w:rsidRPr="002A52A6">
      <w:rPr>
        <w:rFonts w:ascii="Arial" w:hAnsi="Arial" w:cs="Arial"/>
        <w:lang w:val="fr-FR"/>
      </w:rPr>
      <w:instrText xml:space="preserve">PAGE  </w:instrText>
    </w:r>
    <w:r w:rsidRPr="002A52A6">
      <w:rPr>
        <w:rFonts w:ascii="Arial" w:hAnsi="Arial" w:cs="Arial"/>
        <w:lang w:val="fr-FR"/>
      </w:rPr>
      <w:fldChar w:fldCharType="separate"/>
    </w:r>
    <w:r w:rsidR="005704D2">
      <w:rPr>
        <w:rFonts w:ascii="Arial" w:hAnsi="Arial" w:cs="Arial"/>
        <w:noProof/>
        <w:lang w:val="fr-FR"/>
      </w:rPr>
      <w:t>5</w:t>
    </w:r>
    <w:r w:rsidRPr="002A52A6">
      <w:rPr>
        <w:rFonts w:ascii="Arial" w:hAnsi="Arial" w:cs="Arial"/>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39A" w:rsidRPr="007538B9" w14:paraId="45A35405" w14:textId="77777777">
    <w:pPr>
      <w:pStyle w:val="Footer"/>
      <w:jc w:val="center"/>
      <w:rPr>
        <w:rFonts w:ascii="Arial" w:hAnsi="Arial" w:cs="Arial"/>
        <w:lang w:val="fr-FR"/>
      </w:rPr>
    </w:pPr>
    <w:r w:rsidRPr="007538B9">
      <w:rPr>
        <w:rFonts w:ascii="Arial" w:hAnsi="Arial" w:cs="Arial"/>
      </w:rPr>
      <w:fldChar w:fldCharType="begin"/>
    </w:r>
    <w:r w:rsidRPr="007538B9">
      <w:rPr>
        <w:rFonts w:ascii="Arial" w:hAnsi="Arial" w:cs="Arial"/>
      </w:rPr>
      <w:instrText xml:space="preserve"> EQ </w:instrText>
    </w:r>
    <w:r w:rsidRPr="007538B9">
      <w:rPr>
        <w:rFonts w:ascii="Arial" w:hAnsi="Arial" w:cs="Arial"/>
      </w:rPr>
      <w:fldChar w:fldCharType="separate"/>
    </w:r>
    <w:r w:rsidRPr="007538B9">
      <w:rPr>
        <w:rFonts w:ascii="Arial" w:hAnsi="Arial" w:cs="Arial"/>
      </w:rPr>
      <w:fldChar w:fldCharType="end"/>
    </w:r>
    <w:r w:rsidRPr="007538B9">
      <w:rPr>
        <w:rFonts w:ascii="Arial" w:hAnsi="Arial" w:cs="Arial"/>
        <w:lang w:val="fr-FR"/>
      </w:rPr>
      <w:fldChar w:fldCharType="begin"/>
    </w:r>
    <w:r w:rsidRPr="007538B9">
      <w:rPr>
        <w:rFonts w:ascii="Arial" w:hAnsi="Arial" w:cs="Arial"/>
        <w:lang w:val="fr-FR"/>
      </w:rPr>
      <w:instrText xml:space="preserve">PAGE  </w:instrText>
    </w:r>
    <w:r w:rsidRPr="007538B9">
      <w:rPr>
        <w:rFonts w:ascii="Arial" w:hAnsi="Arial" w:cs="Arial"/>
        <w:lang w:val="fr-FR"/>
      </w:rPr>
      <w:fldChar w:fldCharType="separate"/>
    </w:r>
    <w:r w:rsidR="005704D2">
      <w:rPr>
        <w:rFonts w:ascii="Arial" w:hAnsi="Arial" w:cs="Arial"/>
        <w:noProof/>
        <w:lang w:val="fr-FR"/>
      </w:rPr>
      <w:t>1</w:t>
    </w:r>
    <w:r w:rsidRPr="007538B9">
      <w:rPr>
        <w:rFonts w:ascii="Arial" w:hAnsi="Arial" w:cs="Arial"/>
        <w:lang w:val="fr-F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4CADF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D4AE6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084F1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C43F82"/>
    <w:lvl w:ilvl="0">
      <w:start w:val="1"/>
      <w:numFmt w:val="decimal"/>
      <w:pStyle w:val="ListNumber2"/>
      <w:lvlText w:val="%1."/>
      <w:lvlJc w:val="left"/>
      <w:pPr>
        <w:tabs>
          <w:tab w:val="num" w:pos="643"/>
        </w:tabs>
        <w:ind w:left="643" w:hanging="360"/>
      </w:pPr>
    </w:lvl>
  </w:abstractNum>
  <w:abstractNum w:abstractNumId="4">
    <w:nsid w:val="FFFFFF80"/>
    <w:multiLevelType w:val="singleLevel"/>
    <w:tmpl w:val="06786B6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9CE7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8C8056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21EB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BC340A"/>
    <w:lvl w:ilvl="0">
      <w:start w:val="1"/>
      <w:numFmt w:val="decimal"/>
      <w:pStyle w:val="ListNumber"/>
      <w:lvlText w:val="%1."/>
      <w:lvlJc w:val="left"/>
      <w:pPr>
        <w:tabs>
          <w:tab w:val="num" w:pos="360"/>
        </w:tabs>
        <w:ind w:left="360" w:hanging="360"/>
      </w:pPr>
    </w:lvl>
  </w:abstractNum>
  <w:abstractNum w:abstractNumId="9">
    <w:nsid w:val="FFFFFF89"/>
    <w:multiLevelType w:val="singleLevel"/>
    <w:tmpl w:val="17823E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0FC3971"/>
    <w:multiLevelType w:val="hybridMultilevel"/>
    <w:tmpl w:val="5896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9E14E6"/>
    <w:multiLevelType w:val="singleLevel"/>
    <w:tmpl w:val="70224690"/>
    <w:lvl w:ilvl="0">
      <w:start w:val="1"/>
      <w:numFmt w:val="bullet"/>
      <w:lvlText w:val=""/>
      <w:lvlJc w:val="left"/>
      <w:pPr>
        <w:tabs>
          <w:tab w:val="num" w:pos="360"/>
        </w:tabs>
        <w:ind w:left="0" w:firstLine="0"/>
      </w:pPr>
      <w:rPr>
        <w:rFonts w:ascii="Symbol" w:hAnsi="Symbol" w:hint="default"/>
      </w:rPr>
    </w:lvl>
  </w:abstractNum>
  <w:abstractNum w:abstractNumId="14">
    <w:nsid w:val="1523197F"/>
    <w:multiLevelType w:val="multilevel"/>
    <w:tmpl w:val="B2563468"/>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8EC51AB"/>
    <w:multiLevelType w:val="multilevel"/>
    <w:tmpl w:val="BFC0D8B6"/>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6">
    <w:nsid w:val="21480480"/>
    <w:multiLevelType w:val="multilevel"/>
    <w:tmpl w:val="C52E2360"/>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49229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9B95796"/>
    <w:multiLevelType w:val="singleLevel"/>
    <w:tmpl w:val="FFFFFFFF"/>
    <w:lvl w:ilvl="0">
      <w:start w:val="0"/>
      <w:numFmt w:val="decimal"/>
      <w:pStyle w:val="Heading8"/>
      <w:lvlText w:val="%1"/>
      <w:legacy w:legacy="1" w:legacySpace="0" w:legacyIndent="0"/>
      <w:lvlJc w:val="left"/>
    </w:lvl>
  </w:abstractNum>
  <w:abstractNum w:abstractNumId="19">
    <w:nsid w:val="32F116DF"/>
    <w:multiLevelType w:val="multilevel"/>
    <w:tmpl w:val="33E084F8"/>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8BB0F17"/>
    <w:multiLevelType w:val="singleLevel"/>
    <w:tmpl w:val="70224690"/>
    <w:lvl w:ilvl="0">
      <w:start w:val="1"/>
      <w:numFmt w:val="bullet"/>
      <w:lvlText w:val=""/>
      <w:lvlJc w:val="left"/>
      <w:pPr>
        <w:tabs>
          <w:tab w:val="num" w:pos="360"/>
        </w:tabs>
        <w:ind w:left="0" w:firstLine="0"/>
      </w:pPr>
      <w:rPr>
        <w:rFonts w:ascii="Symbol" w:hAnsi="Symbol" w:hint="default"/>
      </w:rPr>
    </w:lvl>
  </w:abstractNum>
  <w:abstractNum w:abstractNumId="21">
    <w:nsid w:val="3B917107"/>
    <w:multiLevelType w:val="singleLevel"/>
    <w:tmpl w:val="2F0EA780"/>
    <w:lvl w:ilvl="0">
      <w:start w:val="1"/>
      <w:numFmt w:val="decimal"/>
      <w:lvlText w:val="%1."/>
      <w:legacy w:legacy="1" w:legacySpace="0" w:legacyIndent="0"/>
      <w:lvlJc w:val="left"/>
      <w:rPr>
        <w:rFonts w:ascii="Helv" w:hAnsi="Helv" w:hint="default"/>
        <w:b w:val="0"/>
      </w:rPr>
    </w:lvl>
  </w:abstractNum>
  <w:abstractNum w:abstractNumId="22">
    <w:nsid w:val="3D7E4973"/>
    <w:multiLevelType w:val="multilevel"/>
    <w:tmpl w:val="077A256C"/>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07B7C05"/>
    <w:multiLevelType w:val="multilevel"/>
    <w:tmpl w:val="53100FB2"/>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5">
    <w:nsid w:val="4BE67356"/>
    <w:multiLevelType w:val="singleLevel"/>
    <w:tmpl w:val="E6A4C6B6"/>
    <w:lvl w:ilvl="0">
      <w:start w:val="1"/>
      <w:numFmt w:val="decimal"/>
      <w:lvlText w:val="%1."/>
      <w:legacy w:legacy="1" w:legacySpace="0" w:legacyIndent="567"/>
      <w:lvlJc w:val="left"/>
      <w:pPr>
        <w:ind w:left="567" w:hanging="567"/>
      </w:pPr>
    </w:lvl>
  </w:abstractNum>
  <w:abstractNum w:abstractNumId="26">
    <w:nsid w:val="4C28552C"/>
    <w:multiLevelType w:val="multilevel"/>
    <w:tmpl w:val="7840A37C"/>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4101D6"/>
    <w:multiLevelType w:val="multilevel"/>
    <w:tmpl w:val="44780E74"/>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AE83037"/>
    <w:multiLevelType w:val="multilevel"/>
    <w:tmpl w:val="FDA400E6"/>
    <w:lvl w:ilvl="0">
      <w:start w:val="1"/>
      <w:numFmt w:val="decimal"/>
      <w:lvlText w:val="%1."/>
      <w:lvlJc w:val="left"/>
      <w:pPr>
        <w:tabs>
          <w:tab w:val="num" w:pos="0"/>
        </w:tabs>
        <w:ind w:left="1134" w:hanging="1134"/>
      </w:pPr>
      <w:rPr>
        <w:rFonts w:hint="default"/>
        <w:b/>
        <w:sz w:val="28"/>
      </w:rPr>
    </w:lvl>
    <w:lvl w:ilvl="1">
      <w:start w:val="1"/>
      <w:numFmt w:val="decimal"/>
      <w:lvlText w:val="%1.%2"/>
      <w:lvlJc w:val="left"/>
      <w:pPr>
        <w:tabs>
          <w:tab w:val="num" w:pos="0"/>
        </w:tabs>
        <w:ind w:left="1134" w:hanging="1134"/>
      </w:pPr>
      <w:rPr>
        <w:rFonts w:hint="default"/>
        <w:b/>
      </w:rPr>
    </w:lvl>
    <w:lvl w:ilvl="2">
      <w:start w:val="1"/>
      <w:numFmt w:val="decimal"/>
      <w:lvlText w:val="%1.%2.%3"/>
      <w:lvlJc w:val="left"/>
      <w:pPr>
        <w:tabs>
          <w:tab w:val="num" w:pos="0"/>
        </w:tabs>
        <w:ind w:left="1134" w:hanging="1134"/>
      </w:pPr>
      <w:rPr>
        <w:rFonts w:hint="default"/>
        <w:b/>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134" w:hanging="1134"/>
      </w:pPr>
      <w:rPr>
        <w:rFonts w:hint="default"/>
      </w:rPr>
    </w:lvl>
    <w:lvl w:ilvl="5">
      <w:start w:val="1"/>
      <w:numFmt w:val="decimal"/>
      <w:lvlText w:val="%1.%2.%3.%4.%5.%6"/>
      <w:lvlJc w:val="left"/>
      <w:pPr>
        <w:tabs>
          <w:tab w:val="num" w:pos="0"/>
        </w:tabs>
        <w:ind w:left="1134" w:hanging="1134"/>
      </w:pPr>
      <w:rPr>
        <w:rFonts w:hint="default"/>
      </w:rPr>
    </w:lvl>
    <w:lvl w:ilvl="6">
      <w:start w:val="1"/>
      <w:numFmt w:val="decimal"/>
      <w:lvlText w:val="%1.%2.%3.%4.%5.%6.%7"/>
      <w:lvlJc w:val="left"/>
      <w:pPr>
        <w:tabs>
          <w:tab w:val="num" w:pos="0"/>
        </w:tabs>
        <w:ind w:left="1134" w:hanging="1134"/>
      </w:pPr>
      <w:rPr>
        <w:rFonts w:hint="default"/>
      </w:rPr>
    </w:lvl>
    <w:lvl w:ilvl="7">
      <w:start w:val="1"/>
      <w:numFmt w:val="decimal"/>
      <w:lvlText w:val="%1.%2.%3.%4.%5.%6.%7.%8"/>
      <w:lvlJc w:val="left"/>
      <w:pPr>
        <w:tabs>
          <w:tab w:val="num" w:pos="0"/>
        </w:tabs>
        <w:ind w:left="1134" w:hanging="1134"/>
      </w:pPr>
      <w:rPr>
        <w:rFonts w:hint="default"/>
      </w:rPr>
    </w:lvl>
    <w:lvl w:ilvl="8">
      <w:start w:val="1"/>
      <w:numFmt w:val="decimal"/>
      <w:lvlText w:val="%1.%2.%3.%4.%5.%6.%7.%8.%9"/>
      <w:lvlJc w:val="left"/>
      <w:pPr>
        <w:tabs>
          <w:tab w:val="num" w:pos="0"/>
        </w:tabs>
        <w:ind w:left="1134" w:hanging="1134"/>
      </w:pPr>
      <w:rPr>
        <w:rFonts w:hint="default"/>
      </w:rPr>
    </w:lvl>
  </w:abstractNum>
  <w:abstractNum w:abstractNumId="29">
    <w:nsid w:val="5B045EE0"/>
    <w:multiLevelType w:val="hybridMultilevel"/>
    <w:tmpl w:val="09A8DB9A"/>
    <w:lvl w:ilvl="0">
      <w:start w:val="8571"/>
      <w:numFmt w:val="bullet"/>
      <w:lvlText w:val="-"/>
      <w:lvlJc w:val="left"/>
      <w:pPr>
        <w:tabs>
          <w:tab w:val="num" w:pos="720"/>
        </w:tabs>
        <w:ind w:left="720" w:hanging="360"/>
      </w:pPr>
      <w:rPr>
        <w:rFonts w:ascii="Arial" w:eastAsia="SimSu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F2B4AC6"/>
    <w:multiLevelType w:val="hybridMultilevel"/>
    <w:tmpl w:val="C308A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9A5FA8"/>
    <w:multiLevelType w:val="hybridMultilevel"/>
    <w:tmpl w:val="D44C01E4"/>
    <w:lvl w:ilvl="0">
      <w:start w:val="0"/>
      <w:numFmt w:val="bullet"/>
      <w:lvlText w:val="-"/>
      <w:lvlJc w:val="left"/>
      <w:pPr>
        <w:tabs>
          <w:tab w:val="num" w:pos="1290"/>
        </w:tabs>
        <w:ind w:left="1290" w:hanging="360"/>
      </w:pPr>
      <w:rPr>
        <w:rFonts w:ascii="Times New Roman" w:eastAsia="MS Mincho" w:hAnsi="Times New Roman" w:cs="Times New Roman"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32">
    <w:nsid w:val="63F56DEB"/>
    <w:multiLevelType w:val="multilevel"/>
    <w:tmpl w:val="5B066864"/>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B46387B"/>
    <w:multiLevelType w:val="singleLevel"/>
    <w:tmpl w:val="8F346796"/>
    <w:lvl w:ilvl="0">
      <w:start w:val="20"/>
      <w:numFmt w:val="bullet"/>
      <w:lvlText w:val="-"/>
      <w:lvlJc w:val="left"/>
      <w:pPr>
        <w:tabs>
          <w:tab w:val="num" w:pos="360"/>
        </w:tabs>
        <w:ind w:left="360" w:hanging="360"/>
      </w:pPr>
      <w:rPr>
        <w:rFonts w:hint="default"/>
      </w:rPr>
    </w:lvl>
  </w:abstractNum>
  <w:abstractNum w:abstractNumId="34">
    <w:nsid w:val="6B6C5A9C"/>
    <w:multiLevelType w:val="hybridMultilevel"/>
    <w:tmpl w:val="BFC0D8B6"/>
    <w:lvl w:ilvl="0">
      <w:start w:val="1"/>
      <w:numFmt w:val="bullet"/>
      <w:lvlText w:val=""/>
      <w:lvlJc w:val="left"/>
      <w:pPr>
        <w:tabs>
          <w:tab w:val="num" w:pos="1290"/>
        </w:tabs>
        <w:ind w:left="1290" w:hanging="360"/>
      </w:pPr>
      <w:rPr>
        <w:rFonts w:ascii="Symbol" w:hAnsi="Symbol" w:hint="default"/>
      </w:rPr>
    </w:lvl>
    <w:lvl w:ilvl="1" w:tentative="1">
      <w:start w:val="1"/>
      <w:numFmt w:val="bullet"/>
      <w:lvlText w:val="o"/>
      <w:lvlJc w:val="left"/>
      <w:pPr>
        <w:tabs>
          <w:tab w:val="num" w:pos="2010"/>
        </w:tabs>
        <w:ind w:left="2010" w:hanging="360"/>
      </w:pPr>
      <w:rPr>
        <w:rFonts w:ascii="Courier New" w:hAnsi="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3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4536CE7"/>
    <w:multiLevelType w:val="multilevel"/>
    <w:tmpl w:val="64FA4404"/>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928357C"/>
    <w:multiLevelType w:val="multilevel"/>
    <w:tmpl w:val="235CC69E"/>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95D2810"/>
    <w:multiLevelType w:val="singleLevel"/>
    <w:tmpl w:val="2F0EA780"/>
    <w:lvl w:ilvl="0">
      <w:start w:val="1"/>
      <w:numFmt w:val="decimal"/>
      <w:lvlText w:val="%1."/>
      <w:legacy w:legacy="1" w:legacySpace="0" w:legacyIndent="0"/>
      <w:lvlJc w:val="left"/>
      <w:rPr>
        <w:rFonts w:ascii="Helv" w:hAnsi="Helv" w:hint="default"/>
        <w:b w:val="0"/>
      </w:rPr>
    </w:lvl>
  </w:abstractNum>
  <w:abstractNum w:abstractNumId="39">
    <w:nsid w:val="7E2D562C"/>
    <w:multiLevelType w:val="multilevel"/>
    <w:tmpl w:val="26E817A0"/>
    <w:lvl w:ilvl="0">
      <w:start w:val="1"/>
      <w:numFmt w:val="bullet"/>
      <w:lvlText w:val="-"/>
      <w:legacy w:legacy="1" w:legacySpace="0" w:legacyIndent="360"/>
      <w:lvlJc w:val="left"/>
      <w:pPr>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E487093"/>
    <w:multiLevelType w:val="hybridMultilevel"/>
    <w:tmpl w:val="18AE50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8"/>
  </w:num>
  <w:num w:numId="2">
    <w:abstractNumId w:val="25"/>
  </w:num>
  <w:num w:numId="3">
    <w:abstractNumId w:val="10"/>
    <w:lvlOverride w:ilvl="0">
      <w:lvl w:ilvl="0">
        <w:start w:val="1"/>
        <w:numFmt w:val="bullet"/>
        <w:lvlText w:val="-"/>
        <w:legacy w:legacy="1" w:legacySpace="0" w:legacyIndent="360"/>
        <w:lvlJc w:val="left"/>
        <w:pPr>
          <w:ind w:left="360" w:hanging="360"/>
        </w:pPr>
      </w:lvl>
    </w:lvlOverride>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7"/>
  </w:num>
  <w:num w:numId="6">
    <w:abstractNumId w:val="20"/>
  </w:num>
  <w:num w:numId="7">
    <w:abstractNumId w:val="13"/>
  </w:num>
  <w:num w:numId="8">
    <w:abstractNumId w:val="33"/>
  </w:num>
  <w:num w:numId="9">
    <w:abstractNumId w:val="26"/>
  </w:num>
  <w:num w:numId="10">
    <w:abstractNumId w:val="22"/>
  </w:num>
  <w:num w:numId="11">
    <w:abstractNumId w:val="36"/>
  </w:num>
  <w:num w:numId="12">
    <w:abstractNumId w:val="27"/>
  </w:num>
  <w:num w:numId="13">
    <w:abstractNumId w:val="39"/>
  </w:num>
  <w:num w:numId="14">
    <w:abstractNumId w:val="23"/>
  </w:num>
  <w:num w:numId="15">
    <w:abstractNumId w:val="32"/>
  </w:num>
  <w:num w:numId="16">
    <w:abstractNumId w:val="14"/>
  </w:num>
  <w:num w:numId="17">
    <w:abstractNumId w:val="37"/>
  </w:num>
  <w:num w:numId="18">
    <w:abstractNumId w:val="16"/>
  </w:num>
  <w:num w:numId="19">
    <w:abstractNumId w:val="19"/>
  </w:num>
  <w:num w:numId="20">
    <w:abstractNumId w:val="24"/>
  </w:num>
  <w:num w:numId="21">
    <w:abstractNumId w:val="10"/>
    <w:lvlOverride w:ilvl="0">
      <w:lvl w:ilvl="0">
        <w:start w:val="1"/>
        <w:numFmt w:val="bullet"/>
        <w:lvlText w:val="-"/>
        <w:legacy w:legacy="1" w:legacySpace="0" w:legacyIndent="360"/>
        <w:lvlJc w:val="left"/>
        <w:pPr>
          <w:ind w:left="360" w:hanging="360"/>
        </w:pPr>
      </w:lvl>
    </w:lvlOverride>
  </w:num>
  <w:num w:numId="22">
    <w:abstractNumId w:val="34"/>
  </w:num>
  <w:num w:numId="23">
    <w:abstractNumId w:val="15"/>
  </w:num>
  <w:num w:numId="24">
    <w:abstractNumId w:val="31"/>
  </w:num>
  <w:num w:numId="25">
    <w:abstractNumId w:val="38"/>
  </w:num>
  <w:num w:numId="26">
    <w:abstractNumId w:val="21"/>
  </w:num>
  <w:num w:numId="27">
    <w:abstractNumId w:val="35"/>
  </w:num>
  <w:num w:numId="28">
    <w:abstractNumId w:val="29"/>
  </w:num>
  <w:num w:numId="29">
    <w:abstractNumId w:val="12"/>
  </w:num>
  <w:num w:numId="30">
    <w:abstractNumId w:val="11"/>
  </w:num>
  <w:num w:numId="31">
    <w:abstractNumId w:val="4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EF"/>
    <w:rsid w:val="00002E1C"/>
    <w:rsid w:val="00012C55"/>
    <w:rsid w:val="000140F1"/>
    <w:rsid w:val="0001482C"/>
    <w:rsid w:val="00014894"/>
    <w:rsid w:val="00017FCC"/>
    <w:rsid w:val="00020C70"/>
    <w:rsid w:val="00022A2B"/>
    <w:rsid w:val="00025559"/>
    <w:rsid w:val="00026B1C"/>
    <w:rsid w:val="0003087A"/>
    <w:rsid w:val="0003161C"/>
    <w:rsid w:val="00037CBF"/>
    <w:rsid w:val="00040AC0"/>
    <w:rsid w:val="00044548"/>
    <w:rsid w:val="0004558D"/>
    <w:rsid w:val="00045C4B"/>
    <w:rsid w:val="00050437"/>
    <w:rsid w:val="000515D8"/>
    <w:rsid w:val="00053A93"/>
    <w:rsid w:val="0005539A"/>
    <w:rsid w:val="00056F26"/>
    <w:rsid w:val="0005738C"/>
    <w:rsid w:val="0006311A"/>
    <w:rsid w:val="00063808"/>
    <w:rsid w:val="00063BEF"/>
    <w:rsid w:val="0006570F"/>
    <w:rsid w:val="000669B6"/>
    <w:rsid w:val="00066BB0"/>
    <w:rsid w:val="000812E0"/>
    <w:rsid w:val="00081D4B"/>
    <w:rsid w:val="00083076"/>
    <w:rsid w:val="00083839"/>
    <w:rsid w:val="000846A5"/>
    <w:rsid w:val="0009338A"/>
    <w:rsid w:val="00093F5A"/>
    <w:rsid w:val="00096183"/>
    <w:rsid w:val="000A0E82"/>
    <w:rsid w:val="000A1028"/>
    <w:rsid w:val="000A1F0A"/>
    <w:rsid w:val="000A20E6"/>
    <w:rsid w:val="000A3217"/>
    <w:rsid w:val="000A62F9"/>
    <w:rsid w:val="000A70AF"/>
    <w:rsid w:val="000B00BC"/>
    <w:rsid w:val="000B1970"/>
    <w:rsid w:val="000B46F2"/>
    <w:rsid w:val="000C0734"/>
    <w:rsid w:val="000C205F"/>
    <w:rsid w:val="000C4AA9"/>
    <w:rsid w:val="000C67A4"/>
    <w:rsid w:val="000C70E3"/>
    <w:rsid w:val="000C747A"/>
    <w:rsid w:val="000C7BF7"/>
    <w:rsid w:val="000D0C73"/>
    <w:rsid w:val="000D126A"/>
    <w:rsid w:val="000D15EB"/>
    <w:rsid w:val="000D76FD"/>
    <w:rsid w:val="000E0A6F"/>
    <w:rsid w:val="000E1D18"/>
    <w:rsid w:val="000E236E"/>
    <w:rsid w:val="000E58BC"/>
    <w:rsid w:val="000E7F10"/>
    <w:rsid w:val="000F1ACF"/>
    <w:rsid w:val="000F3856"/>
    <w:rsid w:val="000F7B19"/>
    <w:rsid w:val="000F7D36"/>
    <w:rsid w:val="001043FD"/>
    <w:rsid w:val="00104625"/>
    <w:rsid w:val="00104664"/>
    <w:rsid w:val="00107C0A"/>
    <w:rsid w:val="00113D20"/>
    <w:rsid w:val="001145EE"/>
    <w:rsid w:val="00114E42"/>
    <w:rsid w:val="001211CE"/>
    <w:rsid w:val="00121E83"/>
    <w:rsid w:val="001228FA"/>
    <w:rsid w:val="00125EA1"/>
    <w:rsid w:val="001337F8"/>
    <w:rsid w:val="001348CA"/>
    <w:rsid w:val="001441D7"/>
    <w:rsid w:val="001468D2"/>
    <w:rsid w:val="00150ADA"/>
    <w:rsid w:val="00153917"/>
    <w:rsid w:val="001548F9"/>
    <w:rsid w:val="00154B15"/>
    <w:rsid w:val="00156EB1"/>
    <w:rsid w:val="0016094E"/>
    <w:rsid w:val="0016382E"/>
    <w:rsid w:val="00164263"/>
    <w:rsid w:val="001652F5"/>
    <w:rsid w:val="00165AA9"/>
    <w:rsid w:val="00171953"/>
    <w:rsid w:val="00172FAE"/>
    <w:rsid w:val="001751CF"/>
    <w:rsid w:val="00177175"/>
    <w:rsid w:val="00180891"/>
    <w:rsid w:val="00183BD0"/>
    <w:rsid w:val="00186C37"/>
    <w:rsid w:val="00190CB2"/>
    <w:rsid w:val="001948FB"/>
    <w:rsid w:val="00194F0F"/>
    <w:rsid w:val="001A0462"/>
    <w:rsid w:val="001A1955"/>
    <w:rsid w:val="001A2604"/>
    <w:rsid w:val="001A293E"/>
    <w:rsid w:val="001A3EE1"/>
    <w:rsid w:val="001A53BE"/>
    <w:rsid w:val="001B68B4"/>
    <w:rsid w:val="001C105A"/>
    <w:rsid w:val="001C16CB"/>
    <w:rsid w:val="001C3D67"/>
    <w:rsid w:val="001C41D4"/>
    <w:rsid w:val="001C6619"/>
    <w:rsid w:val="001C6F4B"/>
    <w:rsid w:val="001D179B"/>
    <w:rsid w:val="001D210F"/>
    <w:rsid w:val="001D3E4E"/>
    <w:rsid w:val="001D4EFD"/>
    <w:rsid w:val="001D570A"/>
    <w:rsid w:val="001D6127"/>
    <w:rsid w:val="001D7207"/>
    <w:rsid w:val="001D78F7"/>
    <w:rsid w:val="001E112C"/>
    <w:rsid w:val="001E1931"/>
    <w:rsid w:val="001E33D7"/>
    <w:rsid w:val="001E414F"/>
    <w:rsid w:val="001E5B28"/>
    <w:rsid w:val="001F1949"/>
    <w:rsid w:val="001F447E"/>
    <w:rsid w:val="001F45FC"/>
    <w:rsid w:val="002019EF"/>
    <w:rsid w:val="00202AC8"/>
    <w:rsid w:val="00203FCB"/>
    <w:rsid w:val="002070C9"/>
    <w:rsid w:val="0020746A"/>
    <w:rsid w:val="0021082F"/>
    <w:rsid w:val="00210F10"/>
    <w:rsid w:val="00212D71"/>
    <w:rsid w:val="00214AE6"/>
    <w:rsid w:val="00215818"/>
    <w:rsid w:val="002163EF"/>
    <w:rsid w:val="002203AB"/>
    <w:rsid w:val="002222B3"/>
    <w:rsid w:val="00222986"/>
    <w:rsid w:val="0022730B"/>
    <w:rsid w:val="002275D7"/>
    <w:rsid w:val="00227B76"/>
    <w:rsid w:val="00231350"/>
    <w:rsid w:val="00234223"/>
    <w:rsid w:val="002373C8"/>
    <w:rsid w:val="0024292E"/>
    <w:rsid w:val="0025020C"/>
    <w:rsid w:val="0025092F"/>
    <w:rsid w:val="0025108F"/>
    <w:rsid w:val="00254547"/>
    <w:rsid w:val="00256EFD"/>
    <w:rsid w:val="00261A65"/>
    <w:rsid w:val="00266E4A"/>
    <w:rsid w:val="00271CE1"/>
    <w:rsid w:val="002771E0"/>
    <w:rsid w:val="00280EBD"/>
    <w:rsid w:val="00281DBC"/>
    <w:rsid w:val="0028261F"/>
    <w:rsid w:val="00282A41"/>
    <w:rsid w:val="002854C2"/>
    <w:rsid w:val="0029289D"/>
    <w:rsid w:val="00292A20"/>
    <w:rsid w:val="002A52A6"/>
    <w:rsid w:val="002A70C5"/>
    <w:rsid w:val="002B05F8"/>
    <w:rsid w:val="002B0608"/>
    <w:rsid w:val="002B547A"/>
    <w:rsid w:val="002B7EB5"/>
    <w:rsid w:val="002C050A"/>
    <w:rsid w:val="002C15CD"/>
    <w:rsid w:val="002C2FC5"/>
    <w:rsid w:val="002D08C7"/>
    <w:rsid w:val="002D1ACF"/>
    <w:rsid w:val="002D3F95"/>
    <w:rsid w:val="002D431E"/>
    <w:rsid w:val="002D464F"/>
    <w:rsid w:val="002D4A37"/>
    <w:rsid w:val="002D5458"/>
    <w:rsid w:val="002D597C"/>
    <w:rsid w:val="002D724A"/>
    <w:rsid w:val="002E12F8"/>
    <w:rsid w:val="002E3F85"/>
    <w:rsid w:val="002E52D1"/>
    <w:rsid w:val="002F0037"/>
    <w:rsid w:val="002F1E1F"/>
    <w:rsid w:val="002F3A4F"/>
    <w:rsid w:val="002F7087"/>
    <w:rsid w:val="00307F03"/>
    <w:rsid w:val="0031012A"/>
    <w:rsid w:val="003113FF"/>
    <w:rsid w:val="003162D2"/>
    <w:rsid w:val="00322BEA"/>
    <w:rsid w:val="00324D72"/>
    <w:rsid w:val="00330603"/>
    <w:rsid w:val="00330BA6"/>
    <w:rsid w:val="00331081"/>
    <w:rsid w:val="003337A9"/>
    <w:rsid w:val="00333966"/>
    <w:rsid w:val="003446A1"/>
    <w:rsid w:val="00344B67"/>
    <w:rsid w:val="00344DBC"/>
    <w:rsid w:val="0034533F"/>
    <w:rsid w:val="00352435"/>
    <w:rsid w:val="00355580"/>
    <w:rsid w:val="00361579"/>
    <w:rsid w:val="003618CE"/>
    <w:rsid w:val="00362DA2"/>
    <w:rsid w:val="00363748"/>
    <w:rsid w:val="00364E3F"/>
    <w:rsid w:val="00365B78"/>
    <w:rsid w:val="00370639"/>
    <w:rsid w:val="00371925"/>
    <w:rsid w:val="00373976"/>
    <w:rsid w:val="003750E7"/>
    <w:rsid w:val="003801EF"/>
    <w:rsid w:val="00386543"/>
    <w:rsid w:val="00386C0D"/>
    <w:rsid w:val="003904C2"/>
    <w:rsid w:val="0039061B"/>
    <w:rsid w:val="00390F2E"/>
    <w:rsid w:val="003912B0"/>
    <w:rsid w:val="003923B1"/>
    <w:rsid w:val="0039286A"/>
    <w:rsid w:val="003941B7"/>
    <w:rsid w:val="003948F7"/>
    <w:rsid w:val="003A1941"/>
    <w:rsid w:val="003A1BAA"/>
    <w:rsid w:val="003A1C44"/>
    <w:rsid w:val="003A1F75"/>
    <w:rsid w:val="003A45D1"/>
    <w:rsid w:val="003A6221"/>
    <w:rsid w:val="003B2ED5"/>
    <w:rsid w:val="003B31C5"/>
    <w:rsid w:val="003B506C"/>
    <w:rsid w:val="003B579F"/>
    <w:rsid w:val="003B6AEF"/>
    <w:rsid w:val="003B7964"/>
    <w:rsid w:val="003B7EFA"/>
    <w:rsid w:val="003C0EDA"/>
    <w:rsid w:val="003C15B4"/>
    <w:rsid w:val="003C3376"/>
    <w:rsid w:val="003C6DC1"/>
    <w:rsid w:val="003C6ED2"/>
    <w:rsid w:val="003C7E67"/>
    <w:rsid w:val="003D3ECC"/>
    <w:rsid w:val="003D5047"/>
    <w:rsid w:val="003D59CE"/>
    <w:rsid w:val="003D6024"/>
    <w:rsid w:val="003D68E3"/>
    <w:rsid w:val="003E2FF1"/>
    <w:rsid w:val="003E4259"/>
    <w:rsid w:val="003E7034"/>
    <w:rsid w:val="003E7821"/>
    <w:rsid w:val="003F534C"/>
    <w:rsid w:val="003F538C"/>
    <w:rsid w:val="003F6D5F"/>
    <w:rsid w:val="004036B3"/>
    <w:rsid w:val="00404D34"/>
    <w:rsid w:val="00404E9F"/>
    <w:rsid w:val="00405105"/>
    <w:rsid w:val="00405F49"/>
    <w:rsid w:val="0041203A"/>
    <w:rsid w:val="004155E1"/>
    <w:rsid w:val="00416B90"/>
    <w:rsid w:val="00421D1E"/>
    <w:rsid w:val="0043000B"/>
    <w:rsid w:val="00430EE3"/>
    <w:rsid w:val="004314E5"/>
    <w:rsid w:val="00433444"/>
    <w:rsid w:val="00434578"/>
    <w:rsid w:val="00442915"/>
    <w:rsid w:val="00442D9A"/>
    <w:rsid w:val="004456C8"/>
    <w:rsid w:val="00446205"/>
    <w:rsid w:val="004464B7"/>
    <w:rsid w:val="00446E6F"/>
    <w:rsid w:val="0045118B"/>
    <w:rsid w:val="0045196E"/>
    <w:rsid w:val="004533B8"/>
    <w:rsid w:val="00453735"/>
    <w:rsid w:val="004537B5"/>
    <w:rsid w:val="00453856"/>
    <w:rsid w:val="004546B7"/>
    <w:rsid w:val="00456996"/>
    <w:rsid w:val="00456A6C"/>
    <w:rsid w:val="00460385"/>
    <w:rsid w:val="00462424"/>
    <w:rsid w:val="00462442"/>
    <w:rsid w:val="0046264F"/>
    <w:rsid w:val="004628D0"/>
    <w:rsid w:val="004672A3"/>
    <w:rsid w:val="00467511"/>
    <w:rsid w:val="0047075F"/>
    <w:rsid w:val="00471474"/>
    <w:rsid w:val="0047417C"/>
    <w:rsid w:val="00476B1B"/>
    <w:rsid w:val="00481DB7"/>
    <w:rsid w:val="004826D6"/>
    <w:rsid w:val="004838AA"/>
    <w:rsid w:val="00486FC4"/>
    <w:rsid w:val="00487744"/>
    <w:rsid w:val="0049171D"/>
    <w:rsid w:val="00491A69"/>
    <w:rsid w:val="00493DC7"/>
    <w:rsid w:val="0049461C"/>
    <w:rsid w:val="004964B6"/>
    <w:rsid w:val="004A1C09"/>
    <w:rsid w:val="004A47BC"/>
    <w:rsid w:val="004A5639"/>
    <w:rsid w:val="004A620E"/>
    <w:rsid w:val="004A69B8"/>
    <w:rsid w:val="004B204B"/>
    <w:rsid w:val="004B26E0"/>
    <w:rsid w:val="004B6953"/>
    <w:rsid w:val="004B7838"/>
    <w:rsid w:val="004C2F1A"/>
    <w:rsid w:val="004C3B37"/>
    <w:rsid w:val="004C5D6B"/>
    <w:rsid w:val="004D2382"/>
    <w:rsid w:val="004D35F2"/>
    <w:rsid w:val="004D4238"/>
    <w:rsid w:val="004D490C"/>
    <w:rsid w:val="004D61E2"/>
    <w:rsid w:val="004D63B4"/>
    <w:rsid w:val="004E34BB"/>
    <w:rsid w:val="004E3736"/>
    <w:rsid w:val="004E4262"/>
    <w:rsid w:val="004E447E"/>
    <w:rsid w:val="004F05D3"/>
    <w:rsid w:val="004F1055"/>
    <w:rsid w:val="004F6AEB"/>
    <w:rsid w:val="004F73CD"/>
    <w:rsid w:val="00504D60"/>
    <w:rsid w:val="005052B4"/>
    <w:rsid w:val="00510DED"/>
    <w:rsid w:val="005128CE"/>
    <w:rsid w:val="005133B1"/>
    <w:rsid w:val="00513A58"/>
    <w:rsid w:val="00515610"/>
    <w:rsid w:val="005159DE"/>
    <w:rsid w:val="00517030"/>
    <w:rsid w:val="00522BA2"/>
    <w:rsid w:val="00525CF3"/>
    <w:rsid w:val="00526CCD"/>
    <w:rsid w:val="005340C8"/>
    <w:rsid w:val="00534B79"/>
    <w:rsid w:val="0053667C"/>
    <w:rsid w:val="005408F5"/>
    <w:rsid w:val="005438D9"/>
    <w:rsid w:val="00550E4B"/>
    <w:rsid w:val="00551B2F"/>
    <w:rsid w:val="00552CE8"/>
    <w:rsid w:val="005535AB"/>
    <w:rsid w:val="0055459A"/>
    <w:rsid w:val="00554C3D"/>
    <w:rsid w:val="00555A6F"/>
    <w:rsid w:val="0056182F"/>
    <w:rsid w:val="005626F9"/>
    <w:rsid w:val="00562AAA"/>
    <w:rsid w:val="0056313C"/>
    <w:rsid w:val="005656FB"/>
    <w:rsid w:val="005665DB"/>
    <w:rsid w:val="005704D2"/>
    <w:rsid w:val="00571862"/>
    <w:rsid w:val="005746B8"/>
    <w:rsid w:val="00575BC7"/>
    <w:rsid w:val="00576DAD"/>
    <w:rsid w:val="00581ABF"/>
    <w:rsid w:val="005828A0"/>
    <w:rsid w:val="00582CBE"/>
    <w:rsid w:val="00583C4A"/>
    <w:rsid w:val="00584AE7"/>
    <w:rsid w:val="00585413"/>
    <w:rsid w:val="00585D84"/>
    <w:rsid w:val="00592C4F"/>
    <w:rsid w:val="00592DAE"/>
    <w:rsid w:val="005A06C8"/>
    <w:rsid w:val="005A1846"/>
    <w:rsid w:val="005A46E2"/>
    <w:rsid w:val="005B38AB"/>
    <w:rsid w:val="005B557A"/>
    <w:rsid w:val="005B60A3"/>
    <w:rsid w:val="005C07B6"/>
    <w:rsid w:val="005C70F3"/>
    <w:rsid w:val="005D10DA"/>
    <w:rsid w:val="005D1365"/>
    <w:rsid w:val="005D1B85"/>
    <w:rsid w:val="005D4E46"/>
    <w:rsid w:val="005D56F0"/>
    <w:rsid w:val="005E7187"/>
    <w:rsid w:val="005E77C5"/>
    <w:rsid w:val="005F0F27"/>
    <w:rsid w:val="005F396F"/>
    <w:rsid w:val="005F3A6E"/>
    <w:rsid w:val="005F5F1B"/>
    <w:rsid w:val="005F5FDF"/>
    <w:rsid w:val="006012F1"/>
    <w:rsid w:val="00601463"/>
    <w:rsid w:val="00605F47"/>
    <w:rsid w:val="00610F4E"/>
    <w:rsid w:val="006131A5"/>
    <w:rsid w:val="00614256"/>
    <w:rsid w:val="0061622D"/>
    <w:rsid w:val="0061705C"/>
    <w:rsid w:val="006177C6"/>
    <w:rsid w:val="006214E6"/>
    <w:rsid w:val="006249F2"/>
    <w:rsid w:val="006273F4"/>
    <w:rsid w:val="00627DAE"/>
    <w:rsid w:val="00631CB3"/>
    <w:rsid w:val="00633C6F"/>
    <w:rsid w:val="00636573"/>
    <w:rsid w:val="00646496"/>
    <w:rsid w:val="00652E49"/>
    <w:rsid w:val="00655E62"/>
    <w:rsid w:val="00660EBF"/>
    <w:rsid w:val="00660EC4"/>
    <w:rsid w:val="00661CCD"/>
    <w:rsid w:val="006629AC"/>
    <w:rsid w:val="00666997"/>
    <w:rsid w:val="006808BE"/>
    <w:rsid w:val="00681B61"/>
    <w:rsid w:val="00683800"/>
    <w:rsid w:val="006843C8"/>
    <w:rsid w:val="00684456"/>
    <w:rsid w:val="006861A1"/>
    <w:rsid w:val="006868A6"/>
    <w:rsid w:val="0069283F"/>
    <w:rsid w:val="006930BF"/>
    <w:rsid w:val="006946FA"/>
    <w:rsid w:val="00696B75"/>
    <w:rsid w:val="006A0864"/>
    <w:rsid w:val="006A0F62"/>
    <w:rsid w:val="006A6A4C"/>
    <w:rsid w:val="006B1871"/>
    <w:rsid w:val="006B570D"/>
    <w:rsid w:val="006B6B3F"/>
    <w:rsid w:val="006B6D60"/>
    <w:rsid w:val="006C025B"/>
    <w:rsid w:val="006C03FD"/>
    <w:rsid w:val="006C12CA"/>
    <w:rsid w:val="006C178C"/>
    <w:rsid w:val="006C671D"/>
    <w:rsid w:val="006D0E87"/>
    <w:rsid w:val="006D1669"/>
    <w:rsid w:val="006D54B4"/>
    <w:rsid w:val="006D5A9E"/>
    <w:rsid w:val="006D6933"/>
    <w:rsid w:val="006E2A40"/>
    <w:rsid w:val="006E30BC"/>
    <w:rsid w:val="006E622F"/>
    <w:rsid w:val="006E78BF"/>
    <w:rsid w:val="006F0BCB"/>
    <w:rsid w:val="006F1561"/>
    <w:rsid w:val="007028D8"/>
    <w:rsid w:val="00703353"/>
    <w:rsid w:val="00703E4A"/>
    <w:rsid w:val="007054E0"/>
    <w:rsid w:val="00711178"/>
    <w:rsid w:val="00711320"/>
    <w:rsid w:val="0071531F"/>
    <w:rsid w:val="007223BB"/>
    <w:rsid w:val="00723B2D"/>
    <w:rsid w:val="00724F29"/>
    <w:rsid w:val="00725D1F"/>
    <w:rsid w:val="00730C31"/>
    <w:rsid w:val="00731D47"/>
    <w:rsid w:val="007344AF"/>
    <w:rsid w:val="00735B8F"/>
    <w:rsid w:val="00744B24"/>
    <w:rsid w:val="007458D7"/>
    <w:rsid w:val="00746A17"/>
    <w:rsid w:val="007479DC"/>
    <w:rsid w:val="0075235A"/>
    <w:rsid w:val="007538B9"/>
    <w:rsid w:val="007571AB"/>
    <w:rsid w:val="0076271E"/>
    <w:rsid w:val="007628D7"/>
    <w:rsid w:val="00763158"/>
    <w:rsid w:val="00763CE6"/>
    <w:rsid w:val="00764C23"/>
    <w:rsid w:val="007654CC"/>
    <w:rsid w:val="0076577C"/>
    <w:rsid w:val="0076731C"/>
    <w:rsid w:val="00767BD0"/>
    <w:rsid w:val="00771226"/>
    <w:rsid w:val="0077283A"/>
    <w:rsid w:val="0077453C"/>
    <w:rsid w:val="007765EA"/>
    <w:rsid w:val="00777C8A"/>
    <w:rsid w:val="00782D3C"/>
    <w:rsid w:val="00784D17"/>
    <w:rsid w:val="00785771"/>
    <w:rsid w:val="007867B6"/>
    <w:rsid w:val="0078795D"/>
    <w:rsid w:val="007947E5"/>
    <w:rsid w:val="00794D0F"/>
    <w:rsid w:val="00797D29"/>
    <w:rsid w:val="00797ED3"/>
    <w:rsid w:val="007A0A7F"/>
    <w:rsid w:val="007A79F1"/>
    <w:rsid w:val="007B03FA"/>
    <w:rsid w:val="007B5FDF"/>
    <w:rsid w:val="007C1BF3"/>
    <w:rsid w:val="007C3F1D"/>
    <w:rsid w:val="007C40FB"/>
    <w:rsid w:val="007C4525"/>
    <w:rsid w:val="007C479B"/>
    <w:rsid w:val="007C514F"/>
    <w:rsid w:val="007C7F37"/>
    <w:rsid w:val="007D0B9C"/>
    <w:rsid w:val="007D2EAF"/>
    <w:rsid w:val="007D53C1"/>
    <w:rsid w:val="007D76B1"/>
    <w:rsid w:val="007E4F8D"/>
    <w:rsid w:val="007F0862"/>
    <w:rsid w:val="007F0EAD"/>
    <w:rsid w:val="007F467A"/>
    <w:rsid w:val="007F5763"/>
    <w:rsid w:val="007F6F87"/>
    <w:rsid w:val="007F7145"/>
    <w:rsid w:val="0080028A"/>
    <w:rsid w:val="008020CC"/>
    <w:rsid w:val="008064E6"/>
    <w:rsid w:val="0080766C"/>
    <w:rsid w:val="00812A78"/>
    <w:rsid w:val="00812F32"/>
    <w:rsid w:val="00816440"/>
    <w:rsid w:val="0082310D"/>
    <w:rsid w:val="00824B95"/>
    <w:rsid w:val="008269CC"/>
    <w:rsid w:val="008271D8"/>
    <w:rsid w:val="00836399"/>
    <w:rsid w:val="00842D16"/>
    <w:rsid w:val="00842F33"/>
    <w:rsid w:val="0084439E"/>
    <w:rsid w:val="008457C3"/>
    <w:rsid w:val="0085045B"/>
    <w:rsid w:val="00850662"/>
    <w:rsid w:val="00851203"/>
    <w:rsid w:val="008528A5"/>
    <w:rsid w:val="008529B7"/>
    <w:rsid w:val="00854495"/>
    <w:rsid w:val="008552EE"/>
    <w:rsid w:val="008558E0"/>
    <w:rsid w:val="00855A01"/>
    <w:rsid w:val="00856314"/>
    <w:rsid w:val="00856F2E"/>
    <w:rsid w:val="008629D2"/>
    <w:rsid w:val="0086458D"/>
    <w:rsid w:val="00865454"/>
    <w:rsid w:val="00865E61"/>
    <w:rsid w:val="00867828"/>
    <w:rsid w:val="00875A2B"/>
    <w:rsid w:val="00876300"/>
    <w:rsid w:val="00876C31"/>
    <w:rsid w:val="00881A2A"/>
    <w:rsid w:val="00881CF1"/>
    <w:rsid w:val="00887CEA"/>
    <w:rsid w:val="0089611F"/>
    <w:rsid w:val="008A3BDE"/>
    <w:rsid w:val="008A592F"/>
    <w:rsid w:val="008A5D6F"/>
    <w:rsid w:val="008B055B"/>
    <w:rsid w:val="008B07A6"/>
    <w:rsid w:val="008B19EF"/>
    <w:rsid w:val="008B3EB9"/>
    <w:rsid w:val="008B4EC1"/>
    <w:rsid w:val="008B76F5"/>
    <w:rsid w:val="008C247D"/>
    <w:rsid w:val="008C4DAD"/>
    <w:rsid w:val="008D2BD7"/>
    <w:rsid w:val="008D7A89"/>
    <w:rsid w:val="008E0BC4"/>
    <w:rsid w:val="008E4B94"/>
    <w:rsid w:val="008E4B95"/>
    <w:rsid w:val="008E5DFB"/>
    <w:rsid w:val="008E6B2D"/>
    <w:rsid w:val="008F340D"/>
    <w:rsid w:val="008F5B92"/>
    <w:rsid w:val="008F6E9F"/>
    <w:rsid w:val="00903232"/>
    <w:rsid w:val="009042F3"/>
    <w:rsid w:val="00905109"/>
    <w:rsid w:val="00911609"/>
    <w:rsid w:val="009131D6"/>
    <w:rsid w:val="00916F04"/>
    <w:rsid w:val="00917B82"/>
    <w:rsid w:val="00922EFD"/>
    <w:rsid w:val="00925808"/>
    <w:rsid w:val="00930EB2"/>
    <w:rsid w:val="0093188B"/>
    <w:rsid w:val="0093340B"/>
    <w:rsid w:val="00933DA7"/>
    <w:rsid w:val="00935C7A"/>
    <w:rsid w:val="00936704"/>
    <w:rsid w:val="009446E6"/>
    <w:rsid w:val="009527D4"/>
    <w:rsid w:val="009529EF"/>
    <w:rsid w:val="0095499E"/>
    <w:rsid w:val="00954F21"/>
    <w:rsid w:val="0095535C"/>
    <w:rsid w:val="0095584C"/>
    <w:rsid w:val="009568F8"/>
    <w:rsid w:val="00957406"/>
    <w:rsid w:val="00957964"/>
    <w:rsid w:val="0096226C"/>
    <w:rsid w:val="00965232"/>
    <w:rsid w:val="009671A2"/>
    <w:rsid w:val="009674D1"/>
    <w:rsid w:val="00967DEA"/>
    <w:rsid w:val="00967F2A"/>
    <w:rsid w:val="009736A2"/>
    <w:rsid w:val="009740BE"/>
    <w:rsid w:val="0097624F"/>
    <w:rsid w:val="00976FA6"/>
    <w:rsid w:val="00977CF7"/>
    <w:rsid w:val="0098229C"/>
    <w:rsid w:val="00982B52"/>
    <w:rsid w:val="00983ED9"/>
    <w:rsid w:val="0098614E"/>
    <w:rsid w:val="00996624"/>
    <w:rsid w:val="009A1D55"/>
    <w:rsid w:val="009B145E"/>
    <w:rsid w:val="009B3B93"/>
    <w:rsid w:val="009B5CBA"/>
    <w:rsid w:val="009B7307"/>
    <w:rsid w:val="009C063B"/>
    <w:rsid w:val="009C08CB"/>
    <w:rsid w:val="009C63F3"/>
    <w:rsid w:val="009C7143"/>
    <w:rsid w:val="009D41F1"/>
    <w:rsid w:val="009D5244"/>
    <w:rsid w:val="009D5738"/>
    <w:rsid w:val="009D6E0E"/>
    <w:rsid w:val="009E0BD2"/>
    <w:rsid w:val="009E5A67"/>
    <w:rsid w:val="009F4ACB"/>
    <w:rsid w:val="009F4DF4"/>
    <w:rsid w:val="009F67E2"/>
    <w:rsid w:val="00A00878"/>
    <w:rsid w:val="00A01EDE"/>
    <w:rsid w:val="00A02AB0"/>
    <w:rsid w:val="00A02C68"/>
    <w:rsid w:val="00A03B9B"/>
    <w:rsid w:val="00A03FAA"/>
    <w:rsid w:val="00A04694"/>
    <w:rsid w:val="00A0528E"/>
    <w:rsid w:val="00A055A3"/>
    <w:rsid w:val="00A05E97"/>
    <w:rsid w:val="00A13463"/>
    <w:rsid w:val="00A14789"/>
    <w:rsid w:val="00A16484"/>
    <w:rsid w:val="00A210CF"/>
    <w:rsid w:val="00A22C2C"/>
    <w:rsid w:val="00A22C47"/>
    <w:rsid w:val="00A23226"/>
    <w:rsid w:val="00A25315"/>
    <w:rsid w:val="00A25BFE"/>
    <w:rsid w:val="00A30777"/>
    <w:rsid w:val="00A319FD"/>
    <w:rsid w:val="00A31B86"/>
    <w:rsid w:val="00A32332"/>
    <w:rsid w:val="00A328F4"/>
    <w:rsid w:val="00A32EDA"/>
    <w:rsid w:val="00A36A9B"/>
    <w:rsid w:val="00A375BC"/>
    <w:rsid w:val="00A405AF"/>
    <w:rsid w:val="00A40FD1"/>
    <w:rsid w:val="00A50589"/>
    <w:rsid w:val="00A50A42"/>
    <w:rsid w:val="00A54097"/>
    <w:rsid w:val="00A54B65"/>
    <w:rsid w:val="00A5727A"/>
    <w:rsid w:val="00A57DEF"/>
    <w:rsid w:val="00A60B57"/>
    <w:rsid w:val="00A668E6"/>
    <w:rsid w:val="00A7128B"/>
    <w:rsid w:val="00A72049"/>
    <w:rsid w:val="00A83E84"/>
    <w:rsid w:val="00A8649F"/>
    <w:rsid w:val="00A8692C"/>
    <w:rsid w:val="00A86A24"/>
    <w:rsid w:val="00A87428"/>
    <w:rsid w:val="00A8772B"/>
    <w:rsid w:val="00A9025A"/>
    <w:rsid w:val="00A94790"/>
    <w:rsid w:val="00A968FB"/>
    <w:rsid w:val="00A9752C"/>
    <w:rsid w:val="00A97901"/>
    <w:rsid w:val="00AA00EF"/>
    <w:rsid w:val="00AA12E8"/>
    <w:rsid w:val="00AA421C"/>
    <w:rsid w:val="00AA5B24"/>
    <w:rsid w:val="00AA5EFD"/>
    <w:rsid w:val="00AB2425"/>
    <w:rsid w:val="00AB26A4"/>
    <w:rsid w:val="00AB2FF1"/>
    <w:rsid w:val="00AB6B38"/>
    <w:rsid w:val="00AC01C1"/>
    <w:rsid w:val="00AC22C3"/>
    <w:rsid w:val="00AC2B57"/>
    <w:rsid w:val="00AC3984"/>
    <w:rsid w:val="00AC5F27"/>
    <w:rsid w:val="00AC7355"/>
    <w:rsid w:val="00AD31EC"/>
    <w:rsid w:val="00AD39E2"/>
    <w:rsid w:val="00AE447D"/>
    <w:rsid w:val="00AF2931"/>
    <w:rsid w:val="00AF2D50"/>
    <w:rsid w:val="00AF2F45"/>
    <w:rsid w:val="00AF5126"/>
    <w:rsid w:val="00B005FC"/>
    <w:rsid w:val="00B03867"/>
    <w:rsid w:val="00B0441A"/>
    <w:rsid w:val="00B05A1C"/>
    <w:rsid w:val="00B07E54"/>
    <w:rsid w:val="00B118A5"/>
    <w:rsid w:val="00B14ACC"/>
    <w:rsid w:val="00B1501B"/>
    <w:rsid w:val="00B17D34"/>
    <w:rsid w:val="00B20433"/>
    <w:rsid w:val="00B21929"/>
    <w:rsid w:val="00B23023"/>
    <w:rsid w:val="00B4042F"/>
    <w:rsid w:val="00B410CB"/>
    <w:rsid w:val="00B42F14"/>
    <w:rsid w:val="00B446D6"/>
    <w:rsid w:val="00B452CB"/>
    <w:rsid w:val="00B459A4"/>
    <w:rsid w:val="00B47147"/>
    <w:rsid w:val="00B474B8"/>
    <w:rsid w:val="00B53246"/>
    <w:rsid w:val="00B567DC"/>
    <w:rsid w:val="00B56897"/>
    <w:rsid w:val="00B61253"/>
    <w:rsid w:val="00B6264A"/>
    <w:rsid w:val="00B66F5D"/>
    <w:rsid w:val="00B7007F"/>
    <w:rsid w:val="00B708EE"/>
    <w:rsid w:val="00B713AB"/>
    <w:rsid w:val="00B831BE"/>
    <w:rsid w:val="00B85D1A"/>
    <w:rsid w:val="00B902CE"/>
    <w:rsid w:val="00B95EDE"/>
    <w:rsid w:val="00BA11D1"/>
    <w:rsid w:val="00BA1BE8"/>
    <w:rsid w:val="00BA4C42"/>
    <w:rsid w:val="00BB0065"/>
    <w:rsid w:val="00BB1FE9"/>
    <w:rsid w:val="00BB506C"/>
    <w:rsid w:val="00BB687E"/>
    <w:rsid w:val="00BB749B"/>
    <w:rsid w:val="00BC2FD9"/>
    <w:rsid w:val="00BC31C4"/>
    <w:rsid w:val="00BC5966"/>
    <w:rsid w:val="00BD0BCA"/>
    <w:rsid w:val="00BD1299"/>
    <w:rsid w:val="00BD1CA6"/>
    <w:rsid w:val="00BD1E59"/>
    <w:rsid w:val="00BD2887"/>
    <w:rsid w:val="00BD49F3"/>
    <w:rsid w:val="00BE1EA2"/>
    <w:rsid w:val="00BE4461"/>
    <w:rsid w:val="00BE48C2"/>
    <w:rsid w:val="00BE51E0"/>
    <w:rsid w:val="00BF03C4"/>
    <w:rsid w:val="00BF3842"/>
    <w:rsid w:val="00BF5AEF"/>
    <w:rsid w:val="00BF7E89"/>
    <w:rsid w:val="00C01C9F"/>
    <w:rsid w:val="00C021BF"/>
    <w:rsid w:val="00C078C8"/>
    <w:rsid w:val="00C11252"/>
    <w:rsid w:val="00C11E3A"/>
    <w:rsid w:val="00C12161"/>
    <w:rsid w:val="00C12E34"/>
    <w:rsid w:val="00C1349B"/>
    <w:rsid w:val="00C2215F"/>
    <w:rsid w:val="00C238E2"/>
    <w:rsid w:val="00C239FF"/>
    <w:rsid w:val="00C259D8"/>
    <w:rsid w:val="00C31616"/>
    <w:rsid w:val="00C4117D"/>
    <w:rsid w:val="00C43627"/>
    <w:rsid w:val="00C43F88"/>
    <w:rsid w:val="00C44408"/>
    <w:rsid w:val="00C471F5"/>
    <w:rsid w:val="00C47FC3"/>
    <w:rsid w:val="00C51B0E"/>
    <w:rsid w:val="00C52344"/>
    <w:rsid w:val="00C52353"/>
    <w:rsid w:val="00C53942"/>
    <w:rsid w:val="00C557E0"/>
    <w:rsid w:val="00C56086"/>
    <w:rsid w:val="00C56404"/>
    <w:rsid w:val="00C57A5D"/>
    <w:rsid w:val="00C71967"/>
    <w:rsid w:val="00C73093"/>
    <w:rsid w:val="00C75A42"/>
    <w:rsid w:val="00C77768"/>
    <w:rsid w:val="00C77EDA"/>
    <w:rsid w:val="00C81F9D"/>
    <w:rsid w:val="00C82CCA"/>
    <w:rsid w:val="00C8410B"/>
    <w:rsid w:val="00C84BEF"/>
    <w:rsid w:val="00C956DC"/>
    <w:rsid w:val="00C96BF9"/>
    <w:rsid w:val="00C9701B"/>
    <w:rsid w:val="00CA0692"/>
    <w:rsid w:val="00CA7531"/>
    <w:rsid w:val="00CB06CD"/>
    <w:rsid w:val="00CB3839"/>
    <w:rsid w:val="00CB7F1E"/>
    <w:rsid w:val="00CC001C"/>
    <w:rsid w:val="00CD3C4A"/>
    <w:rsid w:val="00CE00D1"/>
    <w:rsid w:val="00CE1497"/>
    <w:rsid w:val="00CE2574"/>
    <w:rsid w:val="00CE3DC8"/>
    <w:rsid w:val="00CE7B84"/>
    <w:rsid w:val="00CF176E"/>
    <w:rsid w:val="00CF1AF7"/>
    <w:rsid w:val="00CF4A21"/>
    <w:rsid w:val="00CF57B1"/>
    <w:rsid w:val="00CF7061"/>
    <w:rsid w:val="00D0281F"/>
    <w:rsid w:val="00D02B18"/>
    <w:rsid w:val="00D115B4"/>
    <w:rsid w:val="00D15922"/>
    <w:rsid w:val="00D17B67"/>
    <w:rsid w:val="00D243EE"/>
    <w:rsid w:val="00D253AB"/>
    <w:rsid w:val="00D27E24"/>
    <w:rsid w:val="00D30735"/>
    <w:rsid w:val="00D36797"/>
    <w:rsid w:val="00D36C11"/>
    <w:rsid w:val="00D421AE"/>
    <w:rsid w:val="00D42AB5"/>
    <w:rsid w:val="00D4588C"/>
    <w:rsid w:val="00D46810"/>
    <w:rsid w:val="00D470CA"/>
    <w:rsid w:val="00D47867"/>
    <w:rsid w:val="00D51339"/>
    <w:rsid w:val="00D51CC5"/>
    <w:rsid w:val="00D53D14"/>
    <w:rsid w:val="00D576E9"/>
    <w:rsid w:val="00D606A1"/>
    <w:rsid w:val="00D60A20"/>
    <w:rsid w:val="00D6376E"/>
    <w:rsid w:val="00D66954"/>
    <w:rsid w:val="00D67AA0"/>
    <w:rsid w:val="00D71FE9"/>
    <w:rsid w:val="00D748FC"/>
    <w:rsid w:val="00D77000"/>
    <w:rsid w:val="00D8051C"/>
    <w:rsid w:val="00D84B9D"/>
    <w:rsid w:val="00D86429"/>
    <w:rsid w:val="00D8793F"/>
    <w:rsid w:val="00D87945"/>
    <w:rsid w:val="00D87C09"/>
    <w:rsid w:val="00D9049B"/>
    <w:rsid w:val="00D924CB"/>
    <w:rsid w:val="00D93FA1"/>
    <w:rsid w:val="00D94FD6"/>
    <w:rsid w:val="00D95632"/>
    <w:rsid w:val="00D957C5"/>
    <w:rsid w:val="00DA2FF3"/>
    <w:rsid w:val="00DB1CDF"/>
    <w:rsid w:val="00DB322D"/>
    <w:rsid w:val="00DB4E24"/>
    <w:rsid w:val="00DB6C33"/>
    <w:rsid w:val="00DB7BDF"/>
    <w:rsid w:val="00DB7E6C"/>
    <w:rsid w:val="00DC1539"/>
    <w:rsid w:val="00DC2033"/>
    <w:rsid w:val="00DC522A"/>
    <w:rsid w:val="00DC7FAB"/>
    <w:rsid w:val="00DD57C0"/>
    <w:rsid w:val="00DD5A81"/>
    <w:rsid w:val="00DD674A"/>
    <w:rsid w:val="00DE1CE6"/>
    <w:rsid w:val="00DE2614"/>
    <w:rsid w:val="00DE2B6B"/>
    <w:rsid w:val="00DF0730"/>
    <w:rsid w:val="00DF09AE"/>
    <w:rsid w:val="00DF1745"/>
    <w:rsid w:val="00DF33F2"/>
    <w:rsid w:val="00DF3C84"/>
    <w:rsid w:val="00DF4949"/>
    <w:rsid w:val="00DF5D32"/>
    <w:rsid w:val="00E05BF1"/>
    <w:rsid w:val="00E05C66"/>
    <w:rsid w:val="00E07C05"/>
    <w:rsid w:val="00E12D3A"/>
    <w:rsid w:val="00E174D8"/>
    <w:rsid w:val="00E2027D"/>
    <w:rsid w:val="00E25149"/>
    <w:rsid w:val="00E309BF"/>
    <w:rsid w:val="00E36C45"/>
    <w:rsid w:val="00E408D9"/>
    <w:rsid w:val="00E4130F"/>
    <w:rsid w:val="00E41C29"/>
    <w:rsid w:val="00E437B7"/>
    <w:rsid w:val="00E44564"/>
    <w:rsid w:val="00E47A88"/>
    <w:rsid w:val="00E52358"/>
    <w:rsid w:val="00E534F2"/>
    <w:rsid w:val="00E5530A"/>
    <w:rsid w:val="00E62E76"/>
    <w:rsid w:val="00E63A63"/>
    <w:rsid w:val="00E652EF"/>
    <w:rsid w:val="00E72109"/>
    <w:rsid w:val="00E73BAB"/>
    <w:rsid w:val="00E748D2"/>
    <w:rsid w:val="00E768C6"/>
    <w:rsid w:val="00E7741B"/>
    <w:rsid w:val="00E82F23"/>
    <w:rsid w:val="00E8535F"/>
    <w:rsid w:val="00E86D5D"/>
    <w:rsid w:val="00E93694"/>
    <w:rsid w:val="00E943B6"/>
    <w:rsid w:val="00E95DDF"/>
    <w:rsid w:val="00EA179A"/>
    <w:rsid w:val="00EA3199"/>
    <w:rsid w:val="00EA3798"/>
    <w:rsid w:val="00EA5F73"/>
    <w:rsid w:val="00EA646D"/>
    <w:rsid w:val="00EB2D3E"/>
    <w:rsid w:val="00EB2DEA"/>
    <w:rsid w:val="00EB6F4F"/>
    <w:rsid w:val="00EC14D1"/>
    <w:rsid w:val="00EC19CF"/>
    <w:rsid w:val="00EC388E"/>
    <w:rsid w:val="00EC63E5"/>
    <w:rsid w:val="00ED1E67"/>
    <w:rsid w:val="00ED52B1"/>
    <w:rsid w:val="00EE64B4"/>
    <w:rsid w:val="00EE668B"/>
    <w:rsid w:val="00EE78DE"/>
    <w:rsid w:val="00EF15C8"/>
    <w:rsid w:val="00EF41A4"/>
    <w:rsid w:val="00EF5598"/>
    <w:rsid w:val="00EF7390"/>
    <w:rsid w:val="00F0245A"/>
    <w:rsid w:val="00F02DE5"/>
    <w:rsid w:val="00F04CAB"/>
    <w:rsid w:val="00F12A70"/>
    <w:rsid w:val="00F1480F"/>
    <w:rsid w:val="00F159A2"/>
    <w:rsid w:val="00F17597"/>
    <w:rsid w:val="00F179CE"/>
    <w:rsid w:val="00F221E1"/>
    <w:rsid w:val="00F31636"/>
    <w:rsid w:val="00F31C11"/>
    <w:rsid w:val="00F422BB"/>
    <w:rsid w:val="00F44B20"/>
    <w:rsid w:val="00F4614F"/>
    <w:rsid w:val="00F60159"/>
    <w:rsid w:val="00F6041A"/>
    <w:rsid w:val="00F631FA"/>
    <w:rsid w:val="00F65C7F"/>
    <w:rsid w:val="00F75F39"/>
    <w:rsid w:val="00F76AEA"/>
    <w:rsid w:val="00F83985"/>
    <w:rsid w:val="00F84607"/>
    <w:rsid w:val="00F8661E"/>
    <w:rsid w:val="00F9025E"/>
    <w:rsid w:val="00F90A9A"/>
    <w:rsid w:val="00F91BFA"/>
    <w:rsid w:val="00F92CE6"/>
    <w:rsid w:val="00F9360D"/>
    <w:rsid w:val="00F95D43"/>
    <w:rsid w:val="00FA1B90"/>
    <w:rsid w:val="00FA6547"/>
    <w:rsid w:val="00FA6ED4"/>
    <w:rsid w:val="00FA77D6"/>
    <w:rsid w:val="00FA799D"/>
    <w:rsid w:val="00FB1A59"/>
    <w:rsid w:val="00FB6C20"/>
    <w:rsid w:val="00FB7D34"/>
    <w:rsid w:val="00FC0DAE"/>
    <w:rsid w:val="00FC5A44"/>
    <w:rsid w:val="00FC6DB2"/>
    <w:rsid w:val="00FD3821"/>
    <w:rsid w:val="00FD6335"/>
    <w:rsid w:val="00FE015C"/>
    <w:rsid w:val="00FE1044"/>
    <w:rsid w:val="00FE35D9"/>
    <w:rsid w:val="00FE52CC"/>
    <w:rsid w:val="00FF23C9"/>
    <w:rsid w:val="00FF34A3"/>
    <w:rsid w:val="00FF3D2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734BC8A-C73F-4341-80F3-71C8936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en-US"/>
    </w:rPr>
  </w:style>
  <w:style w:type="paragraph" w:styleId="Heading1">
    <w:name w:val="heading 1"/>
    <w:aliases w:val="Bayer-Heading 1"/>
    <w:basedOn w:val="Normal"/>
    <w:next w:val="Normal"/>
    <w:link w:val="Heading1Char"/>
    <w:qFormat/>
    <w:pPr>
      <w:keepNext/>
      <w:outlineLvl w:val="0"/>
    </w:pPr>
    <w:rPr>
      <w:b/>
      <w:bCs/>
      <w:sz w:val="22"/>
      <w:szCs w:val="22"/>
    </w:rPr>
  </w:style>
  <w:style w:type="paragraph" w:styleId="Heading2">
    <w:name w:val="heading 2"/>
    <w:aliases w:val="Bayer-Heading 2"/>
    <w:basedOn w:val="Normal"/>
    <w:next w:val="Normal"/>
    <w:qFormat/>
    <w:rsid w:val="003113FF"/>
    <w:pPr>
      <w:keepNext/>
      <w:spacing w:before="240" w:after="60"/>
      <w:outlineLvl w:val="1"/>
    </w:pPr>
    <w:rPr>
      <w:rFonts w:ascii="Arial" w:hAnsi="Arial" w:cs="Arial"/>
      <w:b/>
      <w:bCs/>
      <w:i/>
      <w:iCs/>
      <w:sz w:val="28"/>
      <w:szCs w:val="28"/>
    </w:rPr>
  </w:style>
  <w:style w:type="paragraph" w:styleId="Heading3">
    <w:name w:val="heading 3"/>
    <w:aliases w:val="Bayer-Heading 3"/>
    <w:basedOn w:val="Normal"/>
    <w:next w:val="Normal"/>
    <w:link w:val="Heading3Char"/>
    <w:unhideWhenUsed/>
    <w:qFormat/>
    <w:rsid w:val="0085045B"/>
    <w:pPr>
      <w:keepNext/>
      <w:spacing w:before="240" w:after="60"/>
      <w:outlineLvl w:val="2"/>
    </w:pPr>
    <w:rPr>
      <w:rFonts w:ascii="Cambria" w:hAnsi="Cambria"/>
      <w:b/>
      <w:bCs/>
      <w:sz w:val="26"/>
      <w:szCs w:val="26"/>
    </w:rPr>
  </w:style>
  <w:style w:type="paragraph" w:styleId="Heading4">
    <w:name w:val="heading 4"/>
    <w:aliases w:val="Bayer-Heading 4"/>
    <w:basedOn w:val="Normal"/>
    <w:next w:val="Normal"/>
    <w:link w:val="Heading4Char"/>
    <w:unhideWhenUsed/>
    <w:qFormat/>
    <w:rsid w:val="0085045B"/>
    <w:pPr>
      <w:keepNext/>
      <w:spacing w:before="240" w:after="60"/>
      <w:outlineLvl w:val="3"/>
    </w:pPr>
    <w:rPr>
      <w:rFonts w:ascii="Calibri" w:hAnsi="Calibri"/>
      <w:b/>
      <w:bCs/>
      <w:sz w:val="28"/>
      <w:szCs w:val="28"/>
    </w:rPr>
  </w:style>
  <w:style w:type="paragraph" w:styleId="Heading5">
    <w:name w:val="heading 5"/>
    <w:aliases w:val="Bayer-Heading 5"/>
    <w:basedOn w:val="Normal"/>
    <w:next w:val="Normal"/>
    <w:link w:val="Heading5Char"/>
    <w:unhideWhenUsed/>
    <w:qFormat/>
    <w:rsid w:val="0085045B"/>
    <w:pPr>
      <w:spacing w:before="240" w:after="60"/>
      <w:outlineLvl w:val="4"/>
    </w:pPr>
    <w:rPr>
      <w:rFonts w:ascii="Calibri" w:hAnsi="Calibri"/>
      <w:b/>
      <w:bCs/>
      <w:i/>
      <w:iCs/>
      <w:sz w:val="26"/>
      <w:szCs w:val="26"/>
    </w:rPr>
  </w:style>
  <w:style w:type="paragraph" w:styleId="Heading6">
    <w:name w:val="heading 6"/>
    <w:aliases w:val="Bayer-Heading 6"/>
    <w:basedOn w:val="Normal"/>
    <w:next w:val="Normal"/>
    <w:qFormat/>
    <w:pPr>
      <w:keepNext/>
      <w:tabs>
        <w:tab w:val="left" w:pos="-720"/>
        <w:tab w:val="left" w:pos="567"/>
        <w:tab w:val="left" w:pos="4536"/>
      </w:tabs>
      <w:suppressAutoHyphens/>
      <w:spacing w:line="260" w:lineRule="exact"/>
      <w:outlineLvl w:val="5"/>
    </w:pPr>
    <w:rPr>
      <w:i/>
      <w:iCs/>
      <w:sz w:val="22"/>
      <w:szCs w:val="22"/>
      <w:lang w:val="en-GB"/>
    </w:rPr>
  </w:style>
  <w:style w:type="paragraph" w:styleId="Heading7">
    <w:name w:val="heading 7"/>
    <w:aliases w:val="Bayer-Heading 7"/>
    <w:basedOn w:val="Normal"/>
    <w:next w:val="Normal"/>
    <w:link w:val="Heading7Char"/>
    <w:qFormat/>
    <w:rsid w:val="001145EE"/>
    <w:pPr>
      <w:keepNext/>
      <w:tabs>
        <w:tab w:val="left" w:pos="-720"/>
        <w:tab w:val="left" w:pos="567"/>
        <w:tab w:val="left" w:pos="4536"/>
      </w:tabs>
      <w:suppressAutoHyphens/>
      <w:spacing w:line="260" w:lineRule="exact"/>
      <w:jc w:val="both"/>
      <w:outlineLvl w:val="6"/>
    </w:pPr>
    <w:rPr>
      <w:rFonts w:eastAsia="SimSun"/>
      <w:i/>
      <w:snapToGrid w:val="0"/>
      <w:sz w:val="22"/>
      <w:lang w:val="en-GB" w:eastAsia="zh-CN"/>
    </w:rPr>
  </w:style>
  <w:style w:type="paragraph" w:styleId="Heading8">
    <w:name w:val="heading 8"/>
    <w:aliases w:val="Bayer-Heading 8"/>
    <w:basedOn w:val="Normal"/>
    <w:next w:val="Normal"/>
    <w:qFormat/>
    <w:pPr>
      <w:keepNext/>
      <w:numPr>
        <w:numId w:val="1"/>
      </w:numPr>
      <w:suppressAutoHyphens/>
      <w:ind w:left="567" w:hanging="567"/>
      <w:outlineLvl w:val="7"/>
    </w:pPr>
    <w:rPr>
      <w:b/>
      <w:bCs/>
      <w:sz w:val="22"/>
      <w:szCs w:val="22"/>
    </w:rPr>
  </w:style>
  <w:style w:type="paragraph" w:styleId="Heading9">
    <w:name w:val="heading 9"/>
    <w:aliases w:val="Bayer-Heading 9"/>
    <w:basedOn w:val="Normal"/>
    <w:next w:val="Normal"/>
    <w:link w:val="Heading9Char"/>
    <w:unhideWhenUsed/>
    <w:qFormat/>
    <w:rsid w:val="0085045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left" w:pos="567"/>
        <w:tab w:val="center" w:pos="4153"/>
        <w:tab w:val="right" w:pos="8306"/>
      </w:tabs>
    </w:pPr>
    <w:rPr>
      <w:rFonts w:ascii="Helvetica" w:hAnsi="Helvetica" w:cs="Helvetica"/>
      <w:sz w:val="22"/>
      <w:szCs w:val="22"/>
    </w:rPr>
  </w:style>
  <w:style w:type="paragraph" w:customStyle="1" w:styleId="EMEAEnBodyText">
    <w:name w:val="EMEA En Body Text"/>
    <w:basedOn w:val="Normal"/>
    <w:pPr>
      <w:spacing w:before="120" w:after="120"/>
      <w:jc w:val="both"/>
    </w:pPr>
    <w:rPr>
      <w:sz w:val="22"/>
      <w:szCs w:val="22"/>
      <w:lang w:val="en-US"/>
    </w:rPr>
  </w:style>
  <w:style w:type="paragraph" w:styleId="BodyText2">
    <w:name w:val="Body Text 2"/>
    <w:basedOn w:val="Normal"/>
    <w:link w:val="BodyText2Char"/>
    <w:pPr>
      <w:tabs>
        <w:tab w:val="left" w:pos="567"/>
      </w:tabs>
      <w:spacing w:after="120" w:line="480" w:lineRule="auto"/>
    </w:pPr>
    <w:rPr>
      <w:sz w:val="22"/>
      <w:szCs w:val="22"/>
      <w:lang w:val="en-GB"/>
    </w:rPr>
  </w:style>
  <w:style w:type="paragraph" w:styleId="BodyText">
    <w:name w:val="Body Text"/>
    <w:basedOn w:val="Normal"/>
    <w:link w:val="BodyTextChar"/>
    <w:pPr>
      <w:suppressAutoHyphens/>
    </w:pPr>
    <w:rPr>
      <w:b/>
      <w:bCs/>
      <w:noProof/>
      <w:sz w:val="22"/>
      <w:szCs w:val="22"/>
    </w:rPr>
  </w:style>
  <w:style w:type="paragraph" w:customStyle="1" w:styleId="BayerTableColumnHeadings">
    <w:name w:val="Bayer Table Column Headings"/>
    <w:basedOn w:val="BayerTableStyleCentered"/>
    <w:rPr>
      <w:b/>
      <w:bCs/>
    </w:rPr>
  </w:style>
  <w:style w:type="paragraph" w:customStyle="1" w:styleId="BayerTableStyleCentered">
    <w:name w:val="Bayer TableStyle Centered"/>
    <w:basedOn w:val="Normal"/>
    <w:pPr>
      <w:keepNext/>
      <w:widowControl w:val="0"/>
      <w:jc w:val="center"/>
    </w:pPr>
    <w:rPr>
      <w:rFonts w:ascii="Arial" w:hAnsi="Arial" w:cs="Arial"/>
      <w:lang w:val="en-US"/>
    </w:rPr>
  </w:style>
  <w:style w:type="paragraph" w:customStyle="1" w:styleId="BayerTableRowHeadings">
    <w:name w:val="Bayer Table Row Headings"/>
    <w:basedOn w:val="Normal"/>
    <w:pPr>
      <w:keepNext/>
      <w:widowControl w:val="0"/>
    </w:pPr>
    <w:rPr>
      <w:rFonts w:ascii="Arial" w:hAnsi="Arial" w:cs="Arial"/>
      <w:lang w:val="en-US"/>
    </w:rPr>
  </w:style>
  <w:style w:type="paragraph" w:styleId="Caption">
    <w:name w:val="caption"/>
    <w:aliases w:val="Bayer Caption,IB Caption,Medical Caption"/>
    <w:basedOn w:val="Normal"/>
    <w:next w:val="Normal"/>
    <w:qFormat/>
    <w:pPr>
      <w:tabs>
        <w:tab w:val="left" w:pos="567"/>
      </w:tabs>
      <w:spacing w:before="120" w:after="120" w:line="260" w:lineRule="exact"/>
    </w:pPr>
    <w:rPr>
      <w:b/>
      <w:bCs/>
      <w:lang w:val="en-GB"/>
    </w:rPr>
  </w:style>
  <w:style w:type="paragraph" w:styleId="BodyTextIndent">
    <w:name w:val="Body Text Indent"/>
    <w:basedOn w:val="Normal"/>
    <w:link w:val="BodyTextIndentChar"/>
    <w:pPr>
      <w:tabs>
        <w:tab w:val="left" w:pos="567"/>
      </w:tabs>
      <w:suppressAutoHyphens/>
      <w:ind w:left="567" w:hanging="567"/>
    </w:pPr>
    <w:rPr>
      <w:sz w:val="22"/>
      <w:szCs w:val="22"/>
    </w:rPr>
  </w:style>
  <w:style w:type="paragraph" w:styleId="BodyText3">
    <w:name w:val="Body Text 3"/>
    <w:basedOn w:val="Normal"/>
    <w:pPr>
      <w:ind w:right="-2"/>
    </w:pPr>
    <w:rPr>
      <w:noProof/>
      <w:sz w:val="22"/>
      <w:szCs w:val="22"/>
    </w:rPr>
  </w:style>
  <w:style w:type="paragraph" w:styleId="Footer">
    <w:name w:val="footer"/>
    <w:basedOn w:val="Normal"/>
    <w:pPr>
      <w:widowControl w:val="0"/>
      <w:tabs>
        <w:tab w:val="left" w:pos="567"/>
        <w:tab w:val="center" w:pos="4536"/>
        <w:tab w:val="center" w:pos="8930"/>
      </w:tabs>
    </w:pPr>
    <w:rPr>
      <w:rFonts w:ascii="Helvetica" w:hAnsi="Helvetica" w:cs="Helvetica"/>
      <w:sz w:val="16"/>
      <w:szCs w:val="16"/>
    </w:rPr>
  </w:style>
  <w:style w:type="paragraph" w:customStyle="1" w:styleId="Testofumetto1">
    <w:name w:val="Testo fumetto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Soggettocommento1">
    <w:name w:val="Soggetto commento1"/>
    <w:basedOn w:val="CommentText"/>
    <w:next w:val="CommentText"/>
    <w:semiHidden/>
    <w:rPr>
      <w:b/>
      <w:bCs/>
    </w:rPr>
  </w:style>
  <w:style w:type="paragraph" w:styleId="BalloonText">
    <w:name w:val="Balloon Text"/>
    <w:basedOn w:val="Normal"/>
    <w:semiHidden/>
    <w:rsid w:val="003801EF"/>
    <w:rPr>
      <w:rFonts w:ascii="Tahoma" w:hAnsi="Tahoma"/>
      <w:sz w:val="16"/>
      <w:szCs w:val="16"/>
    </w:rPr>
  </w:style>
  <w:style w:type="paragraph" w:styleId="CommentSubject">
    <w:name w:val="annotation subject"/>
    <w:basedOn w:val="CommentText"/>
    <w:next w:val="CommentText"/>
    <w:semiHidden/>
    <w:rsid w:val="00D94FD6"/>
    <w:rPr>
      <w:b/>
      <w:bCs/>
    </w:rPr>
  </w:style>
  <w:style w:type="paragraph" w:customStyle="1" w:styleId="Default">
    <w:name w:val="Default"/>
    <w:rsid w:val="0095499E"/>
    <w:pPr>
      <w:autoSpaceDE w:val="0"/>
      <w:autoSpaceDN w:val="0"/>
      <w:adjustRightInd w:val="0"/>
    </w:pPr>
    <w:rPr>
      <w:rFonts w:ascii="AOOBEH+TimesNewRomanPS" w:hAnsi="AOOBEH+TimesNewRomanPS" w:cs="AOOBEH+TimesNewRomanPS"/>
      <w:color w:val="000000"/>
      <w:sz w:val="24"/>
      <w:szCs w:val="24"/>
      <w:lang w:val="it-IT" w:eastAsia="it-IT"/>
    </w:rPr>
  </w:style>
  <w:style w:type="table" w:styleId="TableGrid">
    <w:name w:val="Table Grid"/>
    <w:basedOn w:val="TableNormal"/>
    <w:rsid w:val="00954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5499E"/>
    <w:pPr>
      <w:widowControl w:val="0"/>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rsid w:val="0003087A"/>
    <w:rPr>
      <w:sz w:val="24"/>
      <w:lang w:val="en-US" w:eastAsia="de-DE"/>
    </w:rPr>
  </w:style>
  <w:style w:type="paragraph" w:customStyle="1" w:styleId="TitleA">
    <w:name w:val="Title A"/>
    <w:basedOn w:val="Normal"/>
    <w:qFormat/>
    <w:rsid w:val="00F92CE6"/>
    <w:pPr>
      <w:suppressAutoHyphens/>
      <w:jc w:val="center"/>
    </w:pPr>
    <w:rPr>
      <w:b/>
      <w:sz w:val="22"/>
    </w:rPr>
  </w:style>
  <w:style w:type="paragraph" w:customStyle="1" w:styleId="TitleB">
    <w:name w:val="Title B"/>
    <w:basedOn w:val="Normal"/>
    <w:qFormat/>
    <w:rsid w:val="00703353"/>
    <w:pPr>
      <w:ind w:left="567" w:hanging="567"/>
      <w:outlineLvl w:val="1"/>
    </w:pPr>
    <w:rPr>
      <w:rFonts w:eastAsia="Calibri"/>
      <w:b/>
      <w:sz w:val="22"/>
      <w:szCs w:val="22"/>
      <w:lang w:val="de-DE"/>
    </w:rPr>
  </w:style>
  <w:style w:type="paragraph" w:customStyle="1" w:styleId="EMEABodyText">
    <w:name w:val="EMEA Body Text"/>
    <w:basedOn w:val="Normal"/>
    <w:link w:val="EMEABodyTextChar"/>
    <w:rsid w:val="00916F04"/>
    <w:rPr>
      <w:sz w:val="22"/>
      <w:lang w:val="en-GB"/>
    </w:rPr>
  </w:style>
  <w:style w:type="character" w:customStyle="1" w:styleId="EMEABodyTextChar">
    <w:name w:val="EMEA Body Text Char"/>
    <w:link w:val="EMEABodyText"/>
    <w:rsid w:val="00916F04"/>
    <w:rPr>
      <w:sz w:val="22"/>
      <w:lang w:val="en-GB" w:eastAsia="en-US" w:bidi="ar-SA"/>
    </w:rPr>
  </w:style>
  <w:style w:type="paragraph" w:customStyle="1" w:styleId="EMEABodyTextIndent">
    <w:name w:val="EMEA Body Text Indent"/>
    <w:basedOn w:val="EMEABodyText"/>
    <w:next w:val="EMEABodyText"/>
    <w:rsid w:val="00916F04"/>
    <w:pPr>
      <w:numPr>
        <w:numId w:val="20"/>
      </w:numPr>
      <w:tabs>
        <w:tab w:val="clear" w:pos="360"/>
      </w:tabs>
      <w:ind w:left="567" w:hanging="567"/>
    </w:pPr>
  </w:style>
  <w:style w:type="character" w:customStyle="1" w:styleId="BodyText2Char">
    <w:name w:val="Body Text 2 Char"/>
    <w:link w:val="BodyText2"/>
    <w:semiHidden/>
    <w:rsid w:val="004F1055"/>
    <w:rPr>
      <w:sz w:val="22"/>
      <w:szCs w:val="22"/>
      <w:lang w:val="en-GB" w:eastAsia="en-US" w:bidi="ar-SA"/>
    </w:rPr>
  </w:style>
  <w:style w:type="paragraph" w:customStyle="1" w:styleId="GlobalBayerHeading2">
    <w:name w:val="Global Bayer Heading 2"/>
    <w:basedOn w:val="Heading2"/>
    <w:next w:val="Normal"/>
    <w:link w:val="GlobalBayerHeading2Char"/>
    <w:rsid w:val="003113FF"/>
    <w:pPr>
      <w:spacing w:after="120"/>
      <w:jc w:val="both"/>
    </w:pPr>
    <w:rPr>
      <w:rFonts w:cs="Times New Roman"/>
      <w:bCs w:val="0"/>
      <w:i w:val="0"/>
      <w:iCs w:val="0"/>
      <w:sz w:val="24"/>
      <w:szCs w:val="22"/>
      <w:lang w:val="en-US"/>
    </w:rPr>
  </w:style>
  <w:style w:type="character" w:customStyle="1" w:styleId="GlobalBayerHeading2Char">
    <w:name w:val="Global Bayer Heading 2 Char"/>
    <w:link w:val="GlobalBayerHeading2"/>
    <w:rsid w:val="003113FF"/>
    <w:rPr>
      <w:rFonts w:ascii="Arial" w:hAnsi="Arial"/>
      <w:b/>
      <w:sz w:val="24"/>
      <w:szCs w:val="22"/>
      <w:lang w:val="en-US" w:eastAsia="en-US" w:bidi="ar-SA"/>
    </w:rPr>
  </w:style>
  <w:style w:type="character" w:styleId="Hyperlink">
    <w:name w:val="Hyperlink"/>
    <w:uiPriority w:val="99"/>
    <w:rsid w:val="00281DBC"/>
    <w:rPr>
      <w:color w:val="0000FF"/>
      <w:u w:val="single"/>
    </w:rPr>
  </w:style>
  <w:style w:type="character" w:customStyle="1" w:styleId="Heading1Char">
    <w:name w:val="Heading 1 Char"/>
    <w:aliases w:val="Bayer-Heading 1 Char"/>
    <w:link w:val="Heading1"/>
    <w:rsid w:val="005665DB"/>
    <w:rPr>
      <w:b/>
      <w:bCs/>
      <w:sz w:val="22"/>
      <w:szCs w:val="22"/>
      <w:lang w:val="it-IT" w:eastAsia="en-US" w:bidi="ar-SA"/>
    </w:rPr>
  </w:style>
  <w:style w:type="character" w:customStyle="1" w:styleId="Heading7Char">
    <w:name w:val="Heading 7 Char"/>
    <w:aliases w:val="Bayer-Heading 7 Char"/>
    <w:link w:val="Heading7"/>
    <w:semiHidden/>
    <w:rsid w:val="001145EE"/>
    <w:rPr>
      <w:rFonts w:eastAsia="SimSun"/>
      <w:i/>
      <w:snapToGrid w:val="0"/>
      <w:sz w:val="22"/>
      <w:lang w:val="en-GB" w:eastAsia="zh-CN" w:bidi="ar-SA"/>
    </w:rPr>
  </w:style>
  <w:style w:type="paragraph" w:customStyle="1" w:styleId="Revisione1">
    <w:name w:val="Revisione1"/>
    <w:hidden/>
    <w:uiPriority w:val="99"/>
    <w:semiHidden/>
    <w:rsid w:val="00E52358"/>
    <w:rPr>
      <w:lang w:val="it-IT" w:eastAsia="en-US"/>
    </w:rPr>
  </w:style>
  <w:style w:type="paragraph" w:styleId="Revision">
    <w:name w:val="Revision"/>
    <w:hidden/>
    <w:uiPriority w:val="99"/>
    <w:semiHidden/>
    <w:rsid w:val="007C7F37"/>
    <w:rPr>
      <w:lang w:val="it-IT" w:eastAsia="en-US"/>
    </w:rPr>
  </w:style>
  <w:style w:type="paragraph" w:customStyle="1" w:styleId="VText">
    <w:name w:val="V Text"/>
    <w:rsid w:val="0061622D"/>
    <w:pPr>
      <w:spacing w:line="180" w:lineRule="exact"/>
    </w:pPr>
    <w:rPr>
      <w:b/>
      <w:i/>
      <w:noProof/>
      <w:sz w:val="22"/>
      <w:lang w:val="en-GB" w:eastAsia="en-US"/>
    </w:rPr>
  </w:style>
  <w:style w:type="paragraph" w:styleId="TableofFigures">
    <w:name w:val="table of figures"/>
    <w:basedOn w:val="Normal"/>
    <w:next w:val="Normal"/>
    <w:rsid w:val="0085045B"/>
  </w:style>
  <w:style w:type="paragraph" w:styleId="Salutation">
    <w:name w:val="Salutation"/>
    <w:basedOn w:val="Normal"/>
    <w:next w:val="Normal"/>
    <w:link w:val="SalutationChar"/>
    <w:rsid w:val="0085045B"/>
  </w:style>
  <w:style w:type="character" w:customStyle="1" w:styleId="SalutationChar">
    <w:name w:val="Salutation Char"/>
    <w:link w:val="Salutation"/>
    <w:rsid w:val="0085045B"/>
    <w:rPr>
      <w:lang w:val="it-IT" w:eastAsia="en-US"/>
    </w:rPr>
  </w:style>
  <w:style w:type="paragraph" w:styleId="ListBullet">
    <w:name w:val="List Bullet"/>
    <w:basedOn w:val="Normal"/>
    <w:rsid w:val="0085045B"/>
    <w:pPr>
      <w:numPr>
        <w:numId w:val="32"/>
      </w:numPr>
      <w:contextualSpacing/>
    </w:pPr>
  </w:style>
  <w:style w:type="paragraph" w:styleId="ListBullet2">
    <w:name w:val="List Bullet 2"/>
    <w:basedOn w:val="Normal"/>
    <w:rsid w:val="0085045B"/>
    <w:pPr>
      <w:numPr>
        <w:numId w:val="33"/>
      </w:numPr>
      <w:contextualSpacing/>
    </w:pPr>
  </w:style>
  <w:style w:type="paragraph" w:styleId="ListBullet3">
    <w:name w:val="List Bullet 3"/>
    <w:basedOn w:val="Normal"/>
    <w:rsid w:val="0085045B"/>
    <w:pPr>
      <w:numPr>
        <w:numId w:val="34"/>
      </w:numPr>
      <w:contextualSpacing/>
    </w:pPr>
  </w:style>
  <w:style w:type="paragraph" w:styleId="ListBullet4">
    <w:name w:val="List Bullet 4"/>
    <w:basedOn w:val="Normal"/>
    <w:rsid w:val="0085045B"/>
    <w:pPr>
      <w:numPr>
        <w:numId w:val="35"/>
      </w:numPr>
      <w:contextualSpacing/>
    </w:pPr>
  </w:style>
  <w:style w:type="paragraph" w:styleId="ListBullet5">
    <w:name w:val="List Bullet 5"/>
    <w:basedOn w:val="Normal"/>
    <w:rsid w:val="0085045B"/>
    <w:pPr>
      <w:numPr>
        <w:numId w:val="36"/>
      </w:numPr>
      <w:contextualSpacing/>
    </w:pPr>
  </w:style>
  <w:style w:type="paragraph" w:styleId="BlockText">
    <w:name w:val="Block Text"/>
    <w:basedOn w:val="Normal"/>
    <w:rsid w:val="0085045B"/>
    <w:pPr>
      <w:spacing w:after="120"/>
      <w:ind w:left="1440" w:right="1440"/>
    </w:pPr>
  </w:style>
  <w:style w:type="paragraph" w:styleId="Date">
    <w:name w:val="Date"/>
    <w:basedOn w:val="Normal"/>
    <w:next w:val="Normal"/>
    <w:link w:val="DateChar"/>
    <w:rsid w:val="0085045B"/>
  </w:style>
  <w:style w:type="character" w:customStyle="1" w:styleId="DateChar">
    <w:name w:val="Date Char"/>
    <w:link w:val="Date"/>
    <w:rsid w:val="0085045B"/>
    <w:rPr>
      <w:lang w:val="it-IT" w:eastAsia="en-US"/>
    </w:rPr>
  </w:style>
  <w:style w:type="paragraph" w:styleId="DocumentMap">
    <w:name w:val="Document Map"/>
    <w:basedOn w:val="Normal"/>
    <w:link w:val="DocumentMapChar"/>
    <w:rsid w:val="0085045B"/>
    <w:rPr>
      <w:rFonts w:ascii="Tahoma" w:hAnsi="Tahoma"/>
      <w:sz w:val="16"/>
      <w:szCs w:val="16"/>
    </w:rPr>
  </w:style>
  <w:style w:type="character" w:customStyle="1" w:styleId="DocumentMapChar">
    <w:name w:val="Document Map Char"/>
    <w:link w:val="DocumentMap"/>
    <w:rsid w:val="0085045B"/>
    <w:rPr>
      <w:rFonts w:ascii="Tahoma" w:hAnsi="Tahoma" w:cs="Tahoma"/>
      <w:sz w:val="16"/>
      <w:szCs w:val="16"/>
      <w:lang w:val="it-IT" w:eastAsia="en-US"/>
    </w:rPr>
  </w:style>
  <w:style w:type="paragraph" w:styleId="E-mailSignature">
    <w:name w:val="E-mail Signature"/>
    <w:basedOn w:val="Normal"/>
    <w:link w:val="E-mailSignatureChar"/>
    <w:rsid w:val="0085045B"/>
  </w:style>
  <w:style w:type="character" w:customStyle="1" w:styleId="E-mailSignatureChar">
    <w:name w:val="E-mail Signature Char"/>
    <w:link w:val="E-mailSignature"/>
    <w:rsid w:val="0085045B"/>
    <w:rPr>
      <w:lang w:val="it-IT" w:eastAsia="en-US"/>
    </w:rPr>
  </w:style>
  <w:style w:type="paragraph" w:styleId="EndnoteText">
    <w:name w:val="endnote text"/>
    <w:basedOn w:val="Normal"/>
    <w:link w:val="EndnoteTextChar"/>
    <w:rsid w:val="0085045B"/>
  </w:style>
  <w:style w:type="character" w:customStyle="1" w:styleId="EndnoteTextChar">
    <w:name w:val="Endnote Text Char"/>
    <w:link w:val="EndnoteText"/>
    <w:rsid w:val="0085045B"/>
    <w:rPr>
      <w:lang w:val="it-IT" w:eastAsia="en-US"/>
    </w:rPr>
  </w:style>
  <w:style w:type="paragraph" w:styleId="NoteHeading">
    <w:name w:val="Note Heading"/>
    <w:basedOn w:val="Normal"/>
    <w:next w:val="Normal"/>
    <w:link w:val="NoteHeadingChar"/>
    <w:rsid w:val="0085045B"/>
  </w:style>
  <w:style w:type="character" w:customStyle="1" w:styleId="NoteHeadingChar">
    <w:name w:val="Note Heading Char"/>
    <w:link w:val="NoteHeading"/>
    <w:rsid w:val="0085045B"/>
    <w:rPr>
      <w:lang w:val="it-IT" w:eastAsia="en-US"/>
    </w:rPr>
  </w:style>
  <w:style w:type="paragraph" w:styleId="FootnoteText">
    <w:name w:val="footnote text"/>
    <w:basedOn w:val="Normal"/>
    <w:link w:val="FootnoteTextChar"/>
    <w:rsid w:val="0085045B"/>
  </w:style>
  <w:style w:type="character" w:customStyle="1" w:styleId="FootnoteTextChar">
    <w:name w:val="Footnote Text Char"/>
    <w:link w:val="FootnoteText"/>
    <w:rsid w:val="0085045B"/>
    <w:rPr>
      <w:lang w:val="it-IT" w:eastAsia="en-US"/>
    </w:rPr>
  </w:style>
  <w:style w:type="paragraph" w:styleId="Closing">
    <w:name w:val="Closing"/>
    <w:basedOn w:val="Normal"/>
    <w:link w:val="ClosingChar"/>
    <w:rsid w:val="0085045B"/>
    <w:pPr>
      <w:ind w:left="4252"/>
    </w:pPr>
  </w:style>
  <w:style w:type="character" w:customStyle="1" w:styleId="ClosingChar">
    <w:name w:val="Closing Char"/>
    <w:link w:val="Closing"/>
    <w:rsid w:val="0085045B"/>
    <w:rPr>
      <w:lang w:val="it-IT" w:eastAsia="en-US"/>
    </w:rPr>
  </w:style>
  <w:style w:type="paragraph" w:styleId="HTMLAddress">
    <w:name w:val="HTML Address"/>
    <w:basedOn w:val="Normal"/>
    <w:link w:val="HTMLAddressChar"/>
    <w:rsid w:val="0085045B"/>
    <w:rPr>
      <w:i/>
      <w:iCs/>
    </w:rPr>
  </w:style>
  <w:style w:type="character" w:customStyle="1" w:styleId="HTMLAddressChar">
    <w:name w:val="HTML Address Char"/>
    <w:link w:val="HTMLAddress"/>
    <w:rsid w:val="0085045B"/>
    <w:rPr>
      <w:i/>
      <w:iCs/>
      <w:lang w:val="it-IT" w:eastAsia="en-US"/>
    </w:rPr>
  </w:style>
  <w:style w:type="paragraph" w:styleId="HTMLPreformatted">
    <w:name w:val="HTML Preformatted"/>
    <w:basedOn w:val="Normal"/>
    <w:link w:val="HTMLPreformattedChar"/>
    <w:rsid w:val="0085045B"/>
    <w:rPr>
      <w:rFonts w:ascii="Courier New" w:hAnsi="Courier New"/>
    </w:rPr>
  </w:style>
  <w:style w:type="character" w:customStyle="1" w:styleId="HTMLPreformattedChar">
    <w:name w:val="HTML Preformatted Char"/>
    <w:link w:val="HTMLPreformatted"/>
    <w:rsid w:val="0085045B"/>
    <w:rPr>
      <w:rFonts w:ascii="Courier New" w:hAnsi="Courier New" w:cs="Courier New"/>
      <w:lang w:val="it-IT" w:eastAsia="en-US"/>
    </w:rPr>
  </w:style>
  <w:style w:type="paragraph" w:styleId="Index1">
    <w:name w:val="index 1"/>
    <w:basedOn w:val="Normal"/>
    <w:next w:val="Normal"/>
    <w:autoRedefine/>
    <w:rsid w:val="0085045B"/>
    <w:pPr>
      <w:ind w:left="200" w:hanging="200"/>
    </w:pPr>
  </w:style>
  <w:style w:type="paragraph" w:styleId="Index2">
    <w:name w:val="index 2"/>
    <w:basedOn w:val="Normal"/>
    <w:next w:val="Normal"/>
    <w:autoRedefine/>
    <w:rsid w:val="0085045B"/>
    <w:pPr>
      <w:ind w:left="400" w:hanging="200"/>
    </w:pPr>
  </w:style>
  <w:style w:type="paragraph" w:styleId="Index3">
    <w:name w:val="index 3"/>
    <w:basedOn w:val="Normal"/>
    <w:next w:val="Normal"/>
    <w:autoRedefine/>
    <w:rsid w:val="0085045B"/>
    <w:pPr>
      <w:ind w:left="600" w:hanging="200"/>
    </w:pPr>
  </w:style>
  <w:style w:type="paragraph" w:styleId="Index4">
    <w:name w:val="index 4"/>
    <w:basedOn w:val="Normal"/>
    <w:next w:val="Normal"/>
    <w:autoRedefine/>
    <w:rsid w:val="0085045B"/>
    <w:pPr>
      <w:ind w:left="800" w:hanging="200"/>
    </w:pPr>
  </w:style>
  <w:style w:type="paragraph" w:styleId="Index5">
    <w:name w:val="index 5"/>
    <w:basedOn w:val="Normal"/>
    <w:next w:val="Normal"/>
    <w:autoRedefine/>
    <w:rsid w:val="0085045B"/>
    <w:pPr>
      <w:ind w:left="1000" w:hanging="200"/>
    </w:pPr>
  </w:style>
  <w:style w:type="paragraph" w:styleId="Index6">
    <w:name w:val="index 6"/>
    <w:basedOn w:val="Normal"/>
    <w:next w:val="Normal"/>
    <w:autoRedefine/>
    <w:rsid w:val="0085045B"/>
    <w:pPr>
      <w:ind w:left="1200" w:hanging="200"/>
    </w:pPr>
  </w:style>
  <w:style w:type="paragraph" w:styleId="Index7">
    <w:name w:val="index 7"/>
    <w:basedOn w:val="Normal"/>
    <w:next w:val="Normal"/>
    <w:autoRedefine/>
    <w:rsid w:val="0085045B"/>
    <w:pPr>
      <w:ind w:left="1400" w:hanging="200"/>
    </w:pPr>
  </w:style>
  <w:style w:type="paragraph" w:styleId="Index8">
    <w:name w:val="index 8"/>
    <w:basedOn w:val="Normal"/>
    <w:next w:val="Normal"/>
    <w:autoRedefine/>
    <w:rsid w:val="0085045B"/>
    <w:pPr>
      <w:ind w:left="1600" w:hanging="200"/>
    </w:pPr>
  </w:style>
  <w:style w:type="paragraph" w:styleId="Index9">
    <w:name w:val="index 9"/>
    <w:basedOn w:val="Normal"/>
    <w:next w:val="Normal"/>
    <w:autoRedefine/>
    <w:rsid w:val="0085045B"/>
    <w:pPr>
      <w:ind w:left="1800" w:hanging="200"/>
    </w:pPr>
  </w:style>
  <w:style w:type="paragraph" w:styleId="IndexHeading">
    <w:name w:val="index heading"/>
    <w:basedOn w:val="Normal"/>
    <w:next w:val="Index1"/>
    <w:rsid w:val="0085045B"/>
    <w:rPr>
      <w:rFonts w:ascii="Cambria" w:hAnsi="Cambria"/>
      <w:b/>
      <w:bCs/>
    </w:rPr>
  </w:style>
  <w:style w:type="paragraph" w:styleId="TOCHeading">
    <w:name w:val="TOC Heading"/>
    <w:basedOn w:val="Heading1"/>
    <w:next w:val="Normal"/>
    <w:uiPriority w:val="39"/>
    <w:semiHidden/>
    <w:unhideWhenUsed/>
    <w:qFormat/>
    <w:rsid w:val="0085045B"/>
    <w:pPr>
      <w:spacing w:before="240" w:after="60"/>
      <w:outlineLvl w:val="9"/>
    </w:pPr>
    <w:rPr>
      <w:rFonts w:ascii="Cambria" w:hAnsi="Cambria"/>
      <w:kern w:val="32"/>
      <w:sz w:val="32"/>
      <w:szCs w:val="32"/>
    </w:rPr>
  </w:style>
  <w:style w:type="paragraph" w:styleId="IntenseQuote">
    <w:name w:val="Intense Quote"/>
    <w:basedOn w:val="Normal"/>
    <w:next w:val="Normal"/>
    <w:link w:val="IntenseQuoteChar"/>
    <w:uiPriority w:val="30"/>
    <w:qFormat/>
    <w:rsid w:val="0085045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5045B"/>
    <w:rPr>
      <w:b/>
      <w:bCs/>
      <w:i/>
      <w:iCs/>
      <w:color w:val="4F81BD"/>
      <w:lang w:val="it-IT" w:eastAsia="en-US"/>
    </w:rPr>
  </w:style>
  <w:style w:type="paragraph" w:styleId="NoSpacing">
    <w:name w:val="No Spacing"/>
    <w:uiPriority w:val="1"/>
    <w:qFormat/>
    <w:rsid w:val="0085045B"/>
    <w:rPr>
      <w:lang w:val="it-IT" w:eastAsia="en-US"/>
    </w:rPr>
  </w:style>
  <w:style w:type="paragraph" w:styleId="List">
    <w:name w:val="List"/>
    <w:basedOn w:val="Normal"/>
    <w:rsid w:val="0085045B"/>
    <w:pPr>
      <w:ind w:left="283" w:hanging="283"/>
      <w:contextualSpacing/>
    </w:pPr>
  </w:style>
  <w:style w:type="paragraph" w:styleId="List2">
    <w:name w:val="List 2"/>
    <w:basedOn w:val="Normal"/>
    <w:rsid w:val="0085045B"/>
    <w:pPr>
      <w:ind w:left="566" w:hanging="283"/>
      <w:contextualSpacing/>
    </w:pPr>
  </w:style>
  <w:style w:type="paragraph" w:styleId="List3">
    <w:name w:val="List 3"/>
    <w:basedOn w:val="Normal"/>
    <w:rsid w:val="0085045B"/>
    <w:pPr>
      <w:ind w:left="849" w:hanging="283"/>
      <w:contextualSpacing/>
    </w:pPr>
  </w:style>
  <w:style w:type="paragraph" w:styleId="List4">
    <w:name w:val="List 4"/>
    <w:basedOn w:val="Normal"/>
    <w:rsid w:val="0085045B"/>
    <w:pPr>
      <w:ind w:left="1132" w:hanging="283"/>
      <w:contextualSpacing/>
    </w:pPr>
  </w:style>
  <w:style w:type="paragraph" w:styleId="List5">
    <w:name w:val="List 5"/>
    <w:basedOn w:val="Normal"/>
    <w:rsid w:val="0085045B"/>
    <w:pPr>
      <w:ind w:left="1415" w:hanging="283"/>
      <w:contextualSpacing/>
    </w:pPr>
  </w:style>
  <w:style w:type="paragraph" w:styleId="ListParagraph">
    <w:name w:val="List Paragraph"/>
    <w:basedOn w:val="Normal"/>
    <w:uiPriority w:val="34"/>
    <w:qFormat/>
    <w:rsid w:val="0085045B"/>
    <w:pPr>
      <w:ind w:left="708"/>
    </w:pPr>
  </w:style>
  <w:style w:type="paragraph" w:styleId="ListContinue">
    <w:name w:val="List Continue"/>
    <w:basedOn w:val="Normal"/>
    <w:rsid w:val="0085045B"/>
    <w:pPr>
      <w:spacing w:after="120"/>
      <w:ind w:left="283"/>
      <w:contextualSpacing/>
    </w:pPr>
  </w:style>
  <w:style w:type="paragraph" w:styleId="ListContinue2">
    <w:name w:val="List Continue 2"/>
    <w:basedOn w:val="Normal"/>
    <w:rsid w:val="0085045B"/>
    <w:pPr>
      <w:spacing w:after="120"/>
      <w:ind w:left="566"/>
      <w:contextualSpacing/>
    </w:pPr>
  </w:style>
  <w:style w:type="paragraph" w:styleId="ListContinue3">
    <w:name w:val="List Continue 3"/>
    <w:basedOn w:val="Normal"/>
    <w:rsid w:val="0085045B"/>
    <w:pPr>
      <w:spacing w:after="120"/>
      <w:ind w:left="849"/>
      <w:contextualSpacing/>
    </w:pPr>
  </w:style>
  <w:style w:type="paragraph" w:styleId="ListContinue4">
    <w:name w:val="List Continue 4"/>
    <w:basedOn w:val="Normal"/>
    <w:rsid w:val="0085045B"/>
    <w:pPr>
      <w:spacing w:after="120"/>
      <w:ind w:left="1132"/>
      <w:contextualSpacing/>
    </w:pPr>
  </w:style>
  <w:style w:type="paragraph" w:styleId="ListContinue5">
    <w:name w:val="List Continue 5"/>
    <w:basedOn w:val="Normal"/>
    <w:rsid w:val="0085045B"/>
    <w:pPr>
      <w:spacing w:after="120"/>
      <w:ind w:left="1415"/>
      <w:contextualSpacing/>
    </w:pPr>
  </w:style>
  <w:style w:type="paragraph" w:styleId="ListNumber">
    <w:name w:val="List Number"/>
    <w:basedOn w:val="Normal"/>
    <w:rsid w:val="0085045B"/>
    <w:pPr>
      <w:numPr>
        <w:numId w:val="37"/>
      </w:numPr>
      <w:contextualSpacing/>
    </w:pPr>
  </w:style>
  <w:style w:type="paragraph" w:styleId="ListNumber2">
    <w:name w:val="List Number 2"/>
    <w:basedOn w:val="Normal"/>
    <w:rsid w:val="0085045B"/>
    <w:pPr>
      <w:numPr>
        <w:numId w:val="38"/>
      </w:numPr>
      <w:contextualSpacing/>
    </w:pPr>
  </w:style>
  <w:style w:type="paragraph" w:styleId="ListNumber3">
    <w:name w:val="List Number 3"/>
    <w:basedOn w:val="Normal"/>
    <w:rsid w:val="0085045B"/>
    <w:pPr>
      <w:numPr>
        <w:numId w:val="39"/>
      </w:numPr>
      <w:contextualSpacing/>
    </w:pPr>
  </w:style>
  <w:style w:type="paragraph" w:styleId="ListNumber4">
    <w:name w:val="List Number 4"/>
    <w:basedOn w:val="Normal"/>
    <w:rsid w:val="0085045B"/>
    <w:pPr>
      <w:numPr>
        <w:numId w:val="40"/>
      </w:numPr>
      <w:contextualSpacing/>
    </w:pPr>
  </w:style>
  <w:style w:type="paragraph" w:styleId="ListNumber5">
    <w:name w:val="List Number 5"/>
    <w:basedOn w:val="Normal"/>
    <w:rsid w:val="0085045B"/>
    <w:pPr>
      <w:numPr>
        <w:numId w:val="41"/>
      </w:numPr>
      <w:contextualSpacing/>
    </w:pPr>
  </w:style>
  <w:style w:type="paragraph" w:styleId="Bibliography">
    <w:name w:val="Bibliography"/>
    <w:basedOn w:val="Normal"/>
    <w:next w:val="Normal"/>
    <w:uiPriority w:val="37"/>
    <w:semiHidden/>
    <w:unhideWhenUsed/>
    <w:rsid w:val="0085045B"/>
  </w:style>
  <w:style w:type="paragraph" w:styleId="Macro">
    <w:name w:val="macro"/>
    <w:link w:val="MacroTextChar"/>
    <w:rsid w:val="00850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en-US"/>
    </w:rPr>
  </w:style>
  <w:style w:type="character" w:customStyle="1" w:styleId="MacroTextChar">
    <w:name w:val="Macro Text Char"/>
    <w:link w:val="Macro"/>
    <w:rsid w:val="0085045B"/>
    <w:rPr>
      <w:rFonts w:ascii="Courier New" w:hAnsi="Courier New" w:cs="Courier New"/>
      <w:lang w:val="it-IT" w:eastAsia="en-US" w:bidi="ar-SA"/>
    </w:rPr>
  </w:style>
  <w:style w:type="paragraph" w:styleId="MessageHeader">
    <w:name w:val="Message Header"/>
    <w:basedOn w:val="Normal"/>
    <w:link w:val="MessageHeaderChar"/>
    <w:rsid w:val="008504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85045B"/>
    <w:rPr>
      <w:rFonts w:ascii="Cambria" w:eastAsia="Times New Roman" w:hAnsi="Cambria" w:cs="Times New Roman"/>
      <w:sz w:val="24"/>
      <w:szCs w:val="24"/>
      <w:shd w:val="pct20" w:color="auto" w:fill="auto"/>
      <w:lang w:val="it-IT" w:eastAsia="en-US"/>
    </w:rPr>
  </w:style>
  <w:style w:type="paragraph" w:styleId="PlainText">
    <w:name w:val="Plain Text"/>
    <w:basedOn w:val="Normal"/>
    <w:link w:val="PlainTextChar"/>
    <w:rsid w:val="0085045B"/>
    <w:rPr>
      <w:rFonts w:ascii="Courier New" w:hAnsi="Courier New"/>
    </w:rPr>
  </w:style>
  <w:style w:type="character" w:customStyle="1" w:styleId="PlainTextChar">
    <w:name w:val="Plain Text Char"/>
    <w:link w:val="PlainText"/>
    <w:rsid w:val="0085045B"/>
    <w:rPr>
      <w:rFonts w:ascii="Courier New" w:hAnsi="Courier New" w:cs="Courier New"/>
      <w:lang w:val="it-IT" w:eastAsia="en-US"/>
    </w:rPr>
  </w:style>
  <w:style w:type="paragraph" w:styleId="TableofAuthorities">
    <w:name w:val="table of authorities"/>
    <w:basedOn w:val="Normal"/>
    <w:next w:val="Normal"/>
    <w:rsid w:val="0085045B"/>
    <w:pPr>
      <w:ind w:left="200" w:hanging="200"/>
    </w:pPr>
  </w:style>
  <w:style w:type="paragraph" w:styleId="TOAHeading">
    <w:name w:val="toa heading"/>
    <w:basedOn w:val="Normal"/>
    <w:next w:val="Normal"/>
    <w:rsid w:val="0085045B"/>
    <w:pPr>
      <w:spacing w:before="120"/>
    </w:pPr>
    <w:rPr>
      <w:rFonts w:ascii="Cambria" w:hAnsi="Cambria"/>
      <w:b/>
      <w:bCs/>
      <w:sz w:val="24"/>
      <w:szCs w:val="24"/>
    </w:rPr>
  </w:style>
  <w:style w:type="paragraph" w:styleId="NormalWeb">
    <w:name w:val="Normal (Web)"/>
    <w:basedOn w:val="Normal"/>
    <w:rsid w:val="0085045B"/>
    <w:rPr>
      <w:sz w:val="24"/>
      <w:szCs w:val="24"/>
    </w:rPr>
  </w:style>
  <w:style w:type="paragraph" w:styleId="NormalIndent">
    <w:name w:val="Normal Indent"/>
    <w:basedOn w:val="Normal"/>
    <w:rsid w:val="0085045B"/>
    <w:pPr>
      <w:ind w:left="708"/>
    </w:pPr>
  </w:style>
  <w:style w:type="paragraph" w:styleId="BodyTextIndent2">
    <w:name w:val="Body Text Indent 2"/>
    <w:basedOn w:val="Normal"/>
    <w:link w:val="BodyTextIndent2Char"/>
    <w:rsid w:val="0085045B"/>
    <w:pPr>
      <w:spacing w:after="120" w:line="480" w:lineRule="auto"/>
      <w:ind w:left="283"/>
    </w:pPr>
  </w:style>
  <w:style w:type="character" w:customStyle="1" w:styleId="BodyTextIndent2Char">
    <w:name w:val="Body Text Indent 2 Char"/>
    <w:link w:val="BodyTextIndent2"/>
    <w:rsid w:val="0085045B"/>
    <w:rPr>
      <w:lang w:val="it-IT" w:eastAsia="en-US"/>
    </w:rPr>
  </w:style>
  <w:style w:type="paragraph" w:styleId="BodyTextIndent3">
    <w:name w:val="Body Text Indent 3"/>
    <w:basedOn w:val="Normal"/>
    <w:link w:val="BodyTextIndent3Char"/>
    <w:rsid w:val="0085045B"/>
    <w:pPr>
      <w:spacing w:after="120"/>
      <w:ind w:left="283"/>
    </w:pPr>
    <w:rPr>
      <w:sz w:val="16"/>
      <w:szCs w:val="16"/>
    </w:rPr>
  </w:style>
  <w:style w:type="character" w:customStyle="1" w:styleId="BodyTextIndent3Char">
    <w:name w:val="Body Text Indent 3 Char"/>
    <w:link w:val="BodyTextIndent3"/>
    <w:rsid w:val="0085045B"/>
    <w:rPr>
      <w:sz w:val="16"/>
      <w:szCs w:val="16"/>
      <w:lang w:val="it-IT" w:eastAsia="en-US"/>
    </w:rPr>
  </w:style>
  <w:style w:type="paragraph" w:styleId="BodyTextFirstIndent">
    <w:name w:val="Body Text First Indent"/>
    <w:basedOn w:val="BodyText"/>
    <w:link w:val="BodyTextFirstIndentChar"/>
    <w:rsid w:val="0085045B"/>
    <w:pPr>
      <w:suppressAutoHyphens w:val="0"/>
      <w:spacing w:after="120"/>
      <w:ind w:firstLine="210"/>
    </w:pPr>
    <w:rPr>
      <w:b w:val="0"/>
      <w:bCs w:val="0"/>
    </w:rPr>
  </w:style>
  <w:style w:type="character" w:customStyle="1" w:styleId="BodyTextChar">
    <w:name w:val="Body Text Char"/>
    <w:link w:val="BodyText"/>
    <w:rsid w:val="0085045B"/>
    <w:rPr>
      <w:b/>
      <w:bCs/>
      <w:noProof/>
      <w:sz w:val="22"/>
      <w:szCs w:val="22"/>
      <w:lang w:val="it-IT" w:eastAsia="en-US"/>
    </w:rPr>
  </w:style>
  <w:style w:type="character" w:customStyle="1" w:styleId="BodyTextFirstIndentChar">
    <w:name w:val="Body Text First Indent Char"/>
    <w:link w:val="BodyTextFirstIndent"/>
    <w:rsid w:val="0085045B"/>
    <w:rPr>
      <w:b w:val="0"/>
      <w:bCs w:val="0"/>
      <w:noProof/>
      <w:sz w:val="22"/>
      <w:szCs w:val="22"/>
      <w:lang w:val="it-IT" w:eastAsia="en-US"/>
    </w:rPr>
  </w:style>
  <w:style w:type="paragraph" w:styleId="BodyTextFirstIndent2">
    <w:name w:val="Body Text First Indent 2"/>
    <w:basedOn w:val="BodyTextIndent"/>
    <w:link w:val="BodyTextFirstIndent2Char"/>
    <w:rsid w:val="0085045B"/>
    <w:pPr>
      <w:tabs>
        <w:tab w:val="clear" w:pos="567"/>
      </w:tabs>
      <w:suppressAutoHyphens w:val="0"/>
      <w:spacing w:after="120"/>
      <w:ind w:left="283" w:firstLine="210"/>
    </w:pPr>
    <w:rPr>
      <w:sz w:val="20"/>
      <w:szCs w:val="20"/>
    </w:rPr>
  </w:style>
  <w:style w:type="character" w:customStyle="1" w:styleId="BodyTextIndentChar">
    <w:name w:val="Body Text Indent Char"/>
    <w:link w:val="BodyTextIndent"/>
    <w:rsid w:val="0085045B"/>
    <w:rPr>
      <w:sz w:val="22"/>
      <w:szCs w:val="22"/>
      <w:lang w:val="it-IT" w:eastAsia="en-US"/>
    </w:rPr>
  </w:style>
  <w:style w:type="character" w:customStyle="1" w:styleId="BodyTextFirstIndent2Char">
    <w:name w:val="Body Text First Indent 2 Char"/>
    <w:basedOn w:val="BodyTextIndentChar"/>
    <w:link w:val="BodyTextFirstIndent2"/>
    <w:rsid w:val="0085045B"/>
    <w:rPr>
      <w:sz w:val="22"/>
      <w:szCs w:val="22"/>
      <w:lang w:val="it-IT" w:eastAsia="en-US"/>
    </w:rPr>
  </w:style>
  <w:style w:type="paragraph" w:styleId="Title">
    <w:name w:val="Title"/>
    <w:basedOn w:val="Normal"/>
    <w:next w:val="Normal"/>
    <w:link w:val="TitleChar"/>
    <w:qFormat/>
    <w:rsid w:val="0085045B"/>
    <w:pPr>
      <w:spacing w:before="240" w:after="60"/>
      <w:jc w:val="center"/>
      <w:outlineLvl w:val="0"/>
    </w:pPr>
    <w:rPr>
      <w:rFonts w:ascii="Cambria" w:hAnsi="Cambria"/>
      <w:b/>
      <w:bCs/>
      <w:kern w:val="28"/>
      <w:sz w:val="32"/>
      <w:szCs w:val="32"/>
    </w:rPr>
  </w:style>
  <w:style w:type="character" w:customStyle="1" w:styleId="TitleChar">
    <w:name w:val="Title Char"/>
    <w:link w:val="Title"/>
    <w:rsid w:val="0085045B"/>
    <w:rPr>
      <w:rFonts w:ascii="Cambria" w:eastAsia="Times New Roman" w:hAnsi="Cambria" w:cs="Times New Roman"/>
      <w:b/>
      <w:bCs/>
      <w:kern w:val="28"/>
      <w:sz w:val="32"/>
      <w:szCs w:val="32"/>
      <w:lang w:val="it-IT" w:eastAsia="en-US"/>
    </w:rPr>
  </w:style>
  <w:style w:type="character" w:customStyle="1" w:styleId="Heading3Char">
    <w:name w:val="Heading 3 Char"/>
    <w:aliases w:val="Bayer-Heading 3 Char"/>
    <w:link w:val="Heading3"/>
    <w:semiHidden/>
    <w:rsid w:val="0085045B"/>
    <w:rPr>
      <w:rFonts w:ascii="Cambria" w:eastAsia="Times New Roman" w:hAnsi="Cambria" w:cs="Times New Roman"/>
      <w:b/>
      <w:bCs/>
      <w:sz w:val="26"/>
      <w:szCs w:val="26"/>
      <w:lang w:val="it-IT" w:eastAsia="en-US"/>
    </w:rPr>
  </w:style>
  <w:style w:type="character" w:customStyle="1" w:styleId="Heading4Char">
    <w:name w:val="Heading 4 Char"/>
    <w:aliases w:val="Bayer-Heading 4 Char"/>
    <w:link w:val="Heading4"/>
    <w:semiHidden/>
    <w:rsid w:val="0085045B"/>
    <w:rPr>
      <w:rFonts w:ascii="Calibri" w:eastAsia="Times New Roman" w:hAnsi="Calibri" w:cs="Times New Roman"/>
      <w:b/>
      <w:bCs/>
      <w:sz w:val="28"/>
      <w:szCs w:val="28"/>
      <w:lang w:val="it-IT" w:eastAsia="en-US"/>
    </w:rPr>
  </w:style>
  <w:style w:type="character" w:customStyle="1" w:styleId="Heading5Char">
    <w:name w:val="Heading 5 Char"/>
    <w:aliases w:val="Bayer-Heading 5 Char"/>
    <w:link w:val="Heading5"/>
    <w:semiHidden/>
    <w:rsid w:val="0085045B"/>
    <w:rPr>
      <w:rFonts w:ascii="Calibri" w:eastAsia="Times New Roman" w:hAnsi="Calibri" w:cs="Times New Roman"/>
      <w:b/>
      <w:bCs/>
      <w:i/>
      <w:iCs/>
      <w:sz w:val="26"/>
      <w:szCs w:val="26"/>
      <w:lang w:val="it-IT" w:eastAsia="en-US"/>
    </w:rPr>
  </w:style>
  <w:style w:type="character" w:customStyle="1" w:styleId="Heading9Char">
    <w:name w:val="Heading 9 Char"/>
    <w:aliases w:val="Bayer-Heading 9 Char"/>
    <w:link w:val="Heading9"/>
    <w:semiHidden/>
    <w:rsid w:val="0085045B"/>
    <w:rPr>
      <w:rFonts w:ascii="Cambria" w:eastAsia="Times New Roman" w:hAnsi="Cambria" w:cs="Times New Roman"/>
      <w:sz w:val="22"/>
      <w:szCs w:val="22"/>
      <w:lang w:val="it-IT" w:eastAsia="en-US"/>
    </w:rPr>
  </w:style>
  <w:style w:type="paragraph" w:styleId="EnvelopeReturn">
    <w:name w:val="envelope return"/>
    <w:basedOn w:val="Normal"/>
    <w:rsid w:val="0085045B"/>
    <w:rPr>
      <w:rFonts w:ascii="Cambria" w:hAnsi="Cambria"/>
    </w:rPr>
  </w:style>
  <w:style w:type="paragraph" w:styleId="EnvelopeAddress">
    <w:name w:val="envelope address"/>
    <w:basedOn w:val="Normal"/>
    <w:rsid w:val="0085045B"/>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85045B"/>
    <w:pPr>
      <w:ind w:left="4252"/>
    </w:pPr>
  </w:style>
  <w:style w:type="character" w:customStyle="1" w:styleId="SignatureChar">
    <w:name w:val="Signature Char"/>
    <w:link w:val="Signature"/>
    <w:rsid w:val="0085045B"/>
    <w:rPr>
      <w:lang w:val="it-IT" w:eastAsia="en-US"/>
    </w:rPr>
  </w:style>
  <w:style w:type="paragraph" w:styleId="Subtitle">
    <w:name w:val="Subtitle"/>
    <w:basedOn w:val="Normal"/>
    <w:next w:val="Normal"/>
    <w:link w:val="SubtitleChar"/>
    <w:qFormat/>
    <w:rsid w:val="0085045B"/>
    <w:pPr>
      <w:spacing w:after="60"/>
      <w:jc w:val="center"/>
      <w:outlineLvl w:val="1"/>
    </w:pPr>
    <w:rPr>
      <w:rFonts w:ascii="Cambria" w:hAnsi="Cambria"/>
      <w:sz w:val="24"/>
      <w:szCs w:val="24"/>
    </w:rPr>
  </w:style>
  <w:style w:type="character" w:customStyle="1" w:styleId="SubtitleChar">
    <w:name w:val="Subtitle Char"/>
    <w:link w:val="Subtitle"/>
    <w:rsid w:val="0085045B"/>
    <w:rPr>
      <w:rFonts w:ascii="Cambria" w:eastAsia="Times New Roman" w:hAnsi="Cambria" w:cs="Times New Roman"/>
      <w:sz w:val="24"/>
      <w:szCs w:val="24"/>
      <w:lang w:val="it-IT" w:eastAsia="en-US"/>
    </w:rPr>
  </w:style>
  <w:style w:type="paragraph" w:styleId="TOC1">
    <w:name w:val="toc 1"/>
    <w:basedOn w:val="Normal"/>
    <w:next w:val="Normal"/>
    <w:autoRedefine/>
    <w:rsid w:val="0085045B"/>
  </w:style>
  <w:style w:type="paragraph" w:styleId="TOC2">
    <w:name w:val="toc 2"/>
    <w:basedOn w:val="Normal"/>
    <w:next w:val="Normal"/>
    <w:autoRedefine/>
    <w:rsid w:val="0085045B"/>
    <w:pPr>
      <w:ind w:left="200"/>
    </w:pPr>
  </w:style>
  <w:style w:type="paragraph" w:styleId="TOC3">
    <w:name w:val="toc 3"/>
    <w:basedOn w:val="Normal"/>
    <w:next w:val="Normal"/>
    <w:autoRedefine/>
    <w:rsid w:val="0085045B"/>
    <w:pPr>
      <w:ind w:left="400"/>
    </w:pPr>
  </w:style>
  <w:style w:type="paragraph" w:styleId="TOC4">
    <w:name w:val="toc 4"/>
    <w:basedOn w:val="Normal"/>
    <w:next w:val="Normal"/>
    <w:autoRedefine/>
    <w:rsid w:val="0085045B"/>
    <w:pPr>
      <w:ind w:left="600"/>
    </w:pPr>
  </w:style>
  <w:style w:type="paragraph" w:styleId="TOC5">
    <w:name w:val="toc 5"/>
    <w:basedOn w:val="Normal"/>
    <w:next w:val="Normal"/>
    <w:autoRedefine/>
    <w:rsid w:val="0085045B"/>
    <w:pPr>
      <w:ind w:left="800"/>
    </w:pPr>
  </w:style>
  <w:style w:type="paragraph" w:styleId="TOC6">
    <w:name w:val="toc 6"/>
    <w:basedOn w:val="Normal"/>
    <w:next w:val="Normal"/>
    <w:autoRedefine/>
    <w:rsid w:val="0085045B"/>
    <w:pPr>
      <w:ind w:left="1000"/>
    </w:pPr>
  </w:style>
  <w:style w:type="paragraph" w:styleId="TOC7">
    <w:name w:val="toc 7"/>
    <w:basedOn w:val="Normal"/>
    <w:next w:val="Normal"/>
    <w:autoRedefine/>
    <w:rsid w:val="0085045B"/>
    <w:pPr>
      <w:ind w:left="1200"/>
    </w:pPr>
  </w:style>
  <w:style w:type="paragraph" w:styleId="TOC8">
    <w:name w:val="toc 8"/>
    <w:basedOn w:val="Normal"/>
    <w:next w:val="Normal"/>
    <w:autoRedefine/>
    <w:rsid w:val="0085045B"/>
    <w:pPr>
      <w:ind w:left="1400"/>
    </w:pPr>
  </w:style>
  <w:style w:type="paragraph" w:styleId="TOC9">
    <w:name w:val="toc 9"/>
    <w:basedOn w:val="Normal"/>
    <w:next w:val="Normal"/>
    <w:autoRedefine/>
    <w:rsid w:val="0085045B"/>
    <w:pPr>
      <w:ind w:left="1600"/>
    </w:pPr>
  </w:style>
  <w:style w:type="paragraph" w:styleId="Quote">
    <w:name w:val="Quote"/>
    <w:basedOn w:val="Normal"/>
    <w:next w:val="Normal"/>
    <w:link w:val="QuoteChar"/>
    <w:uiPriority w:val="29"/>
    <w:qFormat/>
    <w:rsid w:val="0085045B"/>
    <w:rPr>
      <w:i/>
      <w:iCs/>
      <w:color w:val="000000"/>
    </w:rPr>
  </w:style>
  <w:style w:type="character" w:customStyle="1" w:styleId="QuoteChar">
    <w:name w:val="Quote Char"/>
    <w:link w:val="Quote"/>
    <w:uiPriority w:val="29"/>
    <w:rsid w:val="0085045B"/>
    <w:rPr>
      <w:i/>
      <w:iCs/>
      <w:color w:val="000000"/>
      <w:lang w:val="it-IT" w:eastAsia="en-US"/>
    </w:rPr>
  </w:style>
  <w:style w:type="paragraph" w:customStyle="1" w:styleId="GlobalBayerHeading3">
    <w:name w:val="Global Bayer Heading 3"/>
    <w:basedOn w:val="Heading3"/>
    <w:next w:val="Normal"/>
    <w:link w:val="GlobalBayerHeading3Char"/>
    <w:rsid w:val="00107C0A"/>
    <w:pPr>
      <w:numPr>
        <w:ilvl w:val="2"/>
      </w:numPr>
      <w:tabs>
        <w:tab w:val="num" w:pos="0"/>
        <w:tab w:val="left" w:pos="1134"/>
      </w:tabs>
      <w:spacing w:before="120" w:after="0"/>
      <w:ind w:left="1134" w:hanging="1134"/>
      <w:jc w:val="both"/>
    </w:pPr>
    <w:rPr>
      <w:rFonts w:ascii="Arial" w:eastAsia="SimSun" w:hAnsi="Arial"/>
      <w:sz w:val="22"/>
      <w:szCs w:val="20"/>
      <w:lang w:val="en-US"/>
    </w:rPr>
  </w:style>
  <w:style w:type="character" w:customStyle="1" w:styleId="GlobalBayerHeading3Char">
    <w:name w:val="Global Bayer Heading 3 Char"/>
    <w:link w:val="GlobalBayerHeading3"/>
    <w:rsid w:val="00107C0A"/>
    <w:rPr>
      <w:rFonts w:ascii="Arial" w:eastAsia="SimSun" w:hAnsi="Arial"/>
      <w:b/>
      <w:bCs/>
      <w:sz w:val="22"/>
      <w:lang w:val="en-US" w:eastAsia="en-US"/>
    </w:rPr>
  </w:style>
  <w:style w:type="paragraph" w:customStyle="1" w:styleId="BayerBodyTextFull">
    <w:name w:val="Bayer Body Text Full"/>
    <w:basedOn w:val="Normal"/>
    <w:link w:val="BayerBodyTextFullChar"/>
    <w:qFormat/>
    <w:rsid w:val="001D78F7"/>
    <w:pPr>
      <w:spacing w:before="120" w:after="120"/>
    </w:pPr>
    <w:rPr>
      <w:sz w:val="24"/>
      <w:lang w:val="en-US"/>
    </w:rPr>
  </w:style>
  <w:style w:type="character" w:customStyle="1" w:styleId="BayerBodyTextFullChar">
    <w:name w:val="Bayer Body Text Full Char"/>
    <w:link w:val="BayerBodyTextFull"/>
    <w:rsid w:val="001D78F7"/>
    <w:rPr>
      <w:sz w:val="24"/>
      <w:lang w:val="en-US" w:eastAsia="en-US"/>
    </w:rPr>
  </w:style>
  <w:style w:type="paragraph" w:customStyle="1" w:styleId="Dnex1">
    <w:name w:val="Dnex1"/>
    <w:basedOn w:val="Normal"/>
    <w:qFormat/>
    <w:rsid w:val="000C67A4"/>
    <w:pPr>
      <w:widowControl w:val="0"/>
      <w:pBdr>
        <w:top w:val="single" w:sz="4" w:space="1" w:color="auto"/>
        <w:left w:val="single" w:sz="4" w:space="4" w:color="auto"/>
        <w:bottom w:val="single" w:sz="4" w:space="1" w:color="auto"/>
        <w:right w:val="single" w:sz="4" w:space="4" w:color="auto"/>
      </w:pBdr>
      <w:suppressAutoHyphens/>
    </w:pPr>
    <w:rPr>
      <w:vanish/>
      <w:sz w:val="22"/>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bc43322-b630-4bac-8b27-31def233d1d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PublishingExpirationDate xmlns="http://schemas.microsoft.com/sharepoint/v3" xsi:nil="true"/>
    <PublishingStartDate xmlns="http://schemas.microsoft.com/sharepoint/v3" xsi:nil="true"/>
    <_dlc_ExpireDate xmlns="http://schemas.microsoft.com/sharepoint/v3" xsi:nil="true"/>
    <_dlc_Exempt xmlns="http://schemas.microsoft.com/sharepoint/v3" xsi:nil="true"/>
    <SharedWithUsers xmlns="f754d41b-893c-4d54-a0bb-b59c4aa27429">
      <UserInfo>
        <DisplayName/>
        <AccountId xsi:nil="true"/>
        <AccountType/>
      </UserInfo>
    </SharedWithUsers>
  </documentManagement>
</p:properties>
</file>

<file path=customXml/itemProps1.xml><?xml version="1.0" encoding="utf-8"?>
<ds:datastoreItem xmlns:ds="http://schemas.openxmlformats.org/officeDocument/2006/customXml" ds:itemID="{A15E66F1-580E-47BC-BB1A-D2E9977D5B8F}">
  <ds:schemaRefs>
    <ds:schemaRef ds:uri="Microsoft.SharePoint.Taxonomy.ContentTypeSync"/>
  </ds:schemaRefs>
</ds:datastoreItem>
</file>

<file path=customXml/itemProps2.xml><?xml version="1.0" encoding="utf-8"?>
<ds:datastoreItem xmlns:ds="http://schemas.openxmlformats.org/officeDocument/2006/customXml" ds:itemID="{817121C0-2DC1-405D-A49C-13F9EAA1FE79}">
  <ds:schemaRefs>
    <ds:schemaRef ds:uri="http://schemas.microsoft.com/sharepoint/v3/contenttype/forms"/>
  </ds:schemaRefs>
</ds:datastoreItem>
</file>

<file path=customXml/itemProps3.xml><?xml version="1.0" encoding="utf-8"?>
<ds:datastoreItem xmlns:ds="http://schemas.openxmlformats.org/officeDocument/2006/customXml" ds:itemID="{20C39646-CD0B-4D47-8E3A-A58AF887D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05E34-6423-41FF-841A-58376B2EFAA1}">
  <ds:schemaRefs>
    <ds:schemaRef ds:uri="http://schemas.openxmlformats.org/officeDocument/2006/bibliography"/>
  </ds:schemaRefs>
</ds:datastoreItem>
</file>

<file path=customXml/itemProps5.xml><?xml version="1.0" encoding="utf-8"?>
<ds:datastoreItem xmlns:ds="http://schemas.openxmlformats.org/officeDocument/2006/customXml" ds:itemID="{1DBDA9CF-ADE6-4EDD-979F-0AD4742414B3}">
  <ds:schemaRefs>
    <ds:schemaRef ds:uri="ccfde104-9ae0-4d05-a2f3-ec6cccb2614a"/>
    <ds:schemaRef ds:uri="http://schemas.microsoft.com/office/2006/documentManagement/types"/>
    <ds:schemaRef ds:uri="http://purl.org/dc/terms/"/>
    <ds:schemaRef ds:uri="f754d41b-893c-4d54-a0bb-b59c4aa27429"/>
    <ds:schemaRef ds:uri="http://schemas.microsoft.com/office/2006/metadata/properties"/>
    <ds:schemaRef ds:uri="http://purl.org/dc/dcmitype/"/>
    <ds:schemaRef ds:uri="http://www.w3.org/XML/1998/namespace"/>
    <ds:schemaRef ds:uri="http://schemas.microsoft.com/sharepoint/v3"/>
    <ds:schemaRef ds:uri="http://schemas.openxmlformats.org/package/2006/metadata/core-properties"/>
    <ds:schemaRef ds:uri="http://schemas.microsoft.com/office/infopath/2007/PartnerControls"/>
    <ds:schemaRef ds:uri="1a4d292e-883c-434b-96e3-060cfff16c8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11330</Words>
  <Characters>66452</Characters>
  <Application>Microsoft Office Word</Application>
  <DocSecurity>0</DocSecurity>
  <Lines>2054</Lines>
  <Paragraphs>851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Nexavar, INN-Sorafenib</vt:lpstr>
      <vt:lpstr>Nexavar, INN-Sorafenib</vt:lpstr>
      <vt:lpstr>Nexavar, INN-Sorafenib</vt:lpstr>
    </vt:vector>
  </TitlesOfParts>
  <Company>Bayer</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ema-combined-h-690-annotated-it</dc:title>
  <dc:subject>EPAR</dc:subject>
  <dc:creator>CHMP</dc:creator>
  <cp:keywords>Nexavar, INN-Sorafenib</cp:keywords>
  <cp:lastModifiedBy>Nataliia  Petrus</cp:lastModifiedBy>
  <cp:revision>61</cp:revision>
  <cp:lastPrinted>2014-04-29T08:01:00Z</cp:lastPrinted>
  <dcterms:created xsi:type="dcterms:W3CDTF">2022-10-17T10:02:00Z</dcterms:created>
  <dcterms:modified xsi:type="dcterms:W3CDTF">2025-03-20T23:36:00Z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24/03/2025 13:46:27</vt:lpwstr>
  </property>
  <property fmtid="{D5CDD505-2E9C-101B-9397-08002B2CF9AE}" pid="6" name="DM_Creator_Name">
    <vt:lpwstr>Antoniadou Victoria</vt:lpwstr>
  </property>
  <property fmtid="{D5CDD505-2E9C-101B-9397-08002B2CF9AE}" pid="7" name="DM_DocRefId">
    <vt:lpwstr>EMA/104890/2025</vt:lpwstr>
  </property>
  <property fmtid="{D5CDD505-2E9C-101B-9397-08002B2CF9AE}" pid="8" name="DM_emea_doc_ref_id">
    <vt:lpwstr>EMA/104890/2025</vt:lpwstr>
  </property>
  <property fmtid="{D5CDD505-2E9C-101B-9397-08002B2CF9AE}" pid="9" name="DM_Keywords">
    <vt:lpwstr/>
  </property>
  <property fmtid="{D5CDD505-2E9C-101B-9397-08002B2CF9AE}" pid="10" name="DM_Language">
    <vt:lpwstr/>
  </property>
  <property fmtid="{D5CDD505-2E9C-101B-9397-08002B2CF9AE}" pid="11" name="DM_Modifer_Name">
    <vt:lpwstr>Antoniadou Victoria</vt:lpwstr>
  </property>
  <property fmtid="{D5CDD505-2E9C-101B-9397-08002B2CF9AE}" pid="12" name="DM_Modified_Date">
    <vt:lpwstr>24/03/2025 13:46:27</vt:lpwstr>
  </property>
  <property fmtid="{D5CDD505-2E9C-101B-9397-08002B2CF9AE}" pid="13" name="DM_Modifier_Name">
    <vt:lpwstr>Antoniadou Victoria</vt:lpwstr>
  </property>
  <property fmtid="{D5CDD505-2E9C-101B-9397-08002B2CF9AE}" pid="14" name="DM_Modify_Date">
    <vt:lpwstr>24/03/2025 13:46:27</vt:lpwstr>
  </property>
  <property fmtid="{D5CDD505-2E9C-101B-9397-08002B2CF9AE}" pid="15" name="DM_Name">
    <vt:lpwstr>ema-combined-h-690-annotated-it</vt:lpwstr>
  </property>
  <property fmtid="{D5CDD505-2E9C-101B-9397-08002B2CF9AE}" pid="16" name="DM_Path">
    <vt:lpwstr>/01. Evaluation of Medicines/H-C/M-O/Nexavar-000690/11 EPAR/EPAR updates/Rev 35 published 24.03.2025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7f850223-87a8-40c3-9eb2-432606efca2a_ContentBits">
    <vt:lpwstr>0</vt:lpwstr>
  </property>
  <property fmtid="{D5CDD505-2E9C-101B-9397-08002B2CF9AE}" pid="23" name="MSIP_Label_7f850223-87a8-40c3-9eb2-432606efca2a_Enabled">
    <vt:lpwstr>true</vt:lpwstr>
  </property>
  <property fmtid="{D5CDD505-2E9C-101B-9397-08002B2CF9AE}" pid="24" name="MSIP_Label_7f850223-87a8-40c3-9eb2-432606efca2a_Method">
    <vt:lpwstr>Privileged</vt:lpwstr>
  </property>
  <property fmtid="{D5CDD505-2E9C-101B-9397-08002B2CF9AE}" pid="25" name="MSIP_Label_7f850223-87a8-40c3-9eb2-432606efca2a_Name">
    <vt:lpwstr>7f850223-87a8-40c3-9eb2-432606efca2a</vt:lpwstr>
  </property>
  <property fmtid="{D5CDD505-2E9C-101B-9397-08002B2CF9AE}" pid="26" name="MSIP_Label_7f850223-87a8-40c3-9eb2-432606efca2a_SetDate">
    <vt:lpwstr>2022-03-28T08:23:55Z</vt:lpwstr>
  </property>
  <property fmtid="{D5CDD505-2E9C-101B-9397-08002B2CF9AE}" pid="27" name="MSIP_Label_7f850223-87a8-40c3-9eb2-432606efca2a_SiteId">
    <vt:lpwstr>fcb2b37b-5da0-466b-9b83-0014b67a7c78</vt:lpwstr>
  </property>
</Properties>
</file>