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558A" w14:textId="77777777" w:rsidR="00FD142F" w:rsidRDefault="00FD142F" w:rsidP="00FE68EB">
      <w:pPr>
        <w:suppressAutoHyphens/>
        <w:jc w:val="center"/>
        <w:rPr>
          <w:lang w:val="it-IT"/>
        </w:rPr>
      </w:pPr>
    </w:p>
    <w:p w14:paraId="6A1189A3" w14:textId="77777777" w:rsidR="00FD142F" w:rsidRDefault="00FD142F" w:rsidP="00FE68EB">
      <w:pPr>
        <w:suppressAutoHyphens/>
        <w:jc w:val="center"/>
        <w:rPr>
          <w:lang w:val="it-IT"/>
        </w:rPr>
      </w:pPr>
    </w:p>
    <w:p w14:paraId="3DDA31BE" w14:textId="77777777" w:rsidR="00FD142F" w:rsidRDefault="00FD142F" w:rsidP="00FE68EB">
      <w:pPr>
        <w:suppressAutoHyphens/>
        <w:jc w:val="center"/>
        <w:rPr>
          <w:lang w:val="it-IT"/>
        </w:rPr>
      </w:pPr>
    </w:p>
    <w:p w14:paraId="76B325B4" w14:textId="77777777" w:rsidR="00FD142F" w:rsidRDefault="00FD142F" w:rsidP="00FE68EB">
      <w:pPr>
        <w:suppressAutoHyphens/>
        <w:jc w:val="center"/>
        <w:rPr>
          <w:lang w:val="it-IT"/>
        </w:rPr>
      </w:pPr>
    </w:p>
    <w:p w14:paraId="51BA68DE" w14:textId="77777777" w:rsidR="00FD142F" w:rsidRDefault="00FD142F" w:rsidP="00FE68EB">
      <w:pPr>
        <w:suppressAutoHyphens/>
        <w:jc w:val="center"/>
        <w:rPr>
          <w:lang w:val="it-IT"/>
        </w:rPr>
      </w:pPr>
    </w:p>
    <w:p w14:paraId="7755FDDD" w14:textId="77777777" w:rsidR="00FD142F" w:rsidRDefault="00FD142F" w:rsidP="00FE68EB">
      <w:pPr>
        <w:suppressAutoHyphens/>
        <w:jc w:val="center"/>
        <w:rPr>
          <w:lang w:val="it-IT"/>
        </w:rPr>
      </w:pPr>
    </w:p>
    <w:p w14:paraId="38F8F2BC" w14:textId="77777777" w:rsidR="00FD142F" w:rsidRDefault="00FD142F" w:rsidP="00FE68EB">
      <w:pPr>
        <w:suppressAutoHyphens/>
        <w:jc w:val="center"/>
        <w:rPr>
          <w:lang w:val="it-IT"/>
        </w:rPr>
      </w:pPr>
    </w:p>
    <w:p w14:paraId="4184DC0E" w14:textId="77777777" w:rsidR="00FD142F" w:rsidRDefault="00FD142F" w:rsidP="00FE68EB">
      <w:pPr>
        <w:suppressAutoHyphens/>
        <w:jc w:val="center"/>
        <w:rPr>
          <w:lang w:val="it-IT"/>
        </w:rPr>
      </w:pPr>
    </w:p>
    <w:p w14:paraId="20FAE30C" w14:textId="77777777" w:rsidR="00FD142F" w:rsidRDefault="00FD142F" w:rsidP="00FE68EB">
      <w:pPr>
        <w:suppressAutoHyphens/>
        <w:jc w:val="center"/>
        <w:rPr>
          <w:lang w:val="it-IT"/>
        </w:rPr>
      </w:pPr>
    </w:p>
    <w:p w14:paraId="53E514A8" w14:textId="77777777" w:rsidR="00FD142F" w:rsidRDefault="00FD142F" w:rsidP="00FE68EB">
      <w:pPr>
        <w:suppressAutoHyphens/>
        <w:jc w:val="center"/>
        <w:rPr>
          <w:lang w:val="it-IT"/>
        </w:rPr>
      </w:pPr>
    </w:p>
    <w:p w14:paraId="16564DF2" w14:textId="77777777" w:rsidR="00FD142F" w:rsidRDefault="00FD142F" w:rsidP="00FE68EB">
      <w:pPr>
        <w:suppressAutoHyphens/>
        <w:jc w:val="center"/>
        <w:rPr>
          <w:lang w:val="it-IT"/>
        </w:rPr>
      </w:pPr>
    </w:p>
    <w:p w14:paraId="07F8F963" w14:textId="77777777" w:rsidR="00FD142F" w:rsidRDefault="00FD142F" w:rsidP="00FE68EB">
      <w:pPr>
        <w:suppressAutoHyphens/>
        <w:jc w:val="center"/>
        <w:rPr>
          <w:lang w:val="it-IT"/>
        </w:rPr>
      </w:pPr>
    </w:p>
    <w:p w14:paraId="7583EE7A" w14:textId="77777777" w:rsidR="00FD142F" w:rsidRDefault="00FD142F" w:rsidP="00FE68EB">
      <w:pPr>
        <w:suppressAutoHyphens/>
        <w:jc w:val="center"/>
        <w:rPr>
          <w:lang w:val="it-IT"/>
        </w:rPr>
      </w:pPr>
    </w:p>
    <w:p w14:paraId="6160C244" w14:textId="77777777" w:rsidR="00FD142F" w:rsidRDefault="00FD142F" w:rsidP="00FE68EB">
      <w:pPr>
        <w:suppressAutoHyphens/>
        <w:jc w:val="center"/>
        <w:rPr>
          <w:lang w:val="it-IT"/>
        </w:rPr>
      </w:pPr>
    </w:p>
    <w:p w14:paraId="5809A5F6" w14:textId="77777777" w:rsidR="00FD142F" w:rsidRDefault="00FD142F" w:rsidP="00FE68EB">
      <w:pPr>
        <w:suppressAutoHyphens/>
        <w:jc w:val="center"/>
        <w:rPr>
          <w:lang w:val="it-IT"/>
        </w:rPr>
      </w:pPr>
    </w:p>
    <w:p w14:paraId="0530A07E" w14:textId="77777777" w:rsidR="00FD142F" w:rsidRDefault="00FD142F" w:rsidP="00FE68EB">
      <w:pPr>
        <w:suppressAutoHyphens/>
        <w:jc w:val="center"/>
        <w:rPr>
          <w:lang w:val="it-IT"/>
        </w:rPr>
      </w:pPr>
    </w:p>
    <w:p w14:paraId="3589B83F" w14:textId="77777777" w:rsidR="00FD142F" w:rsidRDefault="00FD142F" w:rsidP="00FE68EB">
      <w:pPr>
        <w:suppressAutoHyphens/>
        <w:jc w:val="center"/>
        <w:rPr>
          <w:lang w:val="it-IT"/>
        </w:rPr>
      </w:pPr>
    </w:p>
    <w:p w14:paraId="7F6E24BF" w14:textId="77777777" w:rsidR="00FD142F" w:rsidRDefault="00FD142F" w:rsidP="00FE68EB">
      <w:pPr>
        <w:suppressAutoHyphens/>
        <w:jc w:val="center"/>
        <w:rPr>
          <w:lang w:val="it-IT"/>
        </w:rPr>
      </w:pPr>
    </w:p>
    <w:p w14:paraId="3F84A7C0" w14:textId="77777777" w:rsidR="00FD142F" w:rsidRDefault="00FD142F" w:rsidP="00FE68EB">
      <w:pPr>
        <w:suppressAutoHyphens/>
        <w:jc w:val="center"/>
        <w:rPr>
          <w:lang w:val="it-IT"/>
        </w:rPr>
      </w:pPr>
    </w:p>
    <w:p w14:paraId="5F244E09" w14:textId="77777777" w:rsidR="00FD142F" w:rsidRDefault="00FD142F" w:rsidP="00FE68EB">
      <w:pPr>
        <w:suppressAutoHyphens/>
        <w:jc w:val="center"/>
        <w:rPr>
          <w:lang w:val="it-IT"/>
        </w:rPr>
      </w:pPr>
    </w:p>
    <w:p w14:paraId="0ED28E95" w14:textId="77777777" w:rsidR="00FD142F" w:rsidRDefault="00FD142F" w:rsidP="00FE68EB">
      <w:pPr>
        <w:suppressAutoHyphens/>
        <w:jc w:val="center"/>
        <w:rPr>
          <w:lang w:val="it-IT"/>
        </w:rPr>
      </w:pPr>
    </w:p>
    <w:p w14:paraId="3EB49F67" w14:textId="77777777" w:rsidR="00FE68EB" w:rsidRDefault="00FE68EB" w:rsidP="00FE68EB">
      <w:pPr>
        <w:suppressAutoHyphens/>
        <w:jc w:val="center"/>
        <w:rPr>
          <w:lang w:val="it-IT"/>
        </w:rPr>
      </w:pPr>
    </w:p>
    <w:p w14:paraId="325411E1" w14:textId="77777777" w:rsidR="00FE68EB" w:rsidRDefault="00FE68EB" w:rsidP="00FE68EB">
      <w:pPr>
        <w:suppressAutoHyphens/>
        <w:jc w:val="center"/>
        <w:rPr>
          <w:lang w:val="it-IT"/>
        </w:rPr>
      </w:pPr>
    </w:p>
    <w:p w14:paraId="5E3EA7F3" w14:textId="77777777" w:rsidR="00FD142F" w:rsidRDefault="00FD142F">
      <w:pPr>
        <w:suppressAutoHyphens/>
        <w:jc w:val="center"/>
        <w:rPr>
          <w:b/>
          <w:lang w:val="it-IT"/>
        </w:rPr>
      </w:pPr>
      <w:r>
        <w:rPr>
          <w:b/>
          <w:lang w:val="it-IT"/>
        </w:rPr>
        <w:t>ALLEGATO I</w:t>
      </w:r>
    </w:p>
    <w:p w14:paraId="24BDEC7F" w14:textId="77777777" w:rsidR="00FD142F" w:rsidRDefault="00FD142F">
      <w:pPr>
        <w:suppressAutoHyphens/>
        <w:jc w:val="center"/>
        <w:rPr>
          <w:b/>
          <w:lang w:val="it-IT"/>
        </w:rPr>
      </w:pPr>
    </w:p>
    <w:p w14:paraId="25268819" w14:textId="77777777" w:rsidR="00FD142F" w:rsidRDefault="00FD142F">
      <w:pPr>
        <w:suppressAutoHyphens/>
        <w:jc w:val="center"/>
        <w:rPr>
          <w:b/>
          <w:lang w:val="it-IT"/>
        </w:rPr>
      </w:pPr>
      <w:r>
        <w:rPr>
          <w:b/>
          <w:lang w:val="it-IT"/>
        </w:rPr>
        <w:t>RIASSUNTO DELLE CARATTERISTICHE DEL PRODOTTO</w:t>
      </w:r>
    </w:p>
    <w:p w14:paraId="523FF741" w14:textId="77777777" w:rsidR="00FD142F" w:rsidRDefault="00FD142F">
      <w:pPr>
        <w:pStyle w:val="Heading1"/>
        <w:numPr>
          <w:ilvl w:val="12"/>
          <w:numId w:val="0"/>
        </w:numPr>
        <w:tabs>
          <w:tab w:val="clear" w:pos="-720"/>
          <w:tab w:val="clear" w:pos="0"/>
          <w:tab w:val="left" w:pos="720"/>
        </w:tabs>
        <w:suppressAutoHyphens w:val="0"/>
        <w:ind w:right="-2"/>
        <w:jc w:val="left"/>
      </w:pPr>
      <w:r>
        <w:br w:type="page"/>
      </w:r>
      <w:r>
        <w:rPr>
          <w:b/>
        </w:rPr>
        <w:lastRenderedPageBreak/>
        <w:t>1.</w:t>
      </w:r>
      <w:r>
        <w:rPr>
          <w:b/>
        </w:rPr>
        <w:tab/>
        <w:t>DENOMINAZIONE DEL MEDICINALE</w:t>
      </w:r>
    </w:p>
    <w:p w14:paraId="7AFD6016" w14:textId="77777777" w:rsidR="00FD142F" w:rsidRDefault="00FD142F">
      <w:pPr>
        <w:suppressAutoHyphens/>
        <w:rPr>
          <w:lang w:val="it-IT"/>
        </w:rPr>
      </w:pPr>
    </w:p>
    <w:p w14:paraId="655C2646" w14:textId="77777777" w:rsidR="00FD142F" w:rsidRDefault="00FD142F">
      <w:pPr>
        <w:suppressAutoHyphens/>
        <w:rPr>
          <w:lang w:val="it-IT"/>
        </w:rPr>
      </w:pPr>
      <w:r>
        <w:rPr>
          <w:lang w:val="it-IT"/>
        </w:rPr>
        <w:t>Nexium Control 20 mg compresse gastroresistenti</w:t>
      </w:r>
    </w:p>
    <w:p w14:paraId="1B35360E" w14:textId="77777777" w:rsidR="00FD142F" w:rsidRDefault="00FD142F">
      <w:pPr>
        <w:suppressAutoHyphens/>
        <w:rPr>
          <w:lang w:val="it-IT"/>
        </w:rPr>
      </w:pPr>
    </w:p>
    <w:p w14:paraId="63677CC4" w14:textId="77777777" w:rsidR="00FD142F" w:rsidRDefault="00FD142F">
      <w:pPr>
        <w:suppressAutoHyphens/>
        <w:rPr>
          <w:lang w:val="it-IT"/>
        </w:rPr>
      </w:pPr>
    </w:p>
    <w:p w14:paraId="142A6890" w14:textId="77777777" w:rsidR="00FD142F" w:rsidRDefault="00FD142F">
      <w:pPr>
        <w:pStyle w:val="Heading1"/>
        <w:numPr>
          <w:ilvl w:val="12"/>
          <w:numId w:val="0"/>
        </w:numPr>
        <w:tabs>
          <w:tab w:val="clear" w:pos="-720"/>
          <w:tab w:val="clear" w:pos="0"/>
          <w:tab w:val="left" w:pos="720"/>
        </w:tabs>
        <w:suppressAutoHyphens w:val="0"/>
        <w:ind w:right="-2"/>
        <w:jc w:val="left"/>
      </w:pPr>
      <w:r>
        <w:rPr>
          <w:b/>
        </w:rPr>
        <w:t>2.</w:t>
      </w:r>
      <w:r>
        <w:rPr>
          <w:b/>
        </w:rPr>
        <w:tab/>
        <w:t>COMPOSIZIONE QUALITATIVA E QUANTITATIVA</w:t>
      </w:r>
    </w:p>
    <w:p w14:paraId="39FA0B5E" w14:textId="77777777" w:rsidR="00FD142F" w:rsidRDefault="00FD142F">
      <w:pPr>
        <w:suppressAutoHyphens/>
        <w:spacing w:line="240" w:lineRule="auto"/>
        <w:rPr>
          <w:lang w:val="it-IT"/>
        </w:rPr>
      </w:pPr>
    </w:p>
    <w:p w14:paraId="4892F1AF" w14:textId="77777777" w:rsidR="00FD142F" w:rsidRDefault="00FD142F">
      <w:pPr>
        <w:suppressAutoHyphens/>
        <w:rPr>
          <w:lang w:val="it-IT"/>
        </w:rPr>
      </w:pPr>
      <w:r>
        <w:rPr>
          <w:lang w:val="it-IT"/>
        </w:rPr>
        <w:t>Ogni compressa gastroresistente contiene 20 mg di esomeprazolo (come magnesio triidrato).</w:t>
      </w:r>
    </w:p>
    <w:p w14:paraId="484EACED" w14:textId="77777777" w:rsidR="00FD142F" w:rsidRDefault="00FD142F" w:rsidP="00C760F8">
      <w:pPr>
        <w:suppressAutoHyphens/>
        <w:rPr>
          <w:lang w:val="it-IT"/>
        </w:rPr>
      </w:pPr>
    </w:p>
    <w:p w14:paraId="0D4CDE96" w14:textId="77777777" w:rsidR="00FD142F" w:rsidRDefault="00FD142F" w:rsidP="00C760F8">
      <w:pPr>
        <w:pStyle w:val="EMEAEnBodyText"/>
        <w:autoSpaceDE w:val="0"/>
        <w:autoSpaceDN w:val="0"/>
        <w:adjustRightInd w:val="0"/>
        <w:spacing w:before="0" w:after="0"/>
        <w:jc w:val="left"/>
        <w:rPr>
          <w:noProof/>
          <w:szCs w:val="24"/>
          <w:u w:val="single"/>
          <w:lang w:val="it-IT"/>
        </w:rPr>
      </w:pPr>
      <w:r>
        <w:rPr>
          <w:u w:val="single"/>
          <w:lang w:val="it-IT"/>
        </w:rPr>
        <w:t>Eccipiente (i)</w:t>
      </w:r>
      <w:r>
        <w:rPr>
          <w:noProof/>
          <w:szCs w:val="24"/>
          <w:u w:val="single"/>
          <w:lang w:val="it-IT"/>
        </w:rPr>
        <w:t xml:space="preserve"> con effetti noti</w:t>
      </w:r>
    </w:p>
    <w:p w14:paraId="5903D5D7" w14:textId="77777777" w:rsidR="00FD142F" w:rsidRDefault="00FD142F" w:rsidP="00C760F8">
      <w:pPr>
        <w:pStyle w:val="EMEAEnBodyText"/>
        <w:autoSpaceDE w:val="0"/>
        <w:autoSpaceDN w:val="0"/>
        <w:adjustRightInd w:val="0"/>
        <w:spacing w:before="0" w:after="0"/>
        <w:jc w:val="left"/>
        <w:rPr>
          <w:noProof/>
          <w:szCs w:val="24"/>
          <w:u w:val="single"/>
          <w:lang w:val="it-IT"/>
        </w:rPr>
      </w:pPr>
      <w:r>
        <w:rPr>
          <w:noProof/>
          <w:szCs w:val="24"/>
          <w:lang w:val="it-IT"/>
        </w:rPr>
        <w:t>Ogni compressa gastroresistente contiene 28 mg di saccarosio.</w:t>
      </w:r>
    </w:p>
    <w:p w14:paraId="032F7F89" w14:textId="77777777" w:rsidR="00FD142F" w:rsidRDefault="00FD142F" w:rsidP="00C760F8">
      <w:pPr>
        <w:suppressAutoHyphens/>
        <w:rPr>
          <w:lang w:val="it-IT"/>
        </w:rPr>
      </w:pPr>
    </w:p>
    <w:p w14:paraId="503C69DC" w14:textId="77777777" w:rsidR="00FD142F" w:rsidRDefault="00FD142F" w:rsidP="00C760F8">
      <w:pPr>
        <w:suppressAutoHyphens/>
        <w:rPr>
          <w:lang w:val="it-IT"/>
        </w:rPr>
      </w:pPr>
      <w:r>
        <w:rPr>
          <w:lang w:val="it-IT"/>
        </w:rPr>
        <w:t>Per l’elenco completo degli eccipienti, vedere paragrafo 6.1.</w:t>
      </w:r>
    </w:p>
    <w:p w14:paraId="38B5F484" w14:textId="77777777" w:rsidR="00FD142F" w:rsidRDefault="00FD142F" w:rsidP="00C760F8">
      <w:pPr>
        <w:suppressAutoHyphens/>
        <w:rPr>
          <w:lang w:val="it-IT"/>
        </w:rPr>
      </w:pPr>
    </w:p>
    <w:p w14:paraId="37724365" w14:textId="77777777" w:rsidR="00FD142F" w:rsidRDefault="00FD142F" w:rsidP="00C760F8">
      <w:pPr>
        <w:suppressAutoHyphens/>
        <w:rPr>
          <w:lang w:val="it-IT"/>
        </w:rPr>
      </w:pPr>
    </w:p>
    <w:p w14:paraId="3590528F" w14:textId="77777777" w:rsidR="00FD142F" w:rsidRDefault="00FD142F" w:rsidP="00C760F8">
      <w:pPr>
        <w:pStyle w:val="Heading1"/>
        <w:numPr>
          <w:ilvl w:val="12"/>
          <w:numId w:val="0"/>
        </w:numPr>
        <w:tabs>
          <w:tab w:val="clear" w:pos="-720"/>
          <w:tab w:val="clear" w:pos="0"/>
          <w:tab w:val="left" w:pos="720"/>
        </w:tabs>
        <w:suppressAutoHyphens w:val="0"/>
        <w:ind w:right="-2"/>
        <w:jc w:val="left"/>
      </w:pPr>
      <w:r>
        <w:rPr>
          <w:b/>
        </w:rPr>
        <w:t>3.</w:t>
      </w:r>
      <w:r>
        <w:rPr>
          <w:b/>
        </w:rPr>
        <w:tab/>
        <w:t>FORMA FARMACEUTICA</w:t>
      </w:r>
    </w:p>
    <w:p w14:paraId="7CBBFBC2" w14:textId="77777777" w:rsidR="00FD142F" w:rsidRDefault="00FD142F" w:rsidP="00C760F8">
      <w:pPr>
        <w:suppressAutoHyphens/>
        <w:rPr>
          <w:lang w:val="it-IT"/>
        </w:rPr>
      </w:pPr>
    </w:p>
    <w:p w14:paraId="52B62A13" w14:textId="77777777" w:rsidR="00FD142F" w:rsidRDefault="00FD142F" w:rsidP="00C760F8">
      <w:pPr>
        <w:suppressAutoHyphens/>
        <w:rPr>
          <w:lang w:val="it-IT"/>
        </w:rPr>
      </w:pPr>
      <w:r>
        <w:rPr>
          <w:lang w:val="it-IT"/>
        </w:rPr>
        <w:t>Compressa gastroresistente.</w:t>
      </w:r>
    </w:p>
    <w:p w14:paraId="31790A9F" w14:textId="77777777" w:rsidR="00FD142F" w:rsidRDefault="00FD142F" w:rsidP="00C760F8">
      <w:pPr>
        <w:suppressAutoHyphens/>
        <w:rPr>
          <w:lang w:val="it-IT"/>
        </w:rPr>
      </w:pPr>
    </w:p>
    <w:p w14:paraId="0B9948F0" w14:textId="77777777" w:rsidR="00FD142F" w:rsidRDefault="00FD142F" w:rsidP="00C760F8">
      <w:pPr>
        <w:suppressAutoHyphens/>
        <w:rPr>
          <w:lang w:val="it-IT"/>
        </w:rPr>
      </w:pPr>
      <w:r>
        <w:rPr>
          <w:lang w:val="it-IT"/>
        </w:rPr>
        <w:t xml:space="preserve">Compressa </w:t>
      </w:r>
      <w:r w:rsidR="008A2531">
        <w:rPr>
          <w:lang w:val="it-IT"/>
        </w:rPr>
        <w:t xml:space="preserve">gastroresistente </w:t>
      </w:r>
      <w:r w:rsidR="00220C71">
        <w:rPr>
          <w:lang w:val="it-IT"/>
        </w:rPr>
        <w:t xml:space="preserve">di 14 mm x 7 mm </w:t>
      </w:r>
      <w:r>
        <w:rPr>
          <w:lang w:val="it-IT"/>
        </w:rPr>
        <w:t xml:space="preserve">rosa chiaro, allungata, biconvessa, rivestita con film marcata con ‘20 </w:t>
      </w:r>
      <w:r w:rsidR="00220C71">
        <w:rPr>
          <w:lang w:val="it-IT"/>
        </w:rPr>
        <w:t>mG</w:t>
      </w:r>
      <w:r>
        <w:rPr>
          <w:lang w:val="it-IT"/>
        </w:rPr>
        <w:t xml:space="preserve">’ da un lato e </w:t>
      </w:r>
      <w:r w:rsidR="000B3732">
        <w:rPr>
          <w:lang w:val="it-IT"/>
        </w:rPr>
        <w:t>‘</w:t>
      </w:r>
      <w:r>
        <w:rPr>
          <w:lang w:val="it-IT"/>
        </w:rPr>
        <w:t>A/EH</w:t>
      </w:r>
      <w:r w:rsidR="000B3732">
        <w:rPr>
          <w:lang w:val="it-IT"/>
        </w:rPr>
        <w:t>’</w:t>
      </w:r>
      <w:r>
        <w:rPr>
          <w:lang w:val="it-IT"/>
        </w:rPr>
        <w:t xml:space="preserve"> sull’altro lato.</w:t>
      </w:r>
    </w:p>
    <w:p w14:paraId="128FC421" w14:textId="77777777" w:rsidR="00FD142F" w:rsidRDefault="00FD142F" w:rsidP="00C760F8">
      <w:pPr>
        <w:suppressAutoHyphens/>
        <w:rPr>
          <w:lang w:val="it-IT"/>
        </w:rPr>
      </w:pPr>
    </w:p>
    <w:p w14:paraId="3063EE85" w14:textId="77777777" w:rsidR="00FD142F" w:rsidRDefault="00FD142F" w:rsidP="00C760F8">
      <w:pPr>
        <w:suppressAutoHyphens/>
        <w:rPr>
          <w:lang w:val="it-IT"/>
        </w:rPr>
      </w:pPr>
    </w:p>
    <w:p w14:paraId="04C23791" w14:textId="77777777" w:rsidR="00FD142F" w:rsidRDefault="00FD142F" w:rsidP="00C760F8">
      <w:pPr>
        <w:pStyle w:val="Heading1"/>
        <w:numPr>
          <w:ilvl w:val="12"/>
          <w:numId w:val="0"/>
        </w:numPr>
        <w:tabs>
          <w:tab w:val="clear" w:pos="-720"/>
          <w:tab w:val="clear" w:pos="0"/>
          <w:tab w:val="left" w:pos="720"/>
        </w:tabs>
        <w:suppressAutoHyphens w:val="0"/>
        <w:ind w:right="-2"/>
        <w:jc w:val="left"/>
      </w:pPr>
      <w:r>
        <w:rPr>
          <w:b/>
        </w:rPr>
        <w:t>4.</w:t>
      </w:r>
      <w:r>
        <w:rPr>
          <w:b/>
        </w:rPr>
        <w:tab/>
        <w:t>INFORMAZIONI CLINICHE</w:t>
      </w:r>
    </w:p>
    <w:p w14:paraId="29DA6196" w14:textId="77777777" w:rsidR="00FD142F" w:rsidRDefault="00FD142F" w:rsidP="00C760F8">
      <w:pPr>
        <w:suppressAutoHyphens/>
        <w:rPr>
          <w:lang w:val="it-IT"/>
        </w:rPr>
      </w:pPr>
    </w:p>
    <w:p w14:paraId="39DE7BE7" w14:textId="77777777" w:rsidR="00FD142F" w:rsidRDefault="00FD142F" w:rsidP="00C760F8">
      <w:pPr>
        <w:suppressAutoHyphens/>
        <w:ind w:left="567" w:hanging="567"/>
        <w:rPr>
          <w:lang w:val="it-IT"/>
        </w:rPr>
      </w:pPr>
      <w:r>
        <w:rPr>
          <w:b/>
          <w:lang w:val="it-IT"/>
        </w:rPr>
        <w:t>4.1</w:t>
      </w:r>
      <w:r>
        <w:rPr>
          <w:b/>
          <w:lang w:val="it-IT"/>
        </w:rPr>
        <w:tab/>
        <w:t>Indicazioni terapeutiche</w:t>
      </w:r>
    </w:p>
    <w:p w14:paraId="2744208A" w14:textId="77777777" w:rsidR="00FD142F" w:rsidRDefault="00FD142F" w:rsidP="00C760F8">
      <w:pPr>
        <w:suppressAutoHyphens/>
        <w:rPr>
          <w:lang w:val="it-IT"/>
        </w:rPr>
      </w:pPr>
    </w:p>
    <w:p w14:paraId="7BA11CE1" w14:textId="77777777" w:rsidR="00FD142F" w:rsidRDefault="00FD142F" w:rsidP="00C760F8">
      <w:pPr>
        <w:rPr>
          <w:lang w:val="it-IT"/>
        </w:rPr>
      </w:pPr>
      <w:r>
        <w:rPr>
          <w:lang w:val="it-IT"/>
        </w:rPr>
        <w:t>Nexium Control</w:t>
      </w:r>
      <w:r>
        <w:rPr>
          <w:color w:val="000000"/>
          <w:lang w:val="it-IT"/>
        </w:rPr>
        <w:t xml:space="preserve"> è indicato negli adulti</w:t>
      </w:r>
      <w:r>
        <w:rPr>
          <w:lang w:val="it-IT"/>
        </w:rPr>
        <w:t xml:space="preserve"> per il trattamento a breve termine dei sintomi da reflusso (es. pirosi e rigurgito acido).</w:t>
      </w:r>
    </w:p>
    <w:p w14:paraId="6EDDE044" w14:textId="77777777" w:rsidR="00FD142F" w:rsidRDefault="00FD142F" w:rsidP="00C760F8">
      <w:pPr>
        <w:rPr>
          <w:lang w:val="it-IT"/>
        </w:rPr>
      </w:pPr>
    </w:p>
    <w:p w14:paraId="50F18CB5" w14:textId="77777777" w:rsidR="00FD142F" w:rsidRDefault="00FD142F" w:rsidP="00C760F8">
      <w:pPr>
        <w:suppressAutoHyphens/>
        <w:ind w:left="567" w:hanging="567"/>
        <w:rPr>
          <w:b/>
          <w:lang w:val="it-IT"/>
        </w:rPr>
      </w:pPr>
      <w:r>
        <w:rPr>
          <w:b/>
          <w:lang w:val="it-IT"/>
        </w:rPr>
        <w:t>4.2</w:t>
      </w:r>
      <w:r>
        <w:rPr>
          <w:b/>
          <w:lang w:val="it-IT"/>
        </w:rPr>
        <w:tab/>
        <w:t>Posologia e modo di somministrazione</w:t>
      </w:r>
    </w:p>
    <w:p w14:paraId="5DAFED45" w14:textId="77777777" w:rsidR="00FD142F" w:rsidRDefault="00FD142F">
      <w:pPr>
        <w:suppressAutoHyphens/>
        <w:rPr>
          <w:lang w:val="it-IT"/>
        </w:rPr>
      </w:pPr>
    </w:p>
    <w:p w14:paraId="412E5106" w14:textId="77777777" w:rsidR="00FD142F" w:rsidRPr="00FE68EB" w:rsidRDefault="00FD142F">
      <w:pPr>
        <w:suppressAutoHyphens/>
        <w:rPr>
          <w:u w:val="single"/>
          <w:lang w:val="it-IT"/>
        </w:rPr>
      </w:pPr>
      <w:r>
        <w:rPr>
          <w:u w:val="single"/>
          <w:lang w:val="it-IT"/>
        </w:rPr>
        <w:t>Posologia</w:t>
      </w:r>
    </w:p>
    <w:p w14:paraId="28E72EAB" w14:textId="77777777" w:rsidR="00FD142F" w:rsidRDefault="00FD142F">
      <w:pPr>
        <w:suppressAutoHyphens/>
        <w:rPr>
          <w:lang w:val="it-IT"/>
        </w:rPr>
      </w:pPr>
      <w:r>
        <w:rPr>
          <w:lang w:val="it-IT"/>
        </w:rPr>
        <w:t>La dose raccomandata è di 20 mg di esomeprazolo (una compressa) al giorno.</w:t>
      </w:r>
    </w:p>
    <w:p w14:paraId="47F627A5" w14:textId="77777777" w:rsidR="00FD142F" w:rsidRDefault="00FD142F">
      <w:pPr>
        <w:suppressAutoHyphens/>
        <w:rPr>
          <w:lang w:val="it-IT"/>
        </w:rPr>
      </w:pPr>
    </w:p>
    <w:p w14:paraId="495BB065" w14:textId="77777777" w:rsidR="00FD142F" w:rsidRDefault="00FD142F">
      <w:pPr>
        <w:suppressAutoHyphens/>
        <w:rPr>
          <w:lang w:val="it-IT"/>
        </w:rPr>
      </w:pPr>
      <w:r>
        <w:rPr>
          <w:lang w:val="it-IT"/>
        </w:rPr>
        <w:t>Potrebbe essere necessario assumere le compresse per 2-3 giorni consecutivi per ottenere il miglioramento dei sintomi. La durata del trattamento è fino a 2 settimane. Una volta ottenuta la completa scomparsa dei sintomi, il trattamento deve essere interrotto.</w:t>
      </w:r>
    </w:p>
    <w:p w14:paraId="5D8AE928" w14:textId="77777777" w:rsidR="00FD142F" w:rsidRDefault="00FD142F">
      <w:pPr>
        <w:suppressAutoHyphens/>
        <w:rPr>
          <w:lang w:val="it-IT"/>
        </w:rPr>
      </w:pPr>
    </w:p>
    <w:p w14:paraId="351F94E6" w14:textId="77777777" w:rsidR="00FD142F" w:rsidDel="00B7026B" w:rsidRDefault="00B7026B">
      <w:pPr>
        <w:suppressAutoHyphens/>
        <w:rPr>
          <w:del w:id="0" w:author="Author"/>
          <w:lang w:val="it-IT"/>
        </w:rPr>
      </w:pPr>
      <w:ins w:id="1" w:author="Author">
        <w:r>
          <w:rPr>
            <w:lang w:val="it-IT"/>
          </w:rPr>
          <w:t>Se i sintomi peggiorano o se non si ottiene alcun sollievo entro 2 settimane di trattamento continuo, il paziente deve essere invitato a consultare un medico.</w:t>
        </w:r>
      </w:ins>
      <w:del w:id="2" w:author="Author">
        <w:r w:rsidR="00FD142F" w:rsidDel="00B7026B">
          <w:rPr>
            <w:lang w:val="it-IT"/>
          </w:rPr>
          <w:delText>Se non si ottiene la risoluzione dei sintomi entro 2 settimane di trattamento continuo, il paziente deve consultare un medico.</w:delText>
        </w:r>
      </w:del>
    </w:p>
    <w:p w14:paraId="17A00E94" w14:textId="77777777" w:rsidR="00FD142F" w:rsidRDefault="00FD142F">
      <w:pPr>
        <w:suppressAutoHyphens/>
        <w:rPr>
          <w:lang w:val="it-IT"/>
        </w:rPr>
      </w:pPr>
    </w:p>
    <w:p w14:paraId="725C0121" w14:textId="77777777" w:rsidR="00FD142F" w:rsidRPr="00FE68EB" w:rsidRDefault="00FD142F">
      <w:pPr>
        <w:suppressAutoHyphens/>
        <w:rPr>
          <w:i/>
          <w:u w:val="single"/>
          <w:lang w:val="it-IT"/>
        </w:rPr>
      </w:pPr>
      <w:r>
        <w:rPr>
          <w:i/>
          <w:u w:val="single"/>
          <w:lang w:val="it-IT"/>
        </w:rPr>
        <w:t>Popolazioni particolari</w:t>
      </w:r>
    </w:p>
    <w:p w14:paraId="4EA44620" w14:textId="77777777" w:rsidR="00FD142F" w:rsidRPr="00912EA7" w:rsidRDefault="00FD142F">
      <w:pPr>
        <w:suppressAutoHyphens/>
        <w:rPr>
          <w:i/>
          <w:u w:val="single"/>
          <w:lang w:val="it-IT"/>
        </w:rPr>
      </w:pPr>
      <w:r w:rsidRPr="00912EA7">
        <w:rPr>
          <w:i/>
          <w:u w:val="single"/>
          <w:lang w:val="it-IT"/>
        </w:rPr>
        <w:t xml:space="preserve">Pazienti con compromissione renale </w:t>
      </w:r>
    </w:p>
    <w:p w14:paraId="0F230C46" w14:textId="77777777" w:rsidR="00FD142F" w:rsidRDefault="00FD142F">
      <w:pPr>
        <w:suppressAutoHyphens/>
        <w:rPr>
          <w:lang w:val="it-IT"/>
        </w:rPr>
      </w:pPr>
      <w:r>
        <w:rPr>
          <w:lang w:val="it-IT"/>
        </w:rPr>
        <w:t>Non è necessario un aggiustamento della dose nei pazienti con funzione renale compromessa. Data la limitata esperienza in pazienti con grave insufficienza renale, tali pazienti devono essere trattati con cautela (vedere paragrafo 5.2).</w:t>
      </w:r>
    </w:p>
    <w:p w14:paraId="4E9A9A51" w14:textId="77777777" w:rsidR="00FD142F" w:rsidRDefault="00FD142F">
      <w:pPr>
        <w:suppressAutoHyphens/>
        <w:rPr>
          <w:lang w:val="it-IT"/>
        </w:rPr>
      </w:pPr>
    </w:p>
    <w:p w14:paraId="1C1EFACE" w14:textId="77777777" w:rsidR="00FD142F" w:rsidRPr="00912EA7" w:rsidRDefault="00FD142F">
      <w:pPr>
        <w:suppressAutoHyphens/>
        <w:rPr>
          <w:i/>
          <w:u w:val="single"/>
          <w:lang w:val="it-IT"/>
        </w:rPr>
      </w:pPr>
      <w:r w:rsidRPr="00912EA7">
        <w:rPr>
          <w:i/>
          <w:u w:val="single"/>
          <w:lang w:val="it-IT"/>
        </w:rPr>
        <w:t>Pazienti con compromissione epatica</w:t>
      </w:r>
    </w:p>
    <w:p w14:paraId="6B888175" w14:textId="77777777" w:rsidR="00FD142F" w:rsidRDefault="00FD142F">
      <w:pPr>
        <w:suppressAutoHyphens/>
        <w:rPr>
          <w:lang w:val="it-IT"/>
        </w:rPr>
      </w:pPr>
      <w:r>
        <w:rPr>
          <w:lang w:val="it-IT"/>
        </w:rPr>
        <w:t>Non è necessario un aggiustamento della dose nei pazienti con compromissione epatica lieve o moderata. Tuttavia, i pazienti con compromissione epatica grave devono essere consigliati da un medico prima di assumere Nexium Control (vedere paragrafo 4.4 e 5.2).</w:t>
      </w:r>
    </w:p>
    <w:p w14:paraId="6EDB506D" w14:textId="77777777" w:rsidR="00FD142F" w:rsidRDefault="00FD142F">
      <w:pPr>
        <w:suppressAutoHyphens/>
        <w:rPr>
          <w:lang w:val="it-IT"/>
        </w:rPr>
      </w:pPr>
    </w:p>
    <w:p w14:paraId="6EA9473A" w14:textId="77777777" w:rsidR="00FD142F" w:rsidRPr="00912EA7" w:rsidRDefault="00FD142F">
      <w:pPr>
        <w:pStyle w:val="Heading6"/>
        <w:tabs>
          <w:tab w:val="clear" w:pos="-720"/>
          <w:tab w:val="clear" w:pos="4536"/>
        </w:tabs>
        <w:suppressAutoHyphens w:val="0"/>
        <w:spacing w:line="240" w:lineRule="auto"/>
        <w:rPr>
          <w:iCs/>
          <w:u w:val="single"/>
          <w:lang w:val="it-IT"/>
        </w:rPr>
      </w:pPr>
      <w:r w:rsidRPr="00912EA7">
        <w:rPr>
          <w:iCs/>
          <w:u w:val="single"/>
          <w:lang w:val="it-IT"/>
        </w:rPr>
        <w:t>Pazienti anziani (≥65 anni)</w:t>
      </w:r>
    </w:p>
    <w:p w14:paraId="6F1E6FFB" w14:textId="77777777" w:rsidR="00FD142F" w:rsidRDefault="00FD142F">
      <w:pPr>
        <w:suppressAutoHyphens/>
        <w:rPr>
          <w:lang w:val="it-IT"/>
        </w:rPr>
      </w:pPr>
      <w:r>
        <w:rPr>
          <w:lang w:val="it-IT"/>
        </w:rPr>
        <w:t>Non è necessario un aggiustamento della dose nei pazienti anziani.</w:t>
      </w:r>
    </w:p>
    <w:p w14:paraId="7DBAF062" w14:textId="77777777" w:rsidR="00FD142F" w:rsidRDefault="00FD142F">
      <w:pPr>
        <w:suppressAutoHyphens/>
        <w:rPr>
          <w:lang w:val="it-IT"/>
        </w:rPr>
      </w:pPr>
    </w:p>
    <w:p w14:paraId="07A4D7B7" w14:textId="77777777" w:rsidR="00FD142F" w:rsidRPr="00912EA7" w:rsidRDefault="00FD142F">
      <w:pPr>
        <w:pStyle w:val="Heading6"/>
        <w:tabs>
          <w:tab w:val="clear" w:pos="-720"/>
          <w:tab w:val="clear" w:pos="4536"/>
        </w:tabs>
        <w:suppressAutoHyphens w:val="0"/>
        <w:spacing w:line="240" w:lineRule="auto"/>
        <w:rPr>
          <w:iCs/>
          <w:u w:val="single"/>
          <w:lang w:val="it-IT"/>
        </w:rPr>
      </w:pPr>
      <w:r w:rsidRPr="00912EA7">
        <w:rPr>
          <w:iCs/>
          <w:u w:val="single"/>
          <w:lang w:val="it-IT"/>
        </w:rPr>
        <w:t>Popolazione pediatrica</w:t>
      </w:r>
    </w:p>
    <w:p w14:paraId="59F4418C" w14:textId="77777777" w:rsidR="00FD142F" w:rsidRDefault="00FD142F" w:rsidP="003061A1">
      <w:pPr>
        <w:autoSpaceDE w:val="0"/>
        <w:autoSpaceDN w:val="0"/>
        <w:adjustRightInd w:val="0"/>
        <w:spacing w:line="240" w:lineRule="auto"/>
        <w:rPr>
          <w:lang w:val="it-IT"/>
        </w:rPr>
      </w:pPr>
      <w:r>
        <w:rPr>
          <w:szCs w:val="22"/>
          <w:lang w:val="it-IT"/>
        </w:rPr>
        <w:t xml:space="preserve">Non esiste alcuna indicazione per un uso specifico di </w:t>
      </w:r>
      <w:r w:rsidR="002D5E52">
        <w:rPr>
          <w:szCs w:val="22"/>
          <w:lang w:val="it-IT"/>
        </w:rPr>
        <w:t xml:space="preserve">Nexium </w:t>
      </w:r>
      <w:r>
        <w:rPr>
          <w:szCs w:val="22"/>
          <w:lang w:val="it-IT"/>
        </w:rPr>
        <w:t xml:space="preserve">Control nella popolazione pediatrica di età inferiore a 18 anni </w:t>
      </w:r>
      <w:r w:rsidR="009D6714">
        <w:rPr>
          <w:szCs w:val="22"/>
          <w:lang w:val="it-IT"/>
        </w:rPr>
        <w:t xml:space="preserve">per l’indicazione </w:t>
      </w:r>
      <w:r>
        <w:rPr>
          <w:szCs w:val="22"/>
          <w:lang w:val="it-IT"/>
        </w:rPr>
        <w:t>“</w:t>
      </w:r>
      <w:r>
        <w:rPr>
          <w:lang w:val="it-IT"/>
        </w:rPr>
        <w:t>trattamento a breve termine dei sintomi da reflusso (es. pirosi e rigurgito acido)”.</w:t>
      </w:r>
    </w:p>
    <w:p w14:paraId="0A838F4C" w14:textId="77777777" w:rsidR="003061A1" w:rsidRDefault="003061A1" w:rsidP="003061A1">
      <w:pPr>
        <w:autoSpaceDE w:val="0"/>
        <w:autoSpaceDN w:val="0"/>
        <w:adjustRightInd w:val="0"/>
        <w:spacing w:line="240" w:lineRule="auto"/>
        <w:rPr>
          <w:szCs w:val="22"/>
          <w:lang w:val="it-IT"/>
        </w:rPr>
      </w:pPr>
    </w:p>
    <w:p w14:paraId="741D1E9D" w14:textId="77777777" w:rsidR="00FD142F" w:rsidRDefault="00FD142F" w:rsidP="003061A1">
      <w:pPr>
        <w:suppressLineNumbers/>
        <w:spacing w:before="120" w:line="240" w:lineRule="auto"/>
        <w:rPr>
          <w:ins w:id="3" w:author="Author"/>
          <w:u w:val="single"/>
          <w:lang w:val="it-IT"/>
        </w:rPr>
      </w:pPr>
      <w:r>
        <w:rPr>
          <w:u w:val="single"/>
          <w:lang w:val="it-IT"/>
        </w:rPr>
        <w:t>Modo di somministrazione</w:t>
      </w:r>
    </w:p>
    <w:p w14:paraId="1C2C5C3B" w14:textId="77777777" w:rsidR="00B7026B" w:rsidRDefault="00B7026B" w:rsidP="003061A1">
      <w:pPr>
        <w:suppressLineNumbers/>
        <w:spacing w:before="120" w:line="240" w:lineRule="auto"/>
        <w:rPr>
          <w:u w:val="single"/>
          <w:lang w:val="it-IT"/>
        </w:rPr>
      </w:pPr>
      <w:ins w:id="4" w:author="Author">
        <w:r>
          <w:rPr>
            <w:u w:val="single"/>
            <w:lang w:val="it-IT"/>
          </w:rPr>
          <w:t>Uso orale</w:t>
        </w:r>
      </w:ins>
    </w:p>
    <w:p w14:paraId="6CDB0C30" w14:textId="77777777" w:rsidR="00FD142F" w:rsidRDefault="00FD142F" w:rsidP="003061A1">
      <w:pPr>
        <w:spacing w:line="240" w:lineRule="auto"/>
        <w:rPr>
          <w:lang w:val="it-IT"/>
        </w:rPr>
      </w:pPr>
      <w:r>
        <w:rPr>
          <w:lang w:val="it-IT"/>
        </w:rPr>
        <w:t>Le compresse devono essere deglutite intere con mezzo bicchiere di acqua. Le compresse non devono essere masticate o frantumate.</w:t>
      </w:r>
    </w:p>
    <w:p w14:paraId="2A6F7597" w14:textId="77777777" w:rsidR="00FD142F" w:rsidRDefault="00FD142F">
      <w:pPr>
        <w:rPr>
          <w:lang w:val="it-IT"/>
        </w:rPr>
      </w:pPr>
    </w:p>
    <w:p w14:paraId="10FEE7EB" w14:textId="77777777" w:rsidR="00FD142F" w:rsidRDefault="00FD142F">
      <w:pPr>
        <w:suppressLineNumbers/>
        <w:autoSpaceDE w:val="0"/>
        <w:autoSpaceDN w:val="0"/>
        <w:adjustRightInd w:val="0"/>
        <w:spacing w:line="240" w:lineRule="auto"/>
        <w:rPr>
          <w:lang w:val="it-IT"/>
        </w:rPr>
      </w:pPr>
      <w:r>
        <w:rPr>
          <w:lang w:val="it-IT"/>
        </w:rPr>
        <w:t xml:space="preserve">In alternativa la compressa può essere dispersa in mezzo bicchiere di acqua non gassata. Non devono essere usati altri liquidi in quanto il rivestimento </w:t>
      </w:r>
      <w:r w:rsidR="00FA3E3A">
        <w:rPr>
          <w:lang w:val="it-IT"/>
        </w:rPr>
        <w:t xml:space="preserve">gastroresistente </w:t>
      </w:r>
      <w:r>
        <w:rPr>
          <w:lang w:val="it-IT"/>
        </w:rPr>
        <w:t xml:space="preserve">si potrebbe dissolvere. L’acqua deve essere mescolata fino a disperdere </w:t>
      </w:r>
      <w:smartTag w:uri="urn:schemas-microsoft-com:office:smarttags" w:element="PersonName">
        <w:smartTagPr>
          <w:attr w:name="ProductID" w:val="la compressa. Il"/>
        </w:smartTagPr>
        <w:r>
          <w:rPr>
            <w:lang w:val="it-IT"/>
          </w:rPr>
          <w:t>la compressa. Il</w:t>
        </w:r>
      </w:smartTag>
      <w:r>
        <w:rPr>
          <w:lang w:val="it-IT"/>
        </w:rPr>
        <w:t xml:space="preserve"> liquido con i granuli deve essere bevuto immediatamente o entro 30 minuti. Il bicchiere deve essere sciacquato con mezzo bicchiere di acqua e l’acqua bevuta. I granuli non devono essere masticati o frantumati.</w:t>
      </w:r>
    </w:p>
    <w:p w14:paraId="1E13CF7B" w14:textId="77777777" w:rsidR="00FD142F" w:rsidRDefault="00FD142F">
      <w:pPr>
        <w:suppressAutoHyphens/>
        <w:rPr>
          <w:lang w:val="it-IT"/>
        </w:rPr>
      </w:pPr>
    </w:p>
    <w:p w14:paraId="790B627E" w14:textId="77777777" w:rsidR="00FD142F" w:rsidRDefault="00FD142F">
      <w:pPr>
        <w:suppressAutoHyphens/>
        <w:ind w:left="567" w:hanging="567"/>
        <w:rPr>
          <w:lang w:val="it-IT"/>
        </w:rPr>
      </w:pPr>
      <w:r>
        <w:rPr>
          <w:b/>
          <w:lang w:val="it-IT"/>
        </w:rPr>
        <w:t>4.3</w:t>
      </w:r>
      <w:r>
        <w:rPr>
          <w:b/>
          <w:lang w:val="it-IT"/>
        </w:rPr>
        <w:tab/>
        <w:t>Controindicazioni</w:t>
      </w:r>
    </w:p>
    <w:p w14:paraId="44CE808C" w14:textId="77777777" w:rsidR="00FD142F" w:rsidRDefault="00FD142F">
      <w:pPr>
        <w:suppressAutoHyphens/>
        <w:rPr>
          <w:lang w:val="it-IT"/>
        </w:rPr>
      </w:pPr>
    </w:p>
    <w:p w14:paraId="41264F9B" w14:textId="77777777" w:rsidR="00FD142F" w:rsidRDefault="00FD142F">
      <w:pPr>
        <w:suppressAutoHyphens/>
        <w:rPr>
          <w:lang w:val="it-IT"/>
        </w:rPr>
      </w:pPr>
      <w:r>
        <w:rPr>
          <w:lang w:val="it-IT"/>
        </w:rPr>
        <w:t xml:space="preserve">Ipersensibilità </w:t>
      </w:r>
      <w:r w:rsidR="009D6714">
        <w:rPr>
          <w:lang w:val="it-IT"/>
        </w:rPr>
        <w:t>al principio attivo</w:t>
      </w:r>
      <w:r>
        <w:rPr>
          <w:lang w:val="it-IT"/>
        </w:rPr>
        <w:t xml:space="preserve">, ai sostituti benzimidazolici o ad uno qualsiasi degli eccipienti </w:t>
      </w:r>
      <w:r w:rsidR="008A2531">
        <w:rPr>
          <w:noProof/>
          <w:szCs w:val="24"/>
          <w:lang w:val="it-IT"/>
        </w:rPr>
        <w:t xml:space="preserve">elencati nel </w:t>
      </w:r>
      <w:r>
        <w:rPr>
          <w:noProof/>
          <w:szCs w:val="24"/>
          <w:lang w:val="it-IT"/>
        </w:rPr>
        <w:t>paragrafo 6.1</w:t>
      </w:r>
      <w:r>
        <w:rPr>
          <w:lang w:val="it-IT"/>
        </w:rPr>
        <w:t>.</w:t>
      </w:r>
    </w:p>
    <w:p w14:paraId="75C8B17E" w14:textId="77777777" w:rsidR="00FD142F" w:rsidRDefault="00FD142F">
      <w:pPr>
        <w:suppressAutoHyphens/>
        <w:rPr>
          <w:lang w:val="it-IT"/>
        </w:rPr>
      </w:pPr>
      <w:r>
        <w:rPr>
          <w:lang w:val="it-IT"/>
        </w:rPr>
        <w:t xml:space="preserve">L’esomeprazolo non deve essere usato in concomitanza con nelfinavir </w:t>
      </w:r>
      <w:ins w:id="5" w:author="Author">
        <w:r w:rsidR="00B7026B">
          <w:rPr>
            <w:lang w:val="it-IT"/>
          </w:rPr>
          <w:t xml:space="preserve">o </w:t>
        </w:r>
        <w:del w:id="6" w:author="Author">
          <w:r w:rsidR="00B7026B" w:rsidRPr="00B7026B" w:rsidDel="00280B53">
            <w:rPr>
              <w:lang w:val="it-IT"/>
            </w:rPr>
            <w:delText>o</w:delText>
          </w:r>
        </w:del>
        <w:r w:rsidR="00B7026B" w:rsidRPr="00B7026B">
          <w:rPr>
            <w:lang w:val="it-IT"/>
          </w:rPr>
          <w:t xml:space="preserve"> rilpivirina </w:t>
        </w:r>
      </w:ins>
      <w:r>
        <w:rPr>
          <w:lang w:val="it-IT"/>
        </w:rPr>
        <w:t>(vedere paragrafo 4.5).</w:t>
      </w:r>
    </w:p>
    <w:p w14:paraId="2F4E13DA" w14:textId="77777777" w:rsidR="00FD142F" w:rsidRDefault="00FD142F">
      <w:pPr>
        <w:suppressAutoHyphens/>
        <w:rPr>
          <w:lang w:val="it-IT"/>
        </w:rPr>
      </w:pPr>
    </w:p>
    <w:p w14:paraId="615C6D62" w14:textId="77777777" w:rsidR="00FD142F" w:rsidRDefault="00FD142F">
      <w:pPr>
        <w:suppressAutoHyphens/>
        <w:ind w:left="567" w:hanging="567"/>
        <w:rPr>
          <w:lang w:val="it-IT"/>
        </w:rPr>
      </w:pPr>
      <w:r>
        <w:rPr>
          <w:b/>
          <w:lang w:val="it-IT"/>
        </w:rPr>
        <w:t>4.4</w:t>
      </w:r>
      <w:r>
        <w:rPr>
          <w:b/>
          <w:lang w:val="it-IT"/>
        </w:rPr>
        <w:tab/>
        <w:t>Avvertenze speciali e precauzioni d’impiego</w:t>
      </w:r>
    </w:p>
    <w:p w14:paraId="31DD249D" w14:textId="77777777" w:rsidR="00FD142F" w:rsidRDefault="00FD142F">
      <w:pPr>
        <w:suppressAutoHyphens/>
        <w:rPr>
          <w:lang w:val="it-IT"/>
        </w:rPr>
      </w:pPr>
    </w:p>
    <w:p w14:paraId="0BD276FA" w14:textId="77777777" w:rsidR="00FD142F" w:rsidRPr="00FE68EB" w:rsidRDefault="00FD142F">
      <w:pPr>
        <w:pStyle w:val="Heading9"/>
        <w:suppressLineNumbers/>
        <w:tabs>
          <w:tab w:val="left" w:pos="567"/>
        </w:tabs>
        <w:ind w:left="567" w:right="0" w:hanging="567"/>
        <w:rPr>
          <w:b w:val="0"/>
          <w:u w:val="single"/>
        </w:rPr>
      </w:pPr>
      <w:r w:rsidRPr="00FE68EB">
        <w:rPr>
          <w:b w:val="0"/>
          <w:u w:val="single"/>
        </w:rPr>
        <w:t>Generali</w:t>
      </w:r>
    </w:p>
    <w:p w14:paraId="242B036E" w14:textId="77777777" w:rsidR="00FD142F" w:rsidRDefault="00FD142F">
      <w:pPr>
        <w:suppressAutoHyphens/>
        <w:rPr>
          <w:lang w:val="it-IT"/>
        </w:rPr>
      </w:pPr>
      <w:r>
        <w:rPr>
          <w:lang w:val="it-IT"/>
        </w:rPr>
        <w:t>I pazienti devono essere istruiti a consultare un medico se:</w:t>
      </w:r>
    </w:p>
    <w:p w14:paraId="212F45B1" w14:textId="77777777" w:rsidR="00FD142F" w:rsidRDefault="00FD142F">
      <w:pPr>
        <w:suppressAutoHyphens/>
        <w:rPr>
          <w:lang w:val="it-IT"/>
        </w:rPr>
      </w:pPr>
    </w:p>
    <w:p w14:paraId="2D9149A7" w14:textId="77777777" w:rsidR="00FD142F" w:rsidRDefault="00FD142F">
      <w:pPr>
        <w:numPr>
          <w:ilvl w:val="0"/>
          <w:numId w:val="16"/>
        </w:numPr>
        <w:suppressAutoHyphens/>
        <w:ind w:left="567" w:hanging="567"/>
        <w:rPr>
          <w:lang w:val="it-IT"/>
        </w:rPr>
      </w:pPr>
      <w:r>
        <w:rPr>
          <w:lang w:val="it-IT"/>
        </w:rPr>
        <w:t>Hanno una significativa perdita di peso non intenzionale, vomito ricorrente, disfagia, ematemesi o melena e quando si sospetta o è confermata la presenza di un’ulcera gastrica, la natura maligna dell’ulcera deve essere esclusa in quanto la terapia con esomeprazolo potrebbe alleviare i sintomi e ritardare la diagnosi.</w:t>
      </w:r>
    </w:p>
    <w:p w14:paraId="39C367E8" w14:textId="77777777" w:rsidR="00FD142F" w:rsidRDefault="00FD142F">
      <w:pPr>
        <w:suppressAutoHyphens/>
        <w:rPr>
          <w:lang w:val="it-IT"/>
        </w:rPr>
      </w:pPr>
    </w:p>
    <w:p w14:paraId="1875F9C3" w14:textId="77777777" w:rsidR="00FD142F" w:rsidRDefault="00FD142F">
      <w:pPr>
        <w:numPr>
          <w:ilvl w:val="0"/>
          <w:numId w:val="16"/>
        </w:numPr>
        <w:suppressAutoHyphens/>
        <w:rPr>
          <w:lang w:val="it-IT"/>
        </w:rPr>
      </w:pPr>
      <w:r>
        <w:rPr>
          <w:lang w:val="it-IT"/>
        </w:rPr>
        <w:t>Hanno avuto un’ulcera gastrica pregressa o interventi chirurgici gastrointestinali.</w:t>
      </w:r>
    </w:p>
    <w:p w14:paraId="00FB7673" w14:textId="77777777" w:rsidR="00FD142F" w:rsidRDefault="00FD142F">
      <w:pPr>
        <w:suppressAutoHyphens/>
        <w:rPr>
          <w:lang w:val="it-IT"/>
        </w:rPr>
      </w:pPr>
    </w:p>
    <w:p w14:paraId="49FBCDA1" w14:textId="77777777" w:rsidR="0082527C" w:rsidRDefault="0082527C">
      <w:pPr>
        <w:numPr>
          <w:ilvl w:val="0"/>
          <w:numId w:val="16"/>
        </w:numPr>
        <w:suppressAutoHyphens/>
        <w:ind w:left="567" w:hanging="567"/>
        <w:rPr>
          <w:ins w:id="7" w:author="Author"/>
          <w:lang w:val="it-IT"/>
        </w:rPr>
      </w:pPr>
      <w:ins w:id="8" w:author="Author">
        <w:r w:rsidRPr="0082527C">
          <w:rPr>
            <w:lang w:val="it-IT"/>
          </w:rPr>
          <w:t>Hanno seguito un trattamento sintomatico continuo per indigestione o bruciore di stomaco per 4 o più settimane. Questo potrebbe essere un segno di una condizione più grave.</w:t>
        </w:r>
      </w:ins>
    </w:p>
    <w:p w14:paraId="5C0C67A3" w14:textId="77777777" w:rsidR="0082527C" w:rsidRDefault="0082527C" w:rsidP="00C722F8">
      <w:pPr>
        <w:pStyle w:val="ListParagraph"/>
        <w:rPr>
          <w:ins w:id="9" w:author="Author"/>
          <w:lang w:val="it-IT"/>
        </w:rPr>
      </w:pPr>
    </w:p>
    <w:p w14:paraId="62F0CED3" w14:textId="77777777" w:rsidR="0082527C" w:rsidRDefault="00FD142F" w:rsidP="00316D44">
      <w:pPr>
        <w:suppressAutoHyphens/>
        <w:ind w:left="567"/>
        <w:rPr>
          <w:ins w:id="10" w:author="Author"/>
          <w:lang w:val="it-IT"/>
        </w:rPr>
      </w:pPr>
      <w:del w:id="11" w:author="Author">
        <w:r w:rsidRPr="0082527C" w:rsidDel="0082527C">
          <w:rPr>
            <w:lang w:val="it-IT"/>
          </w:rPr>
          <w:delText>Sono stati in trattamento sintomatico continuo della dispepsia o della pirosi per 4 o più settimane.</w:delText>
        </w:r>
      </w:del>
    </w:p>
    <w:p w14:paraId="4B3B6319" w14:textId="77777777" w:rsidR="00B7026B" w:rsidRDefault="00B7026B" w:rsidP="00C722F8">
      <w:pPr>
        <w:suppressAutoHyphens/>
        <w:rPr>
          <w:lang w:val="it-IT"/>
        </w:rPr>
      </w:pPr>
      <w:ins w:id="12" w:author="Author">
        <w:r w:rsidRPr="00B7026B">
          <w:rPr>
            <w:lang w:val="it-IT"/>
          </w:rPr>
          <w:t>Hanno sibili frequenti, in particolare in presenza di bruciore di stomaco.</w:t>
        </w:r>
      </w:ins>
    </w:p>
    <w:p w14:paraId="405585E2" w14:textId="77777777" w:rsidR="00FD142F" w:rsidRDefault="00FD142F">
      <w:pPr>
        <w:suppressAutoHyphens/>
        <w:rPr>
          <w:lang w:val="it-IT"/>
        </w:rPr>
      </w:pPr>
    </w:p>
    <w:p w14:paraId="2BFDF3BD" w14:textId="77777777" w:rsidR="00FD142F" w:rsidRDefault="00FD142F">
      <w:pPr>
        <w:numPr>
          <w:ilvl w:val="0"/>
          <w:numId w:val="16"/>
        </w:numPr>
        <w:suppressAutoHyphens/>
        <w:rPr>
          <w:lang w:val="it-IT"/>
        </w:rPr>
      </w:pPr>
      <w:r>
        <w:rPr>
          <w:lang w:val="it-IT"/>
        </w:rPr>
        <w:t>Hanno ittero o malattia epatica grave.</w:t>
      </w:r>
    </w:p>
    <w:p w14:paraId="487C5BD2" w14:textId="77777777" w:rsidR="00FD142F" w:rsidRDefault="00FD142F">
      <w:pPr>
        <w:suppressAutoHyphens/>
        <w:rPr>
          <w:lang w:val="it-IT"/>
        </w:rPr>
      </w:pPr>
    </w:p>
    <w:p w14:paraId="65DB7009" w14:textId="77777777" w:rsidR="00FD142F" w:rsidRDefault="00FD142F">
      <w:pPr>
        <w:numPr>
          <w:ilvl w:val="0"/>
          <w:numId w:val="16"/>
        </w:numPr>
        <w:suppressAutoHyphens/>
        <w:rPr>
          <w:lang w:val="it-IT"/>
        </w:rPr>
      </w:pPr>
      <w:r>
        <w:rPr>
          <w:lang w:val="it-IT"/>
        </w:rPr>
        <w:t>Hanno età superiore a 55 anni con sintomi nuovi o recentemente cambiati.</w:t>
      </w:r>
    </w:p>
    <w:p w14:paraId="2E6606ED" w14:textId="77777777" w:rsidR="00FD142F" w:rsidRDefault="00FD142F">
      <w:pPr>
        <w:suppressAutoHyphens/>
        <w:rPr>
          <w:i/>
          <w:lang w:val="it-IT"/>
        </w:rPr>
      </w:pPr>
    </w:p>
    <w:p w14:paraId="1B247D07" w14:textId="77777777" w:rsidR="00FD142F" w:rsidRDefault="00FD142F">
      <w:pPr>
        <w:suppressAutoHyphens/>
        <w:rPr>
          <w:lang w:val="it-IT"/>
        </w:rPr>
      </w:pPr>
      <w:r>
        <w:rPr>
          <w:lang w:val="it-IT"/>
        </w:rPr>
        <w:t xml:space="preserve">I pazienti con sintomi a lungo termine ricorrenti di dispepsia o pirosi, devono consultare il loro medico ad intervalli regolari. </w:t>
      </w:r>
      <w:r w:rsidR="002D5E52">
        <w:rPr>
          <w:lang w:val="it-IT"/>
        </w:rPr>
        <w:t>I</w:t>
      </w:r>
      <w:r>
        <w:rPr>
          <w:lang w:val="it-IT"/>
        </w:rPr>
        <w:t xml:space="preserve"> pazienti di età superiore a 55 anni che assumono giornalmente trattamenti per la dispepsia e la pirosi senza prescrizione medica, devono informare il medico o il farmacista.</w:t>
      </w:r>
    </w:p>
    <w:p w14:paraId="61DD4198" w14:textId="77777777" w:rsidR="00FD142F" w:rsidRDefault="00FD142F">
      <w:pPr>
        <w:suppressAutoHyphens/>
        <w:rPr>
          <w:lang w:val="it-IT"/>
        </w:rPr>
      </w:pPr>
    </w:p>
    <w:p w14:paraId="002A4C13" w14:textId="77777777" w:rsidR="00FD142F" w:rsidRDefault="00FD142F">
      <w:pPr>
        <w:suppressAutoHyphens/>
        <w:rPr>
          <w:lang w:val="it-IT"/>
        </w:rPr>
      </w:pPr>
      <w:r>
        <w:rPr>
          <w:lang w:val="it-IT"/>
        </w:rPr>
        <w:t>I pazienti non devono assumere Nexium Control come farmaco preventivo a lungo termine.</w:t>
      </w:r>
    </w:p>
    <w:p w14:paraId="71B51EEF" w14:textId="77777777" w:rsidR="00FD142F" w:rsidRDefault="00FD142F">
      <w:pPr>
        <w:suppressAutoHyphens/>
        <w:rPr>
          <w:lang w:val="it-IT"/>
        </w:rPr>
      </w:pPr>
    </w:p>
    <w:p w14:paraId="4C70B335" w14:textId="77777777" w:rsidR="00FD142F" w:rsidRDefault="00FD142F">
      <w:pPr>
        <w:suppressAutoHyphens/>
        <w:rPr>
          <w:lang w:val="it-IT"/>
        </w:rPr>
      </w:pPr>
      <w:r>
        <w:rPr>
          <w:lang w:val="it-IT"/>
        </w:rPr>
        <w:lastRenderedPageBreak/>
        <w:t xml:space="preserve">Il trattamento con gli inibitori della pompa protonica (IPP) può portare ad un lieve aumento del rischio di infezioni gastrointestinali come quelle da </w:t>
      </w:r>
      <w:r>
        <w:rPr>
          <w:i/>
          <w:lang w:val="it-IT"/>
        </w:rPr>
        <w:t xml:space="preserve">Salmonella </w:t>
      </w:r>
      <w:r>
        <w:rPr>
          <w:lang w:val="it-IT"/>
        </w:rPr>
        <w:t xml:space="preserve">e </w:t>
      </w:r>
      <w:r>
        <w:rPr>
          <w:i/>
          <w:lang w:val="it-IT"/>
        </w:rPr>
        <w:t>Campylobacter,</w:t>
      </w:r>
      <w:r>
        <w:rPr>
          <w:lang w:val="it-IT"/>
        </w:rPr>
        <w:t xml:space="preserve"> e possibilmente anche da </w:t>
      </w:r>
      <w:r>
        <w:rPr>
          <w:i/>
          <w:lang w:val="it-IT"/>
        </w:rPr>
        <w:t xml:space="preserve">Clostridium difficile </w:t>
      </w:r>
      <w:r>
        <w:rPr>
          <w:lang w:val="it-IT"/>
        </w:rPr>
        <w:t>nei pazienti ospedalizzati (vedere paragrafo 5.1).</w:t>
      </w:r>
    </w:p>
    <w:p w14:paraId="1A97CE33" w14:textId="77777777" w:rsidR="00FD142F" w:rsidRDefault="00FD142F">
      <w:pPr>
        <w:suppressAutoHyphens/>
        <w:rPr>
          <w:lang w:val="it-IT"/>
        </w:rPr>
      </w:pPr>
      <w:r>
        <w:rPr>
          <w:lang w:val="it-IT"/>
        </w:rPr>
        <w:t>I pazienti devono consultare il loro medico prima di assumere questo medicinale se devono essere sottoposti ad endoscopia o urea breath test.</w:t>
      </w:r>
    </w:p>
    <w:p w14:paraId="4CCE3B1D" w14:textId="77777777" w:rsidR="00FD142F" w:rsidRDefault="00FD142F">
      <w:pPr>
        <w:suppressAutoHyphens/>
        <w:rPr>
          <w:lang w:val="it-IT"/>
        </w:rPr>
      </w:pPr>
    </w:p>
    <w:p w14:paraId="1EBEB768" w14:textId="77777777" w:rsidR="00FD142F" w:rsidRDefault="00FD142F" w:rsidP="00D367F3">
      <w:pPr>
        <w:keepNext/>
        <w:suppressAutoHyphens/>
        <w:ind w:left="567" w:hanging="567"/>
        <w:rPr>
          <w:u w:val="single"/>
          <w:lang w:val="it-IT"/>
        </w:rPr>
      </w:pPr>
      <w:r>
        <w:rPr>
          <w:u w:val="single"/>
          <w:lang w:val="it-IT"/>
        </w:rPr>
        <w:t>Combinazione con altri medicinali</w:t>
      </w:r>
    </w:p>
    <w:p w14:paraId="158ECB87" w14:textId="77777777" w:rsidR="00FD142F" w:rsidRDefault="00FD142F" w:rsidP="00D367F3">
      <w:pPr>
        <w:keepNext/>
        <w:suppressAutoHyphens/>
        <w:rPr>
          <w:lang w:val="it-IT"/>
        </w:rPr>
      </w:pPr>
      <w:r>
        <w:rPr>
          <w:lang w:val="it-IT"/>
        </w:rPr>
        <w:t xml:space="preserve">La co-somministrazione di esomeprazolo e atazanavir non è raccomandata (vedere paragrafo 4.5). Se l’associazione di atazanavir con un inibitore di pompa protonica è ritenuta inevitabile, si raccomanda uno stretto monitoraggio clinico in associazione ad un aumento della dose di atazanavir a 400 mg con 100 mg di ritonavir. La dose di 20 mg di esomeprazolo non deve essere superata. </w:t>
      </w:r>
    </w:p>
    <w:p w14:paraId="2222BD1B" w14:textId="77777777" w:rsidR="00FD142F" w:rsidRDefault="00FD142F">
      <w:pPr>
        <w:suppressAutoHyphens/>
        <w:rPr>
          <w:lang w:val="it-IT"/>
        </w:rPr>
      </w:pPr>
    </w:p>
    <w:p w14:paraId="29BD7E17" w14:textId="77777777" w:rsidR="00FD142F" w:rsidRDefault="00FD142F">
      <w:pPr>
        <w:suppressAutoHyphens/>
        <w:rPr>
          <w:lang w:val="it-IT"/>
        </w:rPr>
      </w:pPr>
      <w:r>
        <w:rPr>
          <w:lang w:val="it-IT"/>
        </w:rPr>
        <w:t xml:space="preserve">L’esomeprazolo è un inibitore del CYP2C19. All’inizio o alla fine del trattamento con esomeprazolo, deve essere considerata la potenziale interazione con medicinali metabolizzati dal CYP2C19. </w:t>
      </w:r>
      <w:r w:rsidR="00BC6CF3">
        <w:rPr>
          <w:lang w:val="it-IT"/>
        </w:rPr>
        <w:t xml:space="preserve">È </w:t>
      </w:r>
      <w:r>
        <w:rPr>
          <w:lang w:val="it-IT"/>
        </w:rPr>
        <w:t>stata osservata un’interazione tra clopidogrel e esomeprazolo. La rilevanza clinica di questa interazione è incerta. L’uso di esomeprazolo con clopidogrel deve essere scoraggiato (vedere paragrafo 4.5).</w:t>
      </w:r>
    </w:p>
    <w:p w14:paraId="659B048E" w14:textId="77777777" w:rsidR="00FD142F" w:rsidRDefault="00FD142F">
      <w:pPr>
        <w:suppressAutoHyphens/>
        <w:rPr>
          <w:lang w:val="it-IT"/>
        </w:rPr>
      </w:pPr>
    </w:p>
    <w:p w14:paraId="070AB161" w14:textId="77777777" w:rsidR="00FD142F" w:rsidRDefault="00FD142F">
      <w:pPr>
        <w:suppressAutoHyphens/>
        <w:rPr>
          <w:lang w:val="it-IT"/>
        </w:rPr>
      </w:pPr>
      <w:r>
        <w:rPr>
          <w:lang w:val="it-IT"/>
        </w:rPr>
        <w:t>I pazienti non devono assumere in concomitanza un altro IPP o H</w:t>
      </w:r>
      <w:r>
        <w:rPr>
          <w:vertAlign w:val="subscript"/>
          <w:lang w:val="it-IT"/>
        </w:rPr>
        <w:t xml:space="preserve">2 </w:t>
      </w:r>
      <w:r>
        <w:rPr>
          <w:lang w:val="it-IT"/>
        </w:rPr>
        <w:t>antagonista.</w:t>
      </w:r>
    </w:p>
    <w:p w14:paraId="40437808" w14:textId="77777777" w:rsidR="00FD142F" w:rsidRDefault="00FD142F">
      <w:pPr>
        <w:suppressAutoHyphens/>
        <w:rPr>
          <w:lang w:val="it-IT"/>
        </w:rPr>
      </w:pPr>
    </w:p>
    <w:p w14:paraId="7760A1AC" w14:textId="77777777" w:rsidR="00FD142F" w:rsidRDefault="00FD142F">
      <w:pPr>
        <w:suppressAutoHyphens/>
        <w:rPr>
          <w:u w:val="single"/>
          <w:lang w:val="it-IT"/>
        </w:rPr>
      </w:pPr>
      <w:r>
        <w:rPr>
          <w:u w:val="single"/>
          <w:lang w:val="it-IT"/>
        </w:rPr>
        <w:t>Interferenza con esami di laboratorio</w:t>
      </w:r>
    </w:p>
    <w:p w14:paraId="51272A5C" w14:textId="77777777" w:rsidR="00FD142F" w:rsidRDefault="00FD142F">
      <w:pPr>
        <w:suppressAutoHyphens/>
        <w:rPr>
          <w:lang w:val="it-IT"/>
        </w:rPr>
      </w:pPr>
      <w:r>
        <w:rPr>
          <w:lang w:val="it-IT"/>
        </w:rPr>
        <w:t>Un livello</w:t>
      </w:r>
      <w:r w:rsidR="00087227">
        <w:rPr>
          <w:lang w:val="it-IT"/>
        </w:rPr>
        <w:t xml:space="preserve"> aumentato</w:t>
      </w:r>
      <w:r>
        <w:rPr>
          <w:lang w:val="it-IT"/>
        </w:rPr>
        <w:t xml:space="preserve"> di Cromogranina A (CgA) può interferire con </w:t>
      </w:r>
      <w:r w:rsidR="00087227">
        <w:rPr>
          <w:lang w:val="it-IT"/>
        </w:rPr>
        <w:t xml:space="preserve">gli esami diagnostici </w:t>
      </w:r>
      <w:r>
        <w:rPr>
          <w:lang w:val="it-IT"/>
        </w:rPr>
        <w:t xml:space="preserve">per tumori neuroendocrini. Per evitare </w:t>
      </w:r>
      <w:r w:rsidR="00087227">
        <w:rPr>
          <w:lang w:val="it-IT"/>
        </w:rPr>
        <w:t xml:space="preserve">tale </w:t>
      </w:r>
      <w:r>
        <w:rPr>
          <w:lang w:val="it-IT"/>
        </w:rPr>
        <w:t>interferenza</w:t>
      </w:r>
      <w:r w:rsidR="00087227">
        <w:rPr>
          <w:lang w:val="it-IT"/>
        </w:rPr>
        <w:t>,</w:t>
      </w:r>
      <w:r>
        <w:rPr>
          <w:lang w:val="it-IT"/>
        </w:rPr>
        <w:t xml:space="preserve"> il trattamento con </w:t>
      </w:r>
      <w:r w:rsidR="00087227">
        <w:rPr>
          <w:lang w:val="it-IT"/>
        </w:rPr>
        <w:t xml:space="preserve">Nexium Control </w:t>
      </w:r>
      <w:r>
        <w:rPr>
          <w:lang w:val="it-IT"/>
        </w:rPr>
        <w:t xml:space="preserve">deve essere </w:t>
      </w:r>
      <w:r w:rsidR="00087227">
        <w:rPr>
          <w:lang w:val="it-IT"/>
        </w:rPr>
        <w:t xml:space="preserve">sospeso per almeno 5 </w:t>
      </w:r>
      <w:r>
        <w:rPr>
          <w:lang w:val="it-IT"/>
        </w:rPr>
        <w:t xml:space="preserve">giorni prima </w:t>
      </w:r>
      <w:r w:rsidR="00087227">
        <w:rPr>
          <w:lang w:val="it-IT"/>
        </w:rPr>
        <w:t>delle misurazioni della</w:t>
      </w:r>
      <w:r>
        <w:rPr>
          <w:lang w:val="it-IT"/>
        </w:rPr>
        <w:t xml:space="preserve"> CgA</w:t>
      </w:r>
      <w:r w:rsidR="00087227">
        <w:rPr>
          <w:lang w:val="it-IT"/>
        </w:rPr>
        <w:t xml:space="preserve"> (vedere paragrafo 5.1)</w:t>
      </w:r>
      <w:r>
        <w:rPr>
          <w:lang w:val="it-IT"/>
        </w:rPr>
        <w:t>.</w:t>
      </w:r>
      <w:r w:rsidR="00087227">
        <w:rPr>
          <w:lang w:val="it-IT"/>
        </w:rPr>
        <w:t xml:space="preserve"> Se i livelli di CgA e di gastrina non sono tornati entro il range di riferimento dopo la misurazione iniziale, occorre ripetere le misurazioni 14 giorni dopo l’interruzione del trattamento con inibitore della pompa protonica.</w:t>
      </w:r>
    </w:p>
    <w:p w14:paraId="6690F465" w14:textId="77777777" w:rsidR="001514C4" w:rsidRDefault="001514C4">
      <w:pPr>
        <w:suppressAutoHyphens/>
        <w:rPr>
          <w:lang w:val="it-IT"/>
        </w:rPr>
      </w:pPr>
    </w:p>
    <w:p w14:paraId="61FCB2E3" w14:textId="77777777" w:rsidR="001514C4" w:rsidRPr="00087227" w:rsidRDefault="001514C4" w:rsidP="001514C4">
      <w:pPr>
        <w:pStyle w:val="Default"/>
        <w:spacing w:after="140"/>
        <w:rPr>
          <w:sz w:val="22"/>
          <w:szCs w:val="22"/>
          <w:u w:val="single"/>
          <w:lang w:val="it-IT"/>
        </w:rPr>
      </w:pPr>
      <w:r w:rsidRPr="00087227">
        <w:rPr>
          <w:sz w:val="22"/>
          <w:szCs w:val="22"/>
          <w:lang w:val="it-IT"/>
        </w:rPr>
        <w:t xml:space="preserve"> </w:t>
      </w:r>
      <w:r w:rsidRPr="00087227">
        <w:rPr>
          <w:sz w:val="22"/>
          <w:szCs w:val="22"/>
          <w:u w:val="single"/>
          <w:lang w:val="it-IT"/>
        </w:rPr>
        <w:t xml:space="preserve">Lupus eritematoso cutaneo subacuto (LECS) </w:t>
      </w:r>
    </w:p>
    <w:p w14:paraId="36679365" w14:textId="77777777" w:rsidR="001514C4" w:rsidRPr="001514C4" w:rsidRDefault="001514C4" w:rsidP="001514C4">
      <w:pPr>
        <w:suppressAutoHyphens/>
        <w:rPr>
          <w:szCs w:val="22"/>
          <w:lang w:val="it-IT"/>
        </w:rPr>
      </w:pPr>
      <w:r w:rsidRPr="00087227">
        <w:rPr>
          <w:szCs w:val="22"/>
          <w:lang w:val="it-IT"/>
        </w:rPr>
        <w:t xml:space="preserve">Gli inibitori della pompa protonica sono associati a casi estremamente infrequenti di LECS. In presenza di lesioni, soprattutto sulle parti cutanee esposte ai raggi solari, e se accompagnate da artralgia, il paziente deve rivolgersi immediatamente al medico e l'operatore sanitario deve valutare l'opportunità di interrompere il trattamento con </w:t>
      </w:r>
      <w:r w:rsidR="005619C1" w:rsidRPr="00087227">
        <w:rPr>
          <w:szCs w:val="22"/>
          <w:lang w:val="it-IT"/>
        </w:rPr>
        <w:t>Nexium Control</w:t>
      </w:r>
      <w:r w:rsidRPr="00087227">
        <w:rPr>
          <w:szCs w:val="22"/>
          <w:lang w:val="it-IT"/>
        </w:rPr>
        <w:t xml:space="preserve">. La comparsa di LECS in seguito a un trattamento con un inibitore della pompa protonica può accrescere il rischio di insorgenza di LECS con altri inibitori della pompa protonica. </w:t>
      </w:r>
    </w:p>
    <w:p w14:paraId="3E8E56DE" w14:textId="77777777" w:rsidR="00FD142F" w:rsidRDefault="00FD142F">
      <w:pPr>
        <w:suppressAutoHyphens/>
        <w:rPr>
          <w:lang w:val="it-IT"/>
        </w:rPr>
      </w:pPr>
    </w:p>
    <w:p w14:paraId="75A75FEE" w14:textId="77777777" w:rsidR="00AB21C3" w:rsidRPr="008A6E72" w:rsidRDefault="00AB21C3" w:rsidP="00AB21C3">
      <w:pPr>
        <w:pStyle w:val="BodyText"/>
        <w:ind w:right="134"/>
        <w:jc w:val="both"/>
        <w:rPr>
          <w:i w:val="0"/>
          <w:color w:val="auto"/>
          <w:lang w:val="it-IT"/>
        </w:rPr>
      </w:pPr>
      <w:r w:rsidRPr="008A6E72">
        <w:rPr>
          <w:i w:val="0"/>
          <w:color w:val="auto"/>
          <w:lang w:val="it-IT"/>
        </w:rPr>
        <w:t>Reazioni avverse cutanee gravi (SCAR)</w:t>
      </w:r>
    </w:p>
    <w:p w14:paraId="31183322" w14:textId="77777777" w:rsidR="00AB21C3" w:rsidRPr="008A6E72" w:rsidRDefault="00AB21C3" w:rsidP="00AB21C3">
      <w:pPr>
        <w:pStyle w:val="BodyText"/>
        <w:ind w:right="134"/>
        <w:jc w:val="both"/>
        <w:rPr>
          <w:i w:val="0"/>
          <w:color w:val="auto"/>
          <w:lang w:val="it-IT"/>
        </w:rPr>
      </w:pPr>
      <w:r>
        <w:rPr>
          <w:i w:val="0"/>
          <w:color w:val="auto"/>
          <w:lang w:val="it-IT"/>
        </w:rPr>
        <w:t>In associazione con il trattamento a base di esomeprazolo s</w:t>
      </w:r>
      <w:r w:rsidRPr="008A6E72">
        <w:rPr>
          <w:i w:val="0"/>
          <w:color w:val="auto"/>
          <w:lang w:val="it-IT"/>
        </w:rPr>
        <w:t xml:space="preserve">ono state riportate </w:t>
      </w:r>
      <w:r>
        <w:rPr>
          <w:i w:val="0"/>
          <w:color w:val="auto"/>
          <w:lang w:val="it-IT"/>
        </w:rPr>
        <w:t xml:space="preserve">molto raramente </w:t>
      </w:r>
      <w:r w:rsidRPr="008A6E72">
        <w:rPr>
          <w:i w:val="0"/>
          <w:color w:val="auto"/>
          <w:lang w:val="it-IT"/>
        </w:rPr>
        <w:t>reazioni avverse cutanee gravi (SCAR)</w:t>
      </w:r>
      <w:r>
        <w:rPr>
          <w:i w:val="0"/>
          <w:color w:val="auto"/>
          <w:lang w:val="it-IT"/>
        </w:rPr>
        <w:t>,</w:t>
      </w:r>
      <w:r w:rsidRPr="008A6E72">
        <w:rPr>
          <w:i w:val="0"/>
          <w:color w:val="auto"/>
          <w:lang w:val="it-IT"/>
        </w:rPr>
        <w:t xml:space="preserve"> come eritema multiforme (EM), sindrome di Stevens-Johnson (SJS), necrolisi epidermica tossica (TEN), </w:t>
      </w:r>
      <w:r>
        <w:rPr>
          <w:i w:val="0"/>
          <w:color w:val="auto"/>
          <w:lang w:val="it-IT"/>
        </w:rPr>
        <w:t>r</w:t>
      </w:r>
      <w:r w:rsidRPr="008A6E72">
        <w:rPr>
          <w:i w:val="0"/>
          <w:color w:val="auto"/>
          <w:lang w:val="it-IT"/>
        </w:rPr>
        <w:t>eazione da farmaco con eosinofilia e sintomi sistemici (DRESS)</w:t>
      </w:r>
      <w:r>
        <w:rPr>
          <w:i w:val="0"/>
          <w:color w:val="auto"/>
          <w:lang w:val="it-IT"/>
        </w:rPr>
        <w:t>,</w:t>
      </w:r>
      <w:r w:rsidRPr="008A6E72">
        <w:rPr>
          <w:i w:val="0"/>
          <w:color w:val="auto"/>
          <w:lang w:val="it-IT"/>
        </w:rPr>
        <w:t xml:space="preserve"> </w:t>
      </w:r>
      <w:r>
        <w:rPr>
          <w:i w:val="0"/>
          <w:color w:val="auto"/>
          <w:lang w:val="it-IT"/>
        </w:rPr>
        <w:t>che possono essere rischiose per la vita o letali</w:t>
      </w:r>
      <w:r w:rsidRPr="008A6E72">
        <w:rPr>
          <w:i w:val="0"/>
          <w:color w:val="auto"/>
          <w:lang w:val="it-IT"/>
        </w:rPr>
        <w:t>.</w:t>
      </w:r>
    </w:p>
    <w:p w14:paraId="086E7AFE" w14:textId="77777777" w:rsidR="00AB21C3" w:rsidRPr="008A6E72" w:rsidRDefault="00AB21C3" w:rsidP="00AB21C3">
      <w:pPr>
        <w:pStyle w:val="BodyText"/>
        <w:ind w:right="134"/>
        <w:jc w:val="both"/>
        <w:rPr>
          <w:i w:val="0"/>
          <w:color w:val="auto"/>
          <w:lang w:val="it-IT"/>
        </w:rPr>
      </w:pPr>
    </w:p>
    <w:p w14:paraId="11711B5F" w14:textId="77777777" w:rsidR="00AB21C3" w:rsidRPr="008A6E72" w:rsidRDefault="00AB21C3" w:rsidP="00AB21C3">
      <w:pPr>
        <w:pStyle w:val="BodyText"/>
        <w:ind w:right="134"/>
        <w:jc w:val="both"/>
        <w:rPr>
          <w:i w:val="0"/>
          <w:color w:val="auto"/>
          <w:lang w:val="it-IT"/>
        </w:rPr>
      </w:pPr>
      <w:r w:rsidRPr="008A6E72">
        <w:rPr>
          <w:i w:val="0"/>
          <w:color w:val="auto"/>
          <w:lang w:val="it-IT"/>
        </w:rPr>
        <w:t>I pazienti devono essere informati dei segni e dei sintomi delle reazioni cutanee gravi EM/SJS/TEN/DRESS e</w:t>
      </w:r>
      <w:r>
        <w:rPr>
          <w:i w:val="0"/>
          <w:color w:val="auto"/>
          <w:lang w:val="it-IT"/>
        </w:rPr>
        <w:t xml:space="preserve"> devono chiedere immediatamente consiglio al medico nel caso in cui </w:t>
      </w:r>
      <w:r w:rsidRPr="00812D23">
        <w:rPr>
          <w:i w:val="0"/>
          <w:color w:val="auto"/>
          <w:lang w:val="it-IT"/>
        </w:rPr>
        <w:t xml:space="preserve">venga osservato </w:t>
      </w:r>
      <w:r>
        <w:rPr>
          <w:i w:val="0"/>
          <w:color w:val="auto"/>
          <w:lang w:val="it-IT"/>
        </w:rPr>
        <w:t>qualsiasi segno o sintomo indicativo</w:t>
      </w:r>
      <w:r w:rsidRPr="008A6E72">
        <w:rPr>
          <w:i w:val="0"/>
          <w:color w:val="auto"/>
          <w:lang w:val="it-IT"/>
        </w:rPr>
        <w:t>.</w:t>
      </w:r>
      <w:r w:rsidR="00E33AD5">
        <w:rPr>
          <w:i w:val="0"/>
          <w:color w:val="auto"/>
          <w:lang w:val="it-IT"/>
        </w:rPr>
        <w:t xml:space="preserve"> </w:t>
      </w:r>
      <w:r w:rsidRPr="00EC6EE4">
        <w:rPr>
          <w:i w:val="0"/>
          <w:color w:val="auto"/>
          <w:lang w:val="it-IT"/>
        </w:rPr>
        <w:t>L’e</w:t>
      </w:r>
      <w:r w:rsidRPr="008A6E72">
        <w:rPr>
          <w:i w:val="0"/>
          <w:color w:val="auto"/>
          <w:lang w:val="it-IT"/>
        </w:rPr>
        <w:t>someprazolo deve essere sospeso immediatamente in caso di segni e sintomi di reazioni c</w:t>
      </w:r>
      <w:r>
        <w:rPr>
          <w:i w:val="0"/>
          <w:color w:val="auto"/>
          <w:lang w:val="it-IT"/>
        </w:rPr>
        <w:t>utanee gravi e, se necessario, devono essere previsti ulteriore assistenza medica/attento monitoraggio</w:t>
      </w:r>
      <w:r w:rsidRPr="008A6E72">
        <w:rPr>
          <w:i w:val="0"/>
          <w:color w:val="auto"/>
          <w:lang w:val="it-IT"/>
        </w:rPr>
        <w:t xml:space="preserve">. </w:t>
      </w:r>
      <w:r w:rsidRPr="00EC6EE4">
        <w:rPr>
          <w:i w:val="0"/>
          <w:color w:val="auto"/>
          <w:lang w:val="it-IT"/>
        </w:rPr>
        <w:t>La</w:t>
      </w:r>
      <w:r w:rsidRPr="008A6E72">
        <w:rPr>
          <w:i w:val="0"/>
          <w:color w:val="auto"/>
          <w:lang w:val="it-IT"/>
        </w:rPr>
        <w:t xml:space="preserve"> terapia non deve essere ripresa nei pa</w:t>
      </w:r>
      <w:r>
        <w:rPr>
          <w:i w:val="0"/>
          <w:color w:val="auto"/>
          <w:lang w:val="it-IT"/>
        </w:rPr>
        <w:t xml:space="preserve">zienti con </w:t>
      </w:r>
      <w:r w:rsidRPr="008A6E72">
        <w:rPr>
          <w:i w:val="0"/>
          <w:color w:val="auto"/>
          <w:lang w:val="it-IT"/>
        </w:rPr>
        <w:t>EM/SJS/TEN/DRESS.</w:t>
      </w:r>
    </w:p>
    <w:p w14:paraId="3B33CEB9" w14:textId="77777777" w:rsidR="00AB21C3" w:rsidRDefault="00AB21C3">
      <w:pPr>
        <w:suppressAutoHyphens/>
        <w:rPr>
          <w:lang w:val="it-IT"/>
        </w:rPr>
      </w:pPr>
    </w:p>
    <w:p w14:paraId="4D8E666C" w14:textId="77777777" w:rsidR="009D6714" w:rsidRDefault="009D6714" w:rsidP="009D6714">
      <w:pPr>
        <w:suppressAutoHyphens/>
        <w:ind w:left="567" w:hanging="567"/>
        <w:rPr>
          <w:u w:val="single"/>
          <w:lang w:val="it-IT"/>
        </w:rPr>
      </w:pPr>
      <w:r>
        <w:rPr>
          <w:u w:val="single"/>
          <w:lang w:val="it-IT"/>
        </w:rPr>
        <w:t>Saccarosio</w:t>
      </w:r>
    </w:p>
    <w:p w14:paraId="6AFC278E" w14:textId="77777777" w:rsidR="009D6714" w:rsidRDefault="009D6714" w:rsidP="009D6714">
      <w:pPr>
        <w:suppressAutoHyphens/>
        <w:rPr>
          <w:lang w:val="it-IT"/>
        </w:rPr>
      </w:pPr>
      <w:r>
        <w:rPr>
          <w:lang w:val="it-IT"/>
        </w:rPr>
        <w:t>Questo medicinale contiene sfere di zucchero (saccarosio). I pazienti affetti da rari problemi ereditari di intolleranza al fruttosio, da malassorbimento di glucosio-galattosio o da insufficienza di sucrasi-isomaltasi non devono assumere questo medicinale.</w:t>
      </w:r>
    </w:p>
    <w:p w14:paraId="6686691F" w14:textId="77777777" w:rsidR="002A739B" w:rsidRDefault="002A739B" w:rsidP="009D6714">
      <w:pPr>
        <w:suppressAutoHyphens/>
        <w:rPr>
          <w:lang w:val="it-IT"/>
        </w:rPr>
      </w:pPr>
    </w:p>
    <w:p w14:paraId="4D7BB1E3" w14:textId="77777777" w:rsidR="002A739B" w:rsidRDefault="002A739B" w:rsidP="009D6714">
      <w:pPr>
        <w:suppressAutoHyphens/>
        <w:rPr>
          <w:lang w:val="it-IT"/>
        </w:rPr>
      </w:pPr>
      <w:r>
        <w:rPr>
          <w:lang w:val="it-IT"/>
        </w:rPr>
        <w:t>Sodio</w:t>
      </w:r>
    </w:p>
    <w:p w14:paraId="1D643353" w14:textId="77777777" w:rsidR="002A739B" w:rsidRDefault="002A739B" w:rsidP="009D6714">
      <w:pPr>
        <w:suppressAutoHyphens/>
        <w:rPr>
          <w:lang w:val="it-IT"/>
        </w:rPr>
      </w:pPr>
      <w:r>
        <w:rPr>
          <w:lang w:val="it-IT"/>
        </w:rPr>
        <w:t>Questo medicinale contiene meno di 1 mmol (23 mg) di sodio per compressa, cioè essenzialmente ‘senza sodio’.</w:t>
      </w:r>
    </w:p>
    <w:p w14:paraId="2811B32C" w14:textId="77777777" w:rsidR="009D6714" w:rsidRDefault="009D6714">
      <w:pPr>
        <w:suppressAutoHyphens/>
        <w:rPr>
          <w:lang w:val="it-IT"/>
        </w:rPr>
      </w:pPr>
    </w:p>
    <w:p w14:paraId="4A13656B" w14:textId="77777777" w:rsidR="00FD142F" w:rsidRDefault="00FD142F">
      <w:pPr>
        <w:suppressAutoHyphens/>
        <w:ind w:left="567" w:hanging="567"/>
        <w:rPr>
          <w:lang w:val="it-IT"/>
        </w:rPr>
      </w:pPr>
      <w:r>
        <w:rPr>
          <w:b/>
          <w:lang w:val="it-IT"/>
        </w:rPr>
        <w:t>4.5</w:t>
      </w:r>
      <w:r>
        <w:rPr>
          <w:b/>
          <w:lang w:val="it-IT"/>
        </w:rPr>
        <w:tab/>
        <w:t>Interazioni con altri medicinali ed altre forme d’interazione</w:t>
      </w:r>
    </w:p>
    <w:p w14:paraId="652689D1" w14:textId="77777777" w:rsidR="00FD142F" w:rsidRDefault="00FD142F">
      <w:pPr>
        <w:suppressAutoHyphens/>
        <w:rPr>
          <w:lang w:val="it-IT"/>
        </w:rPr>
      </w:pPr>
    </w:p>
    <w:p w14:paraId="12820FDD" w14:textId="77777777" w:rsidR="00FD142F" w:rsidRDefault="00FD142F">
      <w:pPr>
        <w:suppressAutoHyphens/>
        <w:rPr>
          <w:lang w:val="it-IT"/>
        </w:rPr>
      </w:pPr>
      <w:r>
        <w:rPr>
          <w:lang w:val="it-IT"/>
        </w:rPr>
        <w:t>Sono stati effettuati studi d’interazione solo negli adulti.</w:t>
      </w:r>
    </w:p>
    <w:p w14:paraId="22A74B35" w14:textId="77777777" w:rsidR="00FD142F" w:rsidRDefault="00FD142F">
      <w:pPr>
        <w:suppressAutoHyphens/>
        <w:rPr>
          <w:lang w:val="it-IT"/>
        </w:rPr>
      </w:pPr>
    </w:p>
    <w:p w14:paraId="06FCF365" w14:textId="77777777" w:rsidR="00FD142F" w:rsidRDefault="00FD142F">
      <w:pPr>
        <w:pStyle w:val="Heading3"/>
        <w:suppressAutoHyphens w:val="0"/>
        <w:rPr>
          <w:u w:val="single"/>
        </w:rPr>
      </w:pPr>
      <w:r w:rsidRPr="0087672B">
        <w:rPr>
          <w:szCs w:val="22"/>
          <w:u w:val="single"/>
        </w:rPr>
        <w:t>Influenza</w:t>
      </w:r>
      <w:r>
        <w:rPr>
          <w:u w:val="single"/>
        </w:rPr>
        <w:t xml:space="preserve"> di esomeprazolo sulla farmacocinetica di altri medicinali</w:t>
      </w:r>
    </w:p>
    <w:p w14:paraId="31121394" w14:textId="77777777" w:rsidR="00FD142F" w:rsidRDefault="00FD142F">
      <w:pPr>
        <w:suppressAutoHyphens/>
        <w:ind w:left="567" w:hanging="567"/>
        <w:rPr>
          <w:lang w:val="it-IT"/>
        </w:rPr>
      </w:pPr>
    </w:p>
    <w:p w14:paraId="1D85DCD9" w14:textId="77777777" w:rsidR="00FD142F" w:rsidRDefault="00FD142F">
      <w:pPr>
        <w:suppressAutoHyphens/>
        <w:rPr>
          <w:lang w:val="it-IT"/>
        </w:rPr>
      </w:pPr>
      <w:r>
        <w:rPr>
          <w:lang w:val="it-IT"/>
        </w:rPr>
        <w:t>Poiché esomeprazolo è un enantiomero dell’omeprazolo è consigliabile considerare le interazioni osservate con omeprazolo.</w:t>
      </w:r>
    </w:p>
    <w:p w14:paraId="337640A2" w14:textId="77777777" w:rsidR="00FD142F" w:rsidRDefault="00FD142F">
      <w:pPr>
        <w:suppressAutoHyphens/>
        <w:rPr>
          <w:lang w:val="it-IT"/>
        </w:rPr>
      </w:pPr>
    </w:p>
    <w:p w14:paraId="5A9A4B7C" w14:textId="77777777" w:rsidR="00FD142F" w:rsidRDefault="00FD142F">
      <w:pPr>
        <w:pStyle w:val="Heading7"/>
        <w:tabs>
          <w:tab w:val="clear" w:pos="-720"/>
          <w:tab w:val="clear" w:pos="4536"/>
        </w:tabs>
        <w:suppressAutoHyphens w:val="0"/>
        <w:spacing w:line="240" w:lineRule="auto"/>
        <w:jc w:val="left"/>
        <w:rPr>
          <w:u w:val="single"/>
          <w:lang w:val="it-IT"/>
        </w:rPr>
      </w:pPr>
      <w:r>
        <w:rPr>
          <w:u w:val="single"/>
          <w:lang w:val="it-IT"/>
        </w:rPr>
        <w:t>Inibitori della proteasi</w:t>
      </w:r>
    </w:p>
    <w:p w14:paraId="6C4EBC92" w14:textId="77777777" w:rsidR="00FD142F" w:rsidRDefault="00FD142F">
      <w:pPr>
        <w:suppressAutoHyphens/>
        <w:rPr>
          <w:lang w:val="it-IT"/>
        </w:rPr>
      </w:pPr>
      <w:r>
        <w:rPr>
          <w:lang w:val="it-IT"/>
        </w:rPr>
        <w:t>Sono state segnalate interazioni tra omeprazolo e alcuni inibitori della proteasi. La rilevanza clinica e i meccanismi di tali interazioni non sono sempre noti. Un aumento del pH gastrico durante il trattamento con omeprazolo può modificare l’assorbimento degli inibitori della proteasi. Altri possibili meccanismi di interazione avvengono attraverso inibizione del CYP2C19.</w:t>
      </w:r>
    </w:p>
    <w:p w14:paraId="23A515CA" w14:textId="77777777" w:rsidR="00FD142F" w:rsidRDefault="00FD142F">
      <w:pPr>
        <w:suppressAutoHyphens/>
        <w:rPr>
          <w:lang w:val="it-IT"/>
        </w:rPr>
      </w:pPr>
    </w:p>
    <w:p w14:paraId="0F41BDD4" w14:textId="77777777" w:rsidR="00FD142F" w:rsidRDefault="00FD142F">
      <w:pPr>
        <w:suppressAutoHyphens/>
        <w:rPr>
          <w:lang w:val="it-IT"/>
        </w:rPr>
      </w:pPr>
      <w:r>
        <w:rPr>
          <w:lang w:val="it-IT"/>
        </w:rPr>
        <w:t>Per atazanavir e nelfinavir, è stata segnalata una diminuzione dei livelli sierici quando somministrati con omeprazolo e la somministrazione concomitante non è raccomandata. La co-somministrazione di omeprazolo (40 mg una volta al giorno) con atazanavir 300 mg/ritonavir 100 mg nei volontari sani determina una sostanziale riduzione dell’esposizione ad atazanavir (una diminuzione di circa il 75% dell’AUC, C</w:t>
      </w:r>
      <w:r>
        <w:rPr>
          <w:vertAlign w:val="subscript"/>
          <w:lang w:val="it-IT"/>
        </w:rPr>
        <w:t>max</w:t>
      </w:r>
      <w:r>
        <w:rPr>
          <w:lang w:val="it-IT"/>
        </w:rPr>
        <w:t xml:space="preserve"> e C</w:t>
      </w:r>
      <w:r>
        <w:rPr>
          <w:vertAlign w:val="subscript"/>
          <w:lang w:val="it-IT"/>
        </w:rPr>
        <w:t>min</w:t>
      </w:r>
      <w:r>
        <w:rPr>
          <w:lang w:val="it-IT"/>
        </w:rPr>
        <w:t xml:space="preserve">). Un aumento della dose di atazanavir a 400 mg non compensa l’impatto dell’omeprazolo sull’esposizione ad atazanavir. La co-somministrazione di omeprazolo (20 mg una volta al giorno) con atazanavir 400 mg/ritonavir 100 mg in volontari sani è risultata in una diminuzione di circa il 30% dell’esposizione ad atazanavir rispetto all’esposizione osservata con atazanavir 300 mg/ritonavir 100 mg </w:t>
      </w:r>
      <w:r w:rsidR="008A2531">
        <w:rPr>
          <w:lang w:val="it-IT"/>
        </w:rPr>
        <w:t>una volta al giorno</w:t>
      </w:r>
      <w:r>
        <w:rPr>
          <w:lang w:val="it-IT"/>
        </w:rPr>
        <w:t xml:space="preserve"> senza omeprazolo 20 mg </w:t>
      </w:r>
      <w:r w:rsidR="008A2531">
        <w:rPr>
          <w:lang w:val="it-IT"/>
        </w:rPr>
        <w:t>una volta al giorno</w:t>
      </w:r>
      <w:r>
        <w:rPr>
          <w:lang w:val="it-IT"/>
        </w:rPr>
        <w:t xml:space="preserve">. La co-somministrazione di omeprazolo (40 mg </w:t>
      </w:r>
      <w:r w:rsidR="008A2531">
        <w:rPr>
          <w:lang w:val="it-IT"/>
        </w:rPr>
        <w:t>una volta al giorno</w:t>
      </w:r>
      <w:r>
        <w:rPr>
          <w:lang w:val="it-IT"/>
        </w:rPr>
        <w:t>) ha ridotto l’AUC, la C</w:t>
      </w:r>
      <w:r>
        <w:rPr>
          <w:vertAlign w:val="subscript"/>
          <w:lang w:val="it-IT"/>
        </w:rPr>
        <w:t>max</w:t>
      </w:r>
      <w:r>
        <w:rPr>
          <w:lang w:val="it-IT"/>
        </w:rPr>
        <w:t xml:space="preserve"> e la C</w:t>
      </w:r>
      <w:r>
        <w:rPr>
          <w:vertAlign w:val="subscript"/>
          <w:lang w:val="it-IT"/>
        </w:rPr>
        <w:t>min</w:t>
      </w:r>
      <w:r>
        <w:rPr>
          <w:lang w:val="it-IT"/>
        </w:rPr>
        <w:t xml:space="preserve"> medi di nelfinavir del 36-39% e l’AUC, la C</w:t>
      </w:r>
      <w:r>
        <w:rPr>
          <w:vertAlign w:val="subscript"/>
          <w:lang w:val="it-IT"/>
        </w:rPr>
        <w:t>max</w:t>
      </w:r>
      <w:r>
        <w:rPr>
          <w:lang w:val="it-IT"/>
        </w:rPr>
        <w:t xml:space="preserve"> e la </w:t>
      </w:r>
      <w:r w:rsidR="00E33AD5">
        <w:rPr>
          <w:lang w:val="it-IT"/>
        </w:rPr>
        <w:t>C</w:t>
      </w:r>
      <w:r w:rsidR="00E33AD5">
        <w:rPr>
          <w:vertAlign w:val="subscript"/>
          <w:lang w:val="it-IT"/>
        </w:rPr>
        <w:t xml:space="preserve">min </w:t>
      </w:r>
      <w:r w:rsidR="00E33AD5">
        <w:rPr>
          <w:lang w:val="it-IT"/>
        </w:rPr>
        <w:t>medi</w:t>
      </w:r>
      <w:r>
        <w:rPr>
          <w:lang w:val="it-IT"/>
        </w:rPr>
        <w:t xml:space="preserve"> del metabolita farmacologicamente attivo M8 sono state ridotte del 75-92%. A causa degli effetti farmacodinamici e delle proprietà farmacocinetiche simili di omeprazolo ed esomeprazolo, la somministrazione concomitante di esomeprazolo e atazanavir non è raccomandata e la somministrazione concomitante di esomeprazolo e nelfinavir è controindicata (vedere paragrafo 4.3 e 4.4). </w:t>
      </w:r>
    </w:p>
    <w:p w14:paraId="681C2084" w14:textId="77777777" w:rsidR="00FD142F" w:rsidRDefault="00FD142F">
      <w:pPr>
        <w:suppressAutoHyphens/>
        <w:rPr>
          <w:lang w:val="it-IT"/>
        </w:rPr>
      </w:pPr>
    </w:p>
    <w:p w14:paraId="1A185221" w14:textId="77777777" w:rsidR="00FD142F" w:rsidRDefault="00FD142F">
      <w:pPr>
        <w:suppressAutoHyphens/>
        <w:rPr>
          <w:lang w:val="it-IT"/>
        </w:rPr>
      </w:pPr>
      <w:r>
        <w:rPr>
          <w:lang w:val="it-IT"/>
        </w:rPr>
        <w:t xml:space="preserve">Sono stati segnalati aumentati livelli sierici (80-100%) di saquinavir (in co-somministrazione con ritonavir) durante il trattamento concomitante con omeprazolo (40 mg </w:t>
      </w:r>
      <w:r w:rsidR="008A2531">
        <w:rPr>
          <w:lang w:val="it-IT"/>
        </w:rPr>
        <w:t>una volta al giorno</w:t>
      </w:r>
      <w:r>
        <w:rPr>
          <w:lang w:val="it-IT"/>
        </w:rPr>
        <w:t xml:space="preserve">). Il trattamento con omeprazolo 20 mg </w:t>
      </w:r>
      <w:r w:rsidR="008A2531">
        <w:rPr>
          <w:lang w:val="it-IT"/>
        </w:rPr>
        <w:t xml:space="preserve">una volta al giorno </w:t>
      </w:r>
      <w:r>
        <w:rPr>
          <w:lang w:val="it-IT"/>
        </w:rPr>
        <w:t>non ha avuto effetti sull’esposizione di darunavir (in co-somministrazione con ritonavir) e amprenavir (in co-somministrazione con ritonavir).</w:t>
      </w:r>
    </w:p>
    <w:p w14:paraId="32137E3A" w14:textId="77777777" w:rsidR="00FD142F" w:rsidRDefault="00FD142F">
      <w:pPr>
        <w:suppressAutoHyphens/>
        <w:rPr>
          <w:lang w:val="it-IT"/>
        </w:rPr>
      </w:pPr>
    </w:p>
    <w:p w14:paraId="30DE406D" w14:textId="77777777" w:rsidR="00FD142F" w:rsidRDefault="00FD142F">
      <w:pPr>
        <w:suppressAutoHyphens/>
        <w:rPr>
          <w:lang w:val="it-IT"/>
        </w:rPr>
      </w:pPr>
      <w:r>
        <w:rPr>
          <w:lang w:val="it-IT"/>
        </w:rPr>
        <w:t xml:space="preserve">Il trattamento con esomeprazolo 20 mg </w:t>
      </w:r>
      <w:r w:rsidR="008A2531">
        <w:rPr>
          <w:lang w:val="it-IT"/>
        </w:rPr>
        <w:t>una volta al giorno</w:t>
      </w:r>
      <w:r>
        <w:rPr>
          <w:lang w:val="it-IT"/>
        </w:rPr>
        <w:t xml:space="preserve"> non ha avuto effetti sull’esposizione di amprenavir (con e senza co-somministrazione di ritonavir). Il trattamento con omeprazolo 40 mg </w:t>
      </w:r>
      <w:r w:rsidR="008A2531">
        <w:rPr>
          <w:lang w:val="it-IT"/>
        </w:rPr>
        <w:t>una volta al giorno</w:t>
      </w:r>
      <w:r>
        <w:rPr>
          <w:lang w:val="it-IT"/>
        </w:rPr>
        <w:t xml:space="preserve"> non ha avuto effetti sull’esposizione di lopinavir (in co-somministrazione con ritonavir).</w:t>
      </w:r>
    </w:p>
    <w:p w14:paraId="595A68C4" w14:textId="77777777" w:rsidR="00FD142F" w:rsidRDefault="00FD142F">
      <w:pPr>
        <w:suppressAutoHyphens/>
        <w:ind w:left="567" w:hanging="567"/>
        <w:rPr>
          <w:b/>
          <w:lang w:val="it-IT"/>
        </w:rPr>
      </w:pPr>
    </w:p>
    <w:p w14:paraId="7C7218DE" w14:textId="77777777" w:rsidR="00FD142F" w:rsidRDefault="00FD142F">
      <w:pPr>
        <w:pStyle w:val="Heading7"/>
        <w:tabs>
          <w:tab w:val="clear" w:pos="-720"/>
          <w:tab w:val="clear" w:pos="567"/>
          <w:tab w:val="clear" w:pos="4536"/>
        </w:tabs>
        <w:suppressAutoHyphens w:val="0"/>
        <w:spacing w:line="240" w:lineRule="auto"/>
        <w:jc w:val="left"/>
        <w:rPr>
          <w:u w:val="single"/>
          <w:lang w:val="it-IT"/>
        </w:rPr>
      </w:pPr>
      <w:r>
        <w:rPr>
          <w:u w:val="single"/>
          <w:lang w:val="it-IT"/>
        </w:rPr>
        <w:t>Metotressato</w:t>
      </w:r>
    </w:p>
    <w:p w14:paraId="4030EB8B" w14:textId="77777777" w:rsidR="00FD142F" w:rsidRDefault="00FD142F">
      <w:pPr>
        <w:suppressAutoHyphens/>
        <w:rPr>
          <w:lang w:val="it-IT"/>
        </w:rPr>
      </w:pPr>
      <w:r>
        <w:rPr>
          <w:lang w:val="it-IT"/>
        </w:rPr>
        <w:t>In alcuni pazienti è stato riportato che i livelli di metotressato aumentano se somministrato insieme a IPP. In presenza di alte dosi di metotressato, può essere necessario prendere in considerazione la sospensione temporanea di esomeprazolo.</w:t>
      </w:r>
    </w:p>
    <w:p w14:paraId="2FC906BE" w14:textId="77777777" w:rsidR="00FD142F" w:rsidRDefault="00FD142F">
      <w:pPr>
        <w:suppressAutoHyphens/>
        <w:rPr>
          <w:lang w:val="it-IT"/>
        </w:rPr>
      </w:pPr>
    </w:p>
    <w:p w14:paraId="4E14794B" w14:textId="77777777" w:rsidR="00FD142F" w:rsidRDefault="00FD142F">
      <w:pPr>
        <w:pStyle w:val="Heading7"/>
        <w:tabs>
          <w:tab w:val="clear" w:pos="-720"/>
          <w:tab w:val="clear" w:pos="567"/>
          <w:tab w:val="clear" w:pos="4536"/>
        </w:tabs>
        <w:suppressAutoHyphens w:val="0"/>
        <w:spacing w:line="240" w:lineRule="auto"/>
        <w:jc w:val="left"/>
        <w:rPr>
          <w:u w:val="single"/>
          <w:lang w:val="it-IT"/>
        </w:rPr>
      </w:pPr>
      <w:r>
        <w:rPr>
          <w:u w:val="single"/>
          <w:lang w:val="it-IT"/>
        </w:rPr>
        <w:t>Tacrolimus</w:t>
      </w:r>
    </w:p>
    <w:p w14:paraId="027E1D06" w14:textId="77777777" w:rsidR="00FD142F" w:rsidRDefault="00E33AD5">
      <w:pPr>
        <w:suppressAutoHyphens/>
        <w:rPr>
          <w:lang w:val="it-IT"/>
        </w:rPr>
      </w:pPr>
      <w:r>
        <w:rPr>
          <w:lang w:val="it-IT"/>
        </w:rPr>
        <w:t xml:space="preserve">È </w:t>
      </w:r>
      <w:r w:rsidR="00FD142F">
        <w:rPr>
          <w:lang w:val="it-IT"/>
        </w:rPr>
        <w:t xml:space="preserve">stato riportato un aumento dei livelli sierici di tacrolimus con la somministrazione concomitante di esomeprazolo e tacrolimus. Deve essere eseguito un monitoraggio rafforzato delle concentrazioni di tacrolimus così come della funzione renale (clearance della creatinina), e </w:t>
      </w:r>
      <w:r w:rsidR="008A2531">
        <w:rPr>
          <w:lang w:val="it-IT"/>
        </w:rPr>
        <w:t>la dose</w:t>
      </w:r>
      <w:r w:rsidR="00FD142F">
        <w:rPr>
          <w:lang w:val="it-IT"/>
        </w:rPr>
        <w:t xml:space="preserve"> di tacrolimus aggiustat</w:t>
      </w:r>
      <w:r w:rsidR="000B3732">
        <w:rPr>
          <w:lang w:val="it-IT"/>
        </w:rPr>
        <w:t>a</w:t>
      </w:r>
      <w:r w:rsidR="00FD142F">
        <w:rPr>
          <w:lang w:val="it-IT"/>
        </w:rPr>
        <w:t xml:space="preserve"> se necessario.</w:t>
      </w:r>
    </w:p>
    <w:p w14:paraId="3B2C1C70" w14:textId="77777777" w:rsidR="00FD142F" w:rsidRDefault="00FD142F">
      <w:pPr>
        <w:suppressAutoHyphens/>
        <w:rPr>
          <w:lang w:val="it-IT"/>
        </w:rPr>
      </w:pPr>
    </w:p>
    <w:p w14:paraId="264BC371" w14:textId="77777777" w:rsidR="00FD142F" w:rsidRDefault="00FD142F">
      <w:pPr>
        <w:suppressAutoHyphens/>
        <w:rPr>
          <w:i/>
          <w:u w:val="single"/>
          <w:lang w:val="it-IT"/>
        </w:rPr>
      </w:pPr>
      <w:r>
        <w:rPr>
          <w:i/>
          <w:u w:val="single"/>
          <w:lang w:val="it-IT"/>
        </w:rPr>
        <w:t>Medicinali con assorbimento dipendente dal pH</w:t>
      </w:r>
    </w:p>
    <w:p w14:paraId="43958CDC" w14:textId="77777777" w:rsidR="00FD142F" w:rsidRDefault="00FD142F">
      <w:pPr>
        <w:suppressAutoHyphens/>
        <w:rPr>
          <w:lang w:val="it-IT"/>
        </w:rPr>
      </w:pPr>
      <w:r>
        <w:rPr>
          <w:lang w:val="it-IT"/>
        </w:rPr>
        <w:t xml:space="preserve">La soppressione dell’acidità gastrica durante il trattamento con esomeprazolo e altri IPP può diminuire o aumentare l’assorbimento dei medicinali con assorbimento gastrico pH dipendente. L’assorbimento </w:t>
      </w:r>
      <w:r>
        <w:rPr>
          <w:lang w:val="it-IT"/>
        </w:rPr>
        <w:lastRenderedPageBreak/>
        <w:t xml:space="preserve">di medicinali </w:t>
      </w:r>
      <w:r w:rsidR="004D55F1">
        <w:rPr>
          <w:lang w:val="it-IT"/>
        </w:rPr>
        <w:t xml:space="preserve">assunti per via orale </w:t>
      </w:r>
      <w:r>
        <w:rPr>
          <w:lang w:val="it-IT"/>
        </w:rPr>
        <w:t>come ketoconazolo, itraconazolo</w:t>
      </w:r>
      <w:ins w:id="13" w:author="Author">
        <w:r w:rsidR="00C875CE">
          <w:rPr>
            <w:lang w:val="it-IT"/>
          </w:rPr>
          <w:t xml:space="preserve">, </w:t>
        </w:r>
      </w:ins>
      <w:del w:id="14" w:author="Author">
        <w:r w:rsidDel="00C875CE">
          <w:rPr>
            <w:lang w:val="it-IT"/>
          </w:rPr>
          <w:delText xml:space="preserve"> ed </w:delText>
        </w:r>
      </w:del>
      <w:r>
        <w:rPr>
          <w:lang w:val="it-IT"/>
        </w:rPr>
        <w:t xml:space="preserve">erlotinib </w:t>
      </w:r>
      <w:ins w:id="15" w:author="Author">
        <w:r w:rsidR="00C875CE">
          <w:rPr>
            <w:lang w:val="it-IT"/>
          </w:rPr>
          <w:t xml:space="preserve">e levotiroxina </w:t>
        </w:r>
      </w:ins>
      <w:r>
        <w:rPr>
          <w:lang w:val="it-IT"/>
        </w:rPr>
        <w:t xml:space="preserve">può diminuire </w:t>
      </w:r>
      <w:ins w:id="16" w:author="Author">
        <w:r w:rsidR="00CC1D3E">
          <w:rPr>
            <w:lang w:val="it-IT"/>
          </w:rPr>
          <w:t xml:space="preserve">e </w:t>
        </w:r>
        <w:r w:rsidR="00C875CE" w:rsidRPr="00C875CE">
          <w:rPr>
            <w:lang w:val="it-IT"/>
          </w:rPr>
          <w:t xml:space="preserve">potrebbero essere necessari aggiustamenti della dose </w:t>
        </w:r>
      </w:ins>
      <w:r>
        <w:rPr>
          <w:lang w:val="it-IT"/>
        </w:rPr>
        <w:t xml:space="preserve">durante il trattamento con esomeprazolo e l’assorbimento di digossina può aumentare durante il trattamento con esomeprazolo. </w:t>
      </w:r>
    </w:p>
    <w:p w14:paraId="5B49A059" w14:textId="77777777" w:rsidR="00FD142F" w:rsidRDefault="00FD142F">
      <w:pPr>
        <w:suppressAutoHyphens/>
        <w:rPr>
          <w:lang w:val="it-IT"/>
        </w:rPr>
      </w:pPr>
    </w:p>
    <w:p w14:paraId="32995AAA" w14:textId="77777777" w:rsidR="00FD142F" w:rsidRDefault="00FD142F">
      <w:pPr>
        <w:suppressAutoHyphens/>
        <w:rPr>
          <w:lang w:val="it-IT"/>
        </w:rPr>
      </w:pPr>
      <w:r>
        <w:rPr>
          <w:lang w:val="it-IT"/>
        </w:rPr>
        <w:t>Il trattamento concomitante con omeprazolo (20 mg al giorno) e digossina in soggetti sani ha aumentato la biodisponibilità di digossina del 10% (fino al 30% in due dei dieci soggetti). É stata raramente segnalata tossicità per la digossina. Tuttavia, si deve prestare cautela quando l’esomeprazolo è somministrato ad alte dosi a pazienti anziani. Il monitoraggio dell’effetto terapeutico di digossina deve quindi essere rinforzato.</w:t>
      </w:r>
    </w:p>
    <w:p w14:paraId="4037E78D" w14:textId="77777777" w:rsidR="00FD142F" w:rsidRDefault="00FD142F">
      <w:pPr>
        <w:suppressAutoHyphens/>
        <w:rPr>
          <w:lang w:val="it-IT"/>
        </w:rPr>
      </w:pPr>
    </w:p>
    <w:p w14:paraId="3BBAE41D" w14:textId="77777777" w:rsidR="00FD142F" w:rsidRDefault="00FD142F">
      <w:pPr>
        <w:pStyle w:val="Heading7"/>
        <w:tabs>
          <w:tab w:val="clear" w:pos="-720"/>
          <w:tab w:val="clear" w:pos="567"/>
          <w:tab w:val="clear" w:pos="4536"/>
        </w:tabs>
        <w:suppressAutoHyphens w:val="0"/>
        <w:spacing w:line="240" w:lineRule="auto"/>
        <w:jc w:val="left"/>
        <w:rPr>
          <w:u w:val="single"/>
          <w:lang w:val="it-IT"/>
        </w:rPr>
      </w:pPr>
      <w:r>
        <w:rPr>
          <w:u w:val="single"/>
          <w:lang w:val="it-IT"/>
        </w:rPr>
        <w:t>Medicinali metabolizzati dal CYP2C19</w:t>
      </w:r>
    </w:p>
    <w:p w14:paraId="0BCE08DA" w14:textId="77777777" w:rsidR="00FD142F" w:rsidRDefault="00FD142F">
      <w:pPr>
        <w:suppressAutoHyphens/>
        <w:rPr>
          <w:lang w:val="it-IT"/>
        </w:rPr>
      </w:pPr>
      <w:r>
        <w:rPr>
          <w:lang w:val="it-IT"/>
        </w:rPr>
        <w:t>L’esomeprazolo inibisce il CYP2C19, il principale enzima metabolizzante l’esomeprazolo. Quindi, quando l’esomeprazolo è associato ad altri medicinali metabolizzati attraverso il CYP2C19, come warfarin, fenitoina, citalopram, imipramina, clomipramina, diazepam, ecc., le concentrazioni plasmatiche di questi medicinali potrebbero essere aumentate e potrebbe essere necessaria una riduzione della dose. Nel caso del clopidogrel, un profarmaco trasformato nel suo metabolita attivo dal CYP2C19, la concentrazione plasmatica del metabolita attivo potrebbe essere ridotta.</w:t>
      </w:r>
    </w:p>
    <w:p w14:paraId="7A363E47" w14:textId="77777777" w:rsidR="00FD142F" w:rsidRDefault="00FD142F">
      <w:pPr>
        <w:suppressAutoHyphens/>
        <w:rPr>
          <w:lang w:val="it-IT"/>
        </w:rPr>
      </w:pPr>
    </w:p>
    <w:p w14:paraId="0E0014A5" w14:textId="77777777" w:rsidR="00FD142F" w:rsidRDefault="00FD142F">
      <w:pPr>
        <w:pStyle w:val="Heading7"/>
        <w:tabs>
          <w:tab w:val="clear" w:pos="-720"/>
          <w:tab w:val="clear" w:pos="567"/>
          <w:tab w:val="clear" w:pos="4536"/>
        </w:tabs>
        <w:suppressAutoHyphens w:val="0"/>
        <w:spacing w:line="240" w:lineRule="auto"/>
        <w:jc w:val="left"/>
        <w:rPr>
          <w:u w:val="single"/>
          <w:lang w:val="it-IT"/>
        </w:rPr>
      </w:pPr>
      <w:r>
        <w:rPr>
          <w:u w:val="single"/>
          <w:lang w:val="it-IT"/>
        </w:rPr>
        <w:t>Warfarin</w:t>
      </w:r>
    </w:p>
    <w:p w14:paraId="3424B251" w14:textId="77777777" w:rsidR="00FD142F" w:rsidRDefault="00FD142F">
      <w:pPr>
        <w:suppressAutoHyphens/>
        <w:rPr>
          <w:lang w:val="it-IT"/>
        </w:rPr>
      </w:pPr>
      <w:r>
        <w:rPr>
          <w:lang w:val="it-IT"/>
        </w:rPr>
        <w:t>La somministrazione concomitante di 40 mg di esomeprazolo a pazienti in trattamento con warfarin in uno studio clinico ha evidenziato che i tempi di coagulazione rimanevano entro un intervallo di normalità. Tuttavia, dopo la commercializzazione del prodotto, durante il trattamento concomitante, sono stati riportati alcuni casi isolati di innalzamento dei valori di INR di rilevanza clinica. Il monitoraggio è raccomandato all’inizio ed al termine del trattamento concomitante con esomeprazolo durante il trattamento con warfarin o altri derivati cumarinici.</w:t>
      </w:r>
    </w:p>
    <w:p w14:paraId="7ED9A5FD" w14:textId="77777777" w:rsidR="003061A1" w:rsidRDefault="003061A1">
      <w:pPr>
        <w:suppressAutoHyphens/>
        <w:rPr>
          <w:lang w:val="it-IT"/>
        </w:rPr>
      </w:pPr>
    </w:p>
    <w:p w14:paraId="7EC1CF92" w14:textId="77777777" w:rsidR="00FD142F" w:rsidRDefault="00FD142F" w:rsidP="00352288">
      <w:pPr>
        <w:keepNext/>
        <w:keepLines/>
        <w:suppressAutoHyphens/>
        <w:rPr>
          <w:i/>
          <w:u w:val="single"/>
          <w:lang w:val="it-IT"/>
        </w:rPr>
      </w:pPr>
      <w:r>
        <w:rPr>
          <w:i/>
          <w:u w:val="single"/>
          <w:lang w:val="it-IT"/>
        </w:rPr>
        <w:t>Clopidogrel</w:t>
      </w:r>
    </w:p>
    <w:p w14:paraId="6C450D32" w14:textId="77777777" w:rsidR="00FD142F" w:rsidRDefault="00FD142F">
      <w:pPr>
        <w:suppressAutoHyphens/>
        <w:rPr>
          <w:lang w:val="it-IT"/>
        </w:rPr>
      </w:pPr>
      <w:r>
        <w:rPr>
          <w:lang w:val="it-IT"/>
        </w:rPr>
        <w:t xml:space="preserve">Risultati provenienti da studi in volontari sani hanno mostrato un’interazione farmacocinetica (PK)/farmacodinamica (PD) tra clopidogrel (dose di carico 300 mg/dose di mantenimento giornaliera 75 mg) e esomeprazolo (40 mg per via orale al giorno) risultando in una diminuita esposizione al metabolita attivo di clopidogrel pari mediamente al 40%, e risultando in una diminuzione della inibizione massima dell’aggregazione piastrinica (ADP indotta) pari mediamente al 14%. </w:t>
      </w:r>
    </w:p>
    <w:p w14:paraId="30182C6E" w14:textId="77777777" w:rsidR="00FD142F" w:rsidRDefault="00FD142F">
      <w:pPr>
        <w:suppressAutoHyphens/>
        <w:rPr>
          <w:lang w:val="it-IT"/>
        </w:rPr>
      </w:pPr>
    </w:p>
    <w:p w14:paraId="2A6D35C7" w14:textId="77777777" w:rsidR="00FD142F" w:rsidRDefault="00FD142F">
      <w:pPr>
        <w:suppressAutoHyphens/>
        <w:rPr>
          <w:lang w:val="it-IT"/>
        </w:rPr>
      </w:pPr>
      <w:r>
        <w:rPr>
          <w:lang w:val="it-IT"/>
        </w:rPr>
        <w:t xml:space="preserve">In uno studio in soggetti sani, è stata osservata una diminuzione di quasi il 40% dell’esposizione al metabolita attivo di clopidogrel quando veniva somministrata una combinazione fissa di dose di esomeprazolo 20 mg + </w:t>
      </w:r>
      <w:r w:rsidR="00311292">
        <w:rPr>
          <w:lang w:val="it-IT"/>
        </w:rPr>
        <w:t xml:space="preserve">acido acetilsalicilico </w:t>
      </w:r>
      <w:r>
        <w:rPr>
          <w:lang w:val="it-IT"/>
        </w:rPr>
        <w:t xml:space="preserve">81 mg e clopidogrel, rispetto a clopidogrel da solo. Tuttavia, in questi soggetti i livelli massimi di inibizione dell’aggregazione piastrinica (ADP indotta) risultavano uguali in entrambi i gruppi. </w:t>
      </w:r>
    </w:p>
    <w:p w14:paraId="3AB4E783" w14:textId="77777777" w:rsidR="00FD142F" w:rsidRDefault="00FD142F">
      <w:pPr>
        <w:suppressAutoHyphens/>
        <w:rPr>
          <w:lang w:val="it-IT"/>
        </w:rPr>
      </w:pPr>
    </w:p>
    <w:p w14:paraId="49226CB9" w14:textId="77777777" w:rsidR="00FD142F" w:rsidRDefault="00FD142F">
      <w:pPr>
        <w:suppressAutoHyphens/>
        <w:rPr>
          <w:lang w:val="it-IT"/>
        </w:rPr>
      </w:pPr>
      <w:r>
        <w:rPr>
          <w:lang w:val="it-IT"/>
        </w:rPr>
        <w:t>Sono stati riportati dati non univoci provenienti da studi osservazionali e clinici sulle implicazioni cliniche di questa interazione PK/PD in termini di eventi cardiovascolari maggiori. A titolo precauzionale, l’uso concomitante di esomeprazolo e clopidogrel deve essere scoraggiato.</w:t>
      </w:r>
    </w:p>
    <w:p w14:paraId="48B1D0C5" w14:textId="77777777" w:rsidR="00FD142F" w:rsidRDefault="00FD142F">
      <w:pPr>
        <w:suppressAutoHyphens/>
        <w:rPr>
          <w:lang w:val="it-IT"/>
        </w:rPr>
      </w:pPr>
    </w:p>
    <w:p w14:paraId="68A2EE0E" w14:textId="77777777" w:rsidR="00FD142F" w:rsidRDefault="00FD142F">
      <w:pPr>
        <w:pStyle w:val="Heading7"/>
        <w:tabs>
          <w:tab w:val="clear" w:pos="-720"/>
          <w:tab w:val="clear" w:pos="567"/>
          <w:tab w:val="clear" w:pos="4536"/>
        </w:tabs>
        <w:suppressAutoHyphens w:val="0"/>
        <w:spacing w:line="240" w:lineRule="auto"/>
        <w:jc w:val="left"/>
        <w:rPr>
          <w:u w:val="single"/>
          <w:lang w:val="it-IT"/>
        </w:rPr>
      </w:pPr>
      <w:r>
        <w:rPr>
          <w:u w:val="single"/>
          <w:lang w:val="it-IT"/>
        </w:rPr>
        <w:t>Fenitoina</w:t>
      </w:r>
    </w:p>
    <w:p w14:paraId="4D937CC8" w14:textId="77777777" w:rsidR="00FD142F" w:rsidRDefault="00FD142F">
      <w:pPr>
        <w:suppressAutoHyphens/>
        <w:rPr>
          <w:lang w:val="it-IT"/>
        </w:rPr>
      </w:pPr>
      <w:r>
        <w:rPr>
          <w:lang w:val="it-IT"/>
        </w:rPr>
        <w:t>La somministrazione concomitante di 40 mg di esomeprazolo determina un aumento del 13% dei livelli plasmatici minimi della fenitoina nei pazienti epilettici. Si raccomanda di monitorare le concentrazioni plasmatiche di fenitoina quando si inizia o si sospende il trattamento con esomeprazolo.</w:t>
      </w:r>
    </w:p>
    <w:p w14:paraId="2E26DB80" w14:textId="77777777" w:rsidR="00FD142F" w:rsidRDefault="00FD142F">
      <w:pPr>
        <w:suppressAutoHyphens/>
        <w:rPr>
          <w:lang w:val="it-IT"/>
        </w:rPr>
      </w:pPr>
    </w:p>
    <w:p w14:paraId="23BF84FC" w14:textId="77777777" w:rsidR="00FD142F" w:rsidRDefault="00FD142F">
      <w:pPr>
        <w:suppressAutoHyphens/>
        <w:rPr>
          <w:i/>
          <w:u w:val="single"/>
          <w:lang w:val="it-IT"/>
        </w:rPr>
      </w:pPr>
      <w:r>
        <w:rPr>
          <w:i/>
          <w:u w:val="single"/>
          <w:lang w:val="it-IT"/>
        </w:rPr>
        <w:t>Voriconazolo</w:t>
      </w:r>
    </w:p>
    <w:p w14:paraId="055D75F7" w14:textId="77777777" w:rsidR="00FD142F" w:rsidRDefault="00FD142F">
      <w:pPr>
        <w:suppressAutoHyphens/>
        <w:rPr>
          <w:lang w:val="it-IT"/>
        </w:rPr>
      </w:pPr>
      <w:r>
        <w:rPr>
          <w:lang w:val="it-IT"/>
        </w:rPr>
        <w:t>Omeprazolo (40 mg una volta al giorno) ha aumentato la C</w:t>
      </w:r>
      <w:r>
        <w:rPr>
          <w:vertAlign w:val="subscript"/>
          <w:lang w:val="it-IT"/>
        </w:rPr>
        <w:t>max</w:t>
      </w:r>
      <w:r>
        <w:rPr>
          <w:lang w:val="it-IT"/>
        </w:rPr>
        <w:t xml:space="preserve"> e l’AUCτ del voriconazolo (un substrato del </w:t>
      </w:r>
      <w:smartTag w:uri="urn:schemas-microsoft-com:office:smarttags" w:element="PersonName">
        <w:r>
          <w:rPr>
            <w:lang w:val="it-IT"/>
          </w:rPr>
          <w:t>CY</w:t>
        </w:r>
      </w:smartTag>
      <w:r>
        <w:rPr>
          <w:lang w:val="it-IT"/>
        </w:rPr>
        <w:t>P2C19), rispettivamente del 15% e del 41 %.</w:t>
      </w:r>
    </w:p>
    <w:p w14:paraId="6D8343F8" w14:textId="77777777" w:rsidR="00FD142F" w:rsidRDefault="00FD142F">
      <w:pPr>
        <w:suppressAutoHyphens/>
        <w:rPr>
          <w:lang w:val="it-IT"/>
        </w:rPr>
      </w:pPr>
    </w:p>
    <w:p w14:paraId="5FD3669F" w14:textId="77777777" w:rsidR="00FD142F" w:rsidRDefault="00FD142F">
      <w:pPr>
        <w:pStyle w:val="Heading7"/>
        <w:tabs>
          <w:tab w:val="clear" w:pos="-720"/>
          <w:tab w:val="clear" w:pos="567"/>
          <w:tab w:val="clear" w:pos="4536"/>
        </w:tabs>
        <w:suppressAutoHyphens w:val="0"/>
        <w:spacing w:line="240" w:lineRule="auto"/>
        <w:jc w:val="left"/>
        <w:rPr>
          <w:u w:val="single"/>
          <w:lang w:val="it-IT"/>
        </w:rPr>
      </w:pPr>
      <w:r>
        <w:rPr>
          <w:u w:val="single"/>
          <w:lang w:val="it-IT"/>
        </w:rPr>
        <w:lastRenderedPageBreak/>
        <w:t>Cilostazolo</w:t>
      </w:r>
    </w:p>
    <w:p w14:paraId="4C14C065" w14:textId="77777777" w:rsidR="00FD142F" w:rsidRDefault="00FD142F">
      <w:pPr>
        <w:suppressAutoHyphens/>
        <w:rPr>
          <w:lang w:val="it-IT"/>
        </w:rPr>
      </w:pPr>
      <w:r>
        <w:rPr>
          <w:lang w:val="it-IT"/>
        </w:rPr>
        <w:t>Omeprazolo come pure esomeprazolo agiscono da inibitori del CYP2C19. Omeprazolo, somministrato a dosi di 40 mg in soggetti sani in uno studio cross over, ha aumentato la C</w:t>
      </w:r>
      <w:r>
        <w:rPr>
          <w:vertAlign w:val="subscript"/>
          <w:lang w:val="it-IT"/>
        </w:rPr>
        <w:t xml:space="preserve">max </w:t>
      </w:r>
      <w:r>
        <w:rPr>
          <w:lang w:val="it-IT"/>
        </w:rPr>
        <w:t xml:space="preserve">e l’AUC di cilostazolo del 18% e 26% rispettivamente, e di uno dei suoi metaboliti attivi del 29% e 69% rispettivamente. </w:t>
      </w:r>
    </w:p>
    <w:p w14:paraId="5325CC57" w14:textId="77777777" w:rsidR="00FD142F" w:rsidRDefault="00FD142F">
      <w:pPr>
        <w:suppressAutoHyphens/>
        <w:rPr>
          <w:lang w:val="it-IT"/>
        </w:rPr>
      </w:pPr>
    </w:p>
    <w:p w14:paraId="6C1D03CA" w14:textId="77777777" w:rsidR="00FD142F" w:rsidRDefault="00FD142F">
      <w:pPr>
        <w:pStyle w:val="Heading7"/>
        <w:tabs>
          <w:tab w:val="clear" w:pos="-720"/>
          <w:tab w:val="clear" w:pos="567"/>
          <w:tab w:val="clear" w:pos="4536"/>
        </w:tabs>
        <w:suppressAutoHyphens w:val="0"/>
        <w:spacing w:line="240" w:lineRule="auto"/>
        <w:jc w:val="left"/>
        <w:rPr>
          <w:u w:val="single"/>
          <w:lang w:val="it-IT"/>
        </w:rPr>
      </w:pPr>
      <w:r>
        <w:rPr>
          <w:u w:val="single"/>
          <w:lang w:val="it-IT"/>
        </w:rPr>
        <w:t>Cisapride</w:t>
      </w:r>
    </w:p>
    <w:p w14:paraId="30274296" w14:textId="77777777" w:rsidR="00FD142F" w:rsidRDefault="00FD142F">
      <w:pPr>
        <w:suppressAutoHyphens/>
        <w:rPr>
          <w:lang w:val="it-IT"/>
        </w:rPr>
      </w:pPr>
      <w:r>
        <w:rPr>
          <w:lang w:val="it-IT"/>
        </w:rPr>
        <w:t>Nei volontari sani, la somministrazione concomitante di 40 mg di esomeprazolo ha portato a un innalzamento del 32% dell’area sotto la curva concentrazione plasmatica/tempo (AUC) e un prolungamento del 31% dell’emivita di eliminazione (t</w:t>
      </w:r>
      <w:r>
        <w:rPr>
          <w:vertAlign w:val="subscript"/>
          <w:lang w:val="it-IT"/>
        </w:rPr>
        <w:t>1/2</w:t>
      </w:r>
      <w:r>
        <w:rPr>
          <w:lang w:val="it-IT"/>
        </w:rPr>
        <w:t>) ma non un aumento significativo dei picchi di concentrazione plasmatica della cisapride. Il lieve prolungamento dell’intervallo QTc osservato dopo somministrazione di cisapride da sola, non è ulteriormente prolungato quando cisapride è somministrata in combinazione con esomeprazolo.</w:t>
      </w:r>
    </w:p>
    <w:p w14:paraId="6D32450A" w14:textId="77777777" w:rsidR="00FD142F" w:rsidRDefault="00FD142F">
      <w:pPr>
        <w:suppressAutoHyphens/>
        <w:rPr>
          <w:i/>
          <w:lang w:val="it-IT"/>
        </w:rPr>
      </w:pPr>
    </w:p>
    <w:p w14:paraId="3C8F7496" w14:textId="77777777" w:rsidR="00FD142F" w:rsidRDefault="00FD142F">
      <w:pPr>
        <w:suppressAutoHyphens/>
        <w:rPr>
          <w:i/>
          <w:u w:val="single"/>
          <w:lang w:val="it-IT"/>
        </w:rPr>
      </w:pPr>
      <w:r>
        <w:rPr>
          <w:i/>
          <w:u w:val="single"/>
          <w:lang w:val="it-IT"/>
        </w:rPr>
        <w:t>Diazepam</w:t>
      </w:r>
    </w:p>
    <w:p w14:paraId="66788451" w14:textId="77777777" w:rsidR="00FD142F" w:rsidRDefault="00FD142F">
      <w:pPr>
        <w:suppressAutoHyphens/>
        <w:rPr>
          <w:lang w:val="it-IT"/>
        </w:rPr>
      </w:pPr>
      <w:r>
        <w:rPr>
          <w:lang w:val="it-IT"/>
        </w:rPr>
        <w:t xml:space="preserve">La somministrazione concomitante di 30 mg di esomeprazolo ha determinato una riduzione del 45% della clearance del diazepam, substrato del CYP2C19. </w:t>
      </w:r>
    </w:p>
    <w:p w14:paraId="387911DC" w14:textId="77777777" w:rsidR="00FD142F" w:rsidRDefault="00FD142F">
      <w:pPr>
        <w:suppressAutoHyphens/>
        <w:rPr>
          <w:i/>
          <w:lang w:val="it-IT"/>
        </w:rPr>
      </w:pPr>
    </w:p>
    <w:p w14:paraId="17AEF71F" w14:textId="77777777" w:rsidR="00FD142F" w:rsidRDefault="00FD142F">
      <w:pPr>
        <w:suppressAutoHyphens/>
        <w:rPr>
          <w:i/>
          <w:u w:val="single"/>
          <w:lang w:val="it-IT"/>
        </w:rPr>
      </w:pPr>
      <w:r>
        <w:rPr>
          <w:i/>
          <w:u w:val="single"/>
          <w:lang w:val="it-IT"/>
        </w:rPr>
        <w:t xml:space="preserve">Prodotti medicinali studiati con interazioni cliniche non rilevanti </w:t>
      </w:r>
    </w:p>
    <w:p w14:paraId="2E4B1DB4" w14:textId="77777777" w:rsidR="00FD142F" w:rsidRPr="006048DC" w:rsidRDefault="00FD142F">
      <w:pPr>
        <w:suppressAutoHyphens/>
        <w:rPr>
          <w:i/>
          <w:lang w:val="it-IT"/>
        </w:rPr>
      </w:pPr>
      <w:r w:rsidRPr="006048DC">
        <w:rPr>
          <w:i/>
          <w:lang w:val="it-IT"/>
        </w:rPr>
        <w:t>Amoxicillina e chinidina</w:t>
      </w:r>
    </w:p>
    <w:p w14:paraId="12BF5A22" w14:textId="77777777" w:rsidR="00FD142F" w:rsidRDefault="00E33AD5">
      <w:pPr>
        <w:suppressAutoHyphens/>
        <w:rPr>
          <w:lang w:val="it-IT"/>
        </w:rPr>
      </w:pPr>
      <w:r>
        <w:rPr>
          <w:lang w:val="it-IT"/>
        </w:rPr>
        <w:t xml:space="preserve">È </w:t>
      </w:r>
      <w:r w:rsidR="00FD142F">
        <w:rPr>
          <w:lang w:val="it-IT"/>
        </w:rPr>
        <w:t>stato dimostrato che l’esomeprazolo non ha effetti clinici rilevanti sulla farmacocinetica di amoxicillina e chinidina.</w:t>
      </w:r>
    </w:p>
    <w:p w14:paraId="51F198BA" w14:textId="77777777" w:rsidR="00FD142F" w:rsidRDefault="00FD142F">
      <w:pPr>
        <w:suppressAutoHyphens/>
        <w:rPr>
          <w:lang w:val="it-IT"/>
        </w:rPr>
      </w:pPr>
    </w:p>
    <w:p w14:paraId="3C7CF143" w14:textId="77777777" w:rsidR="00FD142F" w:rsidRPr="006048DC" w:rsidRDefault="00FD142F">
      <w:pPr>
        <w:suppressAutoHyphens/>
        <w:rPr>
          <w:i/>
          <w:lang w:val="it-IT"/>
        </w:rPr>
      </w:pPr>
      <w:r w:rsidRPr="006048DC">
        <w:rPr>
          <w:i/>
          <w:lang w:val="it-IT"/>
        </w:rPr>
        <w:t>Naprossene o rofecoxib</w:t>
      </w:r>
    </w:p>
    <w:p w14:paraId="20405B14" w14:textId="77777777" w:rsidR="00FD142F" w:rsidRDefault="00FD142F">
      <w:pPr>
        <w:suppressAutoHyphens/>
        <w:rPr>
          <w:lang w:val="it-IT"/>
        </w:rPr>
      </w:pPr>
      <w:r>
        <w:rPr>
          <w:lang w:val="it-IT"/>
        </w:rPr>
        <w:t>Studi per la valutazione della somministrazione concomitante di esomeprazolo con naprossene o con rofecoxib non hanno evidenziato nessuna interazione farmacocinetica clinicamente rilevante negli studi a breve termine.</w:t>
      </w:r>
    </w:p>
    <w:p w14:paraId="5FF2C988" w14:textId="77777777" w:rsidR="00FD142F" w:rsidRDefault="00FD142F">
      <w:pPr>
        <w:suppressAutoHyphens/>
        <w:rPr>
          <w:lang w:val="it-IT"/>
        </w:rPr>
      </w:pPr>
    </w:p>
    <w:p w14:paraId="002A5A40" w14:textId="77777777" w:rsidR="00FD142F" w:rsidRDefault="00FD142F" w:rsidP="00352288">
      <w:pPr>
        <w:keepNext/>
        <w:keepLines/>
        <w:suppressAutoHyphens/>
        <w:rPr>
          <w:bCs/>
          <w:u w:val="single"/>
          <w:lang w:val="it-IT"/>
        </w:rPr>
      </w:pPr>
      <w:r>
        <w:rPr>
          <w:bCs/>
          <w:u w:val="single"/>
          <w:lang w:val="it-IT"/>
        </w:rPr>
        <w:t>Influenza di altri medicinali sulla farmacocinetica dell’esomeprazolo</w:t>
      </w:r>
    </w:p>
    <w:p w14:paraId="73D4F5AE" w14:textId="77777777" w:rsidR="00FD142F" w:rsidRDefault="00FD142F" w:rsidP="00352288">
      <w:pPr>
        <w:keepNext/>
        <w:keepLines/>
        <w:suppressAutoHyphens/>
        <w:rPr>
          <w:bCs/>
          <w:i/>
          <w:u w:val="single"/>
          <w:lang w:val="it-IT"/>
        </w:rPr>
      </w:pPr>
      <w:r>
        <w:rPr>
          <w:bCs/>
          <w:i/>
          <w:u w:val="single"/>
          <w:lang w:val="it-IT"/>
        </w:rPr>
        <w:t>Medicinali inibitori del CYP2C19 e/o del CYP3A4</w:t>
      </w:r>
    </w:p>
    <w:p w14:paraId="4BE20966" w14:textId="77777777" w:rsidR="00FD142F" w:rsidRDefault="00FD142F">
      <w:pPr>
        <w:suppressAutoHyphens/>
        <w:rPr>
          <w:i/>
          <w:u w:val="single"/>
          <w:lang w:val="it-IT"/>
        </w:rPr>
      </w:pPr>
      <w:r>
        <w:rPr>
          <w:lang w:val="it-IT"/>
        </w:rPr>
        <w:t>L’esomeprazolo è metabolizzato attraverso il CYP2C19 e il CYP3A4. Il trattamento concomitante di esomeprazolo con un inibitore del CYP3A4, claritromicina (500 mg due volte al giorno (b.i.d.)), comporta un raddoppio dell’esposizione (AUC) all’esomeprazolo. La somministrazione concomitante di esomeprazolo e un inibitore combinato del CYP2C19 e del CYP3A4 può portare ad un’esposizione di esomeprazolo più che raddoppiata. Voriconazolo, inibitore del CYP2C19 e del CYP3A4, innalza l’AUCτ dell’omeprazolo del 280%. Un adattamento della dose di esomeprazolo non è regolarmente richiesto in entrambe le sopra menzionate situazioni. Tuttavia, un aggiustamento della dose deve essere preso in considerazione nei pazienti con compromissione epatica grave e se è indicato un trattamento a lungo termine.</w:t>
      </w:r>
    </w:p>
    <w:p w14:paraId="398F7994" w14:textId="77777777" w:rsidR="00FD142F" w:rsidRDefault="00FD142F">
      <w:pPr>
        <w:suppressAutoHyphens/>
        <w:rPr>
          <w:i/>
          <w:u w:val="single"/>
          <w:lang w:val="it-IT"/>
        </w:rPr>
      </w:pPr>
    </w:p>
    <w:p w14:paraId="5037EF57" w14:textId="77777777" w:rsidR="00FD142F" w:rsidRDefault="00FD142F" w:rsidP="00FE68EB">
      <w:pPr>
        <w:keepNext/>
        <w:keepLines/>
        <w:widowControl w:val="0"/>
        <w:suppressAutoHyphens/>
        <w:rPr>
          <w:i/>
          <w:u w:val="single"/>
          <w:lang w:val="it-IT"/>
        </w:rPr>
      </w:pPr>
      <w:r>
        <w:rPr>
          <w:i/>
          <w:u w:val="single"/>
          <w:lang w:val="it-IT"/>
        </w:rPr>
        <w:t>Medicinali che inducono CYP2C19 e/o CYP3A4</w:t>
      </w:r>
    </w:p>
    <w:p w14:paraId="0CE5CEE0" w14:textId="77777777" w:rsidR="00FD142F" w:rsidRDefault="00FD142F" w:rsidP="00FE68EB">
      <w:pPr>
        <w:keepNext/>
        <w:keepLines/>
        <w:widowControl w:val="0"/>
        <w:suppressAutoHyphens/>
        <w:rPr>
          <w:lang w:val="it-IT"/>
        </w:rPr>
      </w:pPr>
      <w:r>
        <w:rPr>
          <w:lang w:val="it-IT"/>
        </w:rPr>
        <w:t>I medicinali noti per l’induzione di CYP2C19 o CYP3A4 o entrambi (come la rifampicina e l’erba di S. Giovanni (Hypericum perforatum)) possono portare ad una diminuzione dei livelli sierici di esomeprazolo per l’aumento del metabolismo dell’esomeprazolo.</w:t>
      </w:r>
    </w:p>
    <w:p w14:paraId="673E1AEC" w14:textId="77777777" w:rsidR="00FD142F" w:rsidRDefault="00FD142F">
      <w:pPr>
        <w:suppressAutoHyphens/>
        <w:rPr>
          <w:lang w:val="it-IT"/>
        </w:rPr>
      </w:pPr>
    </w:p>
    <w:p w14:paraId="549BCEBD" w14:textId="77777777" w:rsidR="00FD142F" w:rsidRDefault="00FD142F">
      <w:pPr>
        <w:suppressAutoHyphens/>
        <w:ind w:left="567" w:hanging="567"/>
        <w:rPr>
          <w:lang w:val="it-IT"/>
        </w:rPr>
      </w:pPr>
      <w:r>
        <w:rPr>
          <w:b/>
          <w:lang w:val="it-IT"/>
        </w:rPr>
        <w:t>4.6</w:t>
      </w:r>
      <w:r>
        <w:rPr>
          <w:b/>
          <w:lang w:val="it-IT"/>
        </w:rPr>
        <w:tab/>
        <w:t>Fertilità, gravidanza e allattamento</w:t>
      </w:r>
    </w:p>
    <w:p w14:paraId="7856FDED" w14:textId="77777777" w:rsidR="00FD142F" w:rsidRDefault="00FD142F">
      <w:pPr>
        <w:rPr>
          <w:noProof/>
          <w:szCs w:val="24"/>
          <w:lang w:val="it-IT"/>
        </w:rPr>
      </w:pPr>
    </w:p>
    <w:p w14:paraId="3C586210" w14:textId="77777777" w:rsidR="00FD142F" w:rsidRDefault="00FD142F">
      <w:pPr>
        <w:pStyle w:val="Heading3"/>
        <w:suppressLineNumbers/>
        <w:tabs>
          <w:tab w:val="left" w:pos="567"/>
        </w:tabs>
        <w:suppressAutoHyphens w:val="0"/>
      </w:pPr>
      <w:r>
        <w:rPr>
          <w:u w:val="single"/>
        </w:rPr>
        <w:t>Gravidanza</w:t>
      </w:r>
    </w:p>
    <w:p w14:paraId="25B6C81F" w14:textId="77777777" w:rsidR="00FD142F" w:rsidRDefault="00FD142F">
      <w:pPr>
        <w:rPr>
          <w:lang w:val="it-IT"/>
        </w:rPr>
      </w:pPr>
      <w:r>
        <w:rPr>
          <w:lang w:val="it-IT"/>
        </w:rPr>
        <w:t>Una modesta quantità di dati su donne in gravidanza (tra 300-1</w:t>
      </w:r>
      <w:r w:rsidR="0013205C">
        <w:rPr>
          <w:lang w:val="it-IT"/>
        </w:rPr>
        <w:t>.</w:t>
      </w:r>
      <w:r>
        <w:rPr>
          <w:lang w:val="it-IT"/>
        </w:rPr>
        <w:t xml:space="preserve">000 esiti di gravidanza) indica assenza di malformazioni o tossicità feto/neonatale di esomeprazolo. </w:t>
      </w:r>
    </w:p>
    <w:p w14:paraId="70280B99" w14:textId="77777777" w:rsidR="00FD142F" w:rsidRDefault="00FD142F">
      <w:pPr>
        <w:rPr>
          <w:lang w:val="it-IT"/>
        </w:rPr>
      </w:pPr>
      <w:r>
        <w:rPr>
          <w:lang w:val="it-IT"/>
        </w:rPr>
        <w:t xml:space="preserve">Studi su animali non indicano effetti dannosi diretti o indiretti in relazione alla tossicità riproduttiva (vedere paragrafo 5.3). </w:t>
      </w:r>
    </w:p>
    <w:p w14:paraId="4B51F194" w14:textId="77777777" w:rsidR="00FD142F" w:rsidRDefault="00FD142F">
      <w:pPr>
        <w:rPr>
          <w:lang w:val="it-IT"/>
        </w:rPr>
      </w:pPr>
      <w:r>
        <w:rPr>
          <w:lang w:val="it-IT"/>
        </w:rPr>
        <w:t>A scopo precauzionale, è preferibile evitare l’uso di Nexium Control durante la gravidanza.</w:t>
      </w:r>
    </w:p>
    <w:p w14:paraId="21ADA47E" w14:textId="77777777" w:rsidR="00FD142F" w:rsidRDefault="00FD142F">
      <w:pPr>
        <w:rPr>
          <w:lang w:val="it-IT"/>
        </w:rPr>
      </w:pPr>
    </w:p>
    <w:p w14:paraId="1D8C3491" w14:textId="77777777" w:rsidR="00FD142F" w:rsidRDefault="00FD142F">
      <w:pPr>
        <w:pStyle w:val="Heading3"/>
        <w:suppressLineNumbers/>
        <w:tabs>
          <w:tab w:val="left" w:pos="567"/>
        </w:tabs>
        <w:suppressAutoHyphens w:val="0"/>
      </w:pPr>
      <w:r>
        <w:rPr>
          <w:u w:val="single"/>
        </w:rPr>
        <w:t>Allattamento</w:t>
      </w:r>
    </w:p>
    <w:p w14:paraId="26C95A65" w14:textId="77777777" w:rsidR="00FD142F" w:rsidRDefault="00C875CE">
      <w:pPr>
        <w:rPr>
          <w:lang w:val="it-IT"/>
        </w:rPr>
      </w:pPr>
      <w:ins w:id="17" w:author="Author">
        <w:r w:rsidRPr="00316D44">
          <w:rPr>
            <w:strike/>
            <w:lang w:val="it-IT"/>
            <w:rPrChange w:id="18" w:author="Author">
              <w:rPr>
                <w:lang w:val="it-IT"/>
              </w:rPr>
            </w:rPrChange>
          </w:rPr>
          <w:t>Le</w:t>
        </w:r>
        <w:r w:rsidRPr="00C875CE">
          <w:rPr>
            <w:lang w:val="it-IT"/>
          </w:rPr>
          <w:t xml:space="preserve"> </w:t>
        </w:r>
        <w:r w:rsidR="00BA2FA5">
          <w:rPr>
            <w:lang w:val="it-IT"/>
          </w:rPr>
          <w:t>I</w:t>
        </w:r>
        <w:r w:rsidRPr="00C875CE">
          <w:rPr>
            <w:lang w:val="it-IT"/>
          </w:rPr>
          <w:t xml:space="preserve">nformazioni limitate </w:t>
        </w:r>
        <w:r w:rsidR="007226F4" w:rsidRPr="00C875CE">
          <w:rPr>
            <w:lang w:val="it-IT"/>
          </w:rPr>
          <w:t>indicano</w:t>
        </w:r>
        <w:r w:rsidRPr="00C875CE">
          <w:rPr>
            <w:lang w:val="it-IT"/>
          </w:rPr>
          <w:t xml:space="preserve"> </w:t>
        </w:r>
        <w:r w:rsidR="00BA2FA5">
          <w:rPr>
            <w:lang w:val="it-IT"/>
          </w:rPr>
          <w:t xml:space="preserve">che </w:t>
        </w:r>
        <w:r w:rsidRPr="00316D44">
          <w:rPr>
            <w:strike/>
            <w:lang w:val="it-IT"/>
            <w:rPrChange w:id="19" w:author="Author">
              <w:rPr>
                <w:lang w:val="it-IT"/>
              </w:rPr>
            </w:rPrChange>
          </w:rPr>
          <w:t>che dosi materne di</w:t>
        </w:r>
        <w:r w:rsidRPr="00C875CE">
          <w:rPr>
            <w:lang w:val="it-IT"/>
          </w:rPr>
          <w:t xml:space="preserve"> </w:t>
        </w:r>
        <w:r w:rsidR="00BA2FA5">
          <w:rPr>
            <w:lang w:val="it-IT"/>
          </w:rPr>
          <w:t>l’</w:t>
        </w:r>
        <w:r w:rsidRPr="00C875CE">
          <w:rPr>
            <w:lang w:val="it-IT"/>
          </w:rPr>
          <w:t xml:space="preserve">esomeprazolo </w:t>
        </w:r>
        <w:r w:rsidRPr="00316D44">
          <w:rPr>
            <w:strike/>
            <w:lang w:val="it-IT"/>
            <w:rPrChange w:id="20" w:author="Author">
              <w:rPr>
                <w:lang w:val="it-IT"/>
              </w:rPr>
            </w:rPrChange>
          </w:rPr>
          <w:t xml:space="preserve">producono </w:t>
        </w:r>
        <w:r w:rsidR="007226F4" w:rsidRPr="00316D44">
          <w:rPr>
            <w:strike/>
            <w:lang w:val="it-IT"/>
            <w:rPrChange w:id="21" w:author="Author">
              <w:rPr>
                <w:lang w:val="it-IT"/>
              </w:rPr>
            </w:rPrChange>
          </w:rPr>
          <w:t>livelli bassi</w:t>
        </w:r>
        <w:r w:rsidRPr="00C875CE">
          <w:rPr>
            <w:lang w:val="it-IT"/>
          </w:rPr>
          <w:t xml:space="preserve"> </w:t>
        </w:r>
        <w:r w:rsidR="00BA2FA5">
          <w:rPr>
            <w:lang w:val="it-IT"/>
          </w:rPr>
          <w:t xml:space="preserve">è escreto </w:t>
        </w:r>
        <w:r w:rsidRPr="00C875CE">
          <w:rPr>
            <w:lang w:val="it-IT"/>
          </w:rPr>
          <w:t>nel latte materno</w:t>
        </w:r>
        <w:r w:rsidR="00BA2FA5">
          <w:rPr>
            <w:lang w:val="it-IT"/>
          </w:rPr>
          <w:t xml:space="preserve"> umano</w:t>
        </w:r>
        <w:r w:rsidRPr="00C875CE">
          <w:rPr>
            <w:lang w:val="it-IT"/>
          </w:rPr>
          <w:t xml:space="preserve">. </w:t>
        </w:r>
      </w:ins>
      <w:del w:id="22" w:author="Author">
        <w:r w:rsidR="00FD142F" w:rsidDel="00C875CE">
          <w:rPr>
            <w:lang w:val="it-IT"/>
          </w:rPr>
          <w:delText xml:space="preserve">Non è noto se l’esomeprazolo/suoi metaboliti siano escreti nel latte </w:delText>
        </w:r>
        <w:r w:rsidR="00FD142F" w:rsidDel="00C875CE">
          <w:rPr>
            <w:lang w:val="it-IT"/>
          </w:rPr>
          <w:lastRenderedPageBreak/>
          <w:delText>materno.</w:delText>
        </w:r>
      </w:del>
      <w:r w:rsidR="00FD142F">
        <w:rPr>
          <w:lang w:val="it-IT"/>
        </w:rPr>
        <w:t xml:space="preserve"> Non vi sono sufficienti informazioni sugli effetti di esomeprazolo nei neonati/infanti. Esomeprazolo non deve essere usato durante l’allattamento.</w:t>
      </w:r>
    </w:p>
    <w:p w14:paraId="159DA59E" w14:textId="77777777" w:rsidR="00FD142F" w:rsidRDefault="00FD142F">
      <w:pPr>
        <w:rPr>
          <w:lang w:val="it-IT"/>
        </w:rPr>
      </w:pPr>
    </w:p>
    <w:p w14:paraId="5BE75877" w14:textId="77777777" w:rsidR="00FD142F" w:rsidRDefault="00FD142F">
      <w:pPr>
        <w:pStyle w:val="Heading3"/>
        <w:suppressLineNumbers/>
        <w:tabs>
          <w:tab w:val="left" w:pos="567"/>
        </w:tabs>
        <w:suppressAutoHyphens w:val="0"/>
      </w:pPr>
      <w:r>
        <w:rPr>
          <w:u w:val="single"/>
        </w:rPr>
        <w:t>Fertilità</w:t>
      </w:r>
    </w:p>
    <w:p w14:paraId="5539C4AA" w14:textId="77777777" w:rsidR="00FD142F" w:rsidRDefault="00FD142F">
      <w:pPr>
        <w:suppressAutoHyphens/>
        <w:rPr>
          <w:lang w:val="it-IT"/>
        </w:rPr>
      </w:pPr>
      <w:r>
        <w:rPr>
          <w:lang w:val="it-IT"/>
        </w:rPr>
        <w:t>Studi su animali con la miscela racemica di omeprazolo, somministrata per via orale non evidenziano effetti sulla fertilità.</w:t>
      </w:r>
    </w:p>
    <w:p w14:paraId="243A9C21" w14:textId="77777777" w:rsidR="00FD142F" w:rsidRDefault="00FD142F">
      <w:pPr>
        <w:suppressAutoHyphens/>
        <w:rPr>
          <w:lang w:val="it-IT"/>
        </w:rPr>
      </w:pPr>
    </w:p>
    <w:p w14:paraId="778466D1" w14:textId="77777777" w:rsidR="00FD142F" w:rsidRDefault="00FD142F">
      <w:pPr>
        <w:suppressAutoHyphens/>
        <w:ind w:left="567" w:hanging="567"/>
        <w:rPr>
          <w:lang w:val="it-IT"/>
        </w:rPr>
      </w:pPr>
      <w:r>
        <w:rPr>
          <w:b/>
          <w:lang w:val="it-IT"/>
        </w:rPr>
        <w:t>4.7</w:t>
      </w:r>
      <w:r>
        <w:rPr>
          <w:b/>
          <w:lang w:val="it-IT"/>
        </w:rPr>
        <w:tab/>
        <w:t>Effetti sulla capacità di guidare veicoli e sull’uso di macchinari</w:t>
      </w:r>
    </w:p>
    <w:p w14:paraId="2D694F0C" w14:textId="77777777" w:rsidR="00FD142F" w:rsidRDefault="00FD142F">
      <w:pPr>
        <w:suppressAutoHyphens/>
        <w:rPr>
          <w:lang w:val="it-IT"/>
        </w:rPr>
      </w:pPr>
    </w:p>
    <w:p w14:paraId="3C0A4139" w14:textId="77777777" w:rsidR="00FD142F" w:rsidRDefault="00FD142F">
      <w:pPr>
        <w:suppressAutoHyphens/>
        <w:rPr>
          <w:lang w:val="it-IT"/>
        </w:rPr>
      </w:pPr>
      <w:r>
        <w:rPr>
          <w:lang w:val="it-IT"/>
        </w:rPr>
        <w:t>Esomeprazolo altera lievemente la capacità di guidare veicoli o di usare macchinari. Reazioni avverse come capogiri e disturbi della vista non sono comuni (vedere paragrafo 4.8). In presenza di questi sintomi, i pazienti non devono guidare o usare macchinari.</w:t>
      </w:r>
    </w:p>
    <w:p w14:paraId="7074F495" w14:textId="77777777" w:rsidR="00FD142F" w:rsidRDefault="00FD142F">
      <w:pPr>
        <w:suppressAutoHyphens/>
        <w:rPr>
          <w:i/>
          <w:lang w:val="it-IT"/>
        </w:rPr>
      </w:pPr>
    </w:p>
    <w:p w14:paraId="51D7DFE7" w14:textId="77777777" w:rsidR="00FD142F" w:rsidRDefault="00FD142F" w:rsidP="00C760F8">
      <w:pPr>
        <w:suppressAutoHyphens/>
        <w:ind w:left="567" w:hanging="567"/>
        <w:rPr>
          <w:lang w:val="it-IT"/>
        </w:rPr>
      </w:pPr>
      <w:r>
        <w:rPr>
          <w:b/>
          <w:lang w:val="it-IT"/>
        </w:rPr>
        <w:t>4.8</w:t>
      </w:r>
      <w:r>
        <w:rPr>
          <w:b/>
          <w:lang w:val="it-IT"/>
        </w:rPr>
        <w:tab/>
        <w:t>Effetti indesiderati</w:t>
      </w:r>
    </w:p>
    <w:p w14:paraId="61B590C9" w14:textId="77777777" w:rsidR="00FD142F" w:rsidRDefault="00FD142F" w:rsidP="00C760F8">
      <w:pPr>
        <w:suppressAutoHyphens/>
        <w:rPr>
          <w:lang w:val="it-IT"/>
        </w:rPr>
      </w:pPr>
    </w:p>
    <w:p w14:paraId="0D805021" w14:textId="77777777" w:rsidR="00FD142F" w:rsidRDefault="00FD142F" w:rsidP="00C760F8">
      <w:pPr>
        <w:pStyle w:val="Heading4"/>
        <w:suppressLineNumbers/>
        <w:tabs>
          <w:tab w:val="clear" w:pos="-720"/>
          <w:tab w:val="left" w:pos="567"/>
        </w:tabs>
        <w:suppressAutoHyphens w:val="0"/>
        <w:autoSpaceDE w:val="0"/>
        <w:autoSpaceDN w:val="0"/>
        <w:adjustRightInd w:val="0"/>
        <w:jc w:val="left"/>
        <w:rPr>
          <w:b w:val="0"/>
          <w:u w:val="single"/>
        </w:rPr>
      </w:pPr>
      <w:r>
        <w:rPr>
          <w:b w:val="0"/>
          <w:u w:val="single"/>
        </w:rPr>
        <w:t>Riassunto del profilo di sicurezza</w:t>
      </w:r>
    </w:p>
    <w:p w14:paraId="0E8EC50D" w14:textId="77777777" w:rsidR="00FD142F" w:rsidRDefault="00FD142F" w:rsidP="00C760F8">
      <w:pPr>
        <w:rPr>
          <w:lang w:val="it-IT"/>
        </w:rPr>
      </w:pPr>
      <w:r>
        <w:rPr>
          <w:lang w:val="it-IT"/>
        </w:rPr>
        <w:t>Mal di testa, dolori addominali, diarrea e nausea sono tra le reazioni avverse più comunemente riportate negli studi clinici (e anche dall’uso dopo la commercializzazione). Inoltre, il profilo di sicurezza è simile per le diverse formulazioni, indicazioni di trattamento, gruppi di età e popolazione di pazienti. Non sono state identificate reazioni avverse correlate alla dose.</w:t>
      </w:r>
    </w:p>
    <w:p w14:paraId="162A4D01" w14:textId="77777777" w:rsidR="00FD142F" w:rsidRDefault="00FD142F" w:rsidP="00C760F8">
      <w:pPr>
        <w:rPr>
          <w:lang w:val="it-IT"/>
        </w:rPr>
      </w:pPr>
    </w:p>
    <w:p w14:paraId="6FD8EB90" w14:textId="77777777" w:rsidR="00FD142F" w:rsidRDefault="00FD142F" w:rsidP="00C760F8">
      <w:pPr>
        <w:pStyle w:val="Heading4"/>
        <w:suppressLineNumbers/>
        <w:tabs>
          <w:tab w:val="clear" w:pos="-720"/>
          <w:tab w:val="left" w:pos="567"/>
        </w:tabs>
        <w:suppressAutoHyphens w:val="0"/>
        <w:autoSpaceDE w:val="0"/>
        <w:autoSpaceDN w:val="0"/>
        <w:adjustRightInd w:val="0"/>
        <w:jc w:val="left"/>
        <w:rPr>
          <w:b w:val="0"/>
          <w:u w:val="single"/>
        </w:rPr>
      </w:pPr>
      <w:r>
        <w:rPr>
          <w:b w:val="0"/>
          <w:u w:val="single"/>
        </w:rPr>
        <w:t>Tabella delle reazioni avverse</w:t>
      </w:r>
    </w:p>
    <w:p w14:paraId="6FD1E919" w14:textId="77777777" w:rsidR="00FD142F" w:rsidRDefault="00FD142F" w:rsidP="00C760F8">
      <w:pPr>
        <w:rPr>
          <w:lang w:val="it-IT"/>
        </w:rPr>
      </w:pPr>
      <w:r>
        <w:rPr>
          <w:lang w:val="it-IT"/>
        </w:rPr>
        <w:t xml:space="preserve">Le seguenti reazioni avverse sono state identificate o sospettate durante gli studi clinici condotti con esomeprazolo e dopo la commercializzazione. Le reazioni sono state classificate in accordo alla convenzione MedDRA sulla frequenza: molto comune </w:t>
      </w:r>
      <w:r w:rsidR="00AC0AA7">
        <w:rPr>
          <w:lang w:val="it-IT"/>
        </w:rPr>
        <w:t>(</w:t>
      </w:r>
      <w:r>
        <w:rPr>
          <w:lang w:val="it-IT"/>
        </w:rPr>
        <w:t>&gt;1/10</w:t>
      </w:r>
      <w:r w:rsidR="00AC0AA7">
        <w:rPr>
          <w:lang w:val="it-IT"/>
        </w:rPr>
        <w:t>)</w:t>
      </w:r>
      <w:r>
        <w:rPr>
          <w:lang w:val="it-IT"/>
        </w:rPr>
        <w:t xml:space="preserve">; comune </w:t>
      </w:r>
      <w:r w:rsidR="00AC0AA7">
        <w:rPr>
          <w:lang w:val="it-IT"/>
        </w:rPr>
        <w:t>(</w:t>
      </w:r>
      <w:r>
        <w:rPr>
          <w:lang w:val="it-IT"/>
        </w:rPr>
        <w:t>≥1/100, &lt;1/10</w:t>
      </w:r>
      <w:r w:rsidR="00AC0AA7">
        <w:rPr>
          <w:lang w:val="it-IT"/>
        </w:rPr>
        <w:t>)</w:t>
      </w:r>
      <w:r>
        <w:rPr>
          <w:lang w:val="it-IT"/>
        </w:rPr>
        <w:t xml:space="preserve">; non comune </w:t>
      </w:r>
      <w:r w:rsidR="00AC0AA7">
        <w:rPr>
          <w:lang w:val="it-IT"/>
        </w:rPr>
        <w:t>(</w:t>
      </w:r>
      <w:r>
        <w:rPr>
          <w:lang w:val="it-IT"/>
        </w:rPr>
        <w:t>≥1/1.000, &lt;1/100</w:t>
      </w:r>
      <w:r w:rsidR="00AC0AA7">
        <w:rPr>
          <w:lang w:val="it-IT"/>
        </w:rPr>
        <w:t>)</w:t>
      </w:r>
      <w:r>
        <w:rPr>
          <w:lang w:val="it-IT"/>
        </w:rPr>
        <w:t xml:space="preserve">; raro </w:t>
      </w:r>
      <w:r w:rsidR="00AC0AA7">
        <w:rPr>
          <w:lang w:val="it-IT"/>
        </w:rPr>
        <w:t>(</w:t>
      </w:r>
      <w:r>
        <w:rPr>
          <w:lang w:val="it-IT"/>
        </w:rPr>
        <w:t>≥1/10.000, &lt;1/1.000</w:t>
      </w:r>
      <w:r w:rsidR="00AC0AA7">
        <w:rPr>
          <w:lang w:val="it-IT"/>
        </w:rPr>
        <w:t>)</w:t>
      </w:r>
      <w:r>
        <w:rPr>
          <w:lang w:val="it-IT"/>
        </w:rPr>
        <w:t xml:space="preserve">; molto raro </w:t>
      </w:r>
      <w:r w:rsidR="00AC0AA7">
        <w:rPr>
          <w:lang w:val="it-IT"/>
        </w:rPr>
        <w:t>(</w:t>
      </w:r>
      <w:r>
        <w:rPr>
          <w:lang w:val="it-IT"/>
        </w:rPr>
        <w:t>&lt;1/10.000</w:t>
      </w:r>
      <w:r w:rsidR="00AC0AA7">
        <w:rPr>
          <w:lang w:val="it-IT"/>
        </w:rPr>
        <w:t>)</w:t>
      </w:r>
      <w:r>
        <w:rPr>
          <w:lang w:val="it-IT"/>
        </w:rPr>
        <w:t>; non nota (la frequenza non può essere definita sulla base dei dati disponibili).</w:t>
      </w:r>
    </w:p>
    <w:p w14:paraId="62E85299" w14:textId="77777777" w:rsidR="00FD142F" w:rsidRDefault="00FD142F">
      <w:pPr>
        <w:rPr>
          <w:lang w:val="it-I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701"/>
        <w:gridCol w:w="1701"/>
        <w:gridCol w:w="1417"/>
      </w:tblGrid>
      <w:tr w:rsidR="00FD142F" w14:paraId="4C1444B2" w14:textId="77777777">
        <w:tblPrEx>
          <w:tblCellMar>
            <w:top w:w="0" w:type="dxa"/>
            <w:bottom w:w="0" w:type="dxa"/>
          </w:tblCellMar>
        </w:tblPrEx>
        <w:trPr>
          <w:cantSplit/>
          <w:tblHeader/>
        </w:trPr>
        <w:tc>
          <w:tcPr>
            <w:tcW w:w="1809" w:type="dxa"/>
          </w:tcPr>
          <w:p w14:paraId="05B5B4CB" w14:textId="77777777" w:rsidR="00FD142F" w:rsidRDefault="00FD142F">
            <w:pPr>
              <w:ind w:right="29"/>
              <w:rPr>
                <w:rFonts w:eastAsia="SimSun"/>
                <w:b/>
                <w:bCs/>
                <w:szCs w:val="22"/>
                <w:lang w:val="it-IT"/>
              </w:rPr>
            </w:pPr>
            <w:r>
              <w:rPr>
                <w:rFonts w:eastAsia="SimSun"/>
                <w:szCs w:val="22"/>
              </w:rPr>
              <w:fldChar w:fldCharType="begin"/>
            </w:r>
            <w:r>
              <w:rPr>
                <w:rFonts w:eastAsia="SimSun"/>
                <w:szCs w:val="22"/>
                <w:lang w:val="it-IT"/>
              </w:rPr>
              <w:instrText xml:space="preserve">  </w:instrText>
            </w:r>
            <w:r>
              <w:rPr>
                <w:rFonts w:eastAsia="SimSun"/>
                <w:szCs w:val="22"/>
              </w:rPr>
              <w:fldChar w:fldCharType="end"/>
            </w:r>
          </w:p>
        </w:tc>
        <w:tc>
          <w:tcPr>
            <w:tcW w:w="1276" w:type="dxa"/>
          </w:tcPr>
          <w:p w14:paraId="26E570DE" w14:textId="77777777" w:rsidR="00FD142F" w:rsidRDefault="00FD142F">
            <w:pPr>
              <w:ind w:right="29"/>
              <w:rPr>
                <w:rFonts w:eastAsia="SimSun"/>
                <w:b/>
                <w:bCs/>
                <w:szCs w:val="22"/>
              </w:rPr>
            </w:pPr>
            <w:r>
              <w:rPr>
                <w:rFonts w:eastAsia="SimSun"/>
                <w:b/>
                <w:bCs/>
                <w:szCs w:val="22"/>
              </w:rPr>
              <w:t>Comune</w:t>
            </w:r>
          </w:p>
        </w:tc>
        <w:tc>
          <w:tcPr>
            <w:tcW w:w="1418" w:type="dxa"/>
          </w:tcPr>
          <w:p w14:paraId="4B27B310" w14:textId="77777777" w:rsidR="00FD142F" w:rsidRDefault="00FD142F">
            <w:pPr>
              <w:ind w:right="29"/>
              <w:rPr>
                <w:rFonts w:eastAsia="SimSun"/>
                <w:b/>
                <w:bCs/>
                <w:szCs w:val="22"/>
              </w:rPr>
            </w:pPr>
            <w:r>
              <w:rPr>
                <w:rFonts w:eastAsia="SimSun"/>
                <w:b/>
                <w:bCs/>
                <w:szCs w:val="22"/>
              </w:rPr>
              <w:t>Non comune</w:t>
            </w:r>
          </w:p>
        </w:tc>
        <w:tc>
          <w:tcPr>
            <w:tcW w:w="1701" w:type="dxa"/>
          </w:tcPr>
          <w:p w14:paraId="4D0D526A" w14:textId="77777777" w:rsidR="00FD142F" w:rsidRDefault="00FD142F">
            <w:pPr>
              <w:ind w:right="29"/>
              <w:rPr>
                <w:rFonts w:eastAsia="SimSun"/>
                <w:b/>
                <w:bCs/>
                <w:szCs w:val="22"/>
              </w:rPr>
            </w:pPr>
            <w:r>
              <w:rPr>
                <w:rFonts w:eastAsia="SimSun"/>
                <w:b/>
                <w:bCs/>
                <w:szCs w:val="22"/>
              </w:rPr>
              <w:t>Raro</w:t>
            </w:r>
          </w:p>
        </w:tc>
        <w:tc>
          <w:tcPr>
            <w:tcW w:w="1701" w:type="dxa"/>
          </w:tcPr>
          <w:p w14:paraId="131F920A" w14:textId="77777777" w:rsidR="00FD142F" w:rsidRDefault="00FD142F">
            <w:pPr>
              <w:ind w:right="29"/>
              <w:rPr>
                <w:rFonts w:eastAsia="SimSun"/>
                <w:b/>
                <w:bCs/>
                <w:szCs w:val="22"/>
              </w:rPr>
            </w:pPr>
            <w:r>
              <w:rPr>
                <w:rFonts w:eastAsia="SimSun"/>
                <w:b/>
                <w:bCs/>
                <w:szCs w:val="22"/>
              </w:rPr>
              <w:t>Molto raro</w:t>
            </w:r>
          </w:p>
        </w:tc>
        <w:tc>
          <w:tcPr>
            <w:tcW w:w="1417" w:type="dxa"/>
          </w:tcPr>
          <w:p w14:paraId="3D3241D4" w14:textId="77777777" w:rsidR="00FD142F" w:rsidRDefault="00FD142F">
            <w:pPr>
              <w:ind w:right="29"/>
              <w:rPr>
                <w:rFonts w:eastAsia="SimSun"/>
                <w:b/>
                <w:bCs/>
                <w:szCs w:val="22"/>
              </w:rPr>
            </w:pPr>
            <w:r>
              <w:rPr>
                <w:rFonts w:eastAsia="SimSun"/>
                <w:b/>
                <w:bCs/>
                <w:szCs w:val="22"/>
              </w:rPr>
              <w:t>Non nota</w:t>
            </w:r>
          </w:p>
        </w:tc>
      </w:tr>
      <w:tr w:rsidR="00FD142F" w14:paraId="6FCB604B" w14:textId="77777777">
        <w:tblPrEx>
          <w:tblCellMar>
            <w:top w:w="0" w:type="dxa"/>
            <w:bottom w:w="0" w:type="dxa"/>
          </w:tblCellMar>
        </w:tblPrEx>
        <w:trPr>
          <w:cantSplit/>
        </w:trPr>
        <w:tc>
          <w:tcPr>
            <w:tcW w:w="1809" w:type="dxa"/>
          </w:tcPr>
          <w:p w14:paraId="409C42F8" w14:textId="77777777" w:rsidR="00FD142F" w:rsidRPr="00FE68EB" w:rsidRDefault="00FD142F">
            <w:pPr>
              <w:ind w:right="29"/>
              <w:rPr>
                <w:rFonts w:eastAsia="SimSun"/>
                <w:bCs/>
                <w:szCs w:val="22"/>
              </w:rPr>
            </w:pPr>
            <w:r w:rsidRPr="00FE68EB">
              <w:rPr>
                <w:rFonts w:eastAsia="SimSun"/>
                <w:bCs/>
                <w:szCs w:val="22"/>
              </w:rPr>
              <w:t>Patologie del sistema emolinfopoietico</w:t>
            </w:r>
          </w:p>
        </w:tc>
        <w:tc>
          <w:tcPr>
            <w:tcW w:w="1276" w:type="dxa"/>
          </w:tcPr>
          <w:p w14:paraId="45C209EC" w14:textId="77777777" w:rsidR="00FD142F" w:rsidRDefault="00FD142F">
            <w:pPr>
              <w:ind w:right="29"/>
              <w:rPr>
                <w:rFonts w:eastAsia="SimSun"/>
                <w:szCs w:val="22"/>
              </w:rPr>
            </w:pPr>
          </w:p>
        </w:tc>
        <w:tc>
          <w:tcPr>
            <w:tcW w:w="1418" w:type="dxa"/>
          </w:tcPr>
          <w:p w14:paraId="400376CE" w14:textId="77777777" w:rsidR="00FD142F" w:rsidRDefault="00FD142F">
            <w:pPr>
              <w:ind w:right="29"/>
              <w:rPr>
                <w:rFonts w:eastAsia="SimSun"/>
                <w:szCs w:val="22"/>
              </w:rPr>
            </w:pPr>
          </w:p>
        </w:tc>
        <w:tc>
          <w:tcPr>
            <w:tcW w:w="1701" w:type="dxa"/>
          </w:tcPr>
          <w:p w14:paraId="5FF18F08" w14:textId="77777777" w:rsidR="00FD142F" w:rsidRDefault="00FD142F">
            <w:pPr>
              <w:ind w:right="29"/>
              <w:rPr>
                <w:rFonts w:eastAsia="SimSun"/>
                <w:szCs w:val="22"/>
              </w:rPr>
            </w:pPr>
            <w:r>
              <w:rPr>
                <w:rFonts w:eastAsia="SimSun"/>
                <w:szCs w:val="22"/>
              </w:rPr>
              <w:t>leucopenia,</w:t>
            </w:r>
            <w:r>
              <w:rPr>
                <w:rFonts w:eastAsia="SimSun"/>
                <w:szCs w:val="22"/>
              </w:rPr>
              <w:br/>
              <w:t>trombocitope-nia</w:t>
            </w:r>
          </w:p>
        </w:tc>
        <w:tc>
          <w:tcPr>
            <w:tcW w:w="1701" w:type="dxa"/>
          </w:tcPr>
          <w:p w14:paraId="510909B6" w14:textId="77777777" w:rsidR="00FD142F" w:rsidRDefault="00FD142F">
            <w:pPr>
              <w:ind w:right="29"/>
              <w:rPr>
                <w:rFonts w:eastAsia="SimSun"/>
                <w:szCs w:val="22"/>
              </w:rPr>
            </w:pPr>
            <w:r>
              <w:rPr>
                <w:rFonts w:eastAsia="SimSun"/>
                <w:szCs w:val="22"/>
              </w:rPr>
              <w:t>agranulocitosi,</w:t>
            </w:r>
            <w:r>
              <w:rPr>
                <w:rFonts w:eastAsia="SimSun"/>
                <w:szCs w:val="22"/>
              </w:rPr>
              <w:br/>
              <w:t>pancitopenia</w:t>
            </w:r>
          </w:p>
        </w:tc>
        <w:tc>
          <w:tcPr>
            <w:tcW w:w="1417" w:type="dxa"/>
          </w:tcPr>
          <w:p w14:paraId="62C662DB" w14:textId="77777777" w:rsidR="00FD142F" w:rsidRDefault="00FD142F">
            <w:pPr>
              <w:ind w:right="29"/>
              <w:rPr>
                <w:rFonts w:eastAsia="SimSun"/>
                <w:szCs w:val="22"/>
              </w:rPr>
            </w:pPr>
          </w:p>
        </w:tc>
      </w:tr>
      <w:tr w:rsidR="00FD142F" w14:paraId="42AF84F7" w14:textId="77777777">
        <w:tblPrEx>
          <w:tblCellMar>
            <w:top w:w="0" w:type="dxa"/>
            <w:bottom w:w="0" w:type="dxa"/>
          </w:tblCellMar>
        </w:tblPrEx>
        <w:trPr>
          <w:cantSplit/>
        </w:trPr>
        <w:tc>
          <w:tcPr>
            <w:tcW w:w="1809" w:type="dxa"/>
          </w:tcPr>
          <w:p w14:paraId="683A1D4C" w14:textId="77777777" w:rsidR="00FD142F" w:rsidRPr="00FE68EB" w:rsidRDefault="00FD142F">
            <w:pPr>
              <w:ind w:right="29"/>
              <w:rPr>
                <w:rFonts w:eastAsia="SimSun"/>
                <w:bCs/>
                <w:szCs w:val="22"/>
                <w:lang w:val="en-US"/>
              </w:rPr>
            </w:pPr>
            <w:r w:rsidRPr="00FE68EB">
              <w:rPr>
                <w:rFonts w:eastAsia="SimSun"/>
                <w:bCs/>
                <w:szCs w:val="22"/>
                <w:lang w:val="en-US"/>
              </w:rPr>
              <w:t>Disturbi del sistema immunitario</w:t>
            </w:r>
          </w:p>
        </w:tc>
        <w:tc>
          <w:tcPr>
            <w:tcW w:w="1276" w:type="dxa"/>
          </w:tcPr>
          <w:p w14:paraId="1882D6C9" w14:textId="77777777" w:rsidR="00FD142F" w:rsidRDefault="00FD142F">
            <w:pPr>
              <w:ind w:right="29"/>
              <w:rPr>
                <w:rFonts w:eastAsia="SimSun"/>
                <w:szCs w:val="22"/>
                <w:lang w:val="en-US"/>
              </w:rPr>
            </w:pPr>
          </w:p>
        </w:tc>
        <w:tc>
          <w:tcPr>
            <w:tcW w:w="1418" w:type="dxa"/>
          </w:tcPr>
          <w:p w14:paraId="6E769F41" w14:textId="77777777" w:rsidR="00FD142F" w:rsidRDefault="00FD142F">
            <w:pPr>
              <w:ind w:right="29"/>
              <w:rPr>
                <w:rFonts w:eastAsia="SimSun"/>
                <w:szCs w:val="22"/>
                <w:lang w:val="en-US"/>
              </w:rPr>
            </w:pPr>
          </w:p>
        </w:tc>
        <w:tc>
          <w:tcPr>
            <w:tcW w:w="1701" w:type="dxa"/>
          </w:tcPr>
          <w:p w14:paraId="57C87055" w14:textId="77777777" w:rsidR="00FD142F" w:rsidRDefault="00FD142F">
            <w:pPr>
              <w:ind w:right="29"/>
              <w:rPr>
                <w:rFonts w:eastAsia="SimSun"/>
                <w:szCs w:val="22"/>
                <w:lang w:val="it-IT"/>
              </w:rPr>
            </w:pPr>
            <w:r>
              <w:rPr>
                <w:rFonts w:eastAsia="SimSun"/>
                <w:szCs w:val="22"/>
                <w:lang w:val="it-IT"/>
              </w:rPr>
              <w:t>reazioni di ipersensibilità quali ad esempio febbre, angioedema e reazione/shock anafilattico</w:t>
            </w:r>
          </w:p>
        </w:tc>
        <w:tc>
          <w:tcPr>
            <w:tcW w:w="1701" w:type="dxa"/>
          </w:tcPr>
          <w:p w14:paraId="3F8A4020" w14:textId="77777777" w:rsidR="00FD142F" w:rsidRDefault="00FD142F">
            <w:pPr>
              <w:ind w:right="29"/>
              <w:rPr>
                <w:rFonts w:eastAsia="SimSun"/>
                <w:szCs w:val="22"/>
                <w:lang w:val="it-IT"/>
              </w:rPr>
            </w:pPr>
          </w:p>
        </w:tc>
        <w:tc>
          <w:tcPr>
            <w:tcW w:w="1417" w:type="dxa"/>
          </w:tcPr>
          <w:p w14:paraId="35CADDE6" w14:textId="77777777" w:rsidR="00FD142F" w:rsidRDefault="00FD142F">
            <w:pPr>
              <w:ind w:right="29"/>
              <w:rPr>
                <w:rFonts w:eastAsia="SimSun"/>
                <w:szCs w:val="22"/>
                <w:lang w:val="it-IT"/>
              </w:rPr>
            </w:pPr>
          </w:p>
        </w:tc>
      </w:tr>
      <w:tr w:rsidR="00FD142F" w14:paraId="06F9D2B0" w14:textId="77777777">
        <w:tblPrEx>
          <w:tblCellMar>
            <w:top w:w="0" w:type="dxa"/>
            <w:bottom w:w="0" w:type="dxa"/>
          </w:tblCellMar>
        </w:tblPrEx>
        <w:trPr>
          <w:cantSplit/>
        </w:trPr>
        <w:tc>
          <w:tcPr>
            <w:tcW w:w="1809" w:type="dxa"/>
          </w:tcPr>
          <w:p w14:paraId="628CCB59" w14:textId="77777777" w:rsidR="00FD142F" w:rsidRPr="00FE68EB" w:rsidRDefault="00FD142F">
            <w:pPr>
              <w:ind w:right="29"/>
              <w:rPr>
                <w:rFonts w:eastAsia="SimSun"/>
                <w:bCs/>
                <w:szCs w:val="22"/>
                <w:lang w:val="it-IT"/>
              </w:rPr>
            </w:pPr>
            <w:r w:rsidRPr="00FE68EB">
              <w:rPr>
                <w:rFonts w:eastAsia="SimSun"/>
                <w:bCs/>
                <w:szCs w:val="22"/>
                <w:lang w:val="it-IT"/>
              </w:rPr>
              <w:t>Disturbi del metabolismo e della nutrizione</w:t>
            </w:r>
          </w:p>
        </w:tc>
        <w:tc>
          <w:tcPr>
            <w:tcW w:w="1276" w:type="dxa"/>
          </w:tcPr>
          <w:p w14:paraId="4E620A72" w14:textId="77777777" w:rsidR="00FD142F" w:rsidRDefault="00FD142F">
            <w:pPr>
              <w:ind w:right="29"/>
              <w:rPr>
                <w:rFonts w:eastAsia="SimSun"/>
                <w:szCs w:val="22"/>
                <w:lang w:val="it-IT"/>
              </w:rPr>
            </w:pPr>
          </w:p>
        </w:tc>
        <w:tc>
          <w:tcPr>
            <w:tcW w:w="1418" w:type="dxa"/>
          </w:tcPr>
          <w:p w14:paraId="22378D95" w14:textId="77777777" w:rsidR="00FD142F" w:rsidRDefault="00FD142F">
            <w:pPr>
              <w:ind w:right="29"/>
              <w:rPr>
                <w:rFonts w:eastAsia="SimSun"/>
                <w:szCs w:val="22"/>
              </w:rPr>
            </w:pPr>
            <w:r>
              <w:rPr>
                <w:rFonts w:eastAsia="SimSun"/>
                <w:szCs w:val="22"/>
                <w:lang w:val="en-US"/>
              </w:rPr>
              <w:t xml:space="preserve">edema periferico </w:t>
            </w:r>
          </w:p>
        </w:tc>
        <w:tc>
          <w:tcPr>
            <w:tcW w:w="1701" w:type="dxa"/>
          </w:tcPr>
          <w:p w14:paraId="483F629F" w14:textId="77777777" w:rsidR="00FD142F" w:rsidRDefault="00FD142F">
            <w:pPr>
              <w:ind w:right="29"/>
              <w:rPr>
                <w:rFonts w:eastAsia="SimSun"/>
                <w:szCs w:val="22"/>
              </w:rPr>
            </w:pPr>
            <w:r>
              <w:rPr>
                <w:rFonts w:eastAsia="SimSun"/>
                <w:szCs w:val="22"/>
                <w:lang w:val="en-US"/>
              </w:rPr>
              <w:t>iponatriemia</w:t>
            </w:r>
          </w:p>
        </w:tc>
        <w:tc>
          <w:tcPr>
            <w:tcW w:w="1701" w:type="dxa"/>
          </w:tcPr>
          <w:p w14:paraId="42B75144" w14:textId="77777777" w:rsidR="00FD142F" w:rsidRDefault="00FD142F">
            <w:pPr>
              <w:ind w:right="29"/>
              <w:rPr>
                <w:rFonts w:eastAsia="SimSun"/>
                <w:szCs w:val="22"/>
              </w:rPr>
            </w:pPr>
          </w:p>
        </w:tc>
        <w:tc>
          <w:tcPr>
            <w:tcW w:w="1417" w:type="dxa"/>
          </w:tcPr>
          <w:p w14:paraId="0DB57FF0" w14:textId="77777777" w:rsidR="00FD142F" w:rsidRDefault="00FD142F">
            <w:pPr>
              <w:ind w:right="29"/>
              <w:rPr>
                <w:rFonts w:eastAsia="SimSun"/>
                <w:szCs w:val="22"/>
                <w:lang w:val="it-IT"/>
              </w:rPr>
            </w:pPr>
            <w:r>
              <w:rPr>
                <w:rFonts w:eastAsia="SimSun"/>
                <w:szCs w:val="22"/>
                <w:lang w:val="it-IT"/>
              </w:rPr>
              <w:t>ipomagnese-mia; grave ipomagnese-mia può correlarsi a ipocalcemia; ipomagnese-mia può anche portare a</w:t>
            </w:r>
            <w:r w:rsidR="00D075D5">
              <w:rPr>
                <w:rFonts w:eastAsia="SimSun"/>
                <w:szCs w:val="22"/>
                <w:lang w:val="it-IT"/>
              </w:rPr>
              <w:t xml:space="preserve"> </w:t>
            </w:r>
            <w:r w:rsidR="00087BD5">
              <w:rPr>
                <w:rFonts w:eastAsia="SimSun"/>
                <w:szCs w:val="22"/>
                <w:lang w:val="it-IT"/>
              </w:rPr>
              <w:t>ipokaliemia</w:t>
            </w:r>
          </w:p>
        </w:tc>
      </w:tr>
      <w:tr w:rsidR="00FD142F" w14:paraId="138C97FC" w14:textId="77777777">
        <w:tblPrEx>
          <w:tblCellMar>
            <w:top w:w="0" w:type="dxa"/>
            <w:bottom w:w="0" w:type="dxa"/>
          </w:tblCellMar>
        </w:tblPrEx>
        <w:trPr>
          <w:cantSplit/>
        </w:trPr>
        <w:tc>
          <w:tcPr>
            <w:tcW w:w="1809" w:type="dxa"/>
          </w:tcPr>
          <w:p w14:paraId="39145BC4" w14:textId="77777777" w:rsidR="00FD142F" w:rsidRPr="00FE68EB" w:rsidRDefault="00FD142F">
            <w:pPr>
              <w:ind w:right="29"/>
              <w:rPr>
                <w:rFonts w:eastAsia="SimSun"/>
                <w:bCs/>
                <w:szCs w:val="22"/>
              </w:rPr>
            </w:pPr>
            <w:r w:rsidRPr="00FE68EB">
              <w:rPr>
                <w:rFonts w:eastAsia="SimSun"/>
                <w:bCs/>
                <w:szCs w:val="22"/>
              </w:rPr>
              <w:t>Disturbi psichiatrici</w:t>
            </w:r>
          </w:p>
        </w:tc>
        <w:tc>
          <w:tcPr>
            <w:tcW w:w="1276" w:type="dxa"/>
          </w:tcPr>
          <w:p w14:paraId="5D114006" w14:textId="77777777" w:rsidR="00FD142F" w:rsidRDefault="00FD142F">
            <w:pPr>
              <w:ind w:right="29"/>
              <w:rPr>
                <w:rFonts w:eastAsia="SimSun"/>
                <w:szCs w:val="22"/>
              </w:rPr>
            </w:pPr>
          </w:p>
        </w:tc>
        <w:tc>
          <w:tcPr>
            <w:tcW w:w="1418" w:type="dxa"/>
          </w:tcPr>
          <w:p w14:paraId="79D20D81" w14:textId="77777777" w:rsidR="00FD142F" w:rsidRDefault="00FD142F">
            <w:pPr>
              <w:ind w:right="29"/>
              <w:rPr>
                <w:rFonts w:eastAsia="SimSun"/>
                <w:szCs w:val="22"/>
              </w:rPr>
            </w:pPr>
            <w:r>
              <w:rPr>
                <w:rFonts w:eastAsia="SimSun"/>
                <w:szCs w:val="22"/>
                <w:lang w:val="en-US"/>
              </w:rPr>
              <w:t>insonnia</w:t>
            </w:r>
          </w:p>
        </w:tc>
        <w:tc>
          <w:tcPr>
            <w:tcW w:w="1701" w:type="dxa"/>
          </w:tcPr>
          <w:p w14:paraId="0A5CFA37" w14:textId="77777777" w:rsidR="00FD142F" w:rsidRDefault="00FD142F">
            <w:pPr>
              <w:ind w:right="29"/>
              <w:rPr>
                <w:rFonts w:eastAsia="SimSun"/>
                <w:szCs w:val="22"/>
              </w:rPr>
            </w:pPr>
            <w:r>
              <w:rPr>
                <w:rFonts w:eastAsia="SimSun"/>
                <w:szCs w:val="22"/>
              </w:rPr>
              <w:t>a</w:t>
            </w:r>
            <w:r>
              <w:rPr>
                <w:rFonts w:eastAsia="SimSun"/>
                <w:szCs w:val="22"/>
                <w:lang w:val="en-US"/>
              </w:rPr>
              <w:t>gitazione,</w:t>
            </w:r>
            <w:r>
              <w:rPr>
                <w:rFonts w:eastAsia="SimSun"/>
                <w:szCs w:val="22"/>
                <w:lang w:val="en-US"/>
              </w:rPr>
              <w:br/>
              <w:t>confusione</w:t>
            </w:r>
            <w:r>
              <w:rPr>
                <w:rFonts w:eastAsia="SimSun"/>
                <w:szCs w:val="22"/>
              </w:rPr>
              <w:t>,</w:t>
            </w:r>
            <w:r>
              <w:rPr>
                <w:rFonts w:eastAsia="SimSun"/>
                <w:szCs w:val="22"/>
              </w:rPr>
              <w:br/>
              <w:t>depressione</w:t>
            </w:r>
          </w:p>
        </w:tc>
        <w:tc>
          <w:tcPr>
            <w:tcW w:w="1701" w:type="dxa"/>
          </w:tcPr>
          <w:p w14:paraId="2BF7B645" w14:textId="77777777" w:rsidR="00FD142F" w:rsidRDefault="00FD142F">
            <w:pPr>
              <w:ind w:right="29"/>
              <w:rPr>
                <w:rFonts w:eastAsia="SimSun"/>
                <w:szCs w:val="22"/>
                <w:lang w:val="sv-SE"/>
              </w:rPr>
            </w:pPr>
            <w:r>
              <w:rPr>
                <w:rFonts w:eastAsia="SimSun"/>
                <w:szCs w:val="22"/>
                <w:lang w:val="sv-SE"/>
              </w:rPr>
              <w:t>aggressività,</w:t>
            </w:r>
            <w:r>
              <w:rPr>
                <w:rFonts w:eastAsia="SimSun"/>
                <w:szCs w:val="22"/>
                <w:lang w:val="sv-SE"/>
              </w:rPr>
              <w:br/>
              <w:t>allucinazioni</w:t>
            </w:r>
          </w:p>
        </w:tc>
        <w:tc>
          <w:tcPr>
            <w:tcW w:w="1417" w:type="dxa"/>
          </w:tcPr>
          <w:p w14:paraId="591847F0" w14:textId="77777777" w:rsidR="00FD142F" w:rsidRDefault="00FD142F">
            <w:pPr>
              <w:ind w:right="29"/>
              <w:rPr>
                <w:rFonts w:eastAsia="SimSun"/>
                <w:szCs w:val="22"/>
                <w:lang w:val="sv-SE"/>
              </w:rPr>
            </w:pPr>
          </w:p>
        </w:tc>
      </w:tr>
      <w:tr w:rsidR="00FD142F" w14:paraId="25D0A922" w14:textId="77777777">
        <w:tblPrEx>
          <w:tblCellMar>
            <w:top w:w="0" w:type="dxa"/>
            <w:bottom w:w="0" w:type="dxa"/>
          </w:tblCellMar>
        </w:tblPrEx>
        <w:trPr>
          <w:cantSplit/>
        </w:trPr>
        <w:tc>
          <w:tcPr>
            <w:tcW w:w="1809" w:type="dxa"/>
          </w:tcPr>
          <w:p w14:paraId="13AF5134" w14:textId="77777777" w:rsidR="00FD142F" w:rsidRPr="00FE68EB" w:rsidRDefault="00FD142F">
            <w:pPr>
              <w:ind w:right="29"/>
              <w:rPr>
                <w:rFonts w:eastAsia="SimSun"/>
                <w:bCs/>
                <w:szCs w:val="22"/>
                <w:lang w:val="sv-SE"/>
              </w:rPr>
            </w:pPr>
            <w:r w:rsidRPr="00FE68EB">
              <w:rPr>
                <w:rFonts w:eastAsia="SimSun"/>
                <w:bCs/>
                <w:szCs w:val="22"/>
                <w:lang w:val="sv-SE"/>
              </w:rPr>
              <w:lastRenderedPageBreak/>
              <w:t>Patologie del sistema nervoso</w:t>
            </w:r>
          </w:p>
        </w:tc>
        <w:tc>
          <w:tcPr>
            <w:tcW w:w="1276" w:type="dxa"/>
          </w:tcPr>
          <w:p w14:paraId="47CAE346" w14:textId="77777777" w:rsidR="00FD142F" w:rsidRDefault="00FD142F">
            <w:pPr>
              <w:ind w:right="29"/>
              <w:rPr>
                <w:rFonts w:eastAsia="SimSun"/>
                <w:szCs w:val="22"/>
              </w:rPr>
            </w:pPr>
            <w:r>
              <w:rPr>
                <w:rFonts w:eastAsia="SimSun"/>
                <w:szCs w:val="22"/>
              </w:rPr>
              <w:t>cefalea</w:t>
            </w:r>
          </w:p>
        </w:tc>
        <w:tc>
          <w:tcPr>
            <w:tcW w:w="1418" w:type="dxa"/>
          </w:tcPr>
          <w:p w14:paraId="4D7DD4C9" w14:textId="77777777" w:rsidR="00FD142F" w:rsidRDefault="00FD142F">
            <w:pPr>
              <w:ind w:right="29"/>
              <w:rPr>
                <w:rFonts w:eastAsia="SimSun"/>
                <w:szCs w:val="22"/>
              </w:rPr>
            </w:pPr>
            <w:r>
              <w:rPr>
                <w:rFonts w:eastAsia="SimSun"/>
                <w:szCs w:val="22"/>
              </w:rPr>
              <w:t>capogiri,</w:t>
            </w:r>
            <w:r>
              <w:rPr>
                <w:rFonts w:eastAsia="SimSun"/>
                <w:szCs w:val="22"/>
              </w:rPr>
              <w:br/>
              <w:t>parestesia,</w:t>
            </w:r>
            <w:r>
              <w:rPr>
                <w:rFonts w:eastAsia="SimSun"/>
                <w:szCs w:val="22"/>
              </w:rPr>
              <w:br/>
              <w:t>sonnolenza</w:t>
            </w:r>
          </w:p>
        </w:tc>
        <w:tc>
          <w:tcPr>
            <w:tcW w:w="1701" w:type="dxa"/>
          </w:tcPr>
          <w:p w14:paraId="6F59137C" w14:textId="77777777" w:rsidR="00FD142F" w:rsidRDefault="00FD142F">
            <w:pPr>
              <w:ind w:right="29"/>
              <w:rPr>
                <w:rFonts w:eastAsia="SimSun"/>
                <w:szCs w:val="22"/>
              </w:rPr>
            </w:pPr>
            <w:r>
              <w:rPr>
                <w:rFonts w:eastAsia="SimSun"/>
                <w:szCs w:val="22"/>
              </w:rPr>
              <w:t xml:space="preserve">disturbi </w:t>
            </w:r>
            <w:smartTag w:uri="urn:schemas-microsoft-com:office:smarttags" w:element="State">
              <w:smartTag w:uri="urn:schemas-microsoft-com:office:smarttags" w:element="place">
                <w:r>
                  <w:rPr>
                    <w:rFonts w:eastAsia="SimSun"/>
                    <w:szCs w:val="22"/>
                  </w:rPr>
                  <w:t>del</w:t>
                </w:r>
              </w:smartTag>
            </w:smartTag>
            <w:r>
              <w:rPr>
                <w:rFonts w:eastAsia="SimSun"/>
                <w:szCs w:val="22"/>
              </w:rPr>
              <w:t xml:space="preserve"> gusto</w:t>
            </w:r>
          </w:p>
        </w:tc>
        <w:tc>
          <w:tcPr>
            <w:tcW w:w="1701" w:type="dxa"/>
          </w:tcPr>
          <w:p w14:paraId="474D6E8A" w14:textId="77777777" w:rsidR="00FD142F" w:rsidRDefault="00FD142F">
            <w:pPr>
              <w:ind w:right="29"/>
              <w:rPr>
                <w:rFonts w:eastAsia="SimSun"/>
                <w:szCs w:val="22"/>
              </w:rPr>
            </w:pPr>
          </w:p>
        </w:tc>
        <w:tc>
          <w:tcPr>
            <w:tcW w:w="1417" w:type="dxa"/>
          </w:tcPr>
          <w:p w14:paraId="00966C98" w14:textId="77777777" w:rsidR="00FD142F" w:rsidRDefault="00FD142F">
            <w:pPr>
              <w:ind w:right="29"/>
              <w:rPr>
                <w:rFonts w:eastAsia="SimSun"/>
                <w:szCs w:val="22"/>
              </w:rPr>
            </w:pPr>
          </w:p>
        </w:tc>
      </w:tr>
      <w:tr w:rsidR="00FD142F" w14:paraId="11F427CA" w14:textId="77777777">
        <w:tblPrEx>
          <w:tblCellMar>
            <w:top w:w="0" w:type="dxa"/>
            <w:bottom w:w="0" w:type="dxa"/>
          </w:tblCellMar>
        </w:tblPrEx>
        <w:trPr>
          <w:cantSplit/>
        </w:trPr>
        <w:tc>
          <w:tcPr>
            <w:tcW w:w="1809" w:type="dxa"/>
          </w:tcPr>
          <w:p w14:paraId="50F553BF" w14:textId="77777777" w:rsidR="00FD142F" w:rsidRPr="00FE68EB" w:rsidRDefault="00FD142F">
            <w:pPr>
              <w:ind w:right="29"/>
              <w:rPr>
                <w:rFonts w:eastAsia="SimSun"/>
                <w:bCs/>
                <w:szCs w:val="22"/>
              </w:rPr>
            </w:pPr>
            <w:r w:rsidRPr="00FE68EB">
              <w:rPr>
                <w:rFonts w:eastAsia="SimSun"/>
                <w:bCs/>
                <w:szCs w:val="22"/>
              </w:rPr>
              <w:t>Patologie dell’occhio</w:t>
            </w:r>
          </w:p>
        </w:tc>
        <w:tc>
          <w:tcPr>
            <w:tcW w:w="1276" w:type="dxa"/>
          </w:tcPr>
          <w:p w14:paraId="6E9A95EC" w14:textId="77777777" w:rsidR="00FD142F" w:rsidRDefault="00FD142F">
            <w:pPr>
              <w:ind w:right="29"/>
              <w:rPr>
                <w:rFonts w:eastAsia="SimSun"/>
                <w:szCs w:val="22"/>
              </w:rPr>
            </w:pPr>
          </w:p>
        </w:tc>
        <w:tc>
          <w:tcPr>
            <w:tcW w:w="1418" w:type="dxa"/>
          </w:tcPr>
          <w:p w14:paraId="3B76647D" w14:textId="77777777" w:rsidR="00FD142F" w:rsidRDefault="00FD142F">
            <w:pPr>
              <w:ind w:right="29"/>
              <w:rPr>
                <w:rFonts w:eastAsia="SimSun"/>
                <w:szCs w:val="22"/>
              </w:rPr>
            </w:pPr>
          </w:p>
        </w:tc>
        <w:tc>
          <w:tcPr>
            <w:tcW w:w="1701" w:type="dxa"/>
          </w:tcPr>
          <w:p w14:paraId="47F9DCA9" w14:textId="77777777" w:rsidR="00FD142F" w:rsidRDefault="00FD142F">
            <w:pPr>
              <w:ind w:right="29"/>
              <w:rPr>
                <w:rFonts w:eastAsia="SimSun"/>
                <w:szCs w:val="22"/>
              </w:rPr>
            </w:pPr>
            <w:r>
              <w:rPr>
                <w:rFonts w:eastAsia="SimSun"/>
                <w:szCs w:val="22"/>
              </w:rPr>
              <w:t>offuscamento della vista</w:t>
            </w:r>
          </w:p>
        </w:tc>
        <w:tc>
          <w:tcPr>
            <w:tcW w:w="1701" w:type="dxa"/>
          </w:tcPr>
          <w:p w14:paraId="579323A6" w14:textId="77777777" w:rsidR="00FD142F" w:rsidRDefault="00FD142F">
            <w:pPr>
              <w:ind w:right="29"/>
              <w:rPr>
                <w:rFonts w:eastAsia="SimSun"/>
                <w:szCs w:val="22"/>
              </w:rPr>
            </w:pPr>
          </w:p>
        </w:tc>
        <w:tc>
          <w:tcPr>
            <w:tcW w:w="1417" w:type="dxa"/>
          </w:tcPr>
          <w:p w14:paraId="42CB727E" w14:textId="77777777" w:rsidR="00FD142F" w:rsidRDefault="00FD142F">
            <w:pPr>
              <w:ind w:right="29"/>
              <w:rPr>
                <w:rFonts w:eastAsia="SimSun"/>
                <w:szCs w:val="22"/>
              </w:rPr>
            </w:pPr>
          </w:p>
        </w:tc>
      </w:tr>
      <w:tr w:rsidR="00FD142F" w14:paraId="1EDC2CEE" w14:textId="77777777">
        <w:tblPrEx>
          <w:tblCellMar>
            <w:top w:w="0" w:type="dxa"/>
            <w:bottom w:w="0" w:type="dxa"/>
          </w:tblCellMar>
        </w:tblPrEx>
        <w:trPr>
          <w:cantSplit/>
        </w:trPr>
        <w:tc>
          <w:tcPr>
            <w:tcW w:w="1809" w:type="dxa"/>
          </w:tcPr>
          <w:p w14:paraId="5EA725F4" w14:textId="77777777" w:rsidR="00FD142F" w:rsidRPr="00FE68EB" w:rsidRDefault="00FD142F">
            <w:pPr>
              <w:ind w:right="29"/>
              <w:rPr>
                <w:rFonts w:eastAsia="SimSun"/>
                <w:bCs/>
                <w:szCs w:val="22"/>
                <w:lang w:val="it-IT"/>
              </w:rPr>
            </w:pPr>
            <w:r w:rsidRPr="00FE68EB">
              <w:rPr>
                <w:rFonts w:eastAsia="SimSun"/>
                <w:bCs/>
                <w:szCs w:val="22"/>
                <w:lang w:val="it-IT"/>
              </w:rPr>
              <w:t>Patologie dell’orecchio e del labirinto</w:t>
            </w:r>
          </w:p>
        </w:tc>
        <w:tc>
          <w:tcPr>
            <w:tcW w:w="1276" w:type="dxa"/>
          </w:tcPr>
          <w:p w14:paraId="4D67FCF9" w14:textId="77777777" w:rsidR="00FD142F" w:rsidRDefault="00FD142F">
            <w:pPr>
              <w:ind w:right="29"/>
              <w:rPr>
                <w:rFonts w:eastAsia="SimSun"/>
                <w:szCs w:val="22"/>
                <w:lang w:val="it-IT"/>
              </w:rPr>
            </w:pPr>
          </w:p>
        </w:tc>
        <w:tc>
          <w:tcPr>
            <w:tcW w:w="1418" w:type="dxa"/>
          </w:tcPr>
          <w:p w14:paraId="2960B58C" w14:textId="77777777" w:rsidR="00FD142F" w:rsidRDefault="00FD142F">
            <w:pPr>
              <w:ind w:right="29"/>
              <w:rPr>
                <w:rFonts w:eastAsia="SimSun"/>
                <w:szCs w:val="22"/>
              </w:rPr>
            </w:pPr>
            <w:r>
              <w:rPr>
                <w:rFonts w:eastAsia="SimSun"/>
                <w:szCs w:val="22"/>
              </w:rPr>
              <w:t>vertigini</w:t>
            </w:r>
          </w:p>
        </w:tc>
        <w:tc>
          <w:tcPr>
            <w:tcW w:w="1701" w:type="dxa"/>
          </w:tcPr>
          <w:p w14:paraId="7E219492" w14:textId="77777777" w:rsidR="00FD142F" w:rsidRDefault="00FD142F">
            <w:pPr>
              <w:ind w:right="29"/>
              <w:rPr>
                <w:rFonts w:eastAsia="SimSun"/>
                <w:szCs w:val="22"/>
              </w:rPr>
            </w:pPr>
          </w:p>
        </w:tc>
        <w:tc>
          <w:tcPr>
            <w:tcW w:w="1701" w:type="dxa"/>
          </w:tcPr>
          <w:p w14:paraId="694DA7A3" w14:textId="77777777" w:rsidR="00FD142F" w:rsidRDefault="00FD142F">
            <w:pPr>
              <w:ind w:right="29"/>
              <w:rPr>
                <w:rFonts w:eastAsia="SimSun"/>
                <w:szCs w:val="22"/>
              </w:rPr>
            </w:pPr>
          </w:p>
        </w:tc>
        <w:tc>
          <w:tcPr>
            <w:tcW w:w="1417" w:type="dxa"/>
          </w:tcPr>
          <w:p w14:paraId="63250921" w14:textId="77777777" w:rsidR="00FD142F" w:rsidRDefault="00FD142F">
            <w:pPr>
              <w:ind w:right="29"/>
              <w:rPr>
                <w:rFonts w:eastAsia="SimSun"/>
                <w:szCs w:val="22"/>
              </w:rPr>
            </w:pPr>
          </w:p>
        </w:tc>
      </w:tr>
      <w:tr w:rsidR="00FD142F" w14:paraId="1EE2D4EB" w14:textId="77777777">
        <w:tblPrEx>
          <w:tblCellMar>
            <w:top w:w="0" w:type="dxa"/>
            <w:bottom w:w="0" w:type="dxa"/>
          </w:tblCellMar>
        </w:tblPrEx>
        <w:trPr>
          <w:cantSplit/>
        </w:trPr>
        <w:tc>
          <w:tcPr>
            <w:tcW w:w="1809" w:type="dxa"/>
          </w:tcPr>
          <w:p w14:paraId="7FB45630" w14:textId="77777777" w:rsidR="00FD142F" w:rsidRPr="00FE68EB" w:rsidRDefault="00FD142F">
            <w:pPr>
              <w:ind w:right="29"/>
              <w:rPr>
                <w:rFonts w:eastAsia="SimSun"/>
                <w:bCs/>
                <w:szCs w:val="22"/>
                <w:lang w:val="it-IT"/>
              </w:rPr>
            </w:pPr>
            <w:r w:rsidRPr="00FE68EB">
              <w:rPr>
                <w:rFonts w:eastAsia="SimSun"/>
                <w:bCs/>
                <w:szCs w:val="22"/>
                <w:lang w:val="it-IT"/>
              </w:rPr>
              <w:t>Patologie respiratorie, toraciche e mediastiniche</w:t>
            </w:r>
          </w:p>
        </w:tc>
        <w:tc>
          <w:tcPr>
            <w:tcW w:w="1276" w:type="dxa"/>
          </w:tcPr>
          <w:p w14:paraId="445B6453" w14:textId="77777777" w:rsidR="00FD142F" w:rsidRDefault="00FD142F">
            <w:pPr>
              <w:ind w:right="29"/>
              <w:rPr>
                <w:rFonts w:eastAsia="SimSun"/>
                <w:szCs w:val="22"/>
                <w:lang w:val="it-IT"/>
              </w:rPr>
            </w:pPr>
          </w:p>
        </w:tc>
        <w:tc>
          <w:tcPr>
            <w:tcW w:w="1418" w:type="dxa"/>
          </w:tcPr>
          <w:p w14:paraId="0124ABC8" w14:textId="77777777" w:rsidR="00FD142F" w:rsidRDefault="00FD142F">
            <w:pPr>
              <w:ind w:right="29"/>
              <w:rPr>
                <w:rFonts w:eastAsia="SimSun"/>
                <w:szCs w:val="22"/>
                <w:lang w:val="it-IT"/>
              </w:rPr>
            </w:pPr>
          </w:p>
        </w:tc>
        <w:tc>
          <w:tcPr>
            <w:tcW w:w="1701" w:type="dxa"/>
          </w:tcPr>
          <w:p w14:paraId="76DED325" w14:textId="77777777" w:rsidR="00FD142F" w:rsidRDefault="00FD142F">
            <w:pPr>
              <w:ind w:right="29"/>
              <w:rPr>
                <w:rFonts w:eastAsia="SimSun"/>
                <w:szCs w:val="22"/>
              </w:rPr>
            </w:pPr>
            <w:r>
              <w:rPr>
                <w:rFonts w:eastAsia="SimSun"/>
                <w:szCs w:val="22"/>
              </w:rPr>
              <w:t>broncospasmo</w:t>
            </w:r>
          </w:p>
        </w:tc>
        <w:tc>
          <w:tcPr>
            <w:tcW w:w="1701" w:type="dxa"/>
          </w:tcPr>
          <w:p w14:paraId="5D573B2F" w14:textId="77777777" w:rsidR="00FD142F" w:rsidRDefault="00FD142F">
            <w:pPr>
              <w:ind w:right="29"/>
              <w:rPr>
                <w:rFonts w:eastAsia="SimSun"/>
                <w:szCs w:val="22"/>
              </w:rPr>
            </w:pPr>
          </w:p>
        </w:tc>
        <w:tc>
          <w:tcPr>
            <w:tcW w:w="1417" w:type="dxa"/>
          </w:tcPr>
          <w:p w14:paraId="7686727B" w14:textId="77777777" w:rsidR="00FD142F" w:rsidRDefault="00FD142F">
            <w:pPr>
              <w:ind w:right="29"/>
              <w:rPr>
                <w:rFonts w:eastAsia="SimSun"/>
                <w:szCs w:val="22"/>
              </w:rPr>
            </w:pPr>
          </w:p>
        </w:tc>
      </w:tr>
      <w:tr w:rsidR="00FD142F" w14:paraId="2C72B75B" w14:textId="77777777">
        <w:tblPrEx>
          <w:tblCellMar>
            <w:top w:w="0" w:type="dxa"/>
            <w:bottom w:w="0" w:type="dxa"/>
          </w:tblCellMar>
        </w:tblPrEx>
        <w:trPr>
          <w:cantSplit/>
        </w:trPr>
        <w:tc>
          <w:tcPr>
            <w:tcW w:w="1809" w:type="dxa"/>
          </w:tcPr>
          <w:p w14:paraId="7F0EF523" w14:textId="77777777" w:rsidR="00FD142F" w:rsidRPr="00FE68EB" w:rsidRDefault="00FD142F">
            <w:pPr>
              <w:ind w:right="29"/>
              <w:rPr>
                <w:rFonts w:eastAsia="SimSun"/>
                <w:bCs/>
                <w:szCs w:val="22"/>
              </w:rPr>
            </w:pPr>
            <w:r w:rsidRPr="00FE68EB">
              <w:rPr>
                <w:rFonts w:eastAsia="SimSun"/>
                <w:bCs/>
                <w:szCs w:val="22"/>
                <w:lang w:val="it-IT"/>
              </w:rPr>
              <w:t>Patologie g</w:t>
            </w:r>
            <w:r w:rsidRPr="00FE68EB">
              <w:rPr>
                <w:rFonts w:eastAsia="SimSun"/>
                <w:bCs/>
                <w:szCs w:val="22"/>
              </w:rPr>
              <w:t>astrointestinali</w:t>
            </w:r>
          </w:p>
        </w:tc>
        <w:tc>
          <w:tcPr>
            <w:tcW w:w="1276" w:type="dxa"/>
          </w:tcPr>
          <w:p w14:paraId="7BDF41A3" w14:textId="77777777" w:rsidR="00FD142F" w:rsidRDefault="00FD142F">
            <w:pPr>
              <w:ind w:right="29"/>
              <w:rPr>
                <w:rFonts w:eastAsia="SimSun"/>
                <w:szCs w:val="22"/>
                <w:lang w:val="it-IT"/>
              </w:rPr>
            </w:pPr>
            <w:r>
              <w:rPr>
                <w:rFonts w:eastAsia="SimSun"/>
                <w:szCs w:val="22"/>
                <w:lang w:val="it-IT"/>
              </w:rPr>
              <w:t>dolore addomina-le, costipazio-ne,</w:t>
            </w:r>
            <w:r>
              <w:rPr>
                <w:rFonts w:eastAsia="SimSun"/>
                <w:szCs w:val="22"/>
                <w:lang w:val="it-IT"/>
              </w:rPr>
              <w:br/>
              <w:t>diarrea,</w:t>
            </w:r>
            <w:r>
              <w:rPr>
                <w:rFonts w:eastAsia="SimSun"/>
                <w:szCs w:val="22"/>
                <w:lang w:val="it-IT"/>
              </w:rPr>
              <w:br/>
              <w:t>flatulenza,</w:t>
            </w:r>
            <w:r>
              <w:rPr>
                <w:rFonts w:eastAsia="SimSun"/>
                <w:szCs w:val="22"/>
                <w:lang w:val="it-IT"/>
              </w:rPr>
              <w:br/>
              <w:t>nausea/ vomito</w:t>
            </w:r>
            <w:r w:rsidR="006048DC">
              <w:rPr>
                <w:rFonts w:eastAsia="SimSun"/>
                <w:szCs w:val="22"/>
                <w:lang w:val="it-IT"/>
              </w:rPr>
              <w:t>, polipi della ghiandola fundica (benigni)</w:t>
            </w:r>
            <w:r>
              <w:rPr>
                <w:rFonts w:eastAsia="SimSun"/>
                <w:szCs w:val="22"/>
                <w:lang w:val="it-IT"/>
              </w:rPr>
              <w:br/>
            </w:r>
          </w:p>
        </w:tc>
        <w:tc>
          <w:tcPr>
            <w:tcW w:w="1418" w:type="dxa"/>
          </w:tcPr>
          <w:p w14:paraId="3EE60938" w14:textId="77777777" w:rsidR="00FD142F" w:rsidRDefault="00FD142F">
            <w:pPr>
              <w:ind w:right="29"/>
              <w:rPr>
                <w:rFonts w:eastAsia="SimSun"/>
                <w:szCs w:val="22"/>
              </w:rPr>
            </w:pPr>
            <w:r>
              <w:rPr>
                <w:rFonts w:eastAsia="SimSun"/>
                <w:szCs w:val="22"/>
              </w:rPr>
              <w:t>secchezza della bocca</w:t>
            </w:r>
          </w:p>
        </w:tc>
        <w:tc>
          <w:tcPr>
            <w:tcW w:w="1701" w:type="dxa"/>
          </w:tcPr>
          <w:p w14:paraId="19FC7EB1" w14:textId="77777777" w:rsidR="00FD142F" w:rsidRDefault="00FD142F">
            <w:pPr>
              <w:ind w:right="29"/>
              <w:rPr>
                <w:rFonts w:eastAsia="SimSun"/>
                <w:szCs w:val="22"/>
              </w:rPr>
            </w:pPr>
            <w:r>
              <w:rPr>
                <w:rFonts w:eastAsia="SimSun"/>
                <w:szCs w:val="22"/>
              </w:rPr>
              <w:t>stomatite,</w:t>
            </w:r>
            <w:r>
              <w:rPr>
                <w:rFonts w:eastAsia="SimSun"/>
                <w:szCs w:val="22"/>
              </w:rPr>
              <w:br/>
              <w:t>candidosi gastrointestinale</w:t>
            </w:r>
          </w:p>
        </w:tc>
        <w:tc>
          <w:tcPr>
            <w:tcW w:w="1701" w:type="dxa"/>
          </w:tcPr>
          <w:p w14:paraId="0694FB82" w14:textId="77777777" w:rsidR="00FD142F" w:rsidRDefault="00FD142F">
            <w:pPr>
              <w:ind w:right="29"/>
              <w:rPr>
                <w:rFonts w:eastAsia="SimSun"/>
                <w:szCs w:val="22"/>
              </w:rPr>
            </w:pPr>
          </w:p>
        </w:tc>
        <w:tc>
          <w:tcPr>
            <w:tcW w:w="1417" w:type="dxa"/>
          </w:tcPr>
          <w:p w14:paraId="1C816E57" w14:textId="77777777" w:rsidR="00FD142F" w:rsidRDefault="00FD142F">
            <w:pPr>
              <w:ind w:right="29"/>
              <w:rPr>
                <w:rFonts w:eastAsia="SimSun"/>
                <w:szCs w:val="22"/>
              </w:rPr>
            </w:pPr>
            <w:r>
              <w:rPr>
                <w:rFonts w:eastAsia="SimSun"/>
                <w:szCs w:val="22"/>
              </w:rPr>
              <w:t>colite microscopi-ca</w:t>
            </w:r>
          </w:p>
        </w:tc>
      </w:tr>
      <w:tr w:rsidR="00FD142F" w14:paraId="05E62A07" w14:textId="77777777">
        <w:tblPrEx>
          <w:tblCellMar>
            <w:top w:w="0" w:type="dxa"/>
            <w:bottom w:w="0" w:type="dxa"/>
          </w:tblCellMar>
        </w:tblPrEx>
        <w:trPr>
          <w:cantSplit/>
        </w:trPr>
        <w:tc>
          <w:tcPr>
            <w:tcW w:w="1809" w:type="dxa"/>
          </w:tcPr>
          <w:p w14:paraId="47F0D6EE" w14:textId="77777777" w:rsidR="00FD142F" w:rsidRPr="00FE68EB" w:rsidRDefault="00FD142F">
            <w:pPr>
              <w:ind w:right="29"/>
              <w:rPr>
                <w:rFonts w:eastAsia="SimSun"/>
                <w:bCs/>
                <w:szCs w:val="22"/>
              </w:rPr>
            </w:pPr>
            <w:r w:rsidRPr="00FE68EB">
              <w:rPr>
                <w:rFonts w:eastAsia="SimSun"/>
                <w:bCs/>
                <w:szCs w:val="22"/>
              </w:rPr>
              <w:t>Patologie epatobiliari</w:t>
            </w:r>
          </w:p>
        </w:tc>
        <w:tc>
          <w:tcPr>
            <w:tcW w:w="1276" w:type="dxa"/>
          </w:tcPr>
          <w:p w14:paraId="7D723D20" w14:textId="77777777" w:rsidR="00FD142F" w:rsidRDefault="00FD142F">
            <w:pPr>
              <w:ind w:right="29"/>
              <w:rPr>
                <w:rFonts w:eastAsia="SimSun"/>
                <w:szCs w:val="22"/>
              </w:rPr>
            </w:pPr>
          </w:p>
        </w:tc>
        <w:tc>
          <w:tcPr>
            <w:tcW w:w="1418" w:type="dxa"/>
          </w:tcPr>
          <w:p w14:paraId="229FFE92" w14:textId="77777777" w:rsidR="00FD142F" w:rsidRDefault="00FD142F">
            <w:pPr>
              <w:ind w:right="29"/>
              <w:rPr>
                <w:rFonts w:eastAsia="SimSun"/>
                <w:szCs w:val="22"/>
                <w:lang w:val="it-IT"/>
              </w:rPr>
            </w:pPr>
            <w:r>
              <w:rPr>
                <w:rFonts w:eastAsia="SimSun"/>
                <w:szCs w:val="22"/>
                <w:lang w:val="it-IT"/>
              </w:rPr>
              <w:t>innalzamen-to del valore degli enzimi epatici</w:t>
            </w:r>
          </w:p>
        </w:tc>
        <w:tc>
          <w:tcPr>
            <w:tcW w:w="1701" w:type="dxa"/>
          </w:tcPr>
          <w:p w14:paraId="6EF5E9F3" w14:textId="77777777" w:rsidR="00FD142F" w:rsidRDefault="00FD142F">
            <w:pPr>
              <w:ind w:right="29"/>
              <w:rPr>
                <w:rFonts w:eastAsia="SimSun"/>
                <w:szCs w:val="22"/>
                <w:lang w:val="it-IT"/>
              </w:rPr>
            </w:pPr>
            <w:r>
              <w:rPr>
                <w:rFonts w:eastAsia="SimSun"/>
                <w:szCs w:val="22"/>
                <w:lang w:val="it-IT"/>
              </w:rPr>
              <w:t>epatiti con o senza ittero</w:t>
            </w:r>
          </w:p>
        </w:tc>
        <w:tc>
          <w:tcPr>
            <w:tcW w:w="1701" w:type="dxa"/>
          </w:tcPr>
          <w:p w14:paraId="6B1CF0FB" w14:textId="77777777" w:rsidR="00FD142F" w:rsidRDefault="00FD142F">
            <w:pPr>
              <w:ind w:right="29"/>
              <w:rPr>
                <w:rFonts w:eastAsia="SimSun"/>
                <w:szCs w:val="22"/>
                <w:lang w:val="it-IT"/>
              </w:rPr>
            </w:pPr>
            <w:r>
              <w:rPr>
                <w:rFonts w:eastAsia="SimSun"/>
                <w:szCs w:val="22"/>
                <w:lang w:val="it-IT"/>
              </w:rPr>
              <w:t>insufficienza epatica, encefalopatia epatica nei pazienti con malattia epatica pre-esistente</w:t>
            </w:r>
          </w:p>
        </w:tc>
        <w:tc>
          <w:tcPr>
            <w:tcW w:w="1417" w:type="dxa"/>
          </w:tcPr>
          <w:p w14:paraId="5055C7FE" w14:textId="77777777" w:rsidR="00FD142F" w:rsidRDefault="00FD142F">
            <w:pPr>
              <w:ind w:right="29"/>
              <w:rPr>
                <w:rFonts w:eastAsia="SimSun"/>
                <w:szCs w:val="22"/>
                <w:lang w:val="it-IT"/>
              </w:rPr>
            </w:pPr>
          </w:p>
        </w:tc>
      </w:tr>
      <w:tr w:rsidR="00FD142F" w14:paraId="2EA6833E" w14:textId="77777777">
        <w:tblPrEx>
          <w:tblCellMar>
            <w:top w:w="0" w:type="dxa"/>
            <w:bottom w:w="0" w:type="dxa"/>
          </w:tblCellMar>
        </w:tblPrEx>
        <w:trPr>
          <w:cantSplit/>
        </w:trPr>
        <w:tc>
          <w:tcPr>
            <w:tcW w:w="1809" w:type="dxa"/>
          </w:tcPr>
          <w:p w14:paraId="69E6FE58" w14:textId="77777777" w:rsidR="00FD142F" w:rsidRPr="00FE68EB" w:rsidRDefault="00FD142F">
            <w:pPr>
              <w:ind w:right="29"/>
              <w:rPr>
                <w:rFonts w:eastAsia="SimSun"/>
                <w:bCs/>
                <w:szCs w:val="22"/>
                <w:lang w:val="it-IT"/>
              </w:rPr>
            </w:pPr>
            <w:r w:rsidRPr="00FE68EB">
              <w:rPr>
                <w:rFonts w:eastAsia="SimSun"/>
                <w:bCs/>
                <w:szCs w:val="22"/>
                <w:lang w:val="it-IT"/>
              </w:rPr>
              <w:t>Patologie della cute e del tessuto sottocutaneo</w:t>
            </w:r>
          </w:p>
        </w:tc>
        <w:tc>
          <w:tcPr>
            <w:tcW w:w="1276" w:type="dxa"/>
          </w:tcPr>
          <w:p w14:paraId="5DB871D3" w14:textId="77777777" w:rsidR="00FD142F" w:rsidRDefault="00FD142F">
            <w:pPr>
              <w:ind w:right="29"/>
              <w:rPr>
                <w:rFonts w:eastAsia="SimSun"/>
                <w:szCs w:val="22"/>
                <w:lang w:val="it-IT"/>
              </w:rPr>
            </w:pPr>
          </w:p>
        </w:tc>
        <w:tc>
          <w:tcPr>
            <w:tcW w:w="1418" w:type="dxa"/>
          </w:tcPr>
          <w:p w14:paraId="07F38F29" w14:textId="77777777" w:rsidR="00FD142F" w:rsidRDefault="00FD142F">
            <w:pPr>
              <w:ind w:right="29"/>
              <w:rPr>
                <w:rFonts w:eastAsia="SimSun"/>
                <w:szCs w:val="22"/>
                <w:lang w:val="it-IT"/>
              </w:rPr>
            </w:pPr>
            <w:r>
              <w:rPr>
                <w:rFonts w:eastAsia="SimSun"/>
                <w:szCs w:val="22"/>
                <w:lang w:val="it-IT"/>
              </w:rPr>
              <w:t>dermatiti,</w:t>
            </w:r>
            <w:r>
              <w:rPr>
                <w:rFonts w:eastAsia="SimSun"/>
                <w:szCs w:val="22"/>
                <w:lang w:val="it-IT"/>
              </w:rPr>
              <w:br/>
              <w:t>prurito, eruzione cutanea, orticaria</w:t>
            </w:r>
          </w:p>
        </w:tc>
        <w:tc>
          <w:tcPr>
            <w:tcW w:w="1701" w:type="dxa"/>
          </w:tcPr>
          <w:p w14:paraId="25C7D3C4" w14:textId="77777777" w:rsidR="00FD142F" w:rsidRDefault="00FD142F">
            <w:pPr>
              <w:ind w:right="29"/>
              <w:rPr>
                <w:rFonts w:eastAsia="SimSun"/>
                <w:szCs w:val="22"/>
              </w:rPr>
            </w:pPr>
            <w:r>
              <w:rPr>
                <w:rFonts w:eastAsia="SimSun"/>
                <w:szCs w:val="22"/>
              </w:rPr>
              <w:t>alopecia,</w:t>
            </w:r>
            <w:r>
              <w:rPr>
                <w:rFonts w:eastAsia="SimSun"/>
                <w:szCs w:val="22"/>
              </w:rPr>
              <w:br/>
              <w:t>fotosensibilità</w:t>
            </w:r>
          </w:p>
        </w:tc>
        <w:tc>
          <w:tcPr>
            <w:tcW w:w="1701" w:type="dxa"/>
          </w:tcPr>
          <w:p w14:paraId="7E13BEB2" w14:textId="77777777" w:rsidR="00FD142F" w:rsidRDefault="00FD142F">
            <w:pPr>
              <w:ind w:right="29"/>
              <w:rPr>
                <w:rFonts w:eastAsia="SimSun"/>
                <w:szCs w:val="22"/>
                <w:lang w:val="it-IT"/>
              </w:rPr>
            </w:pPr>
            <w:r>
              <w:rPr>
                <w:rFonts w:eastAsia="SimSun"/>
                <w:szCs w:val="22"/>
                <w:lang w:val="it-IT"/>
              </w:rPr>
              <w:t>eritema multiforme,</w:t>
            </w:r>
            <w:r>
              <w:rPr>
                <w:rFonts w:eastAsia="SimSun"/>
                <w:szCs w:val="22"/>
                <w:lang w:val="it-IT"/>
              </w:rPr>
              <w:br/>
              <w:t>sindrome di Stevens-Johnson,</w:t>
            </w:r>
            <w:r>
              <w:rPr>
                <w:rFonts w:eastAsia="SimSun"/>
                <w:szCs w:val="22"/>
                <w:lang w:val="it-IT"/>
              </w:rPr>
              <w:br/>
              <w:t>necrolisi epidermica tossica (TEN)</w:t>
            </w:r>
            <w:r w:rsidR="00AB21C3">
              <w:rPr>
                <w:rFonts w:eastAsia="SimSun"/>
                <w:szCs w:val="22"/>
                <w:lang w:val="it-IT"/>
              </w:rPr>
              <w:t>, reazione da farmaco con eosinofilia e sintomi sistemici (DRESS)</w:t>
            </w:r>
          </w:p>
        </w:tc>
        <w:tc>
          <w:tcPr>
            <w:tcW w:w="1417" w:type="dxa"/>
          </w:tcPr>
          <w:p w14:paraId="5687B138" w14:textId="77777777" w:rsidR="00FD142F" w:rsidRPr="001514C4" w:rsidRDefault="001514C4" w:rsidP="001514C4">
            <w:pPr>
              <w:ind w:right="29"/>
              <w:rPr>
                <w:rFonts w:eastAsia="SimSun"/>
                <w:szCs w:val="22"/>
                <w:lang w:val="it-IT"/>
              </w:rPr>
            </w:pPr>
            <w:r w:rsidRPr="00087227">
              <w:rPr>
                <w:szCs w:val="22"/>
                <w:lang w:val="it-IT"/>
              </w:rPr>
              <w:t>lupus eritematoso cutaneo subacuto (vedere il paragrafo 4.4)</w:t>
            </w:r>
          </w:p>
        </w:tc>
      </w:tr>
      <w:tr w:rsidR="00FD142F" w14:paraId="1C8F7F6A" w14:textId="77777777">
        <w:tblPrEx>
          <w:tblCellMar>
            <w:top w:w="0" w:type="dxa"/>
            <w:bottom w:w="0" w:type="dxa"/>
          </w:tblCellMar>
        </w:tblPrEx>
        <w:trPr>
          <w:cantSplit/>
        </w:trPr>
        <w:tc>
          <w:tcPr>
            <w:tcW w:w="1809" w:type="dxa"/>
          </w:tcPr>
          <w:p w14:paraId="4505A974" w14:textId="77777777" w:rsidR="00FD142F" w:rsidRPr="00FE68EB" w:rsidRDefault="00FD142F">
            <w:pPr>
              <w:ind w:right="29"/>
              <w:rPr>
                <w:rFonts w:eastAsia="SimSun"/>
                <w:bCs/>
                <w:szCs w:val="22"/>
                <w:lang w:val="it-IT"/>
              </w:rPr>
            </w:pPr>
            <w:r w:rsidRPr="00FE68EB">
              <w:rPr>
                <w:rFonts w:eastAsia="SimSun"/>
                <w:bCs/>
                <w:szCs w:val="22"/>
                <w:lang w:val="it-IT"/>
              </w:rPr>
              <w:t>Patologie del sistema musc</w:t>
            </w:r>
            <w:r w:rsidR="00AE43E5" w:rsidRPr="00FE68EB">
              <w:rPr>
                <w:rFonts w:eastAsia="SimSun"/>
                <w:bCs/>
                <w:szCs w:val="22"/>
                <w:lang w:val="it-IT"/>
              </w:rPr>
              <w:t>o</w:t>
            </w:r>
            <w:r w:rsidRPr="00FE68EB">
              <w:rPr>
                <w:rFonts w:eastAsia="SimSun"/>
                <w:bCs/>
                <w:szCs w:val="22"/>
                <w:lang w:val="it-IT"/>
              </w:rPr>
              <w:t>lo-scheletrico e del tessuto connettivo</w:t>
            </w:r>
          </w:p>
        </w:tc>
        <w:tc>
          <w:tcPr>
            <w:tcW w:w="1276" w:type="dxa"/>
          </w:tcPr>
          <w:p w14:paraId="0542AF5F" w14:textId="77777777" w:rsidR="00FD142F" w:rsidRDefault="00FD142F">
            <w:pPr>
              <w:ind w:right="29"/>
              <w:rPr>
                <w:rFonts w:eastAsia="SimSun"/>
                <w:szCs w:val="22"/>
                <w:lang w:val="it-IT"/>
              </w:rPr>
            </w:pPr>
          </w:p>
        </w:tc>
        <w:tc>
          <w:tcPr>
            <w:tcW w:w="1418" w:type="dxa"/>
          </w:tcPr>
          <w:p w14:paraId="6A4E7606" w14:textId="77777777" w:rsidR="00FD142F" w:rsidRDefault="00FD142F">
            <w:pPr>
              <w:ind w:right="29"/>
              <w:rPr>
                <w:rFonts w:eastAsia="SimSun"/>
                <w:szCs w:val="22"/>
                <w:lang w:val="it-IT"/>
              </w:rPr>
            </w:pPr>
          </w:p>
        </w:tc>
        <w:tc>
          <w:tcPr>
            <w:tcW w:w="1701" w:type="dxa"/>
          </w:tcPr>
          <w:p w14:paraId="5F12ABF4" w14:textId="77777777" w:rsidR="00FD142F" w:rsidRDefault="00FD142F">
            <w:pPr>
              <w:ind w:right="29"/>
              <w:rPr>
                <w:rFonts w:eastAsia="SimSun"/>
                <w:szCs w:val="22"/>
              </w:rPr>
            </w:pPr>
            <w:r>
              <w:rPr>
                <w:rFonts w:eastAsia="SimSun"/>
                <w:szCs w:val="22"/>
              </w:rPr>
              <w:t>artralgia,</w:t>
            </w:r>
            <w:r>
              <w:rPr>
                <w:rFonts w:eastAsia="SimSun"/>
                <w:szCs w:val="22"/>
              </w:rPr>
              <w:br/>
              <w:t>mialgia</w:t>
            </w:r>
          </w:p>
        </w:tc>
        <w:tc>
          <w:tcPr>
            <w:tcW w:w="1701" w:type="dxa"/>
          </w:tcPr>
          <w:p w14:paraId="6A5B9F6E" w14:textId="77777777" w:rsidR="00FD142F" w:rsidRDefault="00FD142F">
            <w:pPr>
              <w:ind w:right="29"/>
              <w:rPr>
                <w:rFonts w:eastAsia="SimSun"/>
                <w:szCs w:val="22"/>
              </w:rPr>
            </w:pPr>
            <w:r>
              <w:rPr>
                <w:rFonts w:eastAsia="SimSun"/>
                <w:szCs w:val="22"/>
              </w:rPr>
              <w:t>debolezza muscolare</w:t>
            </w:r>
          </w:p>
        </w:tc>
        <w:tc>
          <w:tcPr>
            <w:tcW w:w="1417" w:type="dxa"/>
          </w:tcPr>
          <w:p w14:paraId="58003F76" w14:textId="77777777" w:rsidR="00FD142F" w:rsidRDefault="00FD142F">
            <w:pPr>
              <w:ind w:right="29"/>
              <w:rPr>
                <w:rFonts w:eastAsia="SimSun"/>
                <w:szCs w:val="22"/>
              </w:rPr>
            </w:pPr>
          </w:p>
        </w:tc>
      </w:tr>
      <w:tr w:rsidR="00FD142F" w14:paraId="688B8507" w14:textId="77777777">
        <w:tblPrEx>
          <w:tblCellMar>
            <w:top w:w="0" w:type="dxa"/>
            <w:bottom w:w="0" w:type="dxa"/>
          </w:tblCellMar>
        </w:tblPrEx>
        <w:trPr>
          <w:cantSplit/>
        </w:trPr>
        <w:tc>
          <w:tcPr>
            <w:tcW w:w="1809" w:type="dxa"/>
          </w:tcPr>
          <w:p w14:paraId="4817CE6A" w14:textId="77777777" w:rsidR="00FD142F" w:rsidRPr="00FE68EB" w:rsidRDefault="00FD142F">
            <w:pPr>
              <w:ind w:right="29"/>
              <w:rPr>
                <w:rFonts w:eastAsia="SimSun"/>
                <w:bCs/>
                <w:szCs w:val="22"/>
              </w:rPr>
            </w:pPr>
            <w:r w:rsidRPr="00FE68EB">
              <w:rPr>
                <w:rFonts w:eastAsia="SimSun"/>
                <w:bCs/>
                <w:szCs w:val="22"/>
              </w:rPr>
              <w:lastRenderedPageBreak/>
              <w:t>Patologie renali e urinarie</w:t>
            </w:r>
          </w:p>
        </w:tc>
        <w:tc>
          <w:tcPr>
            <w:tcW w:w="1276" w:type="dxa"/>
          </w:tcPr>
          <w:p w14:paraId="5456883B" w14:textId="77777777" w:rsidR="00FD142F" w:rsidRDefault="00FD142F">
            <w:pPr>
              <w:ind w:right="29"/>
              <w:rPr>
                <w:rFonts w:eastAsia="SimSun"/>
                <w:szCs w:val="22"/>
              </w:rPr>
            </w:pPr>
          </w:p>
        </w:tc>
        <w:tc>
          <w:tcPr>
            <w:tcW w:w="1418" w:type="dxa"/>
          </w:tcPr>
          <w:p w14:paraId="16B52377" w14:textId="77777777" w:rsidR="00FD142F" w:rsidRDefault="00FD142F">
            <w:pPr>
              <w:ind w:right="29"/>
              <w:rPr>
                <w:rFonts w:eastAsia="SimSun"/>
                <w:szCs w:val="22"/>
              </w:rPr>
            </w:pPr>
          </w:p>
        </w:tc>
        <w:tc>
          <w:tcPr>
            <w:tcW w:w="1701" w:type="dxa"/>
          </w:tcPr>
          <w:p w14:paraId="3E1E5283" w14:textId="77777777" w:rsidR="00FD142F" w:rsidRDefault="00FD142F">
            <w:pPr>
              <w:ind w:right="29"/>
              <w:rPr>
                <w:rFonts w:eastAsia="SimSun"/>
                <w:szCs w:val="22"/>
              </w:rPr>
            </w:pPr>
          </w:p>
        </w:tc>
        <w:tc>
          <w:tcPr>
            <w:tcW w:w="1701" w:type="dxa"/>
          </w:tcPr>
          <w:p w14:paraId="2C5053F7" w14:textId="77777777" w:rsidR="00FD142F" w:rsidRDefault="00FD142F">
            <w:pPr>
              <w:ind w:right="29"/>
              <w:rPr>
                <w:rFonts w:eastAsia="SimSun"/>
                <w:szCs w:val="22"/>
              </w:rPr>
            </w:pPr>
            <w:r>
              <w:rPr>
                <w:rFonts w:eastAsia="SimSun"/>
                <w:szCs w:val="22"/>
              </w:rPr>
              <w:t>nefrite interstiziale</w:t>
            </w:r>
          </w:p>
        </w:tc>
        <w:tc>
          <w:tcPr>
            <w:tcW w:w="1417" w:type="dxa"/>
          </w:tcPr>
          <w:p w14:paraId="20B2058C" w14:textId="77777777" w:rsidR="00FD142F" w:rsidRDefault="00FD142F">
            <w:pPr>
              <w:ind w:right="29"/>
              <w:rPr>
                <w:rFonts w:eastAsia="SimSun"/>
                <w:szCs w:val="22"/>
              </w:rPr>
            </w:pPr>
          </w:p>
        </w:tc>
      </w:tr>
      <w:tr w:rsidR="00FD142F" w14:paraId="33547FB1" w14:textId="77777777">
        <w:tblPrEx>
          <w:tblCellMar>
            <w:top w:w="0" w:type="dxa"/>
            <w:bottom w:w="0" w:type="dxa"/>
          </w:tblCellMar>
        </w:tblPrEx>
        <w:trPr>
          <w:cantSplit/>
        </w:trPr>
        <w:tc>
          <w:tcPr>
            <w:tcW w:w="1809" w:type="dxa"/>
          </w:tcPr>
          <w:p w14:paraId="4B7B4E16" w14:textId="77777777" w:rsidR="00FD142F" w:rsidRPr="00FE68EB" w:rsidRDefault="00FD142F">
            <w:pPr>
              <w:ind w:right="29"/>
              <w:rPr>
                <w:rFonts w:eastAsia="SimSun"/>
                <w:bCs/>
                <w:szCs w:val="22"/>
                <w:lang w:val="it-IT"/>
              </w:rPr>
            </w:pPr>
            <w:r w:rsidRPr="00FE68EB">
              <w:rPr>
                <w:rFonts w:eastAsia="SimSun"/>
                <w:bCs/>
                <w:szCs w:val="22"/>
                <w:lang w:val="it-IT"/>
              </w:rPr>
              <w:t>Patologie dell’apparato riproduttivo e della mammella</w:t>
            </w:r>
          </w:p>
        </w:tc>
        <w:tc>
          <w:tcPr>
            <w:tcW w:w="1276" w:type="dxa"/>
          </w:tcPr>
          <w:p w14:paraId="546F7516" w14:textId="77777777" w:rsidR="00FD142F" w:rsidRDefault="00FD142F">
            <w:pPr>
              <w:ind w:right="29"/>
              <w:rPr>
                <w:rFonts w:eastAsia="SimSun"/>
                <w:szCs w:val="22"/>
                <w:lang w:val="it-IT"/>
              </w:rPr>
            </w:pPr>
          </w:p>
        </w:tc>
        <w:tc>
          <w:tcPr>
            <w:tcW w:w="1418" w:type="dxa"/>
          </w:tcPr>
          <w:p w14:paraId="52EBB7B0" w14:textId="77777777" w:rsidR="00FD142F" w:rsidRDefault="00FD142F">
            <w:pPr>
              <w:ind w:right="29"/>
              <w:rPr>
                <w:rFonts w:eastAsia="SimSun"/>
                <w:szCs w:val="22"/>
                <w:lang w:val="it-IT"/>
              </w:rPr>
            </w:pPr>
          </w:p>
        </w:tc>
        <w:tc>
          <w:tcPr>
            <w:tcW w:w="1701" w:type="dxa"/>
          </w:tcPr>
          <w:p w14:paraId="37F2CDF4" w14:textId="77777777" w:rsidR="00FD142F" w:rsidRDefault="00FD142F">
            <w:pPr>
              <w:ind w:right="29"/>
              <w:rPr>
                <w:rFonts w:eastAsia="SimSun"/>
                <w:szCs w:val="22"/>
                <w:lang w:val="it-IT"/>
              </w:rPr>
            </w:pPr>
          </w:p>
        </w:tc>
        <w:tc>
          <w:tcPr>
            <w:tcW w:w="1701" w:type="dxa"/>
          </w:tcPr>
          <w:p w14:paraId="78D3DC82" w14:textId="77777777" w:rsidR="00FD142F" w:rsidRDefault="00FD142F">
            <w:pPr>
              <w:ind w:right="29"/>
              <w:rPr>
                <w:rFonts w:eastAsia="SimSun"/>
                <w:szCs w:val="22"/>
              </w:rPr>
            </w:pPr>
            <w:r>
              <w:rPr>
                <w:rFonts w:eastAsia="SimSun"/>
                <w:szCs w:val="22"/>
              </w:rPr>
              <w:t>ginecomastia</w:t>
            </w:r>
          </w:p>
        </w:tc>
        <w:tc>
          <w:tcPr>
            <w:tcW w:w="1417" w:type="dxa"/>
          </w:tcPr>
          <w:p w14:paraId="72BF6361" w14:textId="77777777" w:rsidR="00FD142F" w:rsidRDefault="00FD142F">
            <w:pPr>
              <w:ind w:right="29"/>
              <w:rPr>
                <w:rFonts w:eastAsia="SimSun"/>
                <w:szCs w:val="22"/>
                <w:lang w:val="en-US"/>
              </w:rPr>
            </w:pPr>
          </w:p>
        </w:tc>
      </w:tr>
      <w:tr w:rsidR="00FD142F" w14:paraId="0179949A" w14:textId="77777777">
        <w:tblPrEx>
          <w:tblCellMar>
            <w:top w:w="0" w:type="dxa"/>
            <w:bottom w:w="0" w:type="dxa"/>
          </w:tblCellMar>
        </w:tblPrEx>
        <w:trPr>
          <w:cantSplit/>
        </w:trPr>
        <w:tc>
          <w:tcPr>
            <w:tcW w:w="1809" w:type="dxa"/>
          </w:tcPr>
          <w:p w14:paraId="4BB38217" w14:textId="77777777" w:rsidR="00FD142F" w:rsidRPr="00FE68EB" w:rsidRDefault="00FD142F">
            <w:pPr>
              <w:ind w:right="29"/>
              <w:rPr>
                <w:rFonts w:eastAsia="SimSun"/>
                <w:bCs/>
                <w:szCs w:val="22"/>
                <w:lang w:val="it-IT"/>
              </w:rPr>
            </w:pPr>
            <w:r w:rsidRPr="00FE68EB">
              <w:rPr>
                <w:rFonts w:eastAsia="SimSun"/>
                <w:bCs/>
                <w:szCs w:val="22"/>
                <w:lang w:val="it-IT"/>
              </w:rPr>
              <w:t>Patologie sistemiche e condizioni relative alla sede di somministrazione</w:t>
            </w:r>
          </w:p>
        </w:tc>
        <w:tc>
          <w:tcPr>
            <w:tcW w:w="1276" w:type="dxa"/>
          </w:tcPr>
          <w:p w14:paraId="40928F90" w14:textId="77777777" w:rsidR="00FD142F" w:rsidRDefault="00FD142F">
            <w:pPr>
              <w:ind w:right="29"/>
              <w:rPr>
                <w:rFonts w:eastAsia="SimSun"/>
                <w:szCs w:val="22"/>
                <w:lang w:val="it-IT"/>
              </w:rPr>
            </w:pPr>
          </w:p>
        </w:tc>
        <w:tc>
          <w:tcPr>
            <w:tcW w:w="1418" w:type="dxa"/>
          </w:tcPr>
          <w:p w14:paraId="519A4DAB" w14:textId="77777777" w:rsidR="00FD142F" w:rsidRDefault="00FD142F">
            <w:pPr>
              <w:ind w:right="29"/>
              <w:rPr>
                <w:rFonts w:eastAsia="SimSun"/>
                <w:szCs w:val="22"/>
                <w:lang w:val="it-IT"/>
              </w:rPr>
            </w:pPr>
          </w:p>
        </w:tc>
        <w:tc>
          <w:tcPr>
            <w:tcW w:w="1701" w:type="dxa"/>
          </w:tcPr>
          <w:p w14:paraId="27A28877" w14:textId="77777777" w:rsidR="00FD142F" w:rsidRDefault="00FD142F">
            <w:pPr>
              <w:ind w:right="29"/>
              <w:rPr>
                <w:rFonts w:eastAsia="SimSun"/>
                <w:szCs w:val="22"/>
              </w:rPr>
            </w:pPr>
            <w:r>
              <w:rPr>
                <w:rFonts w:eastAsia="SimSun"/>
                <w:szCs w:val="22"/>
              </w:rPr>
              <w:t>malessere,</w:t>
            </w:r>
            <w:r>
              <w:rPr>
                <w:rFonts w:eastAsia="SimSun"/>
                <w:szCs w:val="22"/>
              </w:rPr>
              <w:br/>
              <w:t>aumentata sudorazione</w:t>
            </w:r>
          </w:p>
        </w:tc>
        <w:tc>
          <w:tcPr>
            <w:tcW w:w="1701" w:type="dxa"/>
          </w:tcPr>
          <w:p w14:paraId="215A13ED" w14:textId="77777777" w:rsidR="00FD142F" w:rsidRDefault="00FD142F">
            <w:pPr>
              <w:ind w:right="29"/>
              <w:rPr>
                <w:rFonts w:eastAsia="SimSun"/>
                <w:szCs w:val="22"/>
              </w:rPr>
            </w:pPr>
          </w:p>
        </w:tc>
        <w:tc>
          <w:tcPr>
            <w:tcW w:w="1417" w:type="dxa"/>
          </w:tcPr>
          <w:p w14:paraId="17BB24A5" w14:textId="77777777" w:rsidR="00FD142F" w:rsidRDefault="00FD142F">
            <w:pPr>
              <w:ind w:right="29"/>
              <w:rPr>
                <w:rFonts w:eastAsia="SimSun"/>
                <w:szCs w:val="22"/>
              </w:rPr>
            </w:pPr>
          </w:p>
        </w:tc>
      </w:tr>
    </w:tbl>
    <w:p w14:paraId="30469670" w14:textId="77777777" w:rsidR="00FD142F" w:rsidRDefault="00FD142F">
      <w:pPr>
        <w:pStyle w:val="Heading3"/>
        <w:suppressAutoHyphens w:val="0"/>
      </w:pPr>
    </w:p>
    <w:p w14:paraId="1F060CE6" w14:textId="77777777" w:rsidR="00FD142F" w:rsidRPr="00FE68EB" w:rsidRDefault="00FD142F">
      <w:pPr>
        <w:suppressAutoHyphens/>
        <w:ind w:left="567" w:hanging="567"/>
        <w:rPr>
          <w:u w:val="single"/>
          <w:lang w:val="it-IT"/>
        </w:rPr>
      </w:pPr>
      <w:r w:rsidRPr="00FE68EB">
        <w:rPr>
          <w:u w:val="single"/>
          <w:lang w:val="it-IT"/>
        </w:rPr>
        <w:t>Segnalazione delle reazioni avverse sospette</w:t>
      </w:r>
    </w:p>
    <w:p w14:paraId="46299A1A" w14:textId="77777777" w:rsidR="00FD142F" w:rsidRPr="0087672B" w:rsidRDefault="00FD142F" w:rsidP="008D2D6F">
      <w:pPr>
        <w:suppressAutoHyphens/>
        <w:rPr>
          <w:szCs w:val="22"/>
          <w:highlight w:val="lightGray"/>
          <w:lang w:val="it-IT"/>
        </w:rPr>
      </w:pPr>
      <w:r>
        <w:rPr>
          <w:lang w:val="it-IT"/>
        </w:rPr>
        <w:t xml:space="preserve">La segnalazione delle reazioni avverse sospette che si verificano dopo l’autorizzazione del medicinale è importante, in quanto permette un monitoraggio continuo del rapporto beneficio/rischio del medicinale. </w:t>
      </w:r>
      <w:r w:rsidR="00E33AD5">
        <w:rPr>
          <w:lang w:val="it-IT"/>
        </w:rPr>
        <w:t>Agli operatori</w:t>
      </w:r>
      <w:r>
        <w:rPr>
          <w:lang w:val="it-IT"/>
        </w:rPr>
        <w:t xml:space="preserve"> sanitari è richiesto di segnalare qualsiasi reazione avversa sospetta </w:t>
      </w:r>
      <w:r w:rsidRPr="0087672B">
        <w:rPr>
          <w:szCs w:val="22"/>
          <w:highlight w:val="lightGray"/>
          <w:lang w:val="it-IT"/>
        </w:rPr>
        <w:t xml:space="preserve">tramite il </w:t>
      </w:r>
      <w:r w:rsidRPr="00C80FA1">
        <w:rPr>
          <w:szCs w:val="22"/>
          <w:highlight w:val="lightGray"/>
          <w:lang w:val="it-IT"/>
        </w:rPr>
        <w:t>sistema nazionale di segnalazione riportato nell’</w:t>
      </w:r>
      <w:hyperlink r:id="rId8" w:history="1">
        <w:r w:rsidR="004E1A3F" w:rsidRPr="00C80FA1">
          <w:rPr>
            <w:rStyle w:val="Hyperlink"/>
            <w:highlight w:val="lightGray"/>
            <w:lang w:val="it-IT"/>
          </w:rPr>
          <w:t>Allegato V</w:t>
        </w:r>
      </w:hyperlink>
      <w:r w:rsidRPr="0087672B">
        <w:rPr>
          <w:szCs w:val="22"/>
          <w:highlight w:val="lightGray"/>
          <w:lang w:val="it-IT"/>
        </w:rPr>
        <w:t xml:space="preserve">. </w:t>
      </w:r>
    </w:p>
    <w:p w14:paraId="45099EAA" w14:textId="77777777" w:rsidR="00FD142F" w:rsidRDefault="00FD142F">
      <w:pPr>
        <w:suppressAutoHyphens/>
        <w:rPr>
          <w:b/>
          <w:lang w:val="it-IT"/>
        </w:rPr>
      </w:pPr>
    </w:p>
    <w:p w14:paraId="1D18BF5E" w14:textId="77777777" w:rsidR="00FD142F" w:rsidRDefault="00FD142F">
      <w:pPr>
        <w:suppressAutoHyphens/>
        <w:ind w:left="567" w:hanging="567"/>
        <w:rPr>
          <w:lang w:val="it-IT"/>
        </w:rPr>
      </w:pPr>
      <w:r>
        <w:rPr>
          <w:b/>
          <w:lang w:val="it-IT"/>
        </w:rPr>
        <w:t>4.9</w:t>
      </w:r>
      <w:r>
        <w:rPr>
          <w:b/>
          <w:lang w:val="it-IT"/>
        </w:rPr>
        <w:tab/>
        <w:t>Sovradosaggio</w:t>
      </w:r>
    </w:p>
    <w:p w14:paraId="59724A4B" w14:textId="77777777" w:rsidR="00FD142F" w:rsidRDefault="00FD142F">
      <w:pPr>
        <w:suppressAutoHyphens/>
        <w:rPr>
          <w:lang w:val="it-IT"/>
        </w:rPr>
      </w:pPr>
    </w:p>
    <w:p w14:paraId="10991496" w14:textId="77777777" w:rsidR="00FD142F" w:rsidRDefault="00FD142F">
      <w:pPr>
        <w:suppressAutoHyphens/>
        <w:rPr>
          <w:lang w:val="it-IT"/>
        </w:rPr>
      </w:pPr>
      <w:r>
        <w:rPr>
          <w:lang w:val="it-IT"/>
        </w:rPr>
        <w:t>C’è attualmente un’esperienza molto limitata sul sovradosaggio intenzionale. I sintomi descritti in relazione all’assunzione di 280 mg sono stati sintomi gastrointestinali e debolezza. Dosi singole di 80 mg di esomeprazolo non hanno causato conseguenze. Non è noto un antidoto specifico. L’esomeprazolo è ampiamente legato alle proteine plasmatiche e pertanto non è velocemente dializzabile. Il trattamento deve essere sintomatico e generalmente devono essere utilizzate misure di supporto.</w:t>
      </w:r>
    </w:p>
    <w:p w14:paraId="5BB78333" w14:textId="77777777" w:rsidR="00FD142F" w:rsidRDefault="00FD142F">
      <w:pPr>
        <w:suppressAutoHyphens/>
        <w:rPr>
          <w:lang w:val="it-IT"/>
        </w:rPr>
      </w:pPr>
    </w:p>
    <w:p w14:paraId="2A312B06" w14:textId="77777777" w:rsidR="00FD142F" w:rsidRDefault="00FD142F">
      <w:pPr>
        <w:suppressAutoHyphens/>
        <w:rPr>
          <w:lang w:val="it-IT"/>
        </w:rPr>
      </w:pPr>
    </w:p>
    <w:p w14:paraId="3B4C4372" w14:textId="77777777" w:rsidR="00FD142F" w:rsidRDefault="00FD142F" w:rsidP="009C20B1">
      <w:pPr>
        <w:pStyle w:val="Heading1"/>
        <w:keepLines/>
        <w:numPr>
          <w:ilvl w:val="12"/>
          <w:numId w:val="0"/>
        </w:numPr>
        <w:tabs>
          <w:tab w:val="clear" w:pos="-720"/>
          <w:tab w:val="clear" w:pos="0"/>
          <w:tab w:val="left" w:pos="720"/>
        </w:tabs>
        <w:suppressAutoHyphens w:val="0"/>
        <w:ind w:right="-2"/>
        <w:jc w:val="left"/>
      </w:pPr>
      <w:r>
        <w:rPr>
          <w:b/>
        </w:rPr>
        <w:t>5.</w:t>
      </w:r>
      <w:r>
        <w:rPr>
          <w:b/>
        </w:rPr>
        <w:tab/>
        <w:t>PROPRIETÀ FARMACOLOGICHE</w:t>
      </w:r>
    </w:p>
    <w:p w14:paraId="77C44414" w14:textId="77777777" w:rsidR="00FD142F" w:rsidRDefault="00FD142F" w:rsidP="009C20B1">
      <w:pPr>
        <w:keepNext/>
        <w:keepLines/>
        <w:suppressAutoHyphens/>
        <w:rPr>
          <w:lang w:val="it-IT"/>
        </w:rPr>
      </w:pPr>
    </w:p>
    <w:p w14:paraId="3F74A109" w14:textId="77777777" w:rsidR="00FD142F" w:rsidRDefault="00FD142F" w:rsidP="009C20B1">
      <w:pPr>
        <w:keepNext/>
        <w:keepLines/>
        <w:suppressAutoHyphens/>
        <w:ind w:left="567" w:hanging="567"/>
        <w:rPr>
          <w:lang w:val="it-IT"/>
        </w:rPr>
      </w:pPr>
      <w:r>
        <w:rPr>
          <w:b/>
          <w:lang w:val="it-IT"/>
        </w:rPr>
        <w:t>5.1</w:t>
      </w:r>
      <w:r>
        <w:rPr>
          <w:b/>
          <w:lang w:val="it-IT"/>
        </w:rPr>
        <w:tab/>
        <w:t>Proprietà farmacodinamiche</w:t>
      </w:r>
    </w:p>
    <w:p w14:paraId="7852B427" w14:textId="77777777" w:rsidR="00FD142F" w:rsidRDefault="00FD142F" w:rsidP="009C20B1">
      <w:pPr>
        <w:keepNext/>
        <w:keepLines/>
        <w:suppressAutoHyphens/>
        <w:rPr>
          <w:lang w:val="it-IT"/>
        </w:rPr>
      </w:pPr>
    </w:p>
    <w:p w14:paraId="17D62CDD" w14:textId="77777777" w:rsidR="00FD142F" w:rsidRDefault="00FD142F">
      <w:pPr>
        <w:outlineLvl w:val="0"/>
        <w:rPr>
          <w:lang w:val="it-IT"/>
        </w:rPr>
      </w:pPr>
      <w:r>
        <w:rPr>
          <w:lang w:val="it-IT"/>
        </w:rPr>
        <w:t>Categoria farmacoterapeutica</w:t>
      </w:r>
      <w:r>
        <w:rPr>
          <w:noProof/>
          <w:szCs w:val="24"/>
          <w:lang w:val="it-IT"/>
        </w:rPr>
        <w:t>: farmaci per i disturbi correlati alla secrezione acida</w:t>
      </w:r>
      <w:r>
        <w:rPr>
          <w:lang w:val="it-IT"/>
        </w:rPr>
        <w:t>, inibitori della pompa acida, codice ATC: A02B</w:t>
      </w:r>
      <w:r w:rsidR="000B3732">
        <w:rPr>
          <w:lang w:val="it-IT"/>
        </w:rPr>
        <w:t>-</w:t>
      </w:r>
      <w:r>
        <w:rPr>
          <w:lang w:val="it-IT"/>
        </w:rPr>
        <w:t>C05.</w:t>
      </w:r>
    </w:p>
    <w:p w14:paraId="0E83D4F5" w14:textId="77777777" w:rsidR="00FD142F" w:rsidRDefault="00FD142F">
      <w:pPr>
        <w:outlineLvl w:val="0"/>
        <w:rPr>
          <w:lang w:val="it-IT"/>
        </w:rPr>
      </w:pPr>
    </w:p>
    <w:p w14:paraId="728D7718" w14:textId="77777777" w:rsidR="00FD142F" w:rsidRDefault="00FD142F">
      <w:pPr>
        <w:outlineLvl w:val="0"/>
        <w:rPr>
          <w:lang w:val="it-IT"/>
        </w:rPr>
      </w:pPr>
      <w:r>
        <w:rPr>
          <w:lang w:val="it-IT"/>
        </w:rPr>
        <w:t>L’esomeprazolo è l’isomero S dell’omeprazolo e riduce la secrezione acida gastrica mediante un meccanismo di azione specifico mirato. L’esomeprazolo è un inibitore specifico della pompa acida a livello della cellula parietale. Entrambi gli isomeri R e S dell’omeprazolo hanno attività farmacodinamica simile.</w:t>
      </w:r>
    </w:p>
    <w:p w14:paraId="381EC77C" w14:textId="77777777" w:rsidR="00FD142F" w:rsidRDefault="00FD142F" w:rsidP="00C760F8">
      <w:pPr>
        <w:suppressAutoHyphens/>
        <w:rPr>
          <w:lang w:val="it-IT"/>
        </w:rPr>
      </w:pPr>
    </w:p>
    <w:p w14:paraId="0FD7ABF4" w14:textId="77777777" w:rsidR="00FD142F" w:rsidRDefault="00FD142F" w:rsidP="00C760F8">
      <w:pPr>
        <w:autoSpaceDE w:val="0"/>
        <w:autoSpaceDN w:val="0"/>
        <w:adjustRightInd w:val="0"/>
        <w:rPr>
          <w:lang w:val="it-IT"/>
        </w:rPr>
      </w:pPr>
      <w:r>
        <w:rPr>
          <w:u w:val="single"/>
          <w:lang w:val="it-IT"/>
        </w:rPr>
        <w:t>Meccanismo d’azione</w:t>
      </w:r>
    </w:p>
    <w:p w14:paraId="5FEC6331" w14:textId="77777777" w:rsidR="00FD142F" w:rsidRDefault="00FD142F" w:rsidP="00C760F8">
      <w:pPr>
        <w:autoSpaceDE w:val="0"/>
        <w:autoSpaceDN w:val="0"/>
        <w:adjustRightInd w:val="0"/>
        <w:rPr>
          <w:lang w:val="it-IT"/>
        </w:rPr>
      </w:pPr>
      <w:r>
        <w:rPr>
          <w:lang w:val="it-IT"/>
        </w:rPr>
        <w:t>L’esomeprazolo è una base debole ed è concentrato e convertito nella forma attiva nell'ambiente fortemente acido dei canalicoli secretori della cellula parietale, dove inibisce l’enzima H</w:t>
      </w:r>
      <w:r>
        <w:rPr>
          <w:vertAlign w:val="superscript"/>
          <w:lang w:val="it-IT"/>
        </w:rPr>
        <w:t>+</w:t>
      </w:r>
      <w:r>
        <w:rPr>
          <w:lang w:val="it-IT"/>
        </w:rPr>
        <w:t>K</w:t>
      </w:r>
      <w:r>
        <w:rPr>
          <w:vertAlign w:val="superscript"/>
          <w:lang w:val="it-IT"/>
        </w:rPr>
        <w:t>+</w:t>
      </w:r>
      <w:r>
        <w:rPr>
          <w:lang w:val="it-IT"/>
        </w:rPr>
        <w:t xml:space="preserve">- ATPasi </w:t>
      </w:r>
      <w:r w:rsidR="00311292">
        <w:rPr>
          <w:lang w:val="it-IT"/>
        </w:rPr>
        <w:t>–</w:t>
      </w:r>
      <w:r>
        <w:rPr>
          <w:lang w:val="it-IT"/>
        </w:rPr>
        <w:t xml:space="preserve"> </w:t>
      </w:r>
      <w:r w:rsidR="00311292">
        <w:rPr>
          <w:lang w:val="it-IT"/>
        </w:rPr>
        <w:t>(</w:t>
      </w:r>
      <w:r>
        <w:rPr>
          <w:lang w:val="it-IT"/>
        </w:rPr>
        <w:t>pompa acida</w:t>
      </w:r>
      <w:r w:rsidR="00311292">
        <w:rPr>
          <w:lang w:val="it-IT"/>
        </w:rPr>
        <w:t>)</w:t>
      </w:r>
      <w:r>
        <w:rPr>
          <w:lang w:val="it-IT"/>
        </w:rPr>
        <w:t xml:space="preserve"> e inibisce sia la secrezione acida basale che quella stimolata.</w:t>
      </w:r>
    </w:p>
    <w:p w14:paraId="0AA62772" w14:textId="77777777" w:rsidR="00FD142F" w:rsidRDefault="00FD142F" w:rsidP="00C760F8">
      <w:pPr>
        <w:autoSpaceDE w:val="0"/>
        <w:autoSpaceDN w:val="0"/>
        <w:adjustRightInd w:val="0"/>
        <w:rPr>
          <w:lang w:val="it-IT"/>
        </w:rPr>
      </w:pPr>
    </w:p>
    <w:p w14:paraId="2343EF52" w14:textId="77777777" w:rsidR="00FD142F" w:rsidRDefault="00FD142F" w:rsidP="00C760F8">
      <w:pPr>
        <w:keepNext/>
        <w:autoSpaceDE w:val="0"/>
        <w:autoSpaceDN w:val="0"/>
        <w:adjustRightInd w:val="0"/>
        <w:rPr>
          <w:u w:val="single"/>
          <w:lang w:val="it-IT"/>
        </w:rPr>
      </w:pPr>
      <w:r>
        <w:rPr>
          <w:u w:val="single"/>
          <w:lang w:val="it-IT"/>
        </w:rPr>
        <w:t>Effetti farmacodinamici</w:t>
      </w:r>
    </w:p>
    <w:p w14:paraId="0040EB65" w14:textId="77777777" w:rsidR="00FD142F" w:rsidRDefault="00FD142F" w:rsidP="00912EA7">
      <w:pPr>
        <w:keepNext/>
        <w:autoSpaceDE w:val="0"/>
        <w:autoSpaceDN w:val="0"/>
        <w:adjustRightInd w:val="0"/>
        <w:rPr>
          <w:lang w:val="it-IT"/>
        </w:rPr>
      </w:pPr>
      <w:r>
        <w:rPr>
          <w:lang w:val="it-IT"/>
        </w:rPr>
        <w:t>Dopo la somministrazione orale di esomeprazolo 20 mg e 40 mg l’inizio dell’effetto si manifesta entro un’ora. Dopo somministrazioni ripetute con 20 mg di esomeprazolo una volta al giorno per cinque giorni, il picco medio di secrezione acida dopo stimolazione con pentagastrina risulta ridotto del 90% quando valutato 6-7 ore dopo la dose del quinto giorno.</w:t>
      </w:r>
    </w:p>
    <w:p w14:paraId="5593238F" w14:textId="77777777" w:rsidR="00FD142F" w:rsidRDefault="00FD142F">
      <w:pPr>
        <w:autoSpaceDE w:val="0"/>
        <w:autoSpaceDN w:val="0"/>
        <w:adjustRightInd w:val="0"/>
        <w:rPr>
          <w:lang w:val="it-IT"/>
        </w:rPr>
      </w:pPr>
    </w:p>
    <w:p w14:paraId="08C802B1" w14:textId="77777777" w:rsidR="00FD142F" w:rsidRDefault="00FD142F">
      <w:pPr>
        <w:autoSpaceDE w:val="0"/>
        <w:autoSpaceDN w:val="0"/>
        <w:adjustRightInd w:val="0"/>
        <w:rPr>
          <w:lang w:val="it-IT"/>
        </w:rPr>
      </w:pPr>
      <w:r>
        <w:rPr>
          <w:lang w:val="it-IT"/>
        </w:rPr>
        <w:lastRenderedPageBreak/>
        <w:t xml:space="preserve">Dopo cinque giorni di somministrazione orale con 20 mg e 40 mg di esomeprazolo, il pH intragastrico viene mantenuto a valori superiori a 4 rispettivamente per un tempo medio di 13 e 17 ore su 24 nei pazienti con malattia da reflusso gastroesofageo (MRGE) sintomatica. La proporzione dei pazienti che mantiene il pH intragastrico a valori superiori a 4 per almeno 8, 12 e 16 ore era rispettivamente del 76%, 54% e 24% per esomeprazolo 20 mg. I valori corrispondenti per esomeprazolo 40 mg sono stati 97%, 92% e 56%. </w:t>
      </w:r>
    </w:p>
    <w:p w14:paraId="7C1BE4B6" w14:textId="77777777" w:rsidR="00FD142F" w:rsidRDefault="00FD142F">
      <w:pPr>
        <w:autoSpaceDE w:val="0"/>
        <w:autoSpaceDN w:val="0"/>
        <w:adjustRightInd w:val="0"/>
        <w:rPr>
          <w:lang w:val="it-IT"/>
        </w:rPr>
      </w:pPr>
    </w:p>
    <w:p w14:paraId="552224F5" w14:textId="77777777" w:rsidR="00FD142F" w:rsidRDefault="00FD142F">
      <w:pPr>
        <w:autoSpaceDE w:val="0"/>
        <w:autoSpaceDN w:val="0"/>
        <w:adjustRightInd w:val="0"/>
        <w:rPr>
          <w:lang w:val="it-IT"/>
        </w:rPr>
      </w:pPr>
      <w:r>
        <w:rPr>
          <w:lang w:val="it-IT"/>
        </w:rPr>
        <w:t>Usando l’AUC come parametro surrogato della concentrazione plasmatica, è stata dimostrata una correlazione tra l’inibizione della secrezione acida e l’esposizione al farmaco.</w:t>
      </w:r>
    </w:p>
    <w:p w14:paraId="19F0BB2D" w14:textId="77777777" w:rsidR="00FD142F" w:rsidRDefault="00FD142F">
      <w:pPr>
        <w:autoSpaceDE w:val="0"/>
        <w:autoSpaceDN w:val="0"/>
        <w:adjustRightInd w:val="0"/>
        <w:rPr>
          <w:lang w:val="it-IT"/>
        </w:rPr>
      </w:pPr>
    </w:p>
    <w:p w14:paraId="43495D9A" w14:textId="77777777" w:rsidR="00FD142F" w:rsidRDefault="00FD142F">
      <w:pPr>
        <w:autoSpaceDE w:val="0"/>
        <w:autoSpaceDN w:val="0"/>
        <w:adjustRightInd w:val="0"/>
        <w:rPr>
          <w:lang w:val="it-IT"/>
        </w:rPr>
      </w:pPr>
      <w:r>
        <w:rPr>
          <w:lang w:val="it-IT"/>
        </w:rPr>
        <w:t xml:space="preserve">Durante il trattamento con </w:t>
      </w:r>
      <w:r w:rsidR="00087227">
        <w:rPr>
          <w:lang w:val="it-IT"/>
        </w:rPr>
        <w:t xml:space="preserve">medicinali </w:t>
      </w:r>
      <w:r>
        <w:rPr>
          <w:lang w:val="it-IT"/>
        </w:rPr>
        <w:t xml:space="preserve">antisecretori, </w:t>
      </w:r>
      <w:r w:rsidR="00087227">
        <w:rPr>
          <w:lang w:val="it-IT"/>
        </w:rPr>
        <w:t xml:space="preserve">la </w:t>
      </w:r>
      <w:r>
        <w:rPr>
          <w:lang w:val="it-IT"/>
        </w:rPr>
        <w:t>gastrina</w:t>
      </w:r>
      <w:r w:rsidR="00087227">
        <w:rPr>
          <w:lang w:val="it-IT"/>
        </w:rPr>
        <w:t xml:space="preserve"> sierica aumenta</w:t>
      </w:r>
      <w:r>
        <w:rPr>
          <w:lang w:val="it-IT"/>
        </w:rPr>
        <w:t xml:space="preserve"> in risposta alla</w:t>
      </w:r>
      <w:r w:rsidR="00087227">
        <w:rPr>
          <w:lang w:val="it-IT"/>
        </w:rPr>
        <w:t xml:space="preserve"> diminuzione della</w:t>
      </w:r>
      <w:r>
        <w:rPr>
          <w:lang w:val="it-IT"/>
        </w:rPr>
        <w:t xml:space="preserve"> secrezione acida. Anche </w:t>
      </w:r>
      <w:r w:rsidR="00087227">
        <w:rPr>
          <w:lang w:val="it-IT"/>
        </w:rPr>
        <w:t xml:space="preserve">la </w:t>
      </w:r>
      <w:r>
        <w:rPr>
          <w:lang w:val="it-IT"/>
        </w:rPr>
        <w:t>CgA aumenta</w:t>
      </w:r>
      <w:r w:rsidR="00D94705">
        <w:rPr>
          <w:lang w:val="it-IT"/>
        </w:rPr>
        <w:t xml:space="preserve"> a causa della ridotta</w:t>
      </w:r>
      <w:r>
        <w:rPr>
          <w:lang w:val="it-IT"/>
        </w:rPr>
        <w:t xml:space="preserve"> acidità gastrica.</w:t>
      </w:r>
      <w:r w:rsidR="00D94705">
        <w:rPr>
          <w:lang w:val="it-IT"/>
        </w:rPr>
        <w:t xml:space="preserve"> Il livello aumentato di CgA può interferire con gli esami diagnostici per tumori neuroendocrini.</w:t>
      </w:r>
    </w:p>
    <w:p w14:paraId="7098B5E2" w14:textId="77777777" w:rsidR="00D94705" w:rsidRDefault="00D94705">
      <w:pPr>
        <w:autoSpaceDE w:val="0"/>
        <w:autoSpaceDN w:val="0"/>
        <w:adjustRightInd w:val="0"/>
        <w:rPr>
          <w:lang w:val="it-IT"/>
        </w:rPr>
      </w:pPr>
    </w:p>
    <w:p w14:paraId="2D86903F" w14:textId="77777777" w:rsidR="00D94705" w:rsidRDefault="00D94705">
      <w:pPr>
        <w:autoSpaceDE w:val="0"/>
        <w:autoSpaceDN w:val="0"/>
        <w:adjustRightInd w:val="0"/>
        <w:rPr>
          <w:lang w:val="it-IT"/>
        </w:rPr>
      </w:pPr>
      <w:r>
        <w:rPr>
          <w:lang w:val="it-IT"/>
        </w:rPr>
        <w:t>Le prove disponibili pubblicate suggeriscono che gli inibitori della pompa protonica devono essere sospesi tra i 5 giorni e le 2 settimane prima delle misurazioni della CgA. Questo per consentire ai livelli di CgA, che potrebbero essere falsamente elevati a seguito del trattamento con IPP, di tornare entro il range di riferimento.</w:t>
      </w:r>
    </w:p>
    <w:p w14:paraId="1E587F28" w14:textId="77777777" w:rsidR="00FD142F" w:rsidRDefault="00FD142F">
      <w:pPr>
        <w:autoSpaceDE w:val="0"/>
        <w:autoSpaceDN w:val="0"/>
        <w:adjustRightInd w:val="0"/>
        <w:rPr>
          <w:lang w:val="it-IT"/>
        </w:rPr>
      </w:pPr>
    </w:p>
    <w:p w14:paraId="4412D2D6" w14:textId="77777777" w:rsidR="00FD142F" w:rsidRDefault="00FD142F">
      <w:pPr>
        <w:autoSpaceDE w:val="0"/>
        <w:autoSpaceDN w:val="0"/>
        <w:adjustRightInd w:val="0"/>
        <w:rPr>
          <w:lang w:val="it-IT"/>
        </w:rPr>
      </w:pPr>
      <w:r>
        <w:rPr>
          <w:lang w:val="it-IT"/>
        </w:rPr>
        <w:t>Un aumento del numero delle cellule ECL possibilmente correlato ad un aumento dei livelli della gastrina sierica</w:t>
      </w:r>
      <w:ins w:id="23" w:author="Author">
        <w:r w:rsidR="00280B53">
          <w:rPr>
            <w:lang w:val="it-IT"/>
          </w:rPr>
          <w:t xml:space="preserve"> </w:t>
        </w:r>
      </w:ins>
      <w:del w:id="24" w:author="Author">
        <w:r w:rsidDel="00280B53">
          <w:rPr>
            <w:lang w:val="it-IT"/>
          </w:rPr>
          <w:delText xml:space="preserve">, </w:delText>
        </w:r>
      </w:del>
      <w:r>
        <w:rPr>
          <w:lang w:val="it-IT"/>
        </w:rPr>
        <w:t>è stato osservato in alcuni pazienti durante il trattamento a lungo termine con esomeprazolo.</w:t>
      </w:r>
    </w:p>
    <w:p w14:paraId="212F2327" w14:textId="77777777" w:rsidR="00FD142F" w:rsidRDefault="00FD142F">
      <w:pPr>
        <w:autoSpaceDE w:val="0"/>
        <w:autoSpaceDN w:val="0"/>
        <w:adjustRightInd w:val="0"/>
        <w:rPr>
          <w:lang w:val="it-IT"/>
        </w:rPr>
      </w:pPr>
    </w:p>
    <w:p w14:paraId="2864469E" w14:textId="77777777" w:rsidR="00FD142F" w:rsidRDefault="00FD142F">
      <w:pPr>
        <w:autoSpaceDE w:val="0"/>
        <w:autoSpaceDN w:val="0"/>
        <w:adjustRightInd w:val="0"/>
        <w:rPr>
          <w:lang w:val="it-IT"/>
        </w:rPr>
      </w:pPr>
      <w:r>
        <w:rPr>
          <w:lang w:val="it-IT"/>
        </w:rPr>
        <w:t xml:space="preserve">La riduzione dell’acidità gastrica dovuta a qualsiasi motivo compreso gli IPP, innalza la carica batterica gastrica di batteri normalmente presenti nel tratto gastrointestinale. Il trattamento con gli IPP può portare ad un lieve aumento del rischio di infezioni gastrointestinali come quelle da </w:t>
      </w:r>
      <w:r>
        <w:rPr>
          <w:i/>
          <w:iCs/>
          <w:lang w:val="it-IT"/>
        </w:rPr>
        <w:t xml:space="preserve">Salmonella </w:t>
      </w:r>
      <w:r>
        <w:rPr>
          <w:lang w:val="it-IT"/>
        </w:rPr>
        <w:t xml:space="preserve">e </w:t>
      </w:r>
      <w:r>
        <w:rPr>
          <w:i/>
          <w:iCs/>
          <w:lang w:val="it-IT"/>
        </w:rPr>
        <w:t xml:space="preserve">Campylobacter </w:t>
      </w:r>
      <w:r>
        <w:rPr>
          <w:lang w:val="it-IT"/>
        </w:rPr>
        <w:t xml:space="preserve">e possibilmente anche da </w:t>
      </w:r>
      <w:r>
        <w:rPr>
          <w:i/>
          <w:iCs/>
          <w:lang w:val="it-IT"/>
        </w:rPr>
        <w:t xml:space="preserve">Clostridium difficile </w:t>
      </w:r>
      <w:r>
        <w:rPr>
          <w:lang w:val="it-IT"/>
        </w:rPr>
        <w:t>nei pazienti ospedalizzati.</w:t>
      </w:r>
    </w:p>
    <w:p w14:paraId="29F5DEC3" w14:textId="77777777" w:rsidR="00311292" w:rsidRDefault="00311292" w:rsidP="00C760F8">
      <w:pPr>
        <w:autoSpaceDE w:val="0"/>
        <w:autoSpaceDN w:val="0"/>
        <w:adjustRightInd w:val="0"/>
        <w:rPr>
          <w:lang w:val="it-IT"/>
        </w:rPr>
      </w:pPr>
    </w:p>
    <w:p w14:paraId="586F9DA1" w14:textId="77777777" w:rsidR="00FD142F" w:rsidRDefault="00FD142F" w:rsidP="00C760F8">
      <w:pPr>
        <w:autoSpaceDE w:val="0"/>
        <w:autoSpaceDN w:val="0"/>
        <w:adjustRightInd w:val="0"/>
        <w:rPr>
          <w:u w:val="single"/>
          <w:lang w:val="it-IT"/>
        </w:rPr>
      </w:pPr>
      <w:r>
        <w:rPr>
          <w:u w:val="single"/>
          <w:lang w:val="it-IT"/>
        </w:rPr>
        <w:t>Efficacia clinica</w:t>
      </w:r>
    </w:p>
    <w:p w14:paraId="4CFF0B92" w14:textId="77777777" w:rsidR="00024907" w:rsidRPr="0087672B" w:rsidRDefault="00DA1471" w:rsidP="00C760F8">
      <w:pPr>
        <w:rPr>
          <w:lang w:val="it-IT"/>
        </w:rPr>
      </w:pPr>
      <w:r w:rsidRPr="0087672B">
        <w:rPr>
          <w:lang w:val="it-IT"/>
        </w:rPr>
        <w:t xml:space="preserve">È stato dimostrato che esomeprazolo 20 mg </w:t>
      </w:r>
      <w:r w:rsidR="003A1CA1">
        <w:rPr>
          <w:lang w:val="it-IT"/>
        </w:rPr>
        <w:t>è efficace nel trattare</w:t>
      </w:r>
      <w:r w:rsidRPr="0087672B">
        <w:rPr>
          <w:lang w:val="it-IT"/>
        </w:rPr>
        <w:t xml:space="preserve"> la pirosi frequente in soggetti che ricevono una dose ogni 24 ore per 2 settimane. </w:t>
      </w:r>
      <w:r w:rsidR="00FD142F">
        <w:rPr>
          <w:lang w:val="it-IT"/>
        </w:rPr>
        <w:t xml:space="preserve">In due studi pivotal, multicentrici, randomizzati, in doppio cieco, placebo-controllati 234 soggetti con storia recente di pirosi sono stati trattati con 20 mg di esomeprazolo per 4 settimane. I sintomi associati al reflusso acido (come pirosi e rigurgito acido) erano valutati </w:t>
      </w:r>
      <w:r>
        <w:rPr>
          <w:lang w:val="it-IT"/>
        </w:rPr>
        <w:t xml:space="preserve">retrospettivamente </w:t>
      </w:r>
      <w:r w:rsidR="003E1F1D">
        <w:rPr>
          <w:lang w:val="it-IT"/>
        </w:rPr>
        <w:t>nell’arco delle</w:t>
      </w:r>
      <w:r>
        <w:rPr>
          <w:lang w:val="it-IT"/>
        </w:rPr>
        <w:t xml:space="preserve"> 24 ore. </w:t>
      </w:r>
      <w:r w:rsidR="00FD142F">
        <w:rPr>
          <w:lang w:val="it-IT"/>
        </w:rPr>
        <w:t>In entrambi gli studi esomeprazolo 20 mg è risultato significativamente migliore</w:t>
      </w:r>
      <w:r w:rsidR="00FD142F">
        <w:rPr>
          <w:b/>
          <w:i/>
          <w:lang w:val="it-IT"/>
        </w:rPr>
        <w:t xml:space="preserve"> </w:t>
      </w:r>
      <w:r w:rsidR="00FD142F">
        <w:rPr>
          <w:lang w:val="it-IT"/>
        </w:rPr>
        <w:t>rispetto al placebo, per l’endpoint primario di completa risoluzione della pirosi</w:t>
      </w:r>
      <w:r>
        <w:rPr>
          <w:lang w:val="it-IT"/>
        </w:rPr>
        <w:t xml:space="preserve">, </w:t>
      </w:r>
      <w:r w:rsidRPr="0087672B">
        <w:rPr>
          <w:lang w:val="it-IT"/>
        </w:rPr>
        <w:t>definito come assenza di episodi di pirosi nei 7 giorni precedenti la visita finale (33,</w:t>
      </w:r>
      <w:r w:rsidR="00A509E8">
        <w:rPr>
          <w:lang w:val="it-IT"/>
        </w:rPr>
        <w:t>9%-</w:t>
      </w:r>
      <w:r w:rsidRPr="0087672B">
        <w:rPr>
          <w:lang w:val="it-IT"/>
        </w:rPr>
        <w:t>41,6% vs. placebo 11,9</w:t>
      </w:r>
      <w:r w:rsidR="00544D09">
        <w:rPr>
          <w:lang w:val="it-IT"/>
        </w:rPr>
        <w:t>%</w:t>
      </w:r>
      <w:r w:rsidR="0087672B">
        <w:rPr>
          <w:lang w:val="it-IT"/>
        </w:rPr>
        <w:t>-</w:t>
      </w:r>
      <w:r w:rsidRPr="0087672B">
        <w:rPr>
          <w:lang w:val="it-IT"/>
        </w:rPr>
        <w:t>13,7%,</w:t>
      </w:r>
      <w:r w:rsidR="00FD142F">
        <w:rPr>
          <w:lang w:val="it-IT"/>
        </w:rPr>
        <w:t xml:space="preserve"> (p&lt;0,001)</w:t>
      </w:r>
      <w:r>
        <w:rPr>
          <w:lang w:val="it-IT"/>
        </w:rPr>
        <w:t>. L</w:t>
      </w:r>
      <w:r w:rsidR="00FD142F">
        <w:rPr>
          <w:lang w:val="it-IT"/>
        </w:rPr>
        <w:t xml:space="preserve">’endpoint secondario </w:t>
      </w:r>
      <w:r w:rsidR="003E1F1D">
        <w:rPr>
          <w:lang w:val="it-IT"/>
        </w:rPr>
        <w:t xml:space="preserve">riferito alla </w:t>
      </w:r>
      <w:r w:rsidRPr="0087672B">
        <w:rPr>
          <w:lang w:val="it-IT"/>
        </w:rPr>
        <w:t>risoluzione completa della pirosi</w:t>
      </w:r>
      <w:r w:rsidR="00997AA7" w:rsidRPr="0087672B">
        <w:rPr>
          <w:lang w:val="it-IT"/>
        </w:rPr>
        <w:t>, definit</w:t>
      </w:r>
      <w:r w:rsidR="003E1F1D">
        <w:rPr>
          <w:lang w:val="it-IT"/>
        </w:rPr>
        <w:t>o</w:t>
      </w:r>
      <w:r w:rsidR="00997AA7" w:rsidRPr="0087672B">
        <w:rPr>
          <w:lang w:val="it-IT"/>
        </w:rPr>
        <w:t xml:space="preserve"> come </w:t>
      </w:r>
      <w:r w:rsidR="003E1F1D" w:rsidRPr="0087672B">
        <w:rPr>
          <w:lang w:val="it-IT"/>
        </w:rPr>
        <w:t xml:space="preserve">7 giorni consecutivi </w:t>
      </w:r>
      <w:r w:rsidR="003E1F1D">
        <w:rPr>
          <w:lang w:val="it-IT"/>
        </w:rPr>
        <w:t>senza</w:t>
      </w:r>
      <w:r w:rsidR="00997AA7" w:rsidRPr="0087672B">
        <w:rPr>
          <w:lang w:val="it-IT"/>
        </w:rPr>
        <w:t xml:space="preserve"> pirosi</w:t>
      </w:r>
      <w:r w:rsidRPr="0087672B">
        <w:rPr>
          <w:lang w:val="it-IT"/>
        </w:rPr>
        <w:t xml:space="preserve"> </w:t>
      </w:r>
      <w:r w:rsidR="003E1F1D">
        <w:rPr>
          <w:lang w:val="it-IT"/>
        </w:rPr>
        <w:t>sul</w:t>
      </w:r>
      <w:r w:rsidRPr="0087672B">
        <w:rPr>
          <w:lang w:val="it-IT"/>
        </w:rPr>
        <w:t xml:space="preserve"> diario del paziente, era statisticamente significativ</w:t>
      </w:r>
      <w:r w:rsidR="003E1F1D">
        <w:rPr>
          <w:lang w:val="it-IT"/>
        </w:rPr>
        <w:t>o</w:t>
      </w:r>
      <w:r w:rsidRPr="0087672B">
        <w:rPr>
          <w:lang w:val="it-IT"/>
        </w:rPr>
        <w:t xml:space="preserve"> sia alla settimana 1 (10,</w:t>
      </w:r>
      <w:r w:rsidR="00A509E8">
        <w:rPr>
          <w:lang w:val="it-IT"/>
        </w:rPr>
        <w:t>0%-</w:t>
      </w:r>
      <w:r w:rsidRPr="0087672B">
        <w:rPr>
          <w:lang w:val="it-IT"/>
        </w:rPr>
        <w:t>15,2% vs placebo 0,</w:t>
      </w:r>
      <w:r w:rsidR="00A509E8">
        <w:rPr>
          <w:lang w:val="it-IT"/>
        </w:rPr>
        <w:t>9%-</w:t>
      </w:r>
      <w:r w:rsidRPr="0087672B">
        <w:rPr>
          <w:lang w:val="it-IT"/>
        </w:rPr>
        <w:t xml:space="preserve">2,4%, p = 0,014, p&lt;0,001) </w:t>
      </w:r>
      <w:r w:rsidR="003E1F1D">
        <w:rPr>
          <w:lang w:val="it-IT"/>
        </w:rPr>
        <w:t>sia</w:t>
      </w:r>
      <w:r w:rsidRPr="0087672B">
        <w:rPr>
          <w:lang w:val="it-IT"/>
        </w:rPr>
        <w:t xml:space="preserve"> alla settimana 2 (25,</w:t>
      </w:r>
      <w:r w:rsidR="00A509E8">
        <w:rPr>
          <w:lang w:val="it-IT"/>
        </w:rPr>
        <w:t>2%-</w:t>
      </w:r>
      <w:r w:rsidRPr="0087672B">
        <w:rPr>
          <w:lang w:val="it-IT"/>
        </w:rPr>
        <w:t>35,7% vs placebo 3,</w:t>
      </w:r>
      <w:r w:rsidR="00A509E8">
        <w:rPr>
          <w:lang w:val="it-IT"/>
        </w:rPr>
        <w:t>4%-</w:t>
      </w:r>
      <w:r w:rsidRPr="0087672B">
        <w:rPr>
          <w:lang w:val="it-IT"/>
        </w:rPr>
        <w:t>9,0%, p&lt;0,001).</w:t>
      </w:r>
    </w:p>
    <w:p w14:paraId="6F6BB0F6" w14:textId="77777777" w:rsidR="00024907" w:rsidRPr="0087672B" w:rsidRDefault="00024907">
      <w:pPr>
        <w:rPr>
          <w:lang w:val="it-IT"/>
        </w:rPr>
      </w:pPr>
    </w:p>
    <w:p w14:paraId="1170ADCE" w14:textId="77777777" w:rsidR="00FD142F" w:rsidRDefault="00024907">
      <w:pPr>
        <w:rPr>
          <w:lang w:val="it-IT"/>
        </w:rPr>
      </w:pPr>
      <w:r w:rsidRPr="0087672B">
        <w:rPr>
          <w:lang w:val="it-IT"/>
        </w:rPr>
        <w:t>Altri endpoint secondari</w:t>
      </w:r>
      <w:r w:rsidR="003E1F1D">
        <w:rPr>
          <w:lang w:val="it-IT"/>
        </w:rPr>
        <w:t xml:space="preserve"> hanno avvalorato</w:t>
      </w:r>
      <w:r w:rsidR="002700CD" w:rsidRPr="0087672B">
        <w:rPr>
          <w:lang w:val="it-IT"/>
        </w:rPr>
        <w:t xml:space="preserve"> </w:t>
      </w:r>
      <w:r w:rsidR="002700CD" w:rsidRPr="00E6706F">
        <w:rPr>
          <w:lang w:val="it-IT"/>
        </w:rPr>
        <w:t>l’</w:t>
      </w:r>
      <w:r w:rsidRPr="00E6706F">
        <w:rPr>
          <w:lang w:val="it-IT"/>
        </w:rPr>
        <w:t>endp</w:t>
      </w:r>
      <w:r w:rsidRPr="0087672B">
        <w:rPr>
          <w:lang w:val="it-IT"/>
        </w:rPr>
        <w:t xml:space="preserve">oint primario, </w:t>
      </w:r>
      <w:r w:rsidR="003E1F1D">
        <w:rPr>
          <w:lang w:val="it-IT"/>
        </w:rPr>
        <w:t>tra questi il sollievo dalla pirosi alle settimane 1 e 2,</w:t>
      </w:r>
      <w:r w:rsidRPr="0087672B">
        <w:rPr>
          <w:lang w:val="it-IT"/>
        </w:rPr>
        <w:t xml:space="preserve"> la percentuale di giorni</w:t>
      </w:r>
      <w:r w:rsidR="003E1F1D">
        <w:rPr>
          <w:lang w:val="it-IT"/>
        </w:rPr>
        <w:t xml:space="preserve"> senza pirosi nelle 24 ore</w:t>
      </w:r>
      <w:r w:rsidRPr="0087672B">
        <w:rPr>
          <w:lang w:val="it-IT"/>
        </w:rPr>
        <w:t xml:space="preserve"> </w:t>
      </w:r>
      <w:r>
        <w:rPr>
          <w:lang w:val="it-IT"/>
        </w:rPr>
        <w:t>all</w:t>
      </w:r>
      <w:r w:rsidR="003E1F1D">
        <w:rPr>
          <w:lang w:val="it-IT"/>
        </w:rPr>
        <w:t>e</w:t>
      </w:r>
      <w:r>
        <w:rPr>
          <w:lang w:val="it-IT"/>
        </w:rPr>
        <w:t xml:space="preserve"> settiman</w:t>
      </w:r>
      <w:r w:rsidR="003E1F1D">
        <w:rPr>
          <w:lang w:val="it-IT"/>
        </w:rPr>
        <w:t>e</w:t>
      </w:r>
      <w:r>
        <w:rPr>
          <w:lang w:val="it-IT"/>
        </w:rPr>
        <w:t xml:space="preserve"> 1 e 2, la gravità media della pirosi all</w:t>
      </w:r>
      <w:r w:rsidR="003E1F1D">
        <w:rPr>
          <w:lang w:val="it-IT"/>
        </w:rPr>
        <w:t>e</w:t>
      </w:r>
      <w:r>
        <w:rPr>
          <w:lang w:val="it-IT"/>
        </w:rPr>
        <w:t xml:space="preserve"> settiman</w:t>
      </w:r>
      <w:r w:rsidR="003E1F1D">
        <w:rPr>
          <w:lang w:val="it-IT"/>
        </w:rPr>
        <w:t>e</w:t>
      </w:r>
      <w:r>
        <w:rPr>
          <w:lang w:val="it-IT"/>
        </w:rPr>
        <w:t xml:space="preserve"> 1 e 2 e il tempo </w:t>
      </w:r>
      <w:r w:rsidR="003E1F1D">
        <w:rPr>
          <w:lang w:val="it-IT"/>
        </w:rPr>
        <w:t>per ottenere la prima</w:t>
      </w:r>
      <w:r>
        <w:rPr>
          <w:lang w:val="it-IT"/>
        </w:rPr>
        <w:t xml:space="preserve"> risoluzione della pirosi </w:t>
      </w:r>
      <w:r w:rsidR="00087685">
        <w:rPr>
          <w:lang w:val="it-IT"/>
        </w:rPr>
        <w:t>nell’arco delle</w:t>
      </w:r>
      <w:r>
        <w:rPr>
          <w:lang w:val="it-IT"/>
        </w:rPr>
        <w:t xml:space="preserve"> 24 ore e durante la notte</w:t>
      </w:r>
      <w:r w:rsidR="00087685">
        <w:rPr>
          <w:lang w:val="it-IT"/>
        </w:rPr>
        <w:t xml:space="preserve"> </w:t>
      </w:r>
      <w:r w:rsidR="00544D09">
        <w:rPr>
          <w:lang w:val="it-IT"/>
        </w:rPr>
        <w:t xml:space="preserve">nonché </w:t>
      </w:r>
      <w:r w:rsidR="00087685">
        <w:rPr>
          <w:lang w:val="it-IT"/>
        </w:rPr>
        <w:t>una risoluzione duratura della pirosi</w:t>
      </w:r>
      <w:r w:rsidR="00544D09">
        <w:rPr>
          <w:lang w:val="it-IT"/>
        </w:rPr>
        <w:t>,</w:t>
      </w:r>
      <w:r>
        <w:rPr>
          <w:lang w:val="it-IT"/>
        </w:rPr>
        <w:t xml:space="preserve"> rispetto al placebo. C</w:t>
      </w:r>
      <w:r w:rsidR="00FD142F">
        <w:rPr>
          <w:lang w:val="it-IT"/>
        </w:rPr>
        <w:t xml:space="preserve">irca il 78% dei pazienti in terapia con esomeprazolo </w:t>
      </w:r>
      <w:r>
        <w:rPr>
          <w:lang w:val="it-IT"/>
        </w:rPr>
        <w:t xml:space="preserve">20 mg </w:t>
      </w:r>
      <w:r w:rsidR="00FD142F">
        <w:rPr>
          <w:lang w:val="it-IT"/>
        </w:rPr>
        <w:t>ha riportato la risoluzione della pirosi entro la prima settimana di trattamento</w:t>
      </w:r>
      <w:r>
        <w:rPr>
          <w:lang w:val="it-IT"/>
        </w:rPr>
        <w:t xml:space="preserve"> rispetto al </w:t>
      </w:r>
      <w:r w:rsidRPr="0087672B">
        <w:rPr>
          <w:lang w:val="it-IT"/>
        </w:rPr>
        <w:t>52</w:t>
      </w:r>
      <w:r w:rsidR="00A509E8">
        <w:rPr>
          <w:lang w:val="it-IT"/>
        </w:rPr>
        <w:t>-</w:t>
      </w:r>
      <w:r w:rsidRPr="0087672B">
        <w:rPr>
          <w:lang w:val="it-IT"/>
        </w:rPr>
        <w:t xml:space="preserve">58% del placebo. Il tempo </w:t>
      </w:r>
      <w:r w:rsidR="00087685">
        <w:rPr>
          <w:lang w:val="it-IT"/>
        </w:rPr>
        <w:t>per ottenere la</w:t>
      </w:r>
      <w:r w:rsidRPr="0087672B">
        <w:rPr>
          <w:lang w:val="it-IT"/>
        </w:rPr>
        <w:t xml:space="preserve"> risoluzione </w:t>
      </w:r>
      <w:r w:rsidR="00087685">
        <w:rPr>
          <w:lang w:val="it-IT"/>
        </w:rPr>
        <w:t>duratura</w:t>
      </w:r>
      <w:r w:rsidRPr="0087672B">
        <w:rPr>
          <w:lang w:val="it-IT"/>
        </w:rPr>
        <w:t xml:space="preserve"> della pirosi, definita come </w:t>
      </w:r>
      <w:r w:rsidR="00997AA7" w:rsidRPr="0087672B">
        <w:rPr>
          <w:lang w:val="it-IT"/>
        </w:rPr>
        <w:t xml:space="preserve">i primi </w:t>
      </w:r>
      <w:r w:rsidRPr="0087672B">
        <w:rPr>
          <w:lang w:val="it-IT"/>
        </w:rPr>
        <w:t xml:space="preserve">7 giorni consecutivi </w:t>
      </w:r>
      <w:r w:rsidR="00087685">
        <w:rPr>
          <w:lang w:val="it-IT"/>
        </w:rPr>
        <w:t>senza</w:t>
      </w:r>
      <w:r w:rsidR="00997AA7" w:rsidRPr="0087672B">
        <w:rPr>
          <w:lang w:val="it-IT"/>
        </w:rPr>
        <w:t xml:space="preserve"> </w:t>
      </w:r>
      <w:r w:rsidRPr="0087672B">
        <w:rPr>
          <w:lang w:val="it-IT"/>
        </w:rPr>
        <w:t>pirosi</w:t>
      </w:r>
      <w:r w:rsidR="00997AA7" w:rsidRPr="0087672B">
        <w:rPr>
          <w:lang w:val="it-IT"/>
        </w:rPr>
        <w:t xml:space="preserve"> registrati</w:t>
      </w:r>
      <w:r w:rsidRPr="0087672B">
        <w:rPr>
          <w:lang w:val="it-IT"/>
        </w:rPr>
        <w:t xml:space="preserve">, era significativamente </w:t>
      </w:r>
      <w:r w:rsidR="00087685">
        <w:rPr>
          <w:lang w:val="it-IT"/>
        </w:rPr>
        <w:t>più breve</w:t>
      </w:r>
      <w:r w:rsidRPr="0087672B">
        <w:rPr>
          <w:lang w:val="it-IT"/>
        </w:rPr>
        <w:t xml:space="preserve"> nel gruppo con esomeprazolo 20 mg (39,</w:t>
      </w:r>
      <w:r w:rsidR="00A509E8">
        <w:rPr>
          <w:lang w:val="it-IT"/>
        </w:rPr>
        <w:t>7%-</w:t>
      </w:r>
      <w:r w:rsidRPr="0087672B">
        <w:rPr>
          <w:lang w:val="it-IT"/>
        </w:rPr>
        <w:t xml:space="preserve">48,7% </w:t>
      </w:r>
      <w:r w:rsidR="00997AA7" w:rsidRPr="0087672B">
        <w:rPr>
          <w:lang w:val="it-IT"/>
        </w:rPr>
        <w:t>entro</w:t>
      </w:r>
      <w:r w:rsidRPr="0087672B">
        <w:rPr>
          <w:lang w:val="it-IT"/>
        </w:rPr>
        <w:t xml:space="preserve"> il giorno 14 vs placebo 11,</w:t>
      </w:r>
      <w:r w:rsidR="00A509E8">
        <w:rPr>
          <w:lang w:val="it-IT"/>
        </w:rPr>
        <w:t>0%-</w:t>
      </w:r>
      <w:r w:rsidRPr="0087672B">
        <w:rPr>
          <w:lang w:val="it-IT"/>
        </w:rPr>
        <w:t>20,2%)</w:t>
      </w:r>
      <w:r w:rsidR="00FD142F">
        <w:rPr>
          <w:lang w:val="it-IT"/>
        </w:rPr>
        <w:t>.</w:t>
      </w:r>
      <w:r w:rsidR="00C23CE6">
        <w:rPr>
          <w:lang w:val="it-IT"/>
        </w:rPr>
        <w:t xml:space="preserve"> </w:t>
      </w:r>
      <w:r w:rsidR="00FD142F">
        <w:rPr>
          <w:lang w:val="it-IT"/>
        </w:rPr>
        <w:t>Il tempo mediano alla prima risoluzione della pirosi notturna è stato di 1 giorno</w:t>
      </w:r>
      <w:r w:rsidR="00C30790" w:rsidRPr="0087672B">
        <w:rPr>
          <w:lang w:val="it-IT"/>
        </w:rPr>
        <w:t xml:space="preserve">, statisticamente significativo rispetto al placebo in uno studio (p=0,048) e vicino alla significatività </w:t>
      </w:r>
      <w:r w:rsidR="00C30790" w:rsidRPr="00E6706F">
        <w:rPr>
          <w:lang w:val="it-IT"/>
        </w:rPr>
        <w:t>nell</w:t>
      </w:r>
      <w:r w:rsidR="00F6300C" w:rsidRPr="00E6706F">
        <w:rPr>
          <w:lang w:val="it-IT"/>
        </w:rPr>
        <w:t>’</w:t>
      </w:r>
      <w:r w:rsidR="00C30790" w:rsidRPr="00E6706F">
        <w:rPr>
          <w:lang w:val="it-IT"/>
        </w:rPr>
        <w:t>altro</w:t>
      </w:r>
      <w:r w:rsidR="00C30790" w:rsidRPr="0087672B">
        <w:rPr>
          <w:lang w:val="it-IT"/>
        </w:rPr>
        <w:t xml:space="preserve"> (p=0,069)</w:t>
      </w:r>
      <w:r w:rsidR="00FD142F">
        <w:rPr>
          <w:lang w:val="it-IT"/>
        </w:rPr>
        <w:t>. Circa l’80% delle notti era libero da pirosi in tutti i periodi di trattamento e il 90% delle notti era libero da pirosi nella settimana 2 di ciascun</w:t>
      </w:r>
      <w:r w:rsidR="00544D09">
        <w:rPr>
          <w:lang w:val="it-IT"/>
        </w:rPr>
        <w:t>o</w:t>
      </w:r>
      <w:r w:rsidR="00FD142F">
        <w:rPr>
          <w:lang w:val="it-IT"/>
        </w:rPr>
        <w:t xml:space="preserve"> studio</w:t>
      </w:r>
      <w:r w:rsidR="00C30790">
        <w:rPr>
          <w:lang w:val="it-IT"/>
        </w:rPr>
        <w:t xml:space="preserve"> </w:t>
      </w:r>
      <w:r w:rsidR="003350C3">
        <w:rPr>
          <w:lang w:val="it-IT"/>
        </w:rPr>
        <w:t xml:space="preserve">clinico </w:t>
      </w:r>
      <w:r w:rsidR="00C30790">
        <w:rPr>
          <w:lang w:val="it-IT"/>
        </w:rPr>
        <w:t xml:space="preserve">rispetto al </w:t>
      </w:r>
      <w:r w:rsidR="00C30790" w:rsidRPr="0087672B">
        <w:rPr>
          <w:lang w:val="it-IT"/>
        </w:rPr>
        <w:t>72,</w:t>
      </w:r>
      <w:r w:rsidR="00A509E8">
        <w:rPr>
          <w:lang w:val="it-IT"/>
        </w:rPr>
        <w:t>4-</w:t>
      </w:r>
      <w:r w:rsidR="00C30790" w:rsidRPr="0087672B">
        <w:rPr>
          <w:lang w:val="it-IT"/>
        </w:rPr>
        <w:t xml:space="preserve">78,3% </w:t>
      </w:r>
      <w:r w:rsidR="00087685">
        <w:rPr>
          <w:lang w:val="it-IT"/>
        </w:rPr>
        <w:t>del gruppo</w:t>
      </w:r>
      <w:r w:rsidR="00C30790" w:rsidRPr="0087672B">
        <w:rPr>
          <w:lang w:val="it-IT"/>
        </w:rPr>
        <w:t xml:space="preserve"> placebo. Le valutazioni della risoluzione della pirosi da parte dei ricercatori erano coerenti con le valutazioni dei soggetti e mostravano differenze statisticamente significative </w:t>
      </w:r>
      <w:r w:rsidR="00325E0C" w:rsidRPr="0087672B">
        <w:rPr>
          <w:lang w:val="it-IT"/>
        </w:rPr>
        <w:t xml:space="preserve">tra </w:t>
      </w:r>
      <w:r w:rsidR="00C30790" w:rsidRPr="0087672B">
        <w:rPr>
          <w:lang w:val="it-IT"/>
        </w:rPr>
        <w:t>esomeprazolo (34,</w:t>
      </w:r>
      <w:r w:rsidR="00A509E8">
        <w:rPr>
          <w:lang w:val="it-IT"/>
        </w:rPr>
        <w:t>7%-</w:t>
      </w:r>
      <w:r w:rsidR="00C30790" w:rsidRPr="0087672B">
        <w:rPr>
          <w:lang w:val="it-IT"/>
        </w:rPr>
        <w:t xml:space="preserve">41,8%) </w:t>
      </w:r>
      <w:r w:rsidR="00325E0C" w:rsidRPr="0087672B">
        <w:rPr>
          <w:lang w:val="it-IT"/>
        </w:rPr>
        <w:t>e</w:t>
      </w:r>
      <w:r w:rsidR="00C30790" w:rsidRPr="0087672B">
        <w:rPr>
          <w:lang w:val="it-IT"/>
        </w:rPr>
        <w:t xml:space="preserve"> placebo (8</w:t>
      </w:r>
      <w:r w:rsidR="001E2200" w:rsidRPr="0087672B">
        <w:rPr>
          <w:lang w:val="it-IT"/>
        </w:rPr>
        <w:t>,</w:t>
      </w:r>
      <w:r w:rsidR="00A509E8">
        <w:rPr>
          <w:lang w:val="it-IT"/>
        </w:rPr>
        <w:t>0%-</w:t>
      </w:r>
      <w:r w:rsidR="00C30790" w:rsidRPr="0087672B">
        <w:rPr>
          <w:lang w:val="it-IT"/>
        </w:rPr>
        <w:t>11</w:t>
      </w:r>
      <w:r w:rsidR="001E2200" w:rsidRPr="0087672B">
        <w:rPr>
          <w:lang w:val="it-IT"/>
        </w:rPr>
        <w:t>,</w:t>
      </w:r>
      <w:r w:rsidR="00C30790" w:rsidRPr="0087672B">
        <w:rPr>
          <w:lang w:val="it-IT"/>
        </w:rPr>
        <w:t xml:space="preserve">4%). </w:t>
      </w:r>
      <w:r w:rsidR="001E2200" w:rsidRPr="0087672B">
        <w:rPr>
          <w:lang w:val="it-IT"/>
        </w:rPr>
        <w:t xml:space="preserve">I ricercatori hanno riscontrato inoltre </w:t>
      </w:r>
      <w:r w:rsidR="001E2200" w:rsidRPr="00E6706F">
        <w:rPr>
          <w:lang w:val="it-IT"/>
        </w:rPr>
        <w:t>che l</w:t>
      </w:r>
      <w:r w:rsidR="00F6300C" w:rsidRPr="00E6706F">
        <w:rPr>
          <w:lang w:val="it-IT"/>
        </w:rPr>
        <w:t>’</w:t>
      </w:r>
      <w:r w:rsidR="00C30790" w:rsidRPr="00E6706F">
        <w:rPr>
          <w:lang w:val="it-IT"/>
        </w:rPr>
        <w:t>eso</w:t>
      </w:r>
      <w:r w:rsidR="00C30790" w:rsidRPr="0087672B">
        <w:rPr>
          <w:lang w:val="it-IT"/>
        </w:rPr>
        <w:t>meprazol</w:t>
      </w:r>
      <w:r w:rsidR="001E2200" w:rsidRPr="0087672B">
        <w:rPr>
          <w:lang w:val="it-IT"/>
        </w:rPr>
        <w:t xml:space="preserve">o era </w:t>
      </w:r>
      <w:r w:rsidR="001E2200" w:rsidRPr="0087672B">
        <w:rPr>
          <w:lang w:val="it-IT"/>
        </w:rPr>
        <w:lastRenderedPageBreak/>
        <w:t xml:space="preserve">significativamente </w:t>
      </w:r>
      <w:r w:rsidR="00C23CE6" w:rsidRPr="0087672B">
        <w:rPr>
          <w:lang w:val="it-IT"/>
        </w:rPr>
        <w:t>più</w:t>
      </w:r>
      <w:r w:rsidR="001E2200" w:rsidRPr="0087672B">
        <w:rPr>
          <w:lang w:val="it-IT"/>
        </w:rPr>
        <w:t xml:space="preserve"> efficace del </w:t>
      </w:r>
      <w:r w:rsidR="00C30790" w:rsidRPr="0087672B">
        <w:rPr>
          <w:lang w:val="it-IT"/>
        </w:rPr>
        <w:t xml:space="preserve">placebo </w:t>
      </w:r>
      <w:r w:rsidR="00087685">
        <w:rPr>
          <w:lang w:val="it-IT"/>
        </w:rPr>
        <w:t>nella</w:t>
      </w:r>
      <w:r w:rsidR="001E2200" w:rsidRPr="0087672B">
        <w:rPr>
          <w:lang w:val="it-IT"/>
        </w:rPr>
        <w:t xml:space="preserve"> risoluzione del rigurgito </w:t>
      </w:r>
      <w:r w:rsidR="00C23CE6" w:rsidRPr="0087672B">
        <w:rPr>
          <w:lang w:val="it-IT"/>
        </w:rPr>
        <w:t>acido</w:t>
      </w:r>
      <w:r w:rsidR="001E2200" w:rsidRPr="0087672B">
        <w:rPr>
          <w:lang w:val="it-IT"/>
        </w:rPr>
        <w:t xml:space="preserve"> </w:t>
      </w:r>
      <w:r w:rsidR="00C30790" w:rsidRPr="0087672B">
        <w:rPr>
          <w:lang w:val="it-IT"/>
        </w:rPr>
        <w:t>(58</w:t>
      </w:r>
      <w:r w:rsidR="001E2200" w:rsidRPr="0087672B">
        <w:rPr>
          <w:lang w:val="it-IT"/>
        </w:rPr>
        <w:t>,</w:t>
      </w:r>
      <w:r w:rsidR="00A509E8">
        <w:rPr>
          <w:lang w:val="it-IT"/>
        </w:rPr>
        <w:t>5%</w:t>
      </w:r>
      <w:r w:rsidR="00A509E8">
        <w:rPr>
          <w:lang w:val="it-IT"/>
        </w:rPr>
        <w:noBreakHyphen/>
      </w:r>
      <w:r w:rsidR="00C30790" w:rsidRPr="0087672B">
        <w:rPr>
          <w:lang w:val="it-IT"/>
        </w:rPr>
        <w:t>63</w:t>
      </w:r>
      <w:r w:rsidR="001E2200" w:rsidRPr="0087672B">
        <w:rPr>
          <w:lang w:val="it-IT"/>
        </w:rPr>
        <w:t>,</w:t>
      </w:r>
      <w:r w:rsidR="00C30790" w:rsidRPr="0087672B">
        <w:rPr>
          <w:lang w:val="it-IT"/>
        </w:rPr>
        <w:t>6% vs placebo 28</w:t>
      </w:r>
      <w:r w:rsidR="001E2200" w:rsidRPr="0087672B">
        <w:rPr>
          <w:lang w:val="it-IT"/>
        </w:rPr>
        <w:t>,</w:t>
      </w:r>
      <w:r w:rsidR="00A509E8">
        <w:rPr>
          <w:lang w:val="it-IT"/>
        </w:rPr>
        <w:t>3%-</w:t>
      </w:r>
      <w:r w:rsidR="00C30790" w:rsidRPr="0087672B">
        <w:rPr>
          <w:lang w:val="it-IT"/>
        </w:rPr>
        <w:t>37</w:t>
      </w:r>
      <w:r w:rsidR="001E2200" w:rsidRPr="0087672B">
        <w:rPr>
          <w:lang w:val="it-IT"/>
        </w:rPr>
        <w:t>,</w:t>
      </w:r>
      <w:r w:rsidR="00C30790" w:rsidRPr="0087672B">
        <w:rPr>
          <w:lang w:val="it-IT"/>
        </w:rPr>
        <w:t>4%) dur</w:t>
      </w:r>
      <w:r w:rsidR="001E2200" w:rsidRPr="0087672B">
        <w:rPr>
          <w:lang w:val="it-IT"/>
        </w:rPr>
        <w:t>ante la valutazione</w:t>
      </w:r>
      <w:r w:rsidR="00087685">
        <w:rPr>
          <w:lang w:val="it-IT"/>
        </w:rPr>
        <w:t xml:space="preserve"> eseguita alla settimana 2</w:t>
      </w:r>
      <w:r w:rsidR="00C30790" w:rsidRPr="0087672B">
        <w:rPr>
          <w:lang w:val="it-IT"/>
        </w:rPr>
        <w:t>.</w:t>
      </w:r>
      <w:r w:rsidR="00FD142F">
        <w:rPr>
          <w:lang w:val="it-IT"/>
        </w:rPr>
        <w:t xml:space="preserve"> </w:t>
      </w:r>
    </w:p>
    <w:p w14:paraId="2AC8629F" w14:textId="77777777" w:rsidR="00FD142F" w:rsidRDefault="00FD142F">
      <w:pPr>
        <w:rPr>
          <w:lang w:val="it-IT"/>
        </w:rPr>
      </w:pPr>
    </w:p>
    <w:p w14:paraId="647C3CBC" w14:textId="77777777" w:rsidR="00FD142F" w:rsidRDefault="00FD142F">
      <w:pPr>
        <w:rPr>
          <w:lang w:val="it-IT"/>
        </w:rPr>
      </w:pPr>
      <w:r>
        <w:rPr>
          <w:lang w:val="it-IT"/>
        </w:rPr>
        <w:t xml:space="preserve">A seguito della Valutazione di Trattamento Complessiva (OTE) dei pazienti alla settimana 2 di terapia il 78,0-80,7% dei pazienti </w:t>
      </w:r>
      <w:r w:rsidR="001E2200">
        <w:rPr>
          <w:lang w:val="it-IT"/>
        </w:rPr>
        <w:t>in terapia con esomeprazolo 20 mg</w:t>
      </w:r>
      <w:r w:rsidR="001E2200" w:rsidRPr="0087672B">
        <w:rPr>
          <w:lang w:val="it-IT"/>
        </w:rPr>
        <w:t xml:space="preserve"> </w:t>
      </w:r>
      <w:r>
        <w:rPr>
          <w:lang w:val="it-IT"/>
        </w:rPr>
        <w:t>ha riferito il miglioramento delle proprie condizioni</w:t>
      </w:r>
      <w:r w:rsidR="00087685" w:rsidRPr="00087685">
        <w:rPr>
          <w:lang w:val="it-IT"/>
        </w:rPr>
        <w:t xml:space="preserve"> </w:t>
      </w:r>
      <w:r w:rsidR="00087685">
        <w:rPr>
          <w:lang w:val="it-IT"/>
        </w:rPr>
        <w:t xml:space="preserve">rispetto al </w:t>
      </w:r>
      <w:r w:rsidR="00087685" w:rsidRPr="0087672B">
        <w:rPr>
          <w:lang w:val="it-IT"/>
        </w:rPr>
        <w:t>72,</w:t>
      </w:r>
      <w:r w:rsidR="00087685">
        <w:rPr>
          <w:lang w:val="it-IT"/>
        </w:rPr>
        <w:t>4-</w:t>
      </w:r>
      <w:r w:rsidR="00087685" w:rsidRPr="0087672B">
        <w:rPr>
          <w:lang w:val="it-IT"/>
        </w:rPr>
        <w:t xml:space="preserve">78,3% </w:t>
      </w:r>
      <w:r w:rsidR="00544D09">
        <w:rPr>
          <w:lang w:val="it-IT"/>
        </w:rPr>
        <w:t xml:space="preserve">del gruppo </w:t>
      </w:r>
      <w:r w:rsidR="00087685" w:rsidRPr="0087672B">
        <w:rPr>
          <w:lang w:val="it-IT"/>
        </w:rPr>
        <w:t>placebo</w:t>
      </w:r>
      <w:r>
        <w:rPr>
          <w:lang w:val="it-IT"/>
        </w:rPr>
        <w:t>. La maggior parte di questi ha considerato l’importanza di questo cambiamento da Importante a Estremamente Importante nello svolgimento delle proprie attività quotidiane (</w:t>
      </w:r>
      <w:r w:rsidRPr="007211FB">
        <w:rPr>
          <w:lang w:val="it-IT"/>
        </w:rPr>
        <w:t>79</w:t>
      </w:r>
      <w:r w:rsidR="00EE5798" w:rsidRPr="007211FB">
        <w:rPr>
          <w:lang w:val="it-IT"/>
        </w:rPr>
        <w:t xml:space="preserve"> </w:t>
      </w:r>
      <w:r w:rsidRPr="007211FB">
        <w:rPr>
          <w:lang w:val="it-IT"/>
        </w:rPr>
        <w:t>-</w:t>
      </w:r>
      <w:r w:rsidR="00EE5798" w:rsidRPr="007211FB">
        <w:rPr>
          <w:lang w:val="it-IT"/>
        </w:rPr>
        <w:t xml:space="preserve"> </w:t>
      </w:r>
      <w:r w:rsidRPr="007211FB">
        <w:rPr>
          <w:lang w:val="it-IT"/>
        </w:rPr>
        <w:t>86</w:t>
      </w:r>
      <w:r>
        <w:rPr>
          <w:lang w:val="it-IT"/>
        </w:rPr>
        <w:t>% alla settimana 2).</w:t>
      </w:r>
    </w:p>
    <w:p w14:paraId="0D32E35F" w14:textId="77777777" w:rsidR="00FD142F" w:rsidRDefault="00FD142F">
      <w:pPr>
        <w:rPr>
          <w:lang w:val="it-IT"/>
        </w:rPr>
      </w:pPr>
    </w:p>
    <w:p w14:paraId="74497CA4" w14:textId="77777777" w:rsidR="00FD142F" w:rsidRDefault="00FD142F">
      <w:pPr>
        <w:suppressAutoHyphens/>
        <w:ind w:left="567" w:hanging="567"/>
        <w:rPr>
          <w:lang w:val="it-IT"/>
        </w:rPr>
      </w:pPr>
      <w:r>
        <w:rPr>
          <w:b/>
          <w:lang w:val="it-IT"/>
        </w:rPr>
        <w:t>5.2</w:t>
      </w:r>
      <w:r>
        <w:rPr>
          <w:b/>
          <w:lang w:val="it-IT"/>
        </w:rPr>
        <w:tab/>
        <w:t>Proprietà farmacocinetiche</w:t>
      </w:r>
    </w:p>
    <w:p w14:paraId="423F8435" w14:textId="77777777" w:rsidR="00FD142F" w:rsidRDefault="00FD142F">
      <w:pPr>
        <w:suppressAutoHyphens/>
        <w:rPr>
          <w:lang w:val="it-IT"/>
        </w:rPr>
      </w:pPr>
    </w:p>
    <w:p w14:paraId="19BFBCFF" w14:textId="77777777" w:rsidR="00FD142F" w:rsidRPr="0087672B" w:rsidRDefault="00FD142F">
      <w:pPr>
        <w:pStyle w:val="Heading5"/>
        <w:suppressAutoHyphens w:val="0"/>
        <w:ind w:left="567" w:hanging="567"/>
        <w:rPr>
          <w:b w:val="0"/>
          <w:bCs/>
          <w:noProof/>
          <w:szCs w:val="22"/>
          <w:u w:val="single"/>
        </w:rPr>
      </w:pPr>
      <w:r w:rsidRPr="0087672B">
        <w:rPr>
          <w:b w:val="0"/>
          <w:bCs/>
          <w:noProof/>
          <w:szCs w:val="22"/>
          <w:u w:val="single"/>
        </w:rPr>
        <w:t>Assorbimento</w:t>
      </w:r>
    </w:p>
    <w:p w14:paraId="6BC25102" w14:textId="77777777" w:rsidR="00FD142F" w:rsidRDefault="00FD142F">
      <w:pPr>
        <w:rPr>
          <w:szCs w:val="24"/>
          <w:lang w:val="it-IT"/>
        </w:rPr>
      </w:pPr>
      <w:r>
        <w:rPr>
          <w:szCs w:val="24"/>
          <w:lang w:val="it-IT"/>
        </w:rPr>
        <w:t xml:space="preserve">L’esomeprazolo è sensibile all’ambiente acido ed è somministrato oralmente come granuli gastroresistenti. </w:t>
      </w:r>
      <w:r>
        <w:rPr>
          <w:i/>
          <w:iCs/>
          <w:szCs w:val="24"/>
          <w:lang w:val="it-IT"/>
        </w:rPr>
        <w:t xml:space="preserve">In vivo </w:t>
      </w:r>
      <w:r>
        <w:rPr>
          <w:szCs w:val="24"/>
          <w:lang w:val="it-IT"/>
        </w:rPr>
        <w:t>la conversione a R-isomero è irrilevante. L’assorbimento di esomeprazolo è rapido, con picchi di livelli plasmatici riscontrabili approssimativamente 1-2 ore dopo l’assunzione della dose. La biodisponibilità totale è pari al 64% dopo una singola dose di 40 mg e aumenta fino all’89% dopo somministrazioni giornaliere ripetute. Per la dose di 20 mg di esomeprazolo i valori corrispondenti sono pari rispettivamente al 50% e al 68%. L’assunzione di cibo ritarda e diminuisce l’assorbimento di esomeprazolo sebbene questo non abbia alcuna significativa influenza sull’effetto dell’esomeprazolo sull’acidità intragastrica.</w:t>
      </w:r>
    </w:p>
    <w:p w14:paraId="18AAB9C8" w14:textId="77777777" w:rsidR="00FD142F" w:rsidRDefault="00FD142F" w:rsidP="00C760F8">
      <w:pPr>
        <w:rPr>
          <w:szCs w:val="24"/>
          <w:lang w:val="it-IT"/>
        </w:rPr>
      </w:pPr>
    </w:p>
    <w:p w14:paraId="68A5F177" w14:textId="77777777" w:rsidR="00FD142F" w:rsidRDefault="00FD142F" w:rsidP="00C760F8">
      <w:pPr>
        <w:rPr>
          <w:noProof/>
          <w:szCs w:val="24"/>
          <w:u w:val="single"/>
          <w:lang w:val="it-IT"/>
        </w:rPr>
      </w:pPr>
      <w:r>
        <w:rPr>
          <w:noProof/>
          <w:szCs w:val="24"/>
          <w:u w:val="single"/>
          <w:lang w:val="it-IT"/>
        </w:rPr>
        <w:t>Distribuzione</w:t>
      </w:r>
    </w:p>
    <w:p w14:paraId="412D4AD5" w14:textId="77777777" w:rsidR="00FD142F" w:rsidRDefault="00FD142F" w:rsidP="00C760F8">
      <w:pPr>
        <w:rPr>
          <w:noProof/>
          <w:szCs w:val="24"/>
          <w:lang w:val="it-IT"/>
        </w:rPr>
      </w:pPr>
      <w:r>
        <w:rPr>
          <w:noProof/>
          <w:szCs w:val="24"/>
          <w:lang w:val="it-IT"/>
        </w:rPr>
        <w:t>Il volume di distribuzione apparente allo stato stazionario nei soggetti sani è di circa 0,22 l/kg di peso corporeo. Il 97% di esomeprazolo si lega alle proteine plasmatiche.</w:t>
      </w:r>
    </w:p>
    <w:p w14:paraId="019C96BD" w14:textId="77777777" w:rsidR="00FD142F" w:rsidRDefault="00FD142F" w:rsidP="00C760F8">
      <w:pPr>
        <w:rPr>
          <w:szCs w:val="24"/>
          <w:lang w:val="it-IT"/>
        </w:rPr>
      </w:pPr>
    </w:p>
    <w:p w14:paraId="6F4F7D77" w14:textId="77777777" w:rsidR="00FD142F" w:rsidRDefault="00FD142F" w:rsidP="00C760F8">
      <w:pPr>
        <w:rPr>
          <w:noProof/>
          <w:szCs w:val="24"/>
          <w:u w:val="single"/>
          <w:lang w:val="it-IT"/>
        </w:rPr>
      </w:pPr>
      <w:r>
        <w:rPr>
          <w:noProof/>
          <w:szCs w:val="24"/>
          <w:u w:val="single"/>
          <w:lang w:val="it-IT"/>
        </w:rPr>
        <w:t>Biotrasformazione</w:t>
      </w:r>
    </w:p>
    <w:p w14:paraId="578D2FE6" w14:textId="77777777" w:rsidR="00FD142F" w:rsidRDefault="00FD142F" w:rsidP="00C760F8">
      <w:pPr>
        <w:rPr>
          <w:noProof/>
          <w:szCs w:val="24"/>
          <w:lang w:val="it-IT"/>
        </w:rPr>
      </w:pPr>
      <w:r>
        <w:rPr>
          <w:noProof/>
          <w:szCs w:val="24"/>
          <w:lang w:val="it-IT"/>
        </w:rPr>
        <w:t>L’esomeprazolo è completamente metabolizzato dal sistema del citocromo P450 (CYP). La maggior parte del metabolismo dell’esomeprazolo è dipendente dal CYP2C19 polimorficamente espresso, responsabile della formazione di idrossi- e desmetil metaboliti dell’esomeprazolo. La parte restante dipende da un’altra isoforma specifica, CYP3A4, responsabile della formazione di esomeprazolo sulfonato, il principale metabolita plasmatico.</w:t>
      </w:r>
    </w:p>
    <w:p w14:paraId="5E735EB3" w14:textId="77777777" w:rsidR="00FD142F" w:rsidRDefault="00FD142F">
      <w:pPr>
        <w:rPr>
          <w:szCs w:val="24"/>
          <w:lang w:val="it-IT"/>
        </w:rPr>
      </w:pPr>
    </w:p>
    <w:p w14:paraId="0B04D232" w14:textId="77777777" w:rsidR="00FD142F" w:rsidRDefault="00FD142F">
      <w:pPr>
        <w:pStyle w:val="Heading9"/>
        <w:ind w:left="567" w:right="0" w:hanging="567"/>
        <w:rPr>
          <w:noProof/>
          <w:szCs w:val="24"/>
          <w:u w:val="single"/>
        </w:rPr>
      </w:pPr>
      <w:r w:rsidRPr="0087672B">
        <w:rPr>
          <w:b w:val="0"/>
          <w:bCs/>
          <w:noProof/>
          <w:szCs w:val="22"/>
          <w:u w:val="single"/>
        </w:rPr>
        <w:t>Eliminazione</w:t>
      </w:r>
    </w:p>
    <w:p w14:paraId="5300817C" w14:textId="77777777" w:rsidR="00FD142F" w:rsidRDefault="00FD142F">
      <w:pPr>
        <w:rPr>
          <w:noProof/>
          <w:szCs w:val="24"/>
          <w:lang w:val="it-IT"/>
        </w:rPr>
      </w:pPr>
      <w:r>
        <w:rPr>
          <w:noProof/>
          <w:szCs w:val="24"/>
          <w:lang w:val="it-IT"/>
        </w:rPr>
        <w:t>I parametri sotto riportati riflettono principalmente le farmacocinetiche negli individui con enzima CYP2C19 funzionante, metabolizzatori estensivi.</w:t>
      </w:r>
    </w:p>
    <w:p w14:paraId="55744A29" w14:textId="77777777" w:rsidR="00FD142F" w:rsidRDefault="00FD142F">
      <w:pPr>
        <w:rPr>
          <w:noProof/>
          <w:szCs w:val="24"/>
          <w:lang w:val="it-IT"/>
        </w:rPr>
      </w:pPr>
    </w:p>
    <w:p w14:paraId="694DF81C" w14:textId="77777777" w:rsidR="00FD142F" w:rsidRDefault="00FD142F" w:rsidP="00C760F8">
      <w:pPr>
        <w:rPr>
          <w:szCs w:val="24"/>
          <w:lang w:val="it-IT"/>
        </w:rPr>
      </w:pPr>
      <w:r>
        <w:rPr>
          <w:noProof/>
          <w:szCs w:val="24"/>
          <w:lang w:val="it-IT"/>
        </w:rPr>
        <w:t xml:space="preserve">La clearance plasmatica totale è pari a circa 17 l/h dopo una singola dose e a circa 9 l/h dopo somministrazioni ripetute. L’emivita di eliminazione plasmatica è di circa 1,3 ore dopo somministrazioni giornaliere ripetute. L’esomeprazolo è completamente eliminato dal plasma tra le dosi senza tendenza all’accumulo quando somministrato una volta al giorno. I maggiori metaboliti dell’esomeprazolo non hanno effetti sulla secrezione acida gastrica. Quasi l’80% di una dose orale di esomeprazolo viene escreto come metaboliti nelle urine, il rimanente si ritrova nelle feci. Meno dell’1% del </w:t>
      </w:r>
      <w:r w:rsidR="0013205C">
        <w:rPr>
          <w:noProof/>
          <w:szCs w:val="24"/>
          <w:lang w:val="it-IT"/>
        </w:rPr>
        <w:t xml:space="preserve">composto </w:t>
      </w:r>
      <w:r>
        <w:rPr>
          <w:noProof/>
          <w:szCs w:val="24"/>
          <w:lang w:val="it-IT"/>
        </w:rPr>
        <w:t>di origine si ritrova nelle urine.</w:t>
      </w:r>
    </w:p>
    <w:p w14:paraId="6F34359E" w14:textId="77777777" w:rsidR="00FD142F" w:rsidRDefault="00FD142F" w:rsidP="00C760F8">
      <w:pPr>
        <w:rPr>
          <w:noProof/>
          <w:szCs w:val="24"/>
          <w:lang w:val="it-IT"/>
        </w:rPr>
      </w:pPr>
    </w:p>
    <w:p w14:paraId="40F9DA5F" w14:textId="77777777" w:rsidR="00FD142F" w:rsidRDefault="00FD142F" w:rsidP="00C760F8">
      <w:pPr>
        <w:keepNext/>
        <w:rPr>
          <w:noProof/>
          <w:szCs w:val="24"/>
          <w:u w:val="single"/>
          <w:lang w:val="it-IT"/>
        </w:rPr>
      </w:pPr>
      <w:r>
        <w:rPr>
          <w:noProof/>
          <w:szCs w:val="24"/>
          <w:u w:val="single"/>
          <w:lang w:val="it-IT"/>
        </w:rPr>
        <w:t>Linearità/Non linearità</w:t>
      </w:r>
    </w:p>
    <w:p w14:paraId="4C3B3E9C" w14:textId="77777777" w:rsidR="00FD142F" w:rsidRDefault="00FD142F" w:rsidP="00C760F8">
      <w:pPr>
        <w:keepNext/>
        <w:rPr>
          <w:noProof/>
          <w:szCs w:val="24"/>
          <w:lang w:val="it-IT"/>
        </w:rPr>
      </w:pPr>
      <w:r>
        <w:rPr>
          <w:noProof/>
          <w:szCs w:val="24"/>
          <w:lang w:val="it-IT"/>
        </w:rPr>
        <w:t>La farmacocinetica di esomeprazolo è stata studiata in dosi fino a 40 mg b.i.d. L’area sotto la curva concentrazione plasmatica-tempo aumenta con la somministrazione ripetuta di esomeprazolo. Questo aumento è dose dipendente e porta ad un aumento dell’AUC più che dose proporzionale dopo somministrazioni ripetute. Questa dose-dipendenza e tempo-dipendenza sono dovute alla diminuzione del metabolismo da primo passaggio e della clearance sistemica probabilmente dovuta all’inibizione dell’enzima CYP2C19 causata dall’esomeprazolo e/o dal suo metabolita sulfonato.</w:t>
      </w:r>
    </w:p>
    <w:p w14:paraId="17DDC72F" w14:textId="77777777" w:rsidR="00FD142F" w:rsidRDefault="00FD142F" w:rsidP="00C760F8">
      <w:pPr>
        <w:rPr>
          <w:noProof/>
          <w:szCs w:val="24"/>
          <w:lang w:val="it-IT"/>
        </w:rPr>
      </w:pPr>
    </w:p>
    <w:p w14:paraId="322F07C1" w14:textId="77777777" w:rsidR="00FD142F" w:rsidRPr="0087672B" w:rsidRDefault="00FD142F" w:rsidP="00C760F8">
      <w:pPr>
        <w:pStyle w:val="Heading5"/>
        <w:suppressAutoHyphens w:val="0"/>
        <w:ind w:left="567" w:hanging="567"/>
        <w:rPr>
          <w:b w:val="0"/>
          <w:bCs/>
          <w:noProof/>
          <w:szCs w:val="22"/>
          <w:u w:val="single"/>
        </w:rPr>
      </w:pPr>
      <w:r w:rsidRPr="0087672B">
        <w:rPr>
          <w:b w:val="0"/>
          <w:bCs/>
          <w:noProof/>
          <w:szCs w:val="22"/>
          <w:u w:val="single"/>
        </w:rPr>
        <w:t>Popolazione di pazienti particolari</w:t>
      </w:r>
    </w:p>
    <w:p w14:paraId="51493AFF" w14:textId="77777777" w:rsidR="00FD142F" w:rsidRDefault="00FD142F" w:rsidP="00C760F8">
      <w:pPr>
        <w:rPr>
          <w:i/>
          <w:noProof/>
          <w:szCs w:val="24"/>
          <w:u w:val="single"/>
          <w:lang w:val="it-IT"/>
        </w:rPr>
      </w:pPr>
      <w:r>
        <w:rPr>
          <w:i/>
          <w:noProof/>
          <w:szCs w:val="24"/>
          <w:u w:val="single"/>
          <w:lang w:val="it-IT"/>
        </w:rPr>
        <w:t>Metabolizzatori lenti</w:t>
      </w:r>
    </w:p>
    <w:p w14:paraId="01693836" w14:textId="77777777" w:rsidR="00FD142F" w:rsidRDefault="00FD142F" w:rsidP="00C760F8">
      <w:pPr>
        <w:rPr>
          <w:noProof/>
          <w:szCs w:val="24"/>
          <w:lang w:val="it-IT"/>
        </w:rPr>
      </w:pPr>
      <w:r>
        <w:rPr>
          <w:noProof/>
          <w:szCs w:val="24"/>
          <w:lang w:val="it-IT"/>
        </w:rPr>
        <w:t xml:space="preserve">Approssimativamente il 2,9±1,5% della popolazione ha una funzionalità insufficiente dell’enzima CYP2C19 ed è denominata metabolizzatori lenti. In questi individui è probabile che il metabolismo </w:t>
      </w:r>
      <w:r>
        <w:rPr>
          <w:noProof/>
          <w:szCs w:val="24"/>
          <w:lang w:val="it-IT"/>
        </w:rPr>
        <w:lastRenderedPageBreak/>
        <w:t>dell’esomeprazolo sia principalmente catalizzato attraverso il CYP3A4. Dopo somministrazioni giornaliere ripetute di 40 mg di esomeprazolo, la media dell’area sotto la curva concentrazione plasmatica-tempo era approssimativamente più alta del 100% nei lenti metabolizzatori rispetto ai soggetti con l’enzima CYP2C19 funzionante (rapidi metabolizzatori). Il picco medio di concentrazione plasmatica era più alto di circa il 60%.</w:t>
      </w:r>
    </w:p>
    <w:p w14:paraId="3C9E0E7D" w14:textId="77777777" w:rsidR="00FD142F" w:rsidRDefault="00FD142F" w:rsidP="00C760F8">
      <w:pPr>
        <w:rPr>
          <w:noProof/>
          <w:szCs w:val="24"/>
          <w:lang w:val="it-IT"/>
        </w:rPr>
      </w:pPr>
      <w:r>
        <w:rPr>
          <w:noProof/>
          <w:szCs w:val="24"/>
          <w:lang w:val="it-IT"/>
        </w:rPr>
        <w:t>Queste osservazioni non hanno implicazioni sulla posologia dell’esomeprazolo.</w:t>
      </w:r>
    </w:p>
    <w:p w14:paraId="169EA4F6" w14:textId="77777777" w:rsidR="00FD142F" w:rsidRDefault="00FD142F" w:rsidP="00C760F8">
      <w:pPr>
        <w:rPr>
          <w:noProof/>
          <w:szCs w:val="24"/>
          <w:lang w:val="it-IT"/>
        </w:rPr>
      </w:pPr>
    </w:p>
    <w:p w14:paraId="5F2B1E3F" w14:textId="77777777" w:rsidR="00FD142F" w:rsidRPr="0087672B" w:rsidRDefault="00FD142F" w:rsidP="00C760F8">
      <w:pPr>
        <w:pStyle w:val="Heading7"/>
        <w:tabs>
          <w:tab w:val="clear" w:pos="-720"/>
          <w:tab w:val="clear" w:pos="567"/>
          <w:tab w:val="clear" w:pos="4536"/>
        </w:tabs>
        <w:suppressAutoHyphens w:val="0"/>
        <w:spacing w:line="240" w:lineRule="auto"/>
        <w:jc w:val="left"/>
        <w:rPr>
          <w:rFonts w:eastAsia="Times New Roman"/>
          <w:bCs/>
          <w:iCs/>
          <w:noProof/>
          <w:snapToGrid/>
          <w:szCs w:val="22"/>
          <w:u w:val="single"/>
          <w:lang w:val="it-IT" w:eastAsia="en-US"/>
        </w:rPr>
      </w:pPr>
      <w:r w:rsidRPr="0087672B">
        <w:rPr>
          <w:rFonts w:eastAsia="Times New Roman"/>
          <w:bCs/>
          <w:iCs/>
          <w:noProof/>
          <w:snapToGrid/>
          <w:szCs w:val="22"/>
          <w:u w:val="single"/>
          <w:lang w:val="it-IT" w:eastAsia="en-US"/>
        </w:rPr>
        <w:t>Sesso</w:t>
      </w:r>
    </w:p>
    <w:p w14:paraId="14344F86" w14:textId="77777777" w:rsidR="00FD142F" w:rsidRDefault="00FD142F" w:rsidP="00C760F8">
      <w:pPr>
        <w:rPr>
          <w:noProof/>
          <w:szCs w:val="24"/>
          <w:lang w:val="it-IT"/>
        </w:rPr>
      </w:pPr>
      <w:r>
        <w:rPr>
          <w:noProof/>
          <w:szCs w:val="24"/>
          <w:lang w:val="it-IT"/>
        </w:rPr>
        <w:t>Dopo una singola dose di 40 mg di esomeprazolo la media dell’area sotto la curva concentrazione plasmatica/tempo è approssimativamente più alta del 30% nelle donne rispetto agli uomini. Non è stata osservata alcuna differenza tra i sessi dopo somministrazioni giornaliere ripetute. Queste osservazioni non hanno implicazioni per la posologia dell’esomeprazolo.</w:t>
      </w:r>
    </w:p>
    <w:p w14:paraId="35DB8C17" w14:textId="77777777" w:rsidR="00FD142F" w:rsidRDefault="00FD142F" w:rsidP="00C760F8">
      <w:pPr>
        <w:rPr>
          <w:noProof/>
          <w:szCs w:val="24"/>
          <w:lang w:val="it-IT"/>
        </w:rPr>
      </w:pPr>
    </w:p>
    <w:p w14:paraId="429A21FA" w14:textId="77777777" w:rsidR="00FD142F" w:rsidRDefault="00FD142F" w:rsidP="00C760F8">
      <w:pPr>
        <w:rPr>
          <w:i/>
          <w:noProof/>
          <w:szCs w:val="24"/>
          <w:u w:val="single"/>
          <w:lang w:val="it-IT"/>
        </w:rPr>
      </w:pPr>
      <w:r>
        <w:rPr>
          <w:i/>
          <w:noProof/>
          <w:szCs w:val="24"/>
          <w:u w:val="single"/>
          <w:lang w:val="it-IT"/>
        </w:rPr>
        <w:t>Compromissione epatica</w:t>
      </w:r>
    </w:p>
    <w:p w14:paraId="2E164292" w14:textId="77777777" w:rsidR="00FD142F" w:rsidRDefault="00FD142F" w:rsidP="00C760F8">
      <w:pPr>
        <w:rPr>
          <w:noProof/>
          <w:szCs w:val="24"/>
          <w:lang w:val="it-IT"/>
        </w:rPr>
      </w:pPr>
      <w:r>
        <w:rPr>
          <w:noProof/>
          <w:szCs w:val="24"/>
          <w:lang w:val="it-IT"/>
        </w:rPr>
        <w:t>Il metabolismo di esomeprazolo nei pazienti con disfunzioni epatiche da lievi a moderate può essere compromesso. La velocità metabolica è diminuita nei pazienti con gravi disfunzioni epatiche con conseguente raddoppiamento dell’area sotto la curva concentrazione plasmatica-tempo dell’esomeprazolo. Quindi, nei pazienti con disfunzione grave non deve essere superata la dose massima di 20 mg. L’esomeprazolo ed i suoi principali metaboliti non mostrano alcuna tendenza all’accumulo quando somministrati una volta al giorno.</w:t>
      </w:r>
    </w:p>
    <w:p w14:paraId="2704B135" w14:textId="77777777" w:rsidR="00FD142F" w:rsidRDefault="00FD142F" w:rsidP="00C760F8">
      <w:pPr>
        <w:rPr>
          <w:noProof/>
          <w:szCs w:val="24"/>
          <w:lang w:val="it-IT"/>
        </w:rPr>
      </w:pPr>
    </w:p>
    <w:p w14:paraId="7A0F13BE" w14:textId="77777777" w:rsidR="00FD142F" w:rsidRDefault="00FD142F" w:rsidP="00C760F8">
      <w:pPr>
        <w:rPr>
          <w:i/>
          <w:noProof/>
          <w:szCs w:val="24"/>
          <w:u w:val="single"/>
          <w:lang w:val="it-IT"/>
        </w:rPr>
      </w:pPr>
      <w:r>
        <w:rPr>
          <w:i/>
          <w:noProof/>
          <w:szCs w:val="24"/>
          <w:u w:val="single"/>
          <w:lang w:val="it-IT"/>
        </w:rPr>
        <w:t>Compromissione renale</w:t>
      </w:r>
    </w:p>
    <w:p w14:paraId="2F7569E5" w14:textId="77777777" w:rsidR="00FD142F" w:rsidRDefault="00FD142F" w:rsidP="00C760F8">
      <w:pPr>
        <w:rPr>
          <w:noProof/>
          <w:szCs w:val="24"/>
          <w:lang w:val="it-IT"/>
        </w:rPr>
      </w:pPr>
      <w:r>
        <w:rPr>
          <w:noProof/>
          <w:szCs w:val="24"/>
          <w:lang w:val="it-IT"/>
        </w:rPr>
        <w:t>Non sono stati condotti studi nei pazienti con ridotta funzionalità renale. Poiché il rene è responsabile dell’escrezione dei metaboliti dell’esomeprazolo ma non dell’eliminazione del composto di origine, si ritiene che il metabolismo dell’esomeprazolo non venga modificato nei pazienti con funzionalità renale compromessa.</w:t>
      </w:r>
    </w:p>
    <w:p w14:paraId="466C320F" w14:textId="77777777" w:rsidR="00FD142F" w:rsidRDefault="00FD142F" w:rsidP="00C760F8">
      <w:pPr>
        <w:rPr>
          <w:noProof/>
          <w:szCs w:val="24"/>
          <w:lang w:val="it-IT"/>
        </w:rPr>
      </w:pPr>
    </w:p>
    <w:p w14:paraId="3FC9484F" w14:textId="77777777" w:rsidR="00FD142F" w:rsidRDefault="00FD142F" w:rsidP="00C760F8">
      <w:pPr>
        <w:pStyle w:val="Heading8"/>
        <w:suppressAutoHyphens w:val="0"/>
        <w:ind w:left="567" w:hanging="567"/>
        <w:rPr>
          <w:b w:val="0"/>
          <w:i/>
          <w:noProof/>
          <w:szCs w:val="24"/>
          <w:u w:val="single"/>
          <w:lang w:val="it-IT"/>
        </w:rPr>
      </w:pPr>
      <w:r>
        <w:rPr>
          <w:b w:val="0"/>
          <w:i/>
          <w:noProof/>
          <w:szCs w:val="24"/>
          <w:u w:val="single"/>
          <w:lang w:val="it-IT"/>
        </w:rPr>
        <w:t>Pazienti anziani (≥65 anni)</w:t>
      </w:r>
    </w:p>
    <w:p w14:paraId="27E7D6E4" w14:textId="77777777" w:rsidR="00FD142F" w:rsidRDefault="00FD142F" w:rsidP="00C760F8">
      <w:pPr>
        <w:rPr>
          <w:noProof/>
          <w:szCs w:val="24"/>
          <w:lang w:val="it-IT"/>
        </w:rPr>
      </w:pPr>
      <w:r>
        <w:rPr>
          <w:noProof/>
          <w:szCs w:val="24"/>
          <w:lang w:val="it-IT"/>
        </w:rPr>
        <w:t>Il metabolismo dell’esomeprazolo non è significativamente modificato nei pazienti anziani (71-80 anni di età).</w:t>
      </w:r>
    </w:p>
    <w:p w14:paraId="042BBAA7" w14:textId="77777777" w:rsidR="00FD142F" w:rsidRDefault="00FD142F" w:rsidP="00C760F8">
      <w:pPr>
        <w:rPr>
          <w:b/>
          <w:i/>
          <w:lang w:val="it-IT"/>
        </w:rPr>
      </w:pPr>
    </w:p>
    <w:p w14:paraId="1CA459A2" w14:textId="77777777" w:rsidR="00FD142F" w:rsidRDefault="00FD142F" w:rsidP="009C20B1">
      <w:pPr>
        <w:keepNext/>
        <w:keepLines/>
        <w:suppressAutoHyphens/>
        <w:ind w:left="567" w:hanging="567"/>
        <w:rPr>
          <w:lang w:val="it-IT"/>
        </w:rPr>
      </w:pPr>
      <w:r>
        <w:rPr>
          <w:b/>
          <w:lang w:val="it-IT"/>
        </w:rPr>
        <w:t>5.3</w:t>
      </w:r>
      <w:r>
        <w:rPr>
          <w:b/>
          <w:lang w:val="it-IT"/>
        </w:rPr>
        <w:tab/>
        <w:t>Dati preclinici di sicurezza</w:t>
      </w:r>
    </w:p>
    <w:p w14:paraId="680F61D5" w14:textId="77777777" w:rsidR="00FD142F" w:rsidRDefault="00FD142F">
      <w:pPr>
        <w:suppressAutoHyphens/>
        <w:rPr>
          <w:lang w:val="it-IT"/>
        </w:rPr>
      </w:pPr>
    </w:p>
    <w:p w14:paraId="31291B3F" w14:textId="77777777" w:rsidR="00FD142F" w:rsidRDefault="00FD142F">
      <w:pPr>
        <w:rPr>
          <w:lang w:val="it-IT"/>
        </w:rPr>
      </w:pPr>
      <w:r>
        <w:rPr>
          <w:lang w:val="it-IT"/>
        </w:rPr>
        <w:t>I dati preclinici non rivelano rischi particolari per l’uomo sulla base di studi convenzionali di safety pharmacology, tossicità a dosi ripetute, genotossicità e tossicità della riproduzione e dello sviluppo.</w:t>
      </w:r>
    </w:p>
    <w:p w14:paraId="110704D3" w14:textId="77777777" w:rsidR="00FD142F" w:rsidRDefault="00FD142F">
      <w:pPr>
        <w:rPr>
          <w:lang w:val="it-IT"/>
        </w:rPr>
      </w:pPr>
      <w:r>
        <w:rPr>
          <w:lang w:val="it-IT"/>
        </w:rPr>
        <w:t xml:space="preserve">Le reazioni avverse non osservate negli studi clinici, ma riscontrate in animali esposti a livelli analoghi a quelli dell’esposizione clinica e con possibile rilevanza clinica, sono le seguenti: </w:t>
      </w:r>
    </w:p>
    <w:p w14:paraId="5550CA53" w14:textId="77777777" w:rsidR="00FD142F" w:rsidRDefault="00FD142F">
      <w:pPr>
        <w:rPr>
          <w:lang w:val="it-IT"/>
        </w:rPr>
      </w:pPr>
      <w:r>
        <w:rPr>
          <w:lang w:val="it-IT"/>
        </w:rPr>
        <w:t>Studi di cancerogenesi nei ratti trattati con la miscela racemica hanno evidenziato un’iperplasia delle cellule gastriche ECL e carcinoidi. Tali effetti gastrici osservati nei ratti sono il risultato di un’elevata, pronunciata ipergastrinemia secondaria alla ridotta produzione di acido gastrico e sono state osservate nel ratto dopo trattamenti a lungo termine con gli inibitori della secrezione acida gastrica.</w:t>
      </w:r>
    </w:p>
    <w:p w14:paraId="176EAA6C" w14:textId="77777777" w:rsidR="00352288" w:rsidRDefault="00352288">
      <w:pPr>
        <w:rPr>
          <w:lang w:val="it-IT"/>
        </w:rPr>
      </w:pPr>
    </w:p>
    <w:p w14:paraId="0B8CA3AA" w14:textId="77777777" w:rsidR="00352288" w:rsidRDefault="00352288">
      <w:pPr>
        <w:rPr>
          <w:lang w:val="it-IT"/>
        </w:rPr>
      </w:pPr>
    </w:p>
    <w:p w14:paraId="2D6F6D9A" w14:textId="77777777" w:rsidR="00FD142F" w:rsidRDefault="00FD142F" w:rsidP="00912EA7">
      <w:pPr>
        <w:pStyle w:val="Heading1"/>
        <w:numPr>
          <w:ilvl w:val="12"/>
          <w:numId w:val="0"/>
        </w:numPr>
        <w:tabs>
          <w:tab w:val="clear" w:pos="-720"/>
          <w:tab w:val="clear" w:pos="0"/>
          <w:tab w:val="left" w:pos="720"/>
        </w:tabs>
        <w:suppressAutoHyphens w:val="0"/>
        <w:ind w:right="-2"/>
        <w:jc w:val="left"/>
      </w:pPr>
      <w:r>
        <w:rPr>
          <w:b/>
        </w:rPr>
        <w:lastRenderedPageBreak/>
        <w:t>6.</w:t>
      </w:r>
      <w:r>
        <w:rPr>
          <w:b/>
        </w:rPr>
        <w:tab/>
        <w:t>INFORMAZIONI FARMACEUTICHE</w:t>
      </w:r>
    </w:p>
    <w:p w14:paraId="26CC734E" w14:textId="77777777" w:rsidR="00FD142F" w:rsidRDefault="00FD142F" w:rsidP="00912EA7">
      <w:pPr>
        <w:keepNext/>
        <w:suppressAutoHyphens/>
        <w:rPr>
          <w:lang w:val="it-IT"/>
        </w:rPr>
      </w:pPr>
    </w:p>
    <w:p w14:paraId="0C704052" w14:textId="77777777" w:rsidR="00FD142F" w:rsidRDefault="00FD142F" w:rsidP="00912EA7">
      <w:pPr>
        <w:keepNext/>
        <w:suppressAutoHyphens/>
        <w:ind w:left="567" w:hanging="567"/>
        <w:rPr>
          <w:b/>
          <w:lang w:val="it-IT"/>
        </w:rPr>
      </w:pPr>
      <w:r>
        <w:rPr>
          <w:b/>
          <w:lang w:val="it-IT"/>
        </w:rPr>
        <w:t>6.1</w:t>
      </w:r>
      <w:r>
        <w:rPr>
          <w:b/>
          <w:lang w:val="it-IT"/>
        </w:rPr>
        <w:tab/>
        <w:t>Elenco degli eccipienti</w:t>
      </w:r>
    </w:p>
    <w:p w14:paraId="49603A1E" w14:textId="77777777" w:rsidR="00FD142F" w:rsidRDefault="00FD142F" w:rsidP="00912EA7">
      <w:pPr>
        <w:keepNext/>
        <w:suppressAutoHyphens/>
        <w:ind w:left="567" w:hanging="567"/>
        <w:rPr>
          <w:lang w:val="it-IT"/>
        </w:rPr>
      </w:pPr>
    </w:p>
    <w:p w14:paraId="0BA270CF" w14:textId="77777777" w:rsidR="00FD142F" w:rsidRDefault="00FD142F" w:rsidP="00912EA7">
      <w:pPr>
        <w:keepNext/>
        <w:suppressAutoHyphens/>
        <w:rPr>
          <w:noProof/>
          <w:szCs w:val="24"/>
          <w:lang w:val="it-IT"/>
        </w:rPr>
      </w:pPr>
      <w:r>
        <w:rPr>
          <w:noProof/>
          <w:szCs w:val="24"/>
          <w:lang w:val="it-IT"/>
        </w:rPr>
        <w:t>Glicerolo monostearato 40-55</w:t>
      </w:r>
    </w:p>
    <w:p w14:paraId="71CE7BDB" w14:textId="77777777" w:rsidR="00FD142F" w:rsidRDefault="0013205C" w:rsidP="00912EA7">
      <w:pPr>
        <w:keepNext/>
        <w:suppressAutoHyphens/>
        <w:rPr>
          <w:noProof/>
          <w:szCs w:val="24"/>
          <w:lang w:val="it-IT"/>
        </w:rPr>
      </w:pPr>
      <w:r>
        <w:rPr>
          <w:noProof/>
          <w:szCs w:val="24"/>
          <w:lang w:val="it-IT"/>
        </w:rPr>
        <w:t>Idorssipropilcellulosa</w:t>
      </w:r>
    </w:p>
    <w:p w14:paraId="1972656A" w14:textId="77777777" w:rsidR="0013205C" w:rsidRDefault="0013205C" w:rsidP="00912EA7">
      <w:pPr>
        <w:keepNext/>
        <w:suppressAutoHyphens/>
        <w:rPr>
          <w:noProof/>
          <w:szCs w:val="24"/>
          <w:lang w:val="it-IT"/>
        </w:rPr>
      </w:pPr>
      <w:r>
        <w:rPr>
          <w:noProof/>
          <w:szCs w:val="24"/>
          <w:lang w:val="it-IT"/>
        </w:rPr>
        <w:t>I</w:t>
      </w:r>
      <w:r w:rsidR="00FD142F">
        <w:rPr>
          <w:noProof/>
          <w:szCs w:val="24"/>
          <w:lang w:val="it-IT"/>
        </w:rPr>
        <w:t>promellosa</w:t>
      </w:r>
      <w:r>
        <w:rPr>
          <w:noProof/>
          <w:szCs w:val="24"/>
          <w:lang w:val="it-IT"/>
        </w:rPr>
        <w:t xml:space="preserve"> 2910 (6 mPa s)</w:t>
      </w:r>
    </w:p>
    <w:p w14:paraId="54A959DD" w14:textId="77777777" w:rsidR="00FD142F" w:rsidRDefault="0013205C" w:rsidP="00912EA7">
      <w:pPr>
        <w:keepNext/>
        <w:suppressAutoHyphens/>
        <w:rPr>
          <w:noProof/>
          <w:szCs w:val="24"/>
          <w:lang w:val="it-IT"/>
        </w:rPr>
      </w:pPr>
      <w:r>
        <w:rPr>
          <w:noProof/>
          <w:szCs w:val="24"/>
          <w:lang w:val="it-IT"/>
        </w:rPr>
        <w:t xml:space="preserve">Ferro </w:t>
      </w:r>
      <w:r w:rsidR="00FD142F">
        <w:rPr>
          <w:noProof/>
          <w:szCs w:val="24"/>
          <w:lang w:val="it-IT"/>
        </w:rPr>
        <w:t>ossido rosso-bruno (E</w:t>
      </w:r>
      <w:r>
        <w:rPr>
          <w:noProof/>
          <w:szCs w:val="24"/>
          <w:lang w:val="it-IT"/>
        </w:rPr>
        <w:t> </w:t>
      </w:r>
      <w:r w:rsidR="00FD142F">
        <w:rPr>
          <w:noProof/>
          <w:szCs w:val="24"/>
          <w:lang w:val="it-IT"/>
        </w:rPr>
        <w:t>172)</w:t>
      </w:r>
    </w:p>
    <w:p w14:paraId="7FE962A0" w14:textId="77777777" w:rsidR="00FD142F" w:rsidRDefault="0013205C" w:rsidP="00912EA7">
      <w:pPr>
        <w:keepNext/>
        <w:suppressAutoHyphens/>
        <w:rPr>
          <w:noProof/>
          <w:szCs w:val="24"/>
          <w:lang w:val="it-IT"/>
        </w:rPr>
      </w:pPr>
      <w:r>
        <w:rPr>
          <w:noProof/>
          <w:szCs w:val="24"/>
          <w:lang w:val="it-IT"/>
        </w:rPr>
        <w:t xml:space="preserve">Ferro </w:t>
      </w:r>
      <w:r w:rsidR="00FD142F">
        <w:rPr>
          <w:noProof/>
          <w:szCs w:val="24"/>
          <w:lang w:val="it-IT"/>
        </w:rPr>
        <w:t>ossido giallo (E</w:t>
      </w:r>
      <w:r>
        <w:rPr>
          <w:noProof/>
          <w:szCs w:val="24"/>
          <w:lang w:val="it-IT"/>
        </w:rPr>
        <w:t> </w:t>
      </w:r>
      <w:r w:rsidR="00FD142F">
        <w:rPr>
          <w:noProof/>
          <w:szCs w:val="24"/>
          <w:lang w:val="it-IT"/>
        </w:rPr>
        <w:t>172)</w:t>
      </w:r>
    </w:p>
    <w:p w14:paraId="3779912E" w14:textId="77777777" w:rsidR="00FD142F" w:rsidRDefault="0013205C" w:rsidP="00912EA7">
      <w:pPr>
        <w:keepNext/>
        <w:suppressAutoHyphens/>
        <w:rPr>
          <w:noProof/>
          <w:szCs w:val="24"/>
          <w:lang w:val="it-IT"/>
        </w:rPr>
      </w:pPr>
      <w:r>
        <w:rPr>
          <w:noProof/>
          <w:szCs w:val="24"/>
          <w:lang w:val="it-IT"/>
        </w:rPr>
        <w:t xml:space="preserve">Magnesio </w:t>
      </w:r>
      <w:r w:rsidR="00FD142F">
        <w:rPr>
          <w:noProof/>
          <w:szCs w:val="24"/>
          <w:lang w:val="it-IT"/>
        </w:rPr>
        <w:t>stearato</w:t>
      </w:r>
    </w:p>
    <w:p w14:paraId="4DC371B2" w14:textId="77777777" w:rsidR="00FD142F" w:rsidRDefault="0013205C" w:rsidP="00912EA7">
      <w:pPr>
        <w:keepNext/>
        <w:suppressAutoHyphens/>
        <w:rPr>
          <w:noProof/>
          <w:szCs w:val="24"/>
          <w:lang w:val="it-IT"/>
        </w:rPr>
      </w:pPr>
      <w:r>
        <w:rPr>
          <w:noProof/>
          <w:szCs w:val="24"/>
          <w:lang w:val="it-IT"/>
        </w:rPr>
        <w:t xml:space="preserve">Acido </w:t>
      </w:r>
      <w:r w:rsidR="00FD142F">
        <w:rPr>
          <w:noProof/>
          <w:szCs w:val="24"/>
          <w:lang w:val="it-IT"/>
        </w:rPr>
        <w:t xml:space="preserve">metacrilico copolimerizzato etilacrilato (1:1) dispersione al 30% </w:t>
      </w:r>
    </w:p>
    <w:p w14:paraId="5DED874A" w14:textId="77777777" w:rsidR="00FD142F" w:rsidRDefault="0013205C" w:rsidP="00912EA7">
      <w:pPr>
        <w:keepNext/>
        <w:suppressAutoHyphens/>
        <w:rPr>
          <w:noProof/>
          <w:szCs w:val="24"/>
          <w:lang w:val="it-IT"/>
        </w:rPr>
      </w:pPr>
      <w:r>
        <w:rPr>
          <w:noProof/>
          <w:szCs w:val="24"/>
          <w:lang w:val="it-IT"/>
        </w:rPr>
        <w:t xml:space="preserve">Cellulosa </w:t>
      </w:r>
      <w:r w:rsidR="00FD142F">
        <w:rPr>
          <w:noProof/>
          <w:szCs w:val="24"/>
          <w:lang w:val="it-IT"/>
        </w:rPr>
        <w:t>microcristallina</w:t>
      </w:r>
    </w:p>
    <w:p w14:paraId="7C6C029D" w14:textId="77777777" w:rsidR="00FD142F" w:rsidRDefault="0013205C" w:rsidP="00912EA7">
      <w:pPr>
        <w:keepNext/>
        <w:suppressAutoHyphens/>
        <w:rPr>
          <w:noProof/>
          <w:szCs w:val="24"/>
          <w:lang w:val="it-IT"/>
        </w:rPr>
      </w:pPr>
      <w:r>
        <w:rPr>
          <w:noProof/>
          <w:szCs w:val="24"/>
          <w:lang w:val="it-IT"/>
        </w:rPr>
        <w:t xml:space="preserve">Paraffina </w:t>
      </w:r>
      <w:r w:rsidR="00FD142F">
        <w:rPr>
          <w:noProof/>
          <w:szCs w:val="24"/>
          <w:lang w:val="it-IT"/>
        </w:rPr>
        <w:t>sintetica</w:t>
      </w:r>
    </w:p>
    <w:p w14:paraId="56AD2DFB" w14:textId="77777777" w:rsidR="00FD142F" w:rsidRDefault="0013205C" w:rsidP="00912EA7">
      <w:pPr>
        <w:keepNext/>
        <w:suppressAutoHyphens/>
        <w:rPr>
          <w:noProof/>
          <w:szCs w:val="24"/>
          <w:lang w:val="it-IT"/>
        </w:rPr>
      </w:pPr>
      <w:r>
        <w:rPr>
          <w:noProof/>
          <w:szCs w:val="24"/>
          <w:lang w:val="it-IT"/>
        </w:rPr>
        <w:t xml:space="preserve">Macrogol </w:t>
      </w:r>
      <w:r w:rsidR="00FD142F">
        <w:rPr>
          <w:noProof/>
          <w:szCs w:val="24"/>
          <w:lang w:val="it-IT"/>
        </w:rPr>
        <w:t>6000</w:t>
      </w:r>
    </w:p>
    <w:p w14:paraId="4CC9D438" w14:textId="77777777" w:rsidR="00FD142F" w:rsidRDefault="0013205C">
      <w:pPr>
        <w:suppressAutoHyphens/>
        <w:rPr>
          <w:noProof/>
          <w:szCs w:val="24"/>
          <w:lang w:val="it-IT"/>
        </w:rPr>
      </w:pPr>
      <w:r>
        <w:rPr>
          <w:noProof/>
          <w:szCs w:val="24"/>
          <w:lang w:val="it-IT"/>
        </w:rPr>
        <w:t xml:space="preserve">Polisorbato </w:t>
      </w:r>
      <w:r w:rsidR="00FD142F">
        <w:rPr>
          <w:noProof/>
          <w:szCs w:val="24"/>
          <w:lang w:val="it-IT"/>
        </w:rPr>
        <w:t>80</w:t>
      </w:r>
    </w:p>
    <w:p w14:paraId="75DF409B" w14:textId="77777777" w:rsidR="00FD142F" w:rsidRDefault="0013205C">
      <w:pPr>
        <w:suppressAutoHyphens/>
        <w:rPr>
          <w:noProof/>
          <w:szCs w:val="24"/>
          <w:lang w:val="it-IT"/>
        </w:rPr>
      </w:pPr>
      <w:r>
        <w:rPr>
          <w:noProof/>
          <w:szCs w:val="24"/>
          <w:lang w:val="it-IT"/>
        </w:rPr>
        <w:t xml:space="preserve">Crospovidone </w:t>
      </w:r>
      <w:r w:rsidR="00FD142F">
        <w:rPr>
          <w:noProof/>
          <w:szCs w:val="24"/>
          <w:lang w:val="it-IT"/>
        </w:rPr>
        <w:t>(Tipo A)</w:t>
      </w:r>
    </w:p>
    <w:p w14:paraId="10BE7977" w14:textId="77777777" w:rsidR="00FD142F" w:rsidRDefault="0013205C">
      <w:pPr>
        <w:suppressAutoHyphens/>
        <w:rPr>
          <w:noProof/>
          <w:szCs w:val="24"/>
          <w:lang w:val="it-IT"/>
        </w:rPr>
      </w:pPr>
      <w:r>
        <w:rPr>
          <w:noProof/>
          <w:szCs w:val="24"/>
          <w:lang w:val="it-IT"/>
        </w:rPr>
        <w:t xml:space="preserve">Sodio </w:t>
      </w:r>
      <w:r w:rsidR="00FD142F">
        <w:rPr>
          <w:noProof/>
          <w:szCs w:val="24"/>
          <w:lang w:val="it-IT"/>
        </w:rPr>
        <w:t>stearil fumarato</w:t>
      </w:r>
    </w:p>
    <w:p w14:paraId="76468725" w14:textId="77777777" w:rsidR="00FD142F" w:rsidRDefault="0013205C">
      <w:pPr>
        <w:suppressAutoHyphens/>
        <w:rPr>
          <w:noProof/>
          <w:szCs w:val="24"/>
          <w:lang w:val="it-IT"/>
        </w:rPr>
      </w:pPr>
      <w:r>
        <w:rPr>
          <w:noProof/>
          <w:szCs w:val="24"/>
          <w:lang w:val="it-IT"/>
        </w:rPr>
        <w:t xml:space="preserve">Sfere </w:t>
      </w:r>
      <w:r w:rsidR="00FD142F">
        <w:rPr>
          <w:noProof/>
          <w:szCs w:val="24"/>
          <w:lang w:val="it-IT"/>
        </w:rPr>
        <w:t xml:space="preserve">di zucchero (saccarosio </w:t>
      </w:r>
      <w:r>
        <w:rPr>
          <w:noProof/>
          <w:szCs w:val="24"/>
          <w:lang w:val="it-IT"/>
        </w:rPr>
        <w:t>e amido di mais</w:t>
      </w:r>
      <w:r w:rsidR="00FD142F">
        <w:rPr>
          <w:noProof/>
          <w:szCs w:val="24"/>
          <w:lang w:val="it-IT"/>
        </w:rPr>
        <w:t>)</w:t>
      </w:r>
    </w:p>
    <w:p w14:paraId="0ABB8A22" w14:textId="77777777" w:rsidR="00FD142F" w:rsidRDefault="0013205C">
      <w:pPr>
        <w:suppressAutoHyphens/>
        <w:rPr>
          <w:noProof/>
          <w:szCs w:val="24"/>
          <w:lang w:val="it-IT"/>
        </w:rPr>
      </w:pPr>
      <w:r>
        <w:rPr>
          <w:noProof/>
          <w:szCs w:val="24"/>
          <w:lang w:val="it-IT"/>
        </w:rPr>
        <w:t>Talco</w:t>
      </w:r>
    </w:p>
    <w:p w14:paraId="57AEFF36" w14:textId="77777777" w:rsidR="00FD142F" w:rsidRDefault="0013205C">
      <w:pPr>
        <w:suppressAutoHyphens/>
        <w:rPr>
          <w:noProof/>
          <w:szCs w:val="24"/>
          <w:lang w:val="it-IT"/>
        </w:rPr>
      </w:pPr>
      <w:r>
        <w:rPr>
          <w:noProof/>
          <w:szCs w:val="24"/>
          <w:lang w:val="it-IT"/>
        </w:rPr>
        <w:t xml:space="preserve">Diossido </w:t>
      </w:r>
      <w:r w:rsidR="00FD142F">
        <w:rPr>
          <w:noProof/>
          <w:szCs w:val="24"/>
          <w:lang w:val="it-IT"/>
        </w:rPr>
        <w:t>di titanio (E</w:t>
      </w:r>
      <w:r>
        <w:rPr>
          <w:noProof/>
          <w:szCs w:val="24"/>
          <w:lang w:val="it-IT"/>
        </w:rPr>
        <w:t> </w:t>
      </w:r>
      <w:r w:rsidR="00FD142F">
        <w:rPr>
          <w:noProof/>
          <w:szCs w:val="24"/>
          <w:lang w:val="it-IT"/>
        </w:rPr>
        <w:t>171)</w:t>
      </w:r>
    </w:p>
    <w:p w14:paraId="6F8191AE" w14:textId="77777777" w:rsidR="00FD142F" w:rsidRDefault="0013205C">
      <w:pPr>
        <w:suppressAutoHyphens/>
        <w:rPr>
          <w:noProof/>
          <w:szCs w:val="24"/>
          <w:lang w:val="it-IT"/>
        </w:rPr>
      </w:pPr>
      <w:r>
        <w:rPr>
          <w:noProof/>
          <w:szCs w:val="24"/>
          <w:lang w:val="it-IT"/>
        </w:rPr>
        <w:t xml:space="preserve">Trietil </w:t>
      </w:r>
      <w:r w:rsidR="00FD142F">
        <w:rPr>
          <w:noProof/>
          <w:szCs w:val="24"/>
          <w:lang w:val="it-IT"/>
        </w:rPr>
        <w:t>citrato</w:t>
      </w:r>
    </w:p>
    <w:p w14:paraId="58BEC2F6" w14:textId="77777777" w:rsidR="00FD142F" w:rsidRDefault="00FD142F">
      <w:pPr>
        <w:suppressAutoHyphens/>
        <w:rPr>
          <w:noProof/>
          <w:szCs w:val="24"/>
          <w:lang w:val="it-IT"/>
        </w:rPr>
      </w:pPr>
    </w:p>
    <w:p w14:paraId="294A2FDC" w14:textId="77777777" w:rsidR="00FD142F" w:rsidRDefault="00FD142F">
      <w:pPr>
        <w:suppressAutoHyphens/>
        <w:ind w:left="567" w:hanging="567"/>
        <w:rPr>
          <w:lang w:val="it-IT"/>
        </w:rPr>
      </w:pPr>
      <w:r>
        <w:rPr>
          <w:b/>
          <w:lang w:val="it-IT"/>
        </w:rPr>
        <w:t>6.2</w:t>
      </w:r>
      <w:r>
        <w:rPr>
          <w:b/>
          <w:lang w:val="it-IT"/>
        </w:rPr>
        <w:tab/>
        <w:t>Incompatibilità</w:t>
      </w:r>
    </w:p>
    <w:p w14:paraId="1E1AD242" w14:textId="77777777" w:rsidR="00FD142F" w:rsidRDefault="00FD142F">
      <w:pPr>
        <w:suppressAutoHyphens/>
        <w:rPr>
          <w:noProof/>
          <w:szCs w:val="24"/>
          <w:lang w:val="it-IT"/>
        </w:rPr>
      </w:pPr>
    </w:p>
    <w:p w14:paraId="0600DE76" w14:textId="77777777" w:rsidR="00FD142F" w:rsidRDefault="00FD142F">
      <w:pPr>
        <w:suppressAutoHyphens/>
        <w:rPr>
          <w:lang w:val="it-IT"/>
        </w:rPr>
      </w:pPr>
      <w:r>
        <w:rPr>
          <w:lang w:val="it-IT"/>
        </w:rPr>
        <w:t>Non pertinente.</w:t>
      </w:r>
    </w:p>
    <w:p w14:paraId="6A62F5FC" w14:textId="77777777" w:rsidR="00FD142F" w:rsidRDefault="00FD142F">
      <w:pPr>
        <w:suppressAutoHyphens/>
        <w:rPr>
          <w:lang w:val="it-IT"/>
        </w:rPr>
      </w:pPr>
    </w:p>
    <w:p w14:paraId="7183A953" w14:textId="77777777" w:rsidR="00FD142F" w:rsidRDefault="00FD142F">
      <w:pPr>
        <w:suppressAutoHyphens/>
        <w:ind w:left="567" w:hanging="567"/>
        <w:rPr>
          <w:lang w:val="it-IT"/>
        </w:rPr>
      </w:pPr>
      <w:r>
        <w:rPr>
          <w:b/>
          <w:lang w:val="it-IT"/>
        </w:rPr>
        <w:t>6.3</w:t>
      </w:r>
      <w:r>
        <w:rPr>
          <w:b/>
          <w:lang w:val="it-IT"/>
        </w:rPr>
        <w:tab/>
        <w:t>Periodo di validità</w:t>
      </w:r>
    </w:p>
    <w:p w14:paraId="6303BAC1" w14:textId="77777777" w:rsidR="00FD142F" w:rsidRDefault="00FD142F">
      <w:pPr>
        <w:suppressAutoHyphens/>
        <w:rPr>
          <w:lang w:val="it-IT"/>
        </w:rPr>
      </w:pPr>
    </w:p>
    <w:p w14:paraId="212063A5" w14:textId="77777777" w:rsidR="00FD142F" w:rsidRDefault="00FD142F">
      <w:pPr>
        <w:suppressAutoHyphens/>
        <w:rPr>
          <w:lang w:val="it-IT"/>
        </w:rPr>
      </w:pPr>
      <w:r>
        <w:rPr>
          <w:lang w:val="it-IT"/>
        </w:rPr>
        <w:t>3 anni</w:t>
      </w:r>
    </w:p>
    <w:p w14:paraId="729B6923" w14:textId="77777777" w:rsidR="00FD142F" w:rsidRDefault="00FD142F">
      <w:pPr>
        <w:suppressAutoHyphens/>
        <w:rPr>
          <w:lang w:val="it-IT"/>
        </w:rPr>
      </w:pPr>
    </w:p>
    <w:p w14:paraId="4F1D4665" w14:textId="77777777" w:rsidR="00FD142F" w:rsidRDefault="00FD142F">
      <w:pPr>
        <w:suppressAutoHyphens/>
        <w:ind w:left="567" w:hanging="567"/>
        <w:rPr>
          <w:lang w:val="it-IT"/>
        </w:rPr>
      </w:pPr>
      <w:r>
        <w:rPr>
          <w:b/>
          <w:lang w:val="it-IT"/>
        </w:rPr>
        <w:t>6.4</w:t>
      </w:r>
      <w:r>
        <w:rPr>
          <w:b/>
          <w:lang w:val="it-IT"/>
        </w:rPr>
        <w:tab/>
        <w:t>Precauzioni particolari per la conservazione</w:t>
      </w:r>
    </w:p>
    <w:p w14:paraId="31227313" w14:textId="77777777" w:rsidR="00FD142F" w:rsidRDefault="00FD142F">
      <w:pPr>
        <w:rPr>
          <w:lang w:val="it-IT"/>
        </w:rPr>
      </w:pPr>
    </w:p>
    <w:p w14:paraId="11A56657" w14:textId="77777777" w:rsidR="00FD142F" w:rsidRDefault="00FD142F">
      <w:pPr>
        <w:tabs>
          <w:tab w:val="clear" w:pos="567"/>
        </w:tabs>
        <w:autoSpaceDE w:val="0"/>
        <w:autoSpaceDN w:val="0"/>
        <w:adjustRightInd w:val="0"/>
        <w:spacing w:line="240" w:lineRule="auto"/>
        <w:rPr>
          <w:rFonts w:eastAsia="SimSun"/>
          <w:szCs w:val="22"/>
          <w:lang w:val="it-IT" w:eastAsia="it-IT"/>
        </w:rPr>
      </w:pPr>
      <w:r>
        <w:rPr>
          <w:rFonts w:eastAsia="SimSun"/>
          <w:szCs w:val="22"/>
          <w:lang w:val="it-IT" w:eastAsia="it-IT"/>
        </w:rPr>
        <w:t>Non conservare a temperatura superiore ai 30°C.</w:t>
      </w:r>
    </w:p>
    <w:p w14:paraId="1153C132" w14:textId="77777777" w:rsidR="00FD142F" w:rsidRDefault="00FD142F">
      <w:pPr>
        <w:suppressAutoHyphens/>
        <w:rPr>
          <w:rFonts w:eastAsia="SimSun"/>
          <w:szCs w:val="22"/>
          <w:lang w:val="it-IT" w:eastAsia="it-IT"/>
        </w:rPr>
      </w:pPr>
      <w:r>
        <w:rPr>
          <w:rFonts w:eastAsia="SimSun"/>
          <w:szCs w:val="22"/>
          <w:lang w:val="it-IT" w:eastAsia="it-IT"/>
        </w:rPr>
        <w:t>Conservare nel blister originale per proteggere il medicinale dall’umidità.</w:t>
      </w:r>
    </w:p>
    <w:p w14:paraId="5527475F" w14:textId="77777777" w:rsidR="00FD142F" w:rsidRDefault="00FD142F">
      <w:pPr>
        <w:suppressAutoHyphens/>
        <w:rPr>
          <w:b/>
          <w:szCs w:val="22"/>
          <w:lang w:val="it-IT"/>
        </w:rPr>
      </w:pPr>
    </w:p>
    <w:p w14:paraId="5EE9E7CB" w14:textId="77777777" w:rsidR="00FD142F" w:rsidRDefault="00FD142F">
      <w:pPr>
        <w:outlineLvl w:val="0"/>
        <w:rPr>
          <w:b/>
          <w:lang w:val="it-IT"/>
        </w:rPr>
      </w:pPr>
      <w:r>
        <w:rPr>
          <w:b/>
          <w:lang w:val="it-IT"/>
        </w:rPr>
        <w:t>6.5</w:t>
      </w:r>
      <w:r>
        <w:rPr>
          <w:b/>
          <w:lang w:val="it-IT"/>
        </w:rPr>
        <w:tab/>
        <w:t>Natura e contenuto del contenitore</w:t>
      </w:r>
    </w:p>
    <w:p w14:paraId="4E6E403F" w14:textId="77777777" w:rsidR="00FD142F" w:rsidRDefault="00FD142F">
      <w:pPr>
        <w:outlineLvl w:val="0"/>
        <w:rPr>
          <w:b/>
          <w:lang w:val="it-IT"/>
        </w:rPr>
      </w:pPr>
    </w:p>
    <w:p w14:paraId="76A38122" w14:textId="77777777" w:rsidR="00FD142F" w:rsidRDefault="00FD142F">
      <w:pPr>
        <w:suppressAutoHyphens/>
        <w:rPr>
          <w:lang w:val="it-IT"/>
        </w:rPr>
      </w:pPr>
      <w:r>
        <w:rPr>
          <w:lang w:val="it-IT"/>
        </w:rPr>
        <w:t>Blister in alluminio. Confezioni da 7</w:t>
      </w:r>
      <w:r w:rsidR="00BC176B">
        <w:rPr>
          <w:lang w:val="it-IT"/>
        </w:rPr>
        <w:t>,</w:t>
      </w:r>
      <w:r>
        <w:rPr>
          <w:lang w:val="it-IT"/>
        </w:rPr>
        <w:t xml:space="preserve"> 14 </w:t>
      </w:r>
      <w:r w:rsidR="00BC176B">
        <w:rPr>
          <w:lang w:val="it-IT"/>
        </w:rPr>
        <w:t xml:space="preserve">e 28 </w:t>
      </w:r>
      <w:r>
        <w:rPr>
          <w:lang w:val="it-IT"/>
        </w:rPr>
        <w:t>compresse</w:t>
      </w:r>
      <w:r w:rsidR="00583EC9">
        <w:rPr>
          <w:lang w:val="it-IT"/>
        </w:rPr>
        <w:t xml:space="preserve"> gastroresistenti</w:t>
      </w:r>
      <w:r>
        <w:rPr>
          <w:lang w:val="it-IT"/>
        </w:rPr>
        <w:t>.</w:t>
      </w:r>
    </w:p>
    <w:p w14:paraId="799DE3CB" w14:textId="77777777" w:rsidR="00FD142F" w:rsidRDefault="00FD142F">
      <w:pPr>
        <w:suppressAutoHyphens/>
        <w:rPr>
          <w:lang w:val="it-IT"/>
        </w:rPr>
      </w:pPr>
    </w:p>
    <w:p w14:paraId="3938D90F" w14:textId="77777777" w:rsidR="00FD142F" w:rsidRDefault="00FD142F">
      <w:pPr>
        <w:suppressAutoHyphens/>
        <w:rPr>
          <w:lang w:val="it-IT"/>
        </w:rPr>
      </w:pPr>
      <w:r>
        <w:rPr>
          <w:lang w:val="it-IT"/>
        </w:rPr>
        <w:t>È possibile che non tutte le confezioni siano commercializzate.</w:t>
      </w:r>
    </w:p>
    <w:p w14:paraId="54EBE718" w14:textId="77777777" w:rsidR="00FD142F" w:rsidRDefault="00FD142F">
      <w:pPr>
        <w:suppressAutoHyphens/>
        <w:rPr>
          <w:noProof/>
          <w:szCs w:val="24"/>
          <w:lang w:val="it-IT"/>
        </w:rPr>
      </w:pPr>
    </w:p>
    <w:p w14:paraId="790D6AF7" w14:textId="77777777" w:rsidR="00FD142F" w:rsidRDefault="00FD142F">
      <w:pPr>
        <w:suppressAutoHyphens/>
        <w:ind w:left="567" w:hanging="567"/>
        <w:rPr>
          <w:lang w:val="it-IT"/>
        </w:rPr>
      </w:pPr>
      <w:r>
        <w:rPr>
          <w:b/>
          <w:lang w:val="it-IT"/>
        </w:rPr>
        <w:t>6.6</w:t>
      </w:r>
      <w:r>
        <w:rPr>
          <w:b/>
          <w:lang w:val="it-IT"/>
        </w:rPr>
        <w:tab/>
        <w:t>Precauzioni particolari per lo smaltimento</w:t>
      </w:r>
    </w:p>
    <w:p w14:paraId="12CD917A" w14:textId="77777777" w:rsidR="00FD142F" w:rsidRDefault="00FD142F">
      <w:pPr>
        <w:suppressAutoHyphens/>
        <w:rPr>
          <w:lang w:val="it-IT"/>
        </w:rPr>
      </w:pPr>
    </w:p>
    <w:p w14:paraId="73529FA7" w14:textId="77777777" w:rsidR="00FD142F" w:rsidRDefault="00FD142F">
      <w:pPr>
        <w:suppressAutoHyphens/>
        <w:rPr>
          <w:noProof/>
          <w:szCs w:val="24"/>
          <w:lang w:val="it-IT"/>
        </w:rPr>
      </w:pPr>
      <w:r>
        <w:rPr>
          <w:lang w:val="it-IT"/>
        </w:rPr>
        <w:t>Nessuna istruzione particolare</w:t>
      </w:r>
      <w:r>
        <w:rPr>
          <w:noProof/>
          <w:szCs w:val="24"/>
          <w:lang w:val="it-IT"/>
        </w:rPr>
        <w:t>.</w:t>
      </w:r>
    </w:p>
    <w:p w14:paraId="43C3BB8F" w14:textId="77777777" w:rsidR="00FD142F" w:rsidRDefault="00FD142F">
      <w:pPr>
        <w:suppressAutoHyphens/>
        <w:rPr>
          <w:lang w:val="it-IT"/>
        </w:rPr>
      </w:pPr>
    </w:p>
    <w:p w14:paraId="46FF3A62" w14:textId="77777777" w:rsidR="00FD142F" w:rsidRDefault="00FD142F">
      <w:pPr>
        <w:suppressAutoHyphens/>
        <w:rPr>
          <w:lang w:val="it-IT"/>
        </w:rPr>
      </w:pPr>
    </w:p>
    <w:p w14:paraId="486FAED9" w14:textId="77777777" w:rsidR="00FD142F" w:rsidRDefault="00FD142F">
      <w:pPr>
        <w:pStyle w:val="Heading1"/>
        <w:numPr>
          <w:ilvl w:val="12"/>
          <w:numId w:val="0"/>
        </w:numPr>
        <w:tabs>
          <w:tab w:val="clear" w:pos="-720"/>
          <w:tab w:val="clear" w:pos="0"/>
          <w:tab w:val="left" w:pos="720"/>
        </w:tabs>
        <w:suppressAutoHyphens w:val="0"/>
        <w:ind w:right="-2"/>
        <w:jc w:val="left"/>
      </w:pPr>
      <w:r>
        <w:rPr>
          <w:b/>
        </w:rPr>
        <w:t>7.</w:t>
      </w:r>
      <w:r>
        <w:rPr>
          <w:b/>
        </w:rPr>
        <w:tab/>
        <w:t>TITOLARE DELL’AUTORIZZAZIONE ALL’IMMISSIONE IN COMMERCIO</w:t>
      </w:r>
    </w:p>
    <w:p w14:paraId="7F938E39" w14:textId="77777777" w:rsidR="00FD142F" w:rsidRDefault="00FD142F">
      <w:pPr>
        <w:suppressAutoHyphens/>
        <w:rPr>
          <w:lang w:val="it-IT"/>
        </w:rPr>
      </w:pPr>
    </w:p>
    <w:p w14:paraId="5AC42747" w14:textId="77777777" w:rsidR="0062055B" w:rsidRDefault="00405231" w:rsidP="0062055B">
      <w:pPr>
        <w:pStyle w:val="A-TableText"/>
        <w:keepNext/>
        <w:spacing w:before="0" w:after="0"/>
        <w:rPr>
          <w:noProof/>
          <w:szCs w:val="22"/>
          <w:lang w:val="en-US"/>
        </w:rPr>
      </w:pPr>
      <w:bookmarkStart w:id="25" w:name="_Hlk176431861"/>
      <w:r w:rsidRPr="00983EE9">
        <w:rPr>
          <w:iCs/>
        </w:rPr>
        <w:t>Haleon Ireland Dungarvan Limited</w:t>
      </w:r>
      <w:bookmarkEnd w:id="25"/>
      <w:r w:rsidR="0062055B">
        <w:rPr>
          <w:noProof/>
          <w:szCs w:val="22"/>
          <w:lang w:val="en-US"/>
        </w:rPr>
        <w:t xml:space="preserve">, </w:t>
      </w:r>
    </w:p>
    <w:p w14:paraId="3223B153" w14:textId="77777777" w:rsidR="0062055B" w:rsidRDefault="0062055B" w:rsidP="0062055B">
      <w:pPr>
        <w:pStyle w:val="A-TableText"/>
        <w:keepNext/>
        <w:spacing w:before="0" w:after="0"/>
        <w:rPr>
          <w:noProof/>
          <w:szCs w:val="22"/>
          <w:lang w:val="en-US"/>
        </w:rPr>
      </w:pPr>
      <w:r>
        <w:rPr>
          <w:noProof/>
          <w:szCs w:val="22"/>
          <w:lang w:val="en-US"/>
        </w:rPr>
        <w:t xml:space="preserve">Knockbrack, </w:t>
      </w:r>
    </w:p>
    <w:p w14:paraId="1E569186" w14:textId="77777777" w:rsidR="0062055B" w:rsidRDefault="0062055B" w:rsidP="0062055B">
      <w:pPr>
        <w:pStyle w:val="A-TableText"/>
        <w:keepNext/>
        <w:spacing w:before="0" w:after="0"/>
        <w:rPr>
          <w:noProof/>
          <w:szCs w:val="22"/>
          <w:lang w:val="en-US"/>
        </w:rPr>
      </w:pPr>
      <w:r>
        <w:rPr>
          <w:noProof/>
          <w:szCs w:val="22"/>
          <w:lang w:val="en-US"/>
        </w:rPr>
        <w:t xml:space="preserve">Dungarvan, </w:t>
      </w:r>
    </w:p>
    <w:p w14:paraId="7A198962" w14:textId="77777777" w:rsidR="0062055B" w:rsidRDefault="0062055B" w:rsidP="0062055B">
      <w:pPr>
        <w:pStyle w:val="A-TableText"/>
        <w:keepNext/>
        <w:spacing w:before="0" w:after="0"/>
        <w:rPr>
          <w:noProof/>
          <w:szCs w:val="22"/>
          <w:lang w:val="en-US"/>
        </w:rPr>
      </w:pPr>
      <w:r>
        <w:rPr>
          <w:noProof/>
          <w:szCs w:val="22"/>
          <w:lang w:val="en-US"/>
        </w:rPr>
        <w:t>Co. Waterford,</w:t>
      </w:r>
    </w:p>
    <w:p w14:paraId="40B86E49" w14:textId="77777777" w:rsidR="0062055B" w:rsidRDefault="0062055B" w:rsidP="0062055B">
      <w:pPr>
        <w:pStyle w:val="A-TableText"/>
        <w:keepNext/>
        <w:spacing w:before="0" w:after="0"/>
        <w:rPr>
          <w:noProof/>
          <w:szCs w:val="22"/>
          <w:lang w:val="en-US"/>
        </w:rPr>
      </w:pPr>
      <w:r>
        <w:rPr>
          <w:noProof/>
          <w:szCs w:val="22"/>
          <w:lang w:val="en-US"/>
        </w:rPr>
        <w:t>Irlanda</w:t>
      </w:r>
    </w:p>
    <w:p w14:paraId="7E6BBFC1" w14:textId="77777777" w:rsidR="00FD142F" w:rsidRDefault="00FD142F">
      <w:pPr>
        <w:rPr>
          <w:lang w:val="it-IT"/>
        </w:rPr>
      </w:pPr>
    </w:p>
    <w:p w14:paraId="06A85C22" w14:textId="77777777" w:rsidR="00FD142F" w:rsidRDefault="00FD142F">
      <w:pPr>
        <w:suppressAutoHyphens/>
        <w:rPr>
          <w:lang w:val="it-IT"/>
        </w:rPr>
      </w:pPr>
    </w:p>
    <w:p w14:paraId="03E33223" w14:textId="77777777" w:rsidR="00FD142F" w:rsidRDefault="00FD142F">
      <w:pPr>
        <w:pStyle w:val="Heading1"/>
        <w:numPr>
          <w:ilvl w:val="12"/>
          <w:numId w:val="0"/>
        </w:numPr>
        <w:tabs>
          <w:tab w:val="clear" w:pos="-720"/>
          <w:tab w:val="clear" w:pos="0"/>
          <w:tab w:val="left" w:pos="720"/>
        </w:tabs>
        <w:suppressAutoHyphens w:val="0"/>
        <w:ind w:right="-2"/>
        <w:jc w:val="left"/>
      </w:pPr>
      <w:r>
        <w:rPr>
          <w:b/>
        </w:rPr>
        <w:lastRenderedPageBreak/>
        <w:t>8.</w:t>
      </w:r>
      <w:r>
        <w:rPr>
          <w:b/>
        </w:rPr>
        <w:tab/>
        <w:t>NUMERO(I) DELL’AUTORIZZAZIONE ALL’IMMISSIONE IN COMMERCIO</w:t>
      </w:r>
    </w:p>
    <w:p w14:paraId="3E071B84" w14:textId="77777777" w:rsidR="00FD142F" w:rsidRDefault="00FD142F">
      <w:pPr>
        <w:suppressAutoHyphens/>
        <w:rPr>
          <w:lang w:val="it-IT"/>
        </w:rPr>
      </w:pPr>
    </w:p>
    <w:p w14:paraId="31B776A3" w14:textId="77777777" w:rsidR="00FD142F" w:rsidRPr="0087672B" w:rsidRDefault="00FD142F">
      <w:pPr>
        <w:suppressLineNumbers/>
        <w:spacing w:line="240" w:lineRule="auto"/>
        <w:rPr>
          <w:noProof/>
          <w:szCs w:val="22"/>
          <w:lang w:val="it-IT"/>
        </w:rPr>
      </w:pPr>
      <w:r w:rsidRPr="0087672B">
        <w:rPr>
          <w:noProof/>
          <w:szCs w:val="22"/>
          <w:lang w:val="it-IT"/>
        </w:rPr>
        <w:t>EU/1/13/860/001</w:t>
      </w:r>
    </w:p>
    <w:p w14:paraId="664F2354" w14:textId="77777777" w:rsidR="00FD142F" w:rsidRDefault="00FD142F">
      <w:pPr>
        <w:suppressLineNumbers/>
        <w:spacing w:line="240" w:lineRule="auto"/>
        <w:rPr>
          <w:noProof/>
          <w:szCs w:val="22"/>
          <w:lang w:val="it-IT"/>
        </w:rPr>
      </w:pPr>
      <w:r w:rsidRPr="0087672B">
        <w:rPr>
          <w:noProof/>
          <w:szCs w:val="22"/>
          <w:lang w:val="it-IT"/>
        </w:rPr>
        <w:t>EU/1/13/860/002</w:t>
      </w:r>
    </w:p>
    <w:p w14:paraId="050B3EBC" w14:textId="77777777" w:rsidR="00BC176B" w:rsidRPr="0087672B" w:rsidRDefault="00BC176B">
      <w:pPr>
        <w:suppressLineNumbers/>
        <w:spacing w:line="240" w:lineRule="auto"/>
        <w:rPr>
          <w:noProof/>
          <w:szCs w:val="22"/>
          <w:lang w:val="it-IT"/>
        </w:rPr>
      </w:pPr>
      <w:r>
        <w:rPr>
          <w:noProof/>
          <w:szCs w:val="22"/>
          <w:lang w:val="it-IT"/>
        </w:rPr>
        <w:t>EU/1/13/860/004</w:t>
      </w:r>
    </w:p>
    <w:p w14:paraId="1B727762" w14:textId="77777777" w:rsidR="00FD142F" w:rsidRDefault="00FD142F">
      <w:pPr>
        <w:suppressAutoHyphens/>
        <w:rPr>
          <w:lang w:val="it-IT"/>
        </w:rPr>
      </w:pPr>
    </w:p>
    <w:p w14:paraId="115AB037" w14:textId="77777777" w:rsidR="00332103" w:rsidRDefault="00332103">
      <w:pPr>
        <w:suppressAutoHyphens/>
        <w:rPr>
          <w:lang w:val="it-IT"/>
        </w:rPr>
      </w:pPr>
    </w:p>
    <w:p w14:paraId="5F26D7A4" w14:textId="77777777" w:rsidR="00FD142F" w:rsidRDefault="00FD142F">
      <w:pPr>
        <w:pStyle w:val="Heading1"/>
        <w:numPr>
          <w:ilvl w:val="12"/>
          <w:numId w:val="0"/>
        </w:numPr>
        <w:tabs>
          <w:tab w:val="clear" w:pos="-720"/>
          <w:tab w:val="clear" w:pos="0"/>
          <w:tab w:val="left" w:pos="720"/>
        </w:tabs>
        <w:suppressAutoHyphens w:val="0"/>
        <w:ind w:right="-2"/>
        <w:jc w:val="left"/>
      </w:pPr>
      <w:r>
        <w:rPr>
          <w:b/>
        </w:rPr>
        <w:t>9.</w:t>
      </w:r>
      <w:r>
        <w:rPr>
          <w:b/>
        </w:rPr>
        <w:tab/>
        <w:t xml:space="preserve">DATA </w:t>
      </w:r>
      <w:smartTag w:uri="urn:schemas-microsoft-com:office:smarttags" w:element="PersonName">
        <w:r>
          <w:rPr>
            <w:b/>
          </w:rPr>
          <w:t>D</w:t>
        </w:r>
        <w:smartTag w:uri="urn:schemas-microsoft-com:office:smarttags" w:element="PersonName">
          <w:r>
            <w:rPr>
              <w:b/>
            </w:rPr>
            <w:t>E</w:t>
          </w:r>
        </w:smartTag>
      </w:smartTag>
      <w:r>
        <w:rPr>
          <w:b/>
        </w:rPr>
        <w:t>L</w:t>
      </w:r>
      <w:r>
        <w:rPr>
          <w:b/>
        </w:rPr>
        <w:t>LA PRIMA AUTORIZZAZIONE/RIN</w:t>
      </w:r>
      <w:smartTag w:uri="urn:schemas-microsoft-com:office:smarttags" w:element="PersonName">
        <w:r>
          <w:rPr>
            <w:b/>
          </w:rPr>
          <w:t>NO</w:t>
        </w:r>
      </w:smartTag>
      <w:r>
        <w:rPr>
          <w:b/>
        </w:rPr>
        <w:t xml:space="preserve">VO </w:t>
      </w:r>
      <w:smartTag w:uri="urn:schemas-microsoft-com:office:smarttags" w:element="PersonName">
        <w:r>
          <w:rPr>
            <w:b/>
          </w:rPr>
          <w:t>D</w:t>
        </w:r>
        <w:smartTag w:uri="urn:schemas-microsoft-com:office:smarttags" w:element="PersonName">
          <w:r>
            <w:rPr>
              <w:b/>
            </w:rPr>
            <w:t>E</w:t>
          </w:r>
        </w:smartTag>
      </w:smartTag>
      <w:r>
        <w:rPr>
          <w:b/>
        </w:rPr>
        <w:t>L</w:t>
      </w:r>
      <w:r>
        <w:rPr>
          <w:b/>
        </w:rPr>
        <w:t>L’AUTORIZZAZIONE</w:t>
      </w:r>
      <w:r w:rsidR="00245549">
        <w:rPr>
          <w:b/>
        </w:rPr>
        <w:br/>
      </w:r>
      <w:r w:rsidR="00245549">
        <w:rPr>
          <w:b/>
        </w:rPr>
        <w:br/>
      </w:r>
      <w:r w:rsidR="00245549" w:rsidRPr="00332103">
        <w:t>Data della prima autorizzazione</w:t>
      </w:r>
      <w:r w:rsidR="00DF3ADE" w:rsidRPr="00332103">
        <w:t>:</w:t>
      </w:r>
      <w:r w:rsidR="00245549" w:rsidRPr="00332103">
        <w:t xml:space="preserve"> 26 agosto 2013</w:t>
      </w:r>
    </w:p>
    <w:p w14:paraId="702B881D" w14:textId="77777777" w:rsidR="00FD142F" w:rsidRDefault="00583EC9">
      <w:pPr>
        <w:suppressAutoHyphens/>
        <w:rPr>
          <w:lang w:val="it-IT"/>
        </w:rPr>
      </w:pPr>
      <w:r>
        <w:rPr>
          <w:lang w:val="it-IT"/>
        </w:rPr>
        <w:t>Data del rinnovo più recente:</w:t>
      </w:r>
      <w:r w:rsidR="00FE5D6D">
        <w:rPr>
          <w:lang w:val="it-IT"/>
        </w:rPr>
        <w:t xml:space="preserve"> 25 giugno 2018</w:t>
      </w:r>
    </w:p>
    <w:p w14:paraId="5111C30F" w14:textId="77777777" w:rsidR="00583EC9" w:rsidRDefault="00583EC9">
      <w:pPr>
        <w:suppressAutoHyphens/>
        <w:rPr>
          <w:lang w:val="it-IT"/>
        </w:rPr>
      </w:pPr>
    </w:p>
    <w:p w14:paraId="31750079" w14:textId="77777777" w:rsidR="00FD142F" w:rsidRDefault="00FD142F">
      <w:pPr>
        <w:rPr>
          <w:lang w:val="it-IT"/>
        </w:rPr>
      </w:pPr>
    </w:p>
    <w:p w14:paraId="709FFC9E" w14:textId="77777777" w:rsidR="00FD142F" w:rsidRDefault="00FD142F">
      <w:pPr>
        <w:pStyle w:val="Heading1"/>
        <w:numPr>
          <w:ilvl w:val="12"/>
          <w:numId w:val="0"/>
        </w:numPr>
        <w:tabs>
          <w:tab w:val="clear" w:pos="-720"/>
          <w:tab w:val="clear" w:pos="0"/>
          <w:tab w:val="left" w:pos="720"/>
        </w:tabs>
        <w:suppressAutoHyphens w:val="0"/>
        <w:ind w:right="-2"/>
        <w:jc w:val="left"/>
        <w:rPr>
          <w:b/>
        </w:rPr>
      </w:pPr>
      <w:r>
        <w:rPr>
          <w:b/>
        </w:rPr>
        <w:t>10.</w:t>
      </w:r>
      <w:r>
        <w:rPr>
          <w:b/>
        </w:rPr>
        <w:tab/>
        <w:t>DATA DI REVISIONE DEL TESTO</w:t>
      </w:r>
    </w:p>
    <w:p w14:paraId="44AB315C" w14:textId="77777777" w:rsidR="00F06ECF" w:rsidRPr="00F06ECF" w:rsidRDefault="00F06ECF" w:rsidP="00F06ECF">
      <w:pPr>
        <w:rPr>
          <w:lang w:val="it-IT"/>
        </w:rPr>
      </w:pPr>
      <w:del w:id="26" w:author="Author">
        <w:r w:rsidDel="00C875CE">
          <w:rPr>
            <w:lang w:val="it-IT"/>
          </w:rPr>
          <w:delText>Gennaio 2025</w:delText>
        </w:r>
      </w:del>
    </w:p>
    <w:p w14:paraId="769168EA" w14:textId="77777777" w:rsidR="00FD142F" w:rsidRDefault="00FD142F">
      <w:pPr>
        <w:rPr>
          <w:lang w:val="it-IT"/>
        </w:rPr>
      </w:pPr>
    </w:p>
    <w:p w14:paraId="4372D8B0" w14:textId="77777777" w:rsidR="00FD142F" w:rsidRDefault="00FD142F">
      <w:pPr>
        <w:numPr>
          <w:ilvl w:val="12"/>
          <w:numId w:val="0"/>
        </w:numPr>
        <w:ind w:right="-2"/>
        <w:rPr>
          <w:lang w:val="it-IT"/>
        </w:rPr>
      </w:pPr>
      <w:r>
        <w:rPr>
          <w:lang w:val="it-IT"/>
        </w:rPr>
        <w:t xml:space="preserve">Informazioni più dettagliate su questo medicinale sono disponibili sul sito web dell’Agenzia </w:t>
      </w:r>
      <w:r>
        <w:rPr>
          <w:noProof/>
          <w:szCs w:val="24"/>
          <w:lang w:val="it-IT"/>
        </w:rPr>
        <w:t>europea</w:t>
      </w:r>
      <w:r>
        <w:rPr>
          <w:lang w:val="it-IT"/>
        </w:rPr>
        <w:t xml:space="preserve"> dei </w:t>
      </w:r>
      <w:r>
        <w:rPr>
          <w:noProof/>
          <w:szCs w:val="24"/>
          <w:lang w:val="it-IT"/>
        </w:rPr>
        <w:t>medicinali</w:t>
      </w:r>
      <w:r>
        <w:rPr>
          <w:lang w:val="it-IT"/>
        </w:rPr>
        <w:t xml:space="preserve">: </w:t>
      </w:r>
      <w:hyperlink r:id="rId9" w:history="1">
        <w:r w:rsidRPr="00C80FA1">
          <w:rPr>
            <w:rStyle w:val="Hyperlink"/>
            <w:lang w:val="it-IT"/>
          </w:rPr>
          <w:t>http://www.ema.europa.eu</w:t>
        </w:r>
      </w:hyperlink>
      <w:r w:rsidRPr="003C0FA9">
        <w:rPr>
          <w:noProof/>
          <w:color w:val="000000"/>
          <w:szCs w:val="24"/>
          <w:lang w:val="it-IT"/>
        </w:rPr>
        <w:t>.</w:t>
      </w:r>
    </w:p>
    <w:p w14:paraId="27EF9F32" w14:textId="77777777" w:rsidR="00C922D5" w:rsidRDefault="00D250B8" w:rsidP="00C922D5">
      <w:pPr>
        <w:pStyle w:val="Heading1"/>
        <w:numPr>
          <w:ilvl w:val="12"/>
          <w:numId w:val="0"/>
        </w:numPr>
        <w:tabs>
          <w:tab w:val="clear" w:pos="-720"/>
          <w:tab w:val="clear" w:pos="0"/>
          <w:tab w:val="left" w:pos="720"/>
        </w:tabs>
        <w:suppressAutoHyphens w:val="0"/>
        <w:ind w:right="-2"/>
        <w:jc w:val="left"/>
      </w:pPr>
      <w:r>
        <w:rPr>
          <w:b/>
        </w:rPr>
        <w:br w:type="page"/>
      </w:r>
      <w:r w:rsidR="00C922D5">
        <w:rPr>
          <w:b/>
        </w:rPr>
        <w:lastRenderedPageBreak/>
        <w:t>1.</w:t>
      </w:r>
      <w:r w:rsidR="00C922D5">
        <w:rPr>
          <w:b/>
        </w:rPr>
        <w:tab/>
        <w:t>DENOMINAZIONE DEL MEDICINALE</w:t>
      </w:r>
    </w:p>
    <w:p w14:paraId="2EBB110A" w14:textId="77777777" w:rsidR="00C922D5" w:rsidRDefault="00C922D5" w:rsidP="00C922D5">
      <w:pPr>
        <w:suppressAutoHyphens/>
        <w:rPr>
          <w:lang w:val="it-IT"/>
        </w:rPr>
      </w:pPr>
    </w:p>
    <w:p w14:paraId="5989783C" w14:textId="77777777" w:rsidR="00C922D5" w:rsidRDefault="00C922D5" w:rsidP="00C922D5">
      <w:pPr>
        <w:suppressAutoHyphens/>
        <w:rPr>
          <w:lang w:val="it-IT"/>
        </w:rPr>
      </w:pPr>
      <w:r>
        <w:rPr>
          <w:lang w:val="it-IT"/>
        </w:rPr>
        <w:t>Nexium Control 20 mg capsule rigide gastroresistenti</w:t>
      </w:r>
    </w:p>
    <w:p w14:paraId="09D67A34" w14:textId="77777777" w:rsidR="00C922D5" w:rsidRDefault="00C922D5" w:rsidP="00C922D5">
      <w:pPr>
        <w:suppressAutoHyphens/>
        <w:rPr>
          <w:lang w:val="it-IT"/>
        </w:rPr>
      </w:pPr>
    </w:p>
    <w:p w14:paraId="041ADFA8" w14:textId="77777777" w:rsidR="00C922D5" w:rsidRDefault="00C922D5" w:rsidP="00C922D5">
      <w:pPr>
        <w:suppressAutoHyphens/>
        <w:rPr>
          <w:lang w:val="it-IT"/>
        </w:rPr>
      </w:pPr>
    </w:p>
    <w:p w14:paraId="1602DD71" w14:textId="77777777" w:rsidR="00C922D5" w:rsidRDefault="00C922D5" w:rsidP="00C922D5">
      <w:pPr>
        <w:pStyle w:val="Heading1"/>
        <w:numPr>
          <w:ilvl w:val="12"/>
          <w:numId w:val="0"/>
        </w:numPr>
        <w:tabs>
          <w:tab w:val="clear" w:pos="-720"/>
          <w:tab w:val="clear" w:pos="0"/>
          <w:tab w:val="left" w:pos="720"/>
        </w:tabs>
        <w:suppressAutoHyphens w:val="0"/>
        <w:ind w:right="-2"/>
        <w:jc w:val="left"/>
      </w:pPr>
      <w:r>
        <w:rPr>
          <w:b/>
        </w:rPr>
        <w:t>2.</w:t>
      </w:r>
      <w:r>
        <w:rPr>
          <w:b/>
        </w:rPr>
        <w:tab/>
        <w:t>COMPOSIZIONE QUALITATIVA E QUANTITATIVA</w:t>
      </w:r>
    </w:p>
    <w:p w14:paraId="06F5EE61" w14:textId="77777777" w:rsidR="00C922D5" w:rsidRDefault="00C922D5" w:rsidP="00C922D5">
      <w:pPr>
        <w:suppressAutoHyphens/>
        <w:spacing w:line="240" w:lineRule="auto"/>
        <w:rPr>
          <w:lang w:val="it-IT"/>
        </w:rPr>
      </w:pPr>
    </w:p>
    <w:p w14:paraId="23C6A6CD" w14:textId="77777777" w:rsidR="00C922D5" w:rsidRDefault="00C922D5" w:rsidP="00C922D5">
      <w:pPr>
        <w:suppressAutoHyphens/>
        <w:rPr>
          <w:lang w:val="it-IT"/>
        </w:rPr>
      </w:pPr>
      <w:r>
        <w:rPr>
          <w:lang w:val="it-IT"/>
        </w:rPr>
        <w:t>Ogni capsula rigida gastroresistente contiene 20 mg di esomeprazolo (come magnesio triidrato).</w:t>
      </w:r>
    </w:p>
    <w:p w14:paraId="16F9DCB8" w14:textId="77777777" w:rsidR="00C922D5" w:rsidRDefault="00C922D5" w:rsidP="00C760F8">
      <w:pPr>
        <w:suppressAutoHyphens/>
        <w:rPr>
          <w:lang w:val="it-IT"/>
        </w:rPr>
      </w:pPr>
    </w:p>
    <w:p w14:paraId="0A9534F2" w14:textId="77777777" w:rsidR="00C922D5" w:rsidRDefault="00C922D5" w:rsidP="00C760F8">
      <w:pPr>
        <w:pStyle w:val="EMEAEnBodyText"/>
        <w:autoSpaceDE w:val="0"/>
        <w:autoSpaceDN w:val="0"/>
        <w:adjustRightInd w:val="0"/>
        <w:spacing w:before="0" w:after="0"/>
        <w:jc w:val="left"/>
        <w:rPr>
          <w:noProof/>
          <w:szCs w:val="24"/>
          <w:u w:val="single"/>
          <w:lang w:val="it-IT"/>
        </w:rPr>
      </w:pPr>
      <w:r>
        <w:rPr>
          <w:u w:val="single"/>
          <w:lang w:val="it-IT"/>
        </w:rPr>
        <w:t>Eccipiente (i)</w:t>
      </w:r>
      <w:r>
        <w:rPr>
          <w:noProof/>
          <w:szCs w:val="24"/>
          <w:u w:val="single"/>
          <w:lang w:val="it-IT"/>
        </w:rPr>
        <w:t xml:space="preserve"> con effetti noti:</w:t>
      </w:r>
    </w:p>
    <w:p w14:paraId="191CE0F0" w14:textId="77777777" w:rsidR="00C922D5" w:rsidRDefault="00C922D5" w:rsidP="00C760F8">
      <w:pPr>
        <w:pStyle w:val="EMEAEnBodyText"/>
        <w:autoSpaceDE w:val="0"/>
        <w:autoSpaceDN w:val="0"/>
        <w:adjustRightInd w:val="0"/>
        <w:spacing w:before="0" w:after="0"/>
        <w:jc w:val="left"/>
        <w:rPr>
          <w:noProof/>
          <w:szCs w:val="24"/>
          <w:u w:val="single"/>
          <w:lang w:val="it-IT"/>
        </w:rPr>
      </w:pPr>
      <w:r>
        <w:rPr>
          <w:noProof/>
          <w:szCs w:val="24"/>
          <w:lang w:val="it-IT"/>
        </w:rPr>
        <w:t>Ogni capsula rigida gastroresistente contiene 11,5 mg di saccarosio</w:t>
      </w:r>
      <w:r w:rsidR="00AE0356">
        <w:rPr>
          <w:noProof/>
          <w:szCs w:val="24"/>
          <w:lang w:val="it-IT"/>
        </w:rPr>
        <w:t xml:space="preserve"> e 0.01 mg di rosso allura AC (E129).</w:t>
      </w:r>
    </w:p>
    <w:p w14:paraId="03EE136F" w14:textId="77777777" w:rsidR="00C922D5" w:rsidRDefault="00C922D5" w:rsidP="00C760F8">
      <w:pPr>
        <w:suppressAutoHyphens/>
        <w:rPr>
          <w:lang w:val="it-IT"/>
        </w:rPr>
      </w:pPr>
    </w:p>
    <w:p w14:paraId="5F6C3E4C" w14:textId="77777777" w:rsidR="00C922D5" w:rsidRDefault="00C922D5" w:rsidP="00C760F8">
      <w:pPr>
        <w:suppressAutoHyphens/>
        <w:rPr>
          <w:lang w:val="it-IT"/>
        </w:rPr>
      </w:pPr>
      <w:r>
        <w:rPr>
          <w:lang w:val="it-IT"/>
        </w:rPr>
        <w:t>Per l’elenco completo degli eccipienti, vedere paragrafo 6.1.</w:t>
      </w:r>
    </w:p>
    <w:p w14:paraId="569ED38F" w14:textId="77777777" w:rsidR="00C922D5" w:rsidRDefault="00C922D5" w:rsidP="00C760F8">
      <w:pPr>
        <w:suppressAutoHyphens/>
        <w:rPr>
          <w:lang w:val="it-IT"/>
        </w:rPr>
      </w:pPr>
    </w:p>
    <w:p w14:paraId="2626E8A5" w14:textId="77777777" w:rsidR="00C922D5" w:rsidRDefault="00C922D5" w:rsidP="00C760F8">
      <w:pPr>
        <w:suppressAutoHyphens/>
        <w:rPr>
          <w:lang w:val="it-IT"/>
        </w:rPr>
      </w:pPr>
    </w:p>
    <w:p w14:paraId="3DB7D7A9" w14:textId="77777777" w:rsidR="00C922D5" w:rsidRDefault="00C922D5" w:rsidP="00C760F8">
      <w:pPr>
        <w:pStyle w:val="Heading1"/>
        <w:numPr>
          <w:ilvl w:val="12"/>
          <w:numId w:val="0"/>
        </w:numPr>
        <w:tabs>
          <w:tab w:val="clear" w:pos="-720"/>
          <w:tab w:val="clear" w:pos="0"/>
          <w:tab w:val="left" w:pos="720"/>
        </w:tabs>
        <w:suppressAutoHyphens w:val="0"/>
        <w:ind w:right="-2"/>
        <w:jc w:val="left"/>
      </w:pPr>
      <w:r>
        <w:rPr>
          <w:b/>
        </w:rPr>
        <w:t>3.</w:t>
      </w:r>
      <w:r>
        <w:rPr>
          <w:b/>
        </w:rPr>
        <w:tab/>
        <w:t>FORMA FARMACEUTICA</w:t>
      </w:r>
    </w:p>
    <w:p w14:paraId="50D94071" w14:textId="77777777" w:rsidR="00C922D5" w:rsidRDefault="00C922D5" w:rsidP="00C760F8">
      <w:pPr>
        <w:suppressAutoHyphens/>
        <w:rPr>
          <w:lang w:val="it-IT"/>
        </w:rPr>
      </w:pPr>
    </w:p>
    <w:p w14:paraId="398A04EB" w14:textId="77777777" w:rsidR="00C922D5" w:rsidRDefault="00C922D5" w:rsidP="00C760F8">
      <w:pPr>
        <w:suppressAutoHyphens/>
        <w:rPr>
          <w:lang w:val="it-IT"/>
        </w:rPr>
      </w:pPr>
      <w:r>
        <w:rPr>
          <w:lang w:val="it-IT"/>
        </w:rPr>
        <w:t>Capsula rigida gastroresistente.</w:t>
      </w:r>
      <w:r w:rsidR="00F72763">
        <w:rPr>
          <w:lang w:val="it-IT"/>
        </w:rPr>
        <w:t xml:space="preserve"> (Capsula gastroresistente)</w:t>
      </w:r>
    </w:p>
    <w:p w14:paraId="7EEB8B5A" w14:textId="77777777" w:rsidR="00C922D5" w:rsidRDefault="00C922D5" w:rsidP="00C760F8">
      <w:pPr>
        <w:suppressAutoHyphens/>
        <w:rPr>
          <w:lang w:val="it-IT"/>
        </w:rPr>
      </w:pPr>
    </w:p>
    <w:p w14:paraId="2D4DEFB0" w14:textId="77777777" w:rsidR="00C922D5" w:rsidRDefault="00C922D5" w:rsidP="00C760F8">
      <w:pPr>
        <w:suppressAutoHyphens/>
        <w:rPr>
          <w:lang w:val="it-IT"/>
        </w:rPr>
      </w:pPr>
      <w:r>
        <w:rPr>
          <w:lang w:val="it-IT"/>
        </w:rPr>
        <w:t>Capsula di circa 11 x 5 mm con corpo trasparente e testa color ametista sulla quale è stampato “NEXIUM 20 MG” in bianco. La capsula ha una fascia centrale gialla e contiene granuli pellettati a rivestimento enterico gialli e viola.</w:t>
      </w:r>
    </w:p>
    <w:p w14:paraId="21F0ED4F" w14:textId="77777777" w:rsidR="00C922D5" w:rsidRDefault="00C922D5" w:rsidP="00C760F8">
      <w:pPr>
        <w:suppressAutoHyphens/>
        <w:rPr>
          <w:lang w:val="it-IT"/>
        </w:rPr>
      </w:pPr>
    </w:p>
    <w:p w14:paraId="32CCB648" w14:textId="77777777" w:rsidR="00352288" w:rsidRDefault="00352288" w:rsidP="00C760F8">
      <w:pPr>
        <w:suppressAutoHyphens/>
        <w:rPr>
          <w:lang w:val="it-IT"/>
        </w:rPr>
      </w:pPr>
    </w:p>
    <w:p w14:paraId="7279C60A" w14:textId="77777777" w:rsidR="00C922D5" w:rsidRDefault="00C922D5" w:rsidP="00C760F8">
      <w:pPr>
        <w:pStyle w:val="Heading1"/>
        <w:numPr>
          <w:ilvl w:val="12"/>
          <w:numId w:val="0"/>
        </w:numPr>
        <w:tabs>
          <w:tab w:val="clear" w:pos="-720"/>
          <w:tab w:val="clear" w:pos="0"/>
          <w:tab w:val="left" w:pos="720"/>
        </w:tabs>
        <w:suppressAutoHyphens w:val="0"/>
        <w:ind w:right="-2"/>
        <w:jc w:val="left"/>
      </w:pPr>
      <w:r>
        <w:rPr>
          <w:b/>
        </w:rPr>
        <w:t>4.</w:t>
      </w:r>
      <w:r>
        <w:rPr>
          <w:b/>
        </w:rPr>
        <w:tab/>
        <w:t>INFORMAZIONI CLINICHE</w:t>
      </w:r>
    </w:p>
    <w:p w14:paraId="44AF5E53" w14:textId="77777777" w:rsidR="00C922D5" w:rsidRDefault="00C922D5" w:rsidP="00C760F8">
      <w:pPr>
        <w:suppressAutoHyphens/>
        <w:rPr>
          <w:lang w:val="it-IT"/>
        </w:rPr>
      </w:pPr>
    </w:p>
    <w:p w14:paraId="16C27730" w14:textId="77777777" w:rsidR="00C922D5" w:rsidRDefault="00C922D5" w:rsidP="00C760F8">
      <w:pPr>
        <w:suppressAutoHyphens/>
        <w:ind w:left="567" w:hanging="567"/>
        <w:rPr>
          <w:lang w:val="it-IT"/>
        </w:rPr>
      </w:pPr>
      <w:r>
        <w:rPr>
          <w:b/>
          <w:lang w:val="it-IT"/>
        </w:rPr>
        <w:t>4.1</w:t>
      </w:r>
      <w:r>
        <w:rPr>
          <w:b/>
          <w:lang w:val="it-IT"/>
        </w:rPr>
        <w:tab/>
        <w:t>Indicazioni terapeutiche</w:t>
      </w:r>
    </w:p>
    <w:p w14:paraId="3D632888" w14:textId="77777777" w:rsidR="00C922D5" w:rsidRDefault="00C922D5" w:rsidP="00C760F8">
      <w:pPr>
        <w:suppressAutoHyphens/>
        <w:rPr>
          <w:lang w:val="it-IT"/>
        </w:rPr>
      </w:pPr>
    </w:p>
    <w:p w14:paraId="2016B6CF" w14:textId="77777777" w:rsidR="00C922D5" w:rsidRDefault="00C922D5" w:rsidP="00C760F8">
      <w:pPr>
        <w:rPr>
          <w:lang w:val="it-IT"/>
        </w:rPr>
      </w:pPr>
      <w:r>
        <w:rPr>
          <w:lang w:val="it-IT"/>
        </w:rPr>
        <w:t>Nexium Control</w:t>
      </w:r>
      <w:r>
        <w:rPr>
          <w:color w:val="000000"/>
          <w:lang w:val="it-IT"/>
        </w:rPr>
        <w:t xml:space="preserve"> è indicato negli adulti</w:t>
      </w:r>
      <w:r>
        <w:rPr>
          <w:lang w:val="it-IT"/>
        </w:rPr>
        <w:t xml:space="preserve"> per il trattamento a breve termine dei sintomi da reflusso (es. pirosi e rigurgito acido).</w:t>
      </w:r>
    </w:p>
    <w:p w14:paraId="226FEF07" w14:textId="77777777" w:rsidR="00C922D5" w:rsidRDefault="00C922D5" w:rsidP="00C760F8">
      <w:pPr>
        <w:rPr>
          <w:lang w:val="it-IT"/>
        </w:rPr>
      </w:pPr>
    </w:p>
    <w:p w14:paraId="3B31B27D" w14:textId="77777777" w:rsidR="00C922D5" w:rsidRDefault="00C922D5" w:rsidP="00C760F8">
      <w:pPr>
        <w:suppressAutoHyphens/>
        <w:ind w:left="567" w:hanging="567"/>
        <w:rPr>
          <w:b/>
          <w:lang w:val="it-IT"/>
        </w:rPr>
      </w:pPr>
      <w:r>
        <w:rPr>
          <w:b/>
          <w:lang w:val="it-IT"/>
        </w:rPr>
        <w:t>4.2</w:t>
      </w:r>
      <w:r>
        <w:rPr>
          <w:b/>
          <w:lang w:val="it-IT"/>
        </w:rPr>
        <w:tab/>
        <w:t>Posologia e modo di somministrazione</w:t>
      </w:r>
    </w:p>
    <w:p w14:paraId="7C99422B" w14:textId="77777777" w:rsidR="00C922D5" w:rsidRDefault="00C922D5" w:rsidP="00C922D5">
      <w:pPr>
        <w:suppressAutoHyphens/>
        <w:rPr>
          <w:lang w:val="it-IT"/>
        </w:rPr>
      </w:pPr>
    </w:p>
    <w:p w14:paraId="1E8C66E1" w14:textId="77777777" w:rsidR="00C922D5" w:rsidRPr="00FE68EB" w:rsidRDefault="00C922D5" w:rsidP="00C922D5">
      <w:pPr>
        <w:suppressAutoHyphens/>
        <w:rPr>
          <w:u w:val="single"/>
          <w:lang w:val="it-IT"/>
        </w:rPr>
      </w:pPr>
      <w:r>
        <w:rPr>
          <w:u w:val="single"/>
          <w:lang w:val="it-IT"/>
        </w:rPr>
        <w:t>Posologia</w:t>
      </w:r>
    </w:p>
    <w:p w14:paraId="0B5397F0" w14:textId="77777777" w:rsidR="00C922D5" w:rsidRDefault="00C922D5" w:rsidP="00C922D5">
      <w:pPr>
        <w:suppressAutoHyphens/>
        <w:rPr>
          <w:lang w:val="it-IT"/>
        </w:rPr>
      </w:pPr>
      <w:r>
        <w:rPr>
          <w:lang w:val="it-IT"/>
        </w:rPr>
        <w:t>La dose raccomandata è di 20 mg di esomeprazolo (una capsula) al giorno.</w:t>
      </w:r>
    </w:p>
    <w:p w14:paraId="20F88FA2" w14:textId="77777777" w:rsidR="00C922D5" w:rsidRDefault="00C922D5" w:rsidP="00C922D5">
      <w:pPr>
        <w:suppressAutoHyphens/>
        <w:rPr>
          <w:lang w:val="it-IT"/>
        </w:rPr>
      </w:pPr>
    </w:p>
    <w:p w14:paraId="7AAAEB3A" w14:textId="77777777" w:rsidR="00C922D5" w:rsidRDefault="00C922D5" w:rsidP="00C922D5">
      <w:pPr>
        <w:suppressAutoHyphens/>
        <w:rPr>
          <w:lang w:val="it-IT"/>
        </w:rPr>
      </w:pPr>
      <w:r>
        <w:rPr>
          <w:lang w:val="it-IT"/>
        </w:rPr>
        <w:t>Potrebbe essere necessario assumere le capsule per 2-3 giorni consecutivi per ottenere il miglioramento dei sintomi. La durata del trattamento è fino a 2 settimane. Una volta ottenuta la completa scomparsa dei sintomi, il trattamento deve essere interrotto.</w:t>
      </w:r>
    </w:p>
    <w:p w14:paraId="0A0F04D0" w14:textId="77777777" w:rsidR="00C922D5" w:rsidRDefault="00C922D5" w:rsidP="00C922D5">
      <w:pPr>
        <w:suppressAutoHyphens/>
        <w:rPr>
          <w:lang w:val="it-IT"/>
        </w:rPr>
      </w:pPr>
    </w:p>
    <w:p w14:paraId="7D385309" w14:textId="77777777" w:rsidR="00C922D5" w:rsidRDefault="00C875CE" w:rsidP="00C922D5">
      <w:pPr>
        <w:suppressAutoHyphens/>
        <w:rPr>
          <w:lang w:val="it-IT"/>
        </w:rPr>
      </w:pPr>
      <w:ins w:id="27" w:author="Author">
        <w:r w:rsidRPr="00C875CE">
          <w:rPr>
            <w:lang w:val="it-IT"/>
          </w:rPr>
          <w:t xml:space="preserve">Se i sintomi peggiorano o se non si ottiene alcun sollievo entro 2 settimane di trattamento continuo, il paziente deve essere invitato a consultare un medico </w:t>
        </w:r>
      </w:ins>
      <w:del w:id="28" w:author="Author">
        <w:r w:rsidR="00C922D5" w:rsidDel="00C875CE">
          <w:rPr>
            <w:lang w:val="it-IT"/>
          </w:rPr>
          <w:delText>Se non si ottiene la risoluzione dei sintomi entro 2 settimane di trattamento continuo, il paziente deve consultare un medico.</w:delText>
        </w:r>
      </w:del>
    </w:p>
    <w:p w14:paraId="74D6784D" w14:textId="77777777" w:rsidR="00C922D5" w:rsidRDefault="00C922D5" w:rsidP="00C922D5">
      <w:pPr>
        <w:suppressAutoHyphens/>
        <w:rPr>
          <w:lang w:val="it-IT"/>
        </w:rPr>
      </w:pPr>
    </w:p>
    <w:p w14:paraId="62D221E0" w14:textId="77777777" w:rsidR="00C922D5" w:rsidRPr="00FE68EB" w:rsidRDefault="00C922D5" w:rsidP="00C922D5">
      <w:pPr>
        <w:suppressAutoHyphens/>
        <w:rPr>
          <w:i/>
          <w:u w:val="single"/>
          <w:lang w:val="it-IT"/>
        </w:rPr>
      </w:pPr>
      <w:r>
        <w:rPr>
          <w:i/>
          <w:u w:val="single"/>
          <w:lang w:val="it-IT"/>
        </w:rPr>
        <w:t>Popolazioni particolari</w:t>
      </w:r>
    </w:p>
    <w:p w14:paraId="326A6A9D" w14:textId="77777777" w:rsidR="00C922D5" w:rsidRPr="00912EA7" w:rsidRDefault="00C922D5" w:rsidP="00C922D5">
      <w:pPr>
        <w:suppressAutoHyphens/>
        <w:rPr>
          <w:i/>
          <w:u w:val="single"/>
          <w:lang w:val="it-IT"/>
        </w:rPr>
      </w:pPr>
      <w:r w:rsidRPr="00912EA7">
        <w:rPr>
          <w:i/>
          <w:u w:val="single"/>
          <w:lang w:val="it-IT"/>
        </w:rPr>
        <w:t xml:space="preserve">Pazienti con compromissione renale </w:t>
      </w:r>
    </w:p>
    <w:p w14:paraId="3788D384" w14:textId="77777777" w:rsidR="00C922D5" w:rsidRDefault="00C922D5" w:rsidP="00C922D5">
      <w:pPr>
        <w:suppressAutoHyphens/>
        <w:rPr>
          <w:lang w:val="it-IT"/>
        </w:rPr>
      </w:pPr>
      <w:r>
        <w:rPr>
          <w:lang w:val="it-IT"/>
        </w:rPr>
        <w:t>Non è necessario un aggiustamento della dose nei pazienti con funzione renale compromessa. Data la limitata esperienza in pazienti con grave insufficienza renale, tali pazienti devono essere trattati con cautela (vedere paragrafo 5.2).</w:t>
      </w:r>
    </w:p>
    <w:p w14:paraId="17273790" w14:textId="77777777" w:rsidR="00C922D5" w:rsidRDefault="00C922D5" w:rsidP="00C922D5">
      <w:pPr>
        <w:suppressAutoHyphens/>
        <w:rPr>
          <w:lang w:val="it-IT"/>
        </w:rPr>
      </w:pPr>
    </w:p>
    <w:p w14:paraId="568B4329" w14:textId="77777777" w:rsidR="00C922D5" w:rsidRPr="00912EA7" w:rsidRDefault="00C922D5" w:rsidP="00C922D5">
      <w:pPr>
        <w:suppressAutoHyphens/>
        <w:rPr>
          <w:i/>
          <w:u w:val="single"/>
          <w:lang w:val="it-IT"/>
        </w:rPr>
      </w:pPr>
      <w:r w:rsidRPr="00912EA7">
        <w:rPr>
          <w:i/>
          <w:u w:val="single"/>
          <w:lang w:val="it-IT"/>
        </w:rPr>
        <w:t>Pazienti con compromissione epatica</w:t>
      </w:r>
    </w:p>
    <w:p w14:paraId="379C7069" w14:textId="77777777" w:rsidR="00C922D5" w:rsidRDefault="00C922D5" w:rsidP="00C922D5">
      <w:pPr>
        <w:suppressAutoHyphens/>
        <w:rPr>
          <w:lang w:val="it-IT"/>
        </w:rPr>
      </w:pPr>
      <w:r>
        <w:rPr>
          <w:lang w:val="it-IT"/>
        </w:rPr>
        <w:t>Non è necessario un aggiustamento della dose nei pazienti con compromissione epatica lieve o moderata. Tuttavia, i pazienti con compromissione epatica grave devono essere consigliati da un medico prima di assumere Nexium Control (vedere paragrafo 4.4 e 5.2).</w:t>
      </w:r>
    </w:p>
    <w:p w14:paraId="079130EF" w14:textId="77777777" w:rsidR="00C922D5" w:rsidRDefault="00C922D5" w:rsidP="00C922D5">
      <w:pPr>
        <w:suppressAutoHyphens/>
        <w:rPr>
          <w:lang w:val="it-IT"/>
        </w:rPr>
      </w:pPr>
    </w:p>
    <w:p w14:paraId="680EEA8F" w14:textId="77777777" w:rsidR="00C922D5" w:rsidRPr="00912EA7" w:rsidRDefault="00C922D5" w:rsidP="00C922D5">
      <w:pPr>
        <w:pStyle w:val="Heading6"/>
        <w:tabs>
          <w:tab w:val="clear" w:pos="-720"/>
          <w:tab w:val="clear" w:pos="4536"/>
        </w:tabs>
        <w:suppressAutoHyphens w:val="0"/>
        <w:spacing w:line="240" w:lineRule="auto"/>
        <w:rPr>
          <w:iCs/>
          <w:u w:val="single"/>
          <w:lang w:val="it-IT"/>
        </w:rPr>
      </w:pPr>
      <w:r w:rsidRPr="00912EA7">
        <w:rPr>
          <w:iCs/>
          <w:u w:val="single"/>
          <w:lang w:val="it-IT"/>
        </w:rPr>
        <w:lastRenderedPageBreak/>
        <w:t>Pazienti anziani (≥65 anni)</w:t>
      </w:r>
    </w:p>
    <w:p w14:paraId="1F495076" w14:textId="77777777" w:rsidR="00C922D5" w:rsidRDefault="00C922D5" w:rsidP="00C922D5">
      <w:pPr>
        <w:suppressAutoHyphens/>
        <w:rPr>
          <w:lang w:val="it-IT"/>
        </w:rPr>
      </w:pPr>
      <w:r>
        <w:rPr>
          <w:lang w:val="it-IT"/>
        </w:rPr>
        <w:t>Non è necessario un aggiustamento della dose nei pazienti anziani.</w:t>
      </w:r>
    </w:p>
    <w:p w14:paraId="5AA0708B" w14:textId="77777777" w:rsidR="00C922D5" w:rsidRDefault="00C922D5" w:rsidP="00C922D5">
      <w:pPr>
        <w:suppressAutoHyphens/>
        <w:rPr>
          <w:lang w:val="it-IT"/>
        </w:rPr>
      </w:pPr>
    </w:p>
    <w:p w14:paraId="580A6EBE" w14:textId="77777777" w:rsidR="00C922D5" w:rsidRPr="00912EA7" w:rsidRDefault="00C922D5" w:rsidP="00C922D5">
      <w:pPr>
        <w:pStyle w:val="Heading6"/>
        <w:tabs>
          <w:tab w:val="clear" w:pos="-720"/>
          <w:tab w:val="clear" w:pos="4536"/>
        </w:tabs>
        <w:suppressAutoHyphens w:val="0"/>
        <w:spacing w:line="240" w:lineRule="auto"/>
        <w:rPr>
          <w:iCs/>
          <w:u w:val="single"/>
          <w:lang w:val="it-IT"/>
        </w:rPr>
      </w:pPr>
      <w:r w:rsidRPr="00912EA7">
        <w:rPr>
          <w:iCs/>
          <w:u w:val="single"/>
          <w:lang w:val="it-IT"/>
        </w:rPr>
        <w:t>Popolazione pediatrica</w:t>
      </w:r>
    </w:p>
    <w:p w14:paraId="23475E98" w14:textId="77777777" w:rsidR="00C922D5" w:rsidRDefault="00C922D5" w:rsidP="00C922D5">
      <w:pPr>
        <w:autoSpaceDE w:val="0"/>
        <w:autoSpaceDN w:val="0"/>
        <w:adjustRightInd w:val="0"/>
        <w:spacing w:line="240" w:lineRule="auto"/>
        <w:rPr>
          <w:lang w:val="it-IT"/>
        </w:rPr>
      </w:pPr>
      <w:r>
        <w:rPr>
          <w:szCs w:val="22"/>
          <w:lang w:val="it-IT"/>
        </w:rPr>
        <w:t xml:space="preserve">Non esiste alcuna indicazione per un uso specifico di Nexium Control nella popolazione pediatrica di età inferiore a 18 anni </w:t>
      </w:r>
      <w:r w:rsidR="00F72763">
        <w:rPr>
          <w:szCs w:val="22"/>
          <w:lang w:val="it-IT"/>
        </w:rPr>
        <w:t>per l’</w:t>
      </w:r>
      <w:r>
        <w:rPr>
          <w:szCs w:val="22"/>
          <w:lang w:val="it-IT"/>
        </w:rPr>
        <w:t>indicazione: “</w:t>
      </w:r>
      <w:r>
        <w:rPr>
          <w:lang w:val="it-IT"/>
        </w:rPr>
        <w:t>trattamento a breve termine dei sintomi da reflusso (es. pirosi e rigurgito acido)”.</w:t>
      </w:r>
    </w:p>
    <w:p w14:paraId="0404B275" w14:textId="77777777" w:rsidR="00C922D5" w:rsidRDefault="00C922D5" w:rsidP="00C922D5">
      <w:pPr>
        <w:autoSpaceDE w:val="0"/>
        <w:autoSpaceDN w:val="0"/>
        <w:adjustRightInd w:val="0"/>
        <w:spacing w:line="240" w:lineRule="auto"/>
        <w:rPr>
          <w:szCs w:val="22"/>
          <w:lang w:val="it-IT"/>
        </w:rPr>
      </w:pPr>
    </w:p>
    <w:p w14:paraId="433EDFB0" w14:textId="77777777" w:rsidR="00C922D5" w:rsidRDefault="00C922D5" w:rsidP="00C922D5">
      <w:pPr>
        <w:suppressLineNumbers/>
        <w:spacing w:before="120" w:line="240" w:lineRule="auto"/>
        <w:rPr>
          <w:ins w:id="29" w:author="Author"/>
          <w:u w:val="single"/>
          <w:lang w:val="it-IT"/>
        </w:rPr>
      </w:pPr>
      <w:r>
        <w:rPr>
          <w:u w:val="single"/>
          <w:lang w:val="it-IT"/>
        </w:rPr>
        <w:t>Modo di somministrazione</w:t>
      </w:r>
    </w:p>
    <w:p w14:paraId="5E182AB8" w14:textId="77777777" w:rsidR="00C875CE" w:rsidRDefault="00C875CE" w:rsidP="00C922D5">
      <w:pPr>
        <w:suppressLineNumbers/>
        <w:spacing w:before="120" w:line="240" w:lineRule="auto"/>
        <w:rPr>
          <w:u w:val="single"/>
          <w:lang w:val="it-IT"/>
        </w:rPr>
      </w:pPr>
      <w:ins w:id="30" w:author="Author">
        <w:r>
          <w:rPr>
            <w:u w:val="single"/>
            <w:lang w:val="it-IT"/>
          </w:rPr>
          <w:t>Uso orale</w:t>
        </w:r>
      </w:ins>
    </w:p>
    <w:p w14:paraId="602BAF21" w14:textId="77777777" w:rsidR="00C922D5" w:rsidRDefault="00C922D5" w:rsidP="00C922D5">
      <w:pPr>
        <w:suppressLineNumbers/>
        <w:autoSpaceDE w:val="0"/>
        <w:autoSpaceDN w:val="0"/>
        <w:adjustRightInd w:val="0"/>
        <w:spacing w:line="240" w:lineRule="auto"/>
        <w:rPr>
          <w:lang w:val="it-IT"/>
        </w:rPr>
      </w:pPr>
      <w:r>
        <w:rPr>
          <w:lang w:val="it-IT"/>
        </w:rPr>
        <w:t>Le capsule devono essere deglutite intere con mezzo bicchiere di acqua. Le capsule non devono essere masticate, frantumate o aperte.</w:t>
      </w:r>
    </w:p>
    <w:p w14:paraId="06EA8079" w14:textId="77777777" w:rsidR="00C922D5" w:rsidRDefault="00C922D5" w:rsidP="00C922D5">
      <w:pPr>
        <w:suppressAutoHyphens/>
        <w:rPr>
          <w:lang w:val="it-IT"/>
        </w:rPr>
      </w:pPr>
    </w:p>
    <w:p w14:paraId="6D4F629E" w14:textId="77777777" w:rsidR="00C922D5" w:rsidRDefault="00C922D5" w:rsidP="00C922D5">
      <w:pPr>
        <w:suppressAutoHyphens/>
        <w:ind w:left="567" w:hanging="567"/>
        <w:rPr>
          <w:lang w:val="it-IT"/>
        </w:rPr>
      </w:pPr>
      <w:r>
        <w:rPr>
          <w:b/>
          <w:lang w:val="it-IT"/>
        </w:rPr>
        <w:t>4.3</w:t>
      </w:r>
      <w:r>
        <w:rPr>
          <w:b/>
          <w:lang w:val="it-IT"/>
        </w:rPr>
        <w:tab/>
        <w:t>Controindicazioni</w:t>
      </w:r>
    </w:p>
    <w:p w14:paraId="19873E3D" w14:textId="77777777" w:rsidR="00C922D5" w:rsidRDefault="00C922D5" w:rsidP="00C922D5">
      <w:pPr>
        <w:suppressAutoHyphens/>
        <w:rPr>
          <w:lang w:val="it-IT"/>
        </w:rPr>
      </w:pPr>
    </w:p>
    <w:p w14:paraId="746B60EE" w14:textId="77777777" w:rsidR="00C922D5" w:rsidRDefault="00C922D5" w:rsidP="00C922D5">
      <w:pPr>
        <w:suppressAutoHyphens/>
        <w:rPr>
          <w:lang w:val="it-IT"/>
        </w:rPr>
      </w:pPr>
      <w:r>
        <w:rPr>
          <w:lang w:val="it-IT"/>
        </w:rPr>
        <w:t>Ipersensibilità a</w:t>
      </w:r>
      <w:r w:rsidR="00F72763">
        <w:rPr>
          <w:lang w:val="it-IT"/>
        </w:rPr>
        <w:t>l principio attivo</w:t>
      </w:r>
      <w:r>
        <w:rPr>
          <w:lang w:val="it-IT"/>
        </w:rPr>
        <w:t xml:space="preserve">, ai sostituti benzimidazolici o ad uno qualsiasi degli eccipienti </w:t>
      </w:r>
      <w:r>
        <w:rPr>
          <w:noProof/>
          <w:szCs w:val="24"/>
          <w:lang w:val="it-IT"/>
        </w:rPr>
        <w:t>elencati al paragrafo 6.1</w:t>
      </w:r>
      <w:r>
        <w:rPr>
          <w:lang w:val="it-IT"/>
        </w:rPr>
        <w:t>.</w:t>
      </w:r>
    </w:p>
    <w:p w14:paraId="56728232" w14:textId="77777777" w:rsidR="00C922D5" w:rsidRDefault="00C922D5" w:rsidP="00C922D5">
      <w:pPr>
        <w:suppressAutoHyphens/>
        <w:rPr>
          <w:lang w:val="it-IT"/>
        </w:rPr>
      </w:pPr>
    </w:p>
    <w:p w14:paraId="01F99C33" w14:textId="77777777" w:rsidR="00C922D5" w:rsidRDefault="00C922D5" w:rsidP="00C922D5">
      <w:pPr>
        <w:suppressAutoHyphens/>
        <w:rPr>
          <w:lang w:val="it-IT"/>
        </w:rPr>
      </w:pPr>
      <w:r>
        <w:rPr>
          <w:lang w:val="it-IT"/>
        </w:rPr>
        <w:t>L’esomeprazolo non deve essere usato in concomitanza con nelfinavir</w:t>
      </w:r>
      <w:ins w:id="31" w:author="Author">
        <w:r w:rsidR="00C875CE">
          <w:rPr>
            <w:lang w:val="it-IT"/>
          </w:rPr>
          <w:t xml:space="preserve"> </w:t>
        </w:r>
        <w:r w:rsidR="00C875CE" w:rsidRPr="00C875CE">
          <w:rPr>
            <w:lang w:val="it-IT"/>
          </w:rPr>
          <w:t>o rilpivirina</w:t>
        </w:r>
      </w:ins>
      <w:r>
        <w:rPr>
          <w:lang w:val="it-IT"/>
        </w:rPr>
        <w:t xml:space="preserve"> (vedere paragrafo 4.5).</w:t>
      </w:r>
    </w:p>
    <w:p w14:paraId="5FE9F072" w14:textId="77777777" w:rsidR="00C922D5" w:rsidRDefault="00C922D5" w:rsidP="00C922D5">
      <w:pPr>
        <w:suppressAutoHyphens/>
        <w:rPr>
          <w:lang w:val="it-IT"/>
        </w:rPr>
      </w:pPr>
    </w:p>
    <w:p w14:paraId="2CBA2DCB" w14:textId="77777777" w:rsidR="00C922D5" w:rsidRDefault="00C922D5" w:rsidP="00C922D5">
      <w:pPr>
        <w:suppressAutoHyphens/>
        <w:ind w:left="567" w:hanging="567"/>
        <w:rPr>
          <w:lang w:val="it-IT"/>
        </w:rPr>
      </w:pPr>
      <w:r>
        <w:rPr>
          <w:b/>
          <w:lang w:val="it-IT"/>
        </w:rPr>
        <w:t>4.4</w:t>
      </w:r>
      <w:r>
        <w:rPr>
          <w:b/>
          <w:lang w:val="it-IT"/>
        </w:rPr>
        <w:tab/>
        <w:t>Avvertenze speciali e precauzioni d’impiego</w:t>
      </w:r>
    </w:p>
    <w:p w14:paraId="7D7B9032" w14:textId="77777777" w:rsidR="00C922D5" w:rsidRDefault="00C922D5" w:rsidP="00C922D5">
      <w:pPr>
        <w:suppressAutoHyphens/>
        <w:rPr>
          <w:lang w:val="it-IT"/>
        </w:rPr>
      </w:pPr>
    </w:p>
    <w:p w14:paraId="0857CB00" w14:textId="77777777" w:rsidR="00C922D5" w:rsidRPr="00FE68EB" w:rsidRDefault="00C922D5" w:rsidP="00C922D5">
      <w:pPr>
        <w:pStyle w:val="Heading9"/>
        <w:suppressLineNumbers/>
        <w:tabs>
          <w:tab w:val="left" w:pos="567"/>
        </w:tabs>
        <w:ind w:left="567" w:right="0" w:hanging="567"/>
        <w:rPr>
          <w:b w:val="0"/>
          <w:u w:val="single"/>
        </w:rPr>
      </w:pPr>
      <w:r w:rsidRPr="00FE68EB">
        <w:rPr>
          <w:b w:val="0"/>
          <w:u w:val="single"/>
        </w:rPr>
        <w:t>Generali</w:t>
      </w:r>
    </w:p>
    <w:p w14:paraId="2B1363CB" w14:textId="77777777" w:rsidR="00C922D5" w:rsidRDefault="00C922D5" w:rsidP="00C922D5">
      <w:pPr>
        <w:suppressAutoHyphens/>
        <w:rPr>
          <w:lang w:val="it-IT"/>
        </w:rPr>
      </w:pPr>
      <w:r>
        <w:rPr>
          <w:lang w:val="it-IT"/>
        </w:rPr>
        <w:t>I pazienti devono essere istruiti a consultare un medico se:</w:t>
      </w:r>
    </w:p>
    <w:p w14:paraId="21E81D58" w14:textId="77777777" w:rsidR="00C922D5" w:rsidRDefault="00C922D5" w:rsidP="00C922D5">
      <w:pPr>
        <w:suppressAutoHyphens/>
        <w:rPr>
          <w:lang w:val="it-IT"/>
        </w:rPr>
      </w:pPr>
    </w:p>
    <w:p w14:paraId="60BA6E17" w14:textId="77777777" w:rsidR="00C922D5" w:rsidRDefault="00C922D5" w:rsidP="00C922D5">
      <w:pPr>
        <w:numPr>
          <w:ilvl w:val="0"/>
          <w:numId w:val="16"/>
        </w:numPr>
        <w:suppressAutoHyphens/>
        <w:ind w:left="567" w:hanging="567"/>
        <w:rPr>
          <w:lang w:val="it-IT"/>
        </w:rPr>
      </w:pPr>
      <w:r>
        <w:rPr>
          <w:lang w:val="it-IT"/>
        </w:rPr>
        <w:t>Hanno una significativa perdita di peso non intenzionale, vomito ricorrente, disfagia, ematemesi o melena e quando si sospetta o è confermata la presenza di un’ulcera gastrica, la natura maligna dell’ulcera deve essere esclusa in quanto la terapia con esomeprazolo potrebbe alleviare i sintomi e ritardare la diagnosi.</w:t>
      </w:r>
    </w:p>
    <w:p w14:paraId="6B1E603D" w14:textId="77777777" w:rsidR="00C922D5" w:rsidRDefault="00C922D5" w:rsidP="00C922D5">
      <w:pPr>
        <w:suppressAutoHyphens/>
        <w:rPr>
          <w:lang w:val="it-IT"/>
        </w:rPr>
      </w:pPr>
    </w:p>
    <w:p w14:paraId="075EF5FB" w14:textId="77777777" w:rsidR="00C922D5" w:rsidRDefault="00C922D5" w:rsidP="00C922D5">
      <w:pPr>
        <w:numPr>
          <w:ilvl w:val="0"/>
          <w:numId w:val="16"/>
        </w:numPr>
        <w:suppressAutoHyphens/>
        <w:rPr>
          <w:lang w:val="it-IT"/>
        </w:rPr>
      </w:pPr>
      <w:r>
        <w:rPr>
          <w:lang w:val="it-IT"/>
        </w:rPr>
        <w:t>Hanno avuto un’ulcera gastrica pregressa o interventi chirurgici gastrointestinali.</w:t>
      </w:r>
    </w:p>
    <w:p w14:paraId="610F4E5C" w14:textId="77777777" w:rsidR="00C922D5" w:rsidRDefault="00C922D5" w:rsidP="00C922D5">
      <w:pPr>
        <w:suppressAutoHyphens/>
        <w:rPr>
          <w:lang w:val="it-IT"/>
        </w:rPr>
      </w:pPr>
    </w:p>
    <w:p w14:paraId="233E17C2" w14:textId="77777777" w:rsidR="0082527C" w:rsidRDefault="0082527C" w:rsidP="0082527C">
      <w:pPr>
        <w:numPr>
          <w:ilvl w:val="0"/>
          <w:numId w:val="16"/>
        </w:numPr>
        <w:suppressAutoHyphens/>
        <w:ind w:left="567" w:hanging="567"/>
        <w:rPr>
          <w:ins w:id="32" w:author="Author"/>
          <w:lang w:val="it-IT"/>
        </w:rPr>
      </w:pPr>
      <w:ins w:id="33" w:author="Author">
        <w:r w:rsidRPr="0082527C">
          <w:rPr>
            <w:lang w:val="it-IT"/>
          </w:rPr>
          <w:t>Hanno seguito un trattamento sintomatico continuo per indigestione o bruciore di stomaco per 4 o più settimane. Questo potrebbe essere un segno di una condizione più grave.</w:t>
        </w:r>
      </w:ins>
    </w:p>
    <w:p w14:paraId="20223C61" w14:textId="77777777" w:rsidR="0082527C" w:rsidRDefault="0082527C" w:rsidP="00C722F8">
      <w:pPr>
        <w:pStyle w:val="ListParagraph"/>
        <w:rPr>
          <w:ins w:id="34" w:author="Author"/>
          <w:lang w:val="it-IT"/>
        </w:rPr>
      </w:pPr>
    </w:p>
    <w:p w14:paraId="5C7312FA" w14:textId="77777777" w:rsidR="0082527C" w:rsidRDefault="00C922D5" w:rsidP="00316D44">
      <w:pPr>
        <w:suppressAutoHyphens/>
        <w:ind w:left="567"/>
        <w:rPr>
          <w:ins w:id="35" w:author="Author"/>
          <w:lang w:val="it-IT"/>
        </w:rPr>
      </w:pPr>
      <w:del w:id="36" w:author="Author">
        <w:r w:rsidRPr="0082527C" w:rsidDel="0082527C">
          <w:rPr>
            <w:lang w:val="it-IT"/>
          </w:rPr>
          <w:delText>Sono stati in trattamento sintomatico continuo della dispepsia o della pirosi per 4 o più settimane.</w:delText>
        </w:r>
      </w:del>
    </w:p>
    <w:p w14:paraId="45ABF46F" w14:textId="77777777" w:rsidR="0082527C" w:rsidRPr="0082527C" w:rsidRDefault="0082527C" w:rsidP="00C722F8">
      <w:pPr>
        <w:suppressAutoHyphens/>
        <w:ind w:left="567"/>
        <w:rPr>
          <w:ins w:id="37" w:author="Author"/>
          <w:lang w:val="it-IT"/>
        </w:rPr>
      </w:pPr>
    </w:p>
    <w:p w14:paraId="70CD2A93" w14:textId="77777777" w:rsidR="0082527C" w:rsidRDefault="0082527C" w:rsidP="00C922D5">
      <w:pPr>
        <w:numPr>
          <w:ilvl w:val="0"/>
          <w:numId w:val="16"/>
        </w:numPr>
        <w:suppressAutoHyphens/>
        <w:ind w:left="567" w:hanging="567"/>
        <w:rPr>
          <w:lang w:val="it-IT"/>
        </w:rPr>
      </w:pPr>
      <w:ins w:id="38" w:author="Author">
        <w:r w:rsidRPr="0082527C">
          <w:rPr>
            <w:lang w:val="it-IT"/>
          </w:rPr>
          <w:t>Hanno sibili frequenti, in particolare in presenza di bruciore di stomaco.</w:t>
        </w:r>
      </w:ins>
    </w:p>
    <w:p w14:paraId="09E74AF5" w14:textId="77777777" w:rsidR="00C922D5" w:rsidRDefault="00C922D5" w:rsidP="00C922D5">
      <w:pPr>
        <w:suppressAutoHyphens/>
        <w:rPr>
          <w:lang w:val="it-IT"/>
        </w:rPr>
      </w:pPr>
    </w:p>
    <w:p w14:paraId="09334EBB" w14:textId="77777777" w:rsidR="00C922D5" w:rsidRDefault="00C922D5" w:rsidP="00C922D5">
      <w:pPr>
        <w:numPr>
          <w:ilvl w:val="0"/>
          <w:numId w:val="16"/>
        </w:numPr>
        <w:suppressAutoHyphens/>
        <w:rPr>
          <w:lang w:val="it-IT"/>
        </w:rPr>
      </w:pPr>
      <w:r>
        <w:rPr>
          <w:lang w:val="it-IT"/>
        </w:rPr>
        <w:t>Hanno ittero o malattia epatica grave.</w:t>
      </w:r>
    </w:p>
    <w:p w14:paraId="1060187B" w14:textId="77777777" w:rsidR="00C922D5" w:rsidRDefault="00C922D5" w:rsidP="00C922D5">
      <w:pPr>
        <w:suppressAutoHyphens/>
        <w:rPr>
          <w:lang w:val="it-IT"/>
        </w:rPr>
      </w:pPr>
    </w:p>
    <w:p w14:paraId="5197D12B" w14:textId="77777777" w:rsidR="00C922D5" w:rsidRDefault="00C922D5" w:rsidP="00C922D5">
      <w:pPr>
        <w:numPr>
          <w:ilvl w:val="0"/>
          <w:numId w:val="16"/>
        </w:numPr>
        <w:suppressAutoHyphens/>
        <w:rPr>
          <w:lang w:val="it-IT"/>
        </w:rPr>
      </w:pPr>
      <w:r>
        <w:rPr>
          <w:lang w:val="it-IT"/>
        </w:rPr>
        <w:t>Hanno età superiore a 55 anni con sintomi nuovi o recentemente cambiati.</w:t>
      </w:r>
    </w:p>
    <w:p w14:paraId="48403816" w14:textId="77777777" w:rsidR="00C922D5" w:rsidRDefault="00C922D5" w:rsidP="00C922D5">
      <w:pPr>
        <w:suppressAutoHyphens/>
        <w:rPr>
          <w:i/>
          <w:lang w:val="it-IT"/>
        </w:rPr>
      </w:pPr>
    </w:p>
    <w:p w14:paraId="62B4792F" w14:textId="77777777" w:rsidR="00C922D5" w:rsidRDefault="00C922D5" w:rsidP="00C922D5">
      <w:pPr>
        <w:suppressAutoHyphens/>
        <w:rPr>
          <w:lang w:val="it-IT"/>
        </w:rPr>
      </w:pPr>
      <w:r>
        <w:rPr>
          <w:lang w:val="it-IT"/>
        </w:rPr>
        <w:t>I pazienti con sintomi a lungo termine ricorrenti di dispepsia o pirosi</w:t>
      </w:r>
      <w:del w:id="39" w:author="Author">
        <w:r w:rsidDel="00280B53">
          <w:rPr>
            <w:lang w:val="it-IT"/>
          </w:rPr>
          <w:delText>,</w:delText>
        </w:r>
      </w:del>
      <w:r>
        <w:rPr>
          <w:lang w:val="it-IT"/>
        </w:rPr>
        <w:t xml:space="preserve"> devono consultare il loro medico ad intervalli regolari. I pazienti di età superiore a 55 anni che assumono giornalmente trattamenti per la dispepsia e la pirosi senza prescrizione medica, devono informare il medico o il farmacista.</w:t>
      </w:r>
    </w:p>
    <w:p w14:paraId="4099EE12" w14:textId="77777777" w:rsidR="00C922D5" w:rsidRDefault="00C922D5" w:rsidP="00C922D5">
      <w:pPr>
        <w:suppressAutoHyphens/>
        <w:rPr>
          <w:lang w:val="it-IT"/>
        </w:rPr>
      </w:pPr>
    </w:p>
    <w:p w14:paraId="6C4EF4E3" w14:textId="77777777" w:rsidR="00C922D5" w:rsidRDefault="00C922D5" w:rsidP="00C922D5">
      <w:pPr>
        <w:suppressAutoHyphens/>
        <w:rPr>
          <w:lang w:val="it-IT"/>
        </w:rPr>
      </w:pPr>
      <w:r>
        <w:rPr>
          <w:lang w:val="it-IT"/>
        </w:rPr>
        <w:t>I pazienti non devono assumere Nexium Control come farmaco preventivo a lungo termine.</w:t>
      </w:r>
    </w:p>
    <w:p w14:paraId="2C15AC31" w14:textId="77777777" w:rsidR="00C922D5" w:rsidRDefault="00C922D5" w:rsidP="00C922D5">
      <w:pPr>
        <w:suppressAutoHyphens/>
        <w:rPr>
          <w:lang w:val="it-IT"/>
        </w:rPr>
      </w:pPr>
    </w:p>
    <w:p w14:paraId="567B93DD" w14:textId="77777777" w:rsidR="00C922D5" w:rsidRDefault="00C922D5" w:rsidP="00C922D5">
      <w:pPr>
        <w:suppressAutoHyphens/>
        <w:rPr>
          <w:lang w:val="it-IT"/>
        </w:rPr>
      </w:pPr>
      <w:r>
        <w:rPr>
          <w:lang w:val="it-IT"/>
        </w:rPr>
        <w:t xml:space="preserve">Il trattamento con gli inibitori della pompa protonica (IPP) può portare ad un lieve aumento del rischio di infezioni gastrointestinali come quelle da </w:t>
      </w:r>
      <w:r>
        <w:rPr>
          <w:i/>
          <w:lang w:val="it-IT"/>
        </w:rPr>
        <w:t xml:space="preserve">Salmonella </w:t>
      </w:r>
      <w:r>
        <w:rPr>
          <w:lang w:val="it-IT"/>
        </w:rPr>
        <w:t xml:space="preserve">e </w:t>
      </w:r>
      <w:r>
        <w:rPr>
          <w:i/>
          <w:lang w:val="it-IT"/>
        </w:rPr>
        <w:t>Campylobacter,</w:t>
      </w:r>
      <w:r>
        <w:rPr>
          <w:lang w:val="it-IT"/>
        </w:rPr>
        <w:t xml:space="preserve"> e possibilmente anche da </w:t>
      </w:r>
      <w:r>
        <w:rPr>
          <w:i/>
          <w:lang w:val="it-IT"/>
        </w:rPr>
        <w:t xml:space="preserve">Clostridium difficile </w:t>
      </w:r>
      <w:r>
        <w:rPr>
          <w:lang w:val="it-IT"/>
        </w:rPr>
        <w:t>nei pazienti ospedalizzati (vedere paragrafo 5.1).</w:t>
      </w:r>
    </w:p>
    <w:p w14:paraId="5DE46ABD" w14:textId="77777777" w:rsidR="00C922D5" w:rsidRDefault="00C922D5" w:rsidP="00C922D5">
      <w:pPr>
        <w:suppressAutoHyphens/>
        <w:rPr>
          <w:lang w:val="it-IT"/>
        </w:rPr>
      </w:pPr>
      <w:r>
        <w:rPr>
          <w:lang w:val="it-IT"/>
        </w:rPr>
        <w:lastRenderedPageBreak/>
        <w:t>I pazienti devono consultare il loro medico prima di assumere questo medicinale se devono essere sottoposti ad endoscopia o urea breath test.</w:t>
      </w:r>
    </w:p>
    <w:p w14:paraId="1EDFAC41" w14:textId="77777777" w:rsidR="00C922D5" w:rsidRDefault="00C922D5" w:rsidP="00C922D5">
      <w:pPr>
        <w:suppressAutoHyphens/>
        <w:rPr>
          <w:lang w:val="it-IT"/>
        </w:rPr>
      </w:pPr>
    </w:p>
    <w:p w14:paraId="05DFFA0E" w14:textId="77777777" w:rsidR="00C922D5" w:rsidRDefault="00C922D5" w:rsidP="00C922D5">
      <w:pPr>
        <w:keepNext/>
        <w:suppressAutoHyphens/>
        <w:ind w:left="567" w:hanging="567"/>
        <w:rPr>
          <w:u w:val="single"/>
          <w:lang w:val="it-IT"/>
        </w:rPr>
      </w:pPr>
      <w:r>
        <w:rPr>
          <w:u w:val="single"/>
          <w:lang w:val="it-IT"/>
        </w:rPr>
        <w:t>Combinazione con altri medicinali</w:t>
      </w:r>
    </w:p>
    <w:p w14:paraId="7C88A6A7" w14:textId="77777777" w:rsidR="00C922D5" w:rsidRDefault="00C922D5" w:rsidP="00C922D5">
      <w:pPr>
        <w:keepNext/>
        <w:suppressAutoHyphens/>
        <w:rPr>
          <w:lang w:val="it-IT"/>
        </w:rPr>
      </w:pPr>
      <w:r>
        <w:rPr>
          <w:lang w:val="it-IT"/>
        </w:rPr>
        <w:t xml:space="preserve">La co-somministrazione di esomeprazolo e atazanavir non è raccomandata (vedere paragrafo 4.5). Se l’associazione di atazanavir con un inibitore di pompa protonica è ritenuta inevitabile, si raccomanda uno stretto monitoraggio clinico in associazione ad un aumento della dose di atazanavir a 400 mg con 100 mg di ritonavir. La dose di 20 mg di esomeprazolo non deve essere superata. </w:t>
      </w:r>
    </w:p>
    <w:p w14:paraId="216E3E05" w14:textId="77777777" w:rsidR="00C922D5" w:rsidRDefault="00C922D5" w:rsidP="00C922D5">
      <w:pPr>
        <w:suppressAutoHyphens/>
        <w:rPr>
          <w:lang w:val="it-IT"/>
        </w:rPr>
      </w:pPr>
    </w:p>
    <w:p w14:paraId="1D4E0848" w14:textId="77777777" w:rsidR="00C922D5" w:rsidRDefault="00C922D5" w:rsidP="00C922D5">
      <w:pPr>
        <w:suppressAutoHyphens/>
        <w:rPr>
          <w:lang w:val="it-IT"/>
        </w:rPr>
      </w:pPr>
      <w:r>
        <w:rPr>
          <w:lang w:val="it-IT"/>
        </w:rPr>
        <w:t xml:space="preserve">L’esomeprazolo è un inibitore del CYP2C19. All’inizio o alla fine del trattamento con esomeprazolo, deve essere considerata la potenziale interazione con medicinali metabolizzati dal CYP2C19. </w:t>
      </w:r>
      <w:r w:rsidR="00BC6CF3">
        <w:rPr>
          <w:lang w:val="it-IT"/>
        </w:rPr>
        <w:t xml:space="preserve">È </w:t>
      </w:r>
      <w:r>
        <w:rPr>
          <w:lang w:val="it-IT"/>
        </w:rPr>
        <w:t>stata osservata un’interazione tra clopidogrel e esomeprazolo. La rilevanza clinica di questa interazione è incerta. L’uso di esomeprazolo con clopidogrel deve essere scoraggiato (vedere paragrafo 4.5).</w:t>
      </w:r>
    </w:p>
    <w:p w14:paraId="55A06A0D" w14:textId="77777777" w:rsidR="00C922D5" w:rsidRDefault="00C922D5" w:rsidP="00C922D5">
      <w:pPr>
        <w:suppressAutoHyphens/>
        <w:rPr>
          <w:lang w:val="it-IT"/>
        </w:rPr>
      </w:pPr>
    </w:p>
    <w:p w14:paraId="061161E6" w14:textId="77777777" w:rsidR="00C922D5" w:rsidRDefault="00C922D5" w:rsidP="00C922D5">
      <w:pPr>
        <w:suppressAutoHyphens/>
        <w:rPr>
          <w:lang w:val="it-IT"/>
        </w:rPr>
      </w:pPr>
      <w:r>
        <w:rPr>
          <w:lang w:val="it-IT"/>
        </w:rPr>
        <w:t>I pazienti non devono assumere in concomitanza un altro IPP o H</w:t>
      </w:r>
      <w:r>
        <w:rPr>
          <w:vertAlign w:val="subscript"/>
          <w:lang w:val="it-IT"/>
        </w:rPr>
        <w:t xml:space="preserve">2 </w:t>
      </w:r>
      <w:r>
        <w:rPr>
          <w:lang w:val="it-IT"/>
        </w:rPr>
        <w:t>antagonista.</w:t>
      </w:r>
    </w:p>
    <w:p w14:paraId="63E55A9E" w14:textId="77777777" w:rsidR="00C922D5" w:rsidRDefault="00C922D5" w:rsidP="00C922D5">
      <w:pPr>
        <w:suppressAutoHyphens/>
        <w:rPr>
          <w:lang w:val="it-IT"/>
        </w:rPr>
      </w:pPr>
    </w:p>
    <w:p w14:paraId="70D243BA" w14:textId="77777777" w:rsidR="00C922D5" w:rsidRDefault="00C922D5" w:rsidP="00C922D5">
      <w:pPr>
        <w:suppressAutoHyphens/>
        <w:rPr>
          <w:u w:val="single"/>
          <w:lang w:val="it-IT"/>
        </w:rPr>
      </w:pPr>
      <w:r>
        <w:rPr>
          <w:u w:val="single"/>
          <w:lang w:val="it-IT"/>
        </w:rPr>
        <w:t>Interferenza con esami di laboratorio</w:t>
      </w:r>
    </w:p>
    <w:p w14:paraId="4D7D18BA" w14:textId="77777777" w:rsidR="00C922D5" w:rsidRDefault="00C922D5" w:rsidP="00C922D5">
      <w:pPr>
        <w:suppressAutoHyphens/>
        <w:rPr>
          <w:lang w:val="it-IT"/>
        </w:rPr>
      </w:pPr>
      <w:r>
        <w:rPr>
          <w:lang w:val="it-IT"/>
        </w:rPr>
        <w:t>Un livello aumentato di Cromogranina A (CgA) può interferire con gli esami diagnostici per tumori neuroendocrini. Per evitare tale interferenza, il trattamento con Nexium Control deve essere sospeso per almeno 5 giorni prima delle misurazioni della CgA (vedere paragrafo 5.1). Se i livelli di CgA e di gastrina non sono tornati entro il range di riferimento dopo la misurazione iniziale, occorre ripetere le misurazioni 14 giorni dopo l’interruzione del trattamento con inibitore della pompa protonica.</w:t>
      </w:r>
    </w:p>
    <w:p w14:paraId="532A6F9C" w14:textId="77777777" w:rsidR="00C922D5" w:rsidRDefault="00C922D5" w:rsidP="00C922D5">
      <w:pPr>
        <w:suppressAutoHyphens/>
        <w:rPr>
          <w:lang w:val="it-IT"/>
        </w:rPr>
      </w:pPr>
    </w:p>
    <w:p w14:paraId="1E089DEC" w14:textId="77777777" w:rsidR="00C922D5" w:rsidRPr="00087227" w:rsidRDefault="00C922D5" w:rsidP="00C922D5">
      <w:pPr>
        <w:pStyle w:val="Default"/>
        <w:spacing w:after="140"/>
        <w:rPr>
          <w:sz w:val="22"/>
          <w:szCs w:val="22"/>
          <w:u w:val="single"/>
          <w:lang w:val="it-IT"/>
        </w:rPr>
      </w:pPr>
      <w:r w:rsidRPr="00087227">
        <w:rPr>
          <w:sz w:val="22"/>
          <w:szCs w:val="22"/>
          <w:u w:val="single"/>
          <w:lang w:val="it-IT"/>
        </w:rPr>
        <w:t xml:space="preserve">Lupus eritematoso cutaneo subacuto (LECS) </w:t>
      </w:r>
    </w:p>
    <w:p w14:paraId="4B9F2FF0" w14:textId="77777777" w:rsidR="00C922D5" w:rsidRPr="001514C4" w:rsidRDefault="00C922D5" w:rsidP="00C922D5">
      <w:pPr>
        <w:suppressAutoHyphens/>
        <w:rPr>
          <w:szCs w:val="22"/>
          <w:lang w:val="it-IT"/>
        </w:rPr>
      </w:pPr>
      <w:r w:rsidRPr="00087227">
        <w:rPr>
          <w:szCs w:val="22"/>
          <w:lang w:val="it-IT"/>
        </w:rPr>
        <w:t xml:space="preserve">Gli inibitori della pompa protonica sono associati a casi estremamente infrequenti di LECS. In presenza di lesioni, soprattutto sulle parti cutanee esposte ai raggi solari, e se accompagnate da artralgia, il paziente deve rivolgersi immediatamente al medico e l'operatore sanitario deve valutare l'opportunità di interrompere il trattamento con Nexium Control. La comparsa di LECS in seguito a un trattamento con un inibitore della pompa protonica può accrescere il rischio di insorgenza di LECS con altri inibitori della pompa protonica. </w:t>
      </w:r>
    </w:p>
    <w:p w14:paraId="34FEF5C9" w14:textId="77777777" w:rsidR="00C922D5" w:rsidRDefault="00C922D5" w:rsidP="00C922D5">
      <w:pPr>
        <w:suppressAutoHyphens/>
        <w:ind w:left="567" w:hanging="567"/>
        <w:rPr>
          <w:u w:val="single"/>
          <w:lang w:val="it-IT"/>
        </w:rPr>
      </w:pPr>
    </w:p>
    <w:p w14:paraId="3427F391" w14:textId="77777777" w:rsidR="00AB21C3" w:rsidRPr="008A6E72" w:rsidRDefault="00AB21C3" w:rsidP="00AB21C3">
      <w:pPr>
        <w:pStyle w:val="BodyText"/>
        <w:ind w:right="134"/>
        <w:rPr>
          <w:i w:val="0"/>
          <w:color w:val="auto"/>
          <w:lang w:val="it-IT"/>
        </w:rPr>
      </w:pPr>
      <w:r w:rsidRPr="008A6E72">
        <w:rPr>
          <w:i w:val="0"/>
          <w:color w:val="auto"/>
          <w:lang w:val="it-IT"/>
        </w:rPr>
        <w:t>Reazioni avverse cutanee gravi (SCAR)</w:t>
      </w:r>
    </w:p>
    <w:p w14:paraId="7BB7C974" w14:textId="77777777" w:rsidR="00AB21C3" w:rsidRPr="008A6E72" w:rsidRDefault="00AB21C3" w:rsidP="00AB21C3">
      <w:pPr>
        <w:pStyle w:val="BodyText"/>
        <w:ind w:right="134"/>
        <w:rPr>
          <w:i w:val="0"/>
          <w:color w:val="auto"/>
          <w:lang w:val="it-IT"/>
        </w:rPr>
      </w:pPr>
      <w:r>
        <w:rPr>
          <w:i w:val="0"/>
          <w:color w:val="auto"/>
          <w:lang w:val="it-IT"/>
        </w:rPr>
        <w:t>In associazione con il trattamento a base di esomeprazolo s</w:t>
      </w:r>
      <w:r w:rsidRPr="008A6E72">
        <w:rPr>
          <w:i w:val="0"/>
          <w:color w:val="auto"/>
          <w:lang w:val="it-IT"/>
        </w:rPr>
        <w:t xml:space="preserve">ono state riportate </w:t>
      </w:r>
      <w:r>
        <w:rPr>
          <w:i w:val="0"/>
          <w:color w:val="auto"/>
          <w:lang w:val="it-IT"/>
        </w:rPr>
        <w:t xml:space="preserve">molto raramente </w:t>
      </w:r>
      <w:r w:rsidRPr="008A6E72">
        <w:rPr>
          <w:i w:val="0"/>
          <w:color w:val="auto"/>
          <w:lang w:val="it-IT"/>
        </w:rPr>
        <w:t>reazioni avverse cutanee gravi (SCAR)</w:t>
      </w:r>
      <w:r>
        <w:rPr>
          <w:i w:val="0"/>
          <w:color w:val="auto"/>
          <w:lang w:val="it-IT"/>
        </w:rPr>
        <w:t>,</w:t>
      </w:r>
      <w:r w:rsidRPr="008A6E72">
        <w:rPr>
          <w:i w:val="0"/>
          <w:color w:val="auto"/>
          <w:lang w:val="it-IT"/>
        </w:rPr>
        <w:t xml:space="preserve"> come eritema multiforme (EM), sindrome di Stevens-Johnson (SJS), necrolisi epidermica tossica (TEN), </w:t>
      </w:r>
      <w:r>
        <w:rPr>
          <w:i w:val="0"/>
          <w:color w:val="auto"/>
          <w:lang w:val="it-IT"/>
        </w:rPr>
        <w:t>r</w:t>
      </w:r>
      <w:r w:rsidRPr="008A6E72">
        <w:rPr>
          <w:i w:val="0"/>
          <w:color w:val="auto"/>
          <w:lang w:val="it-IT"/>
        </w:rPr>
        <w:t>eazione da farmaco con eosinofilia e sintomi sistemici (DRESS)</w:t>
      </w:r>
      <w:r>
        <w:rPr>
          <w:i w:val="0"/>
          <w:color w:val="auto"/>
          <w:lang w:val="it-IT"/>
        </w:rPr>
        <w:t>,</w:t>
      </w:r>
      <w:r w:rsidRPr="008A6E72">
        <w:rPr>
          <w:i w:val="0"/>
          <w:color w:val="auto"/>
          <w:lang w:val="it-IT"/>
        </w:rPr>
        <w:t xml:space="preserve"> </w:t>
      </w:r>
      <w:r>
        <w:rPr>
          <w:i w:val="0"/>
          <w:color w:val="auto"/>
          <w:lang w:val="it-IT"/>
        </w:rPr>
        <w:t>che possono essere rischiose per la vita o letali</w:t>
      </w:r>
      <w:r w:rsidRPr="008A6E72">
        <w:rPr>
          <w:i w:val="0"/>
          <w:color w:val="auto"/>
          <w:lang w:val="it-IT"/>
        </w:rPr>
        <w:t>.</w:t>
      </w:r>
    </w:p>
    <w:p w14:paraId="54B867CB" w14:textId="77777777" w:rsidR="00AB21C3" w:rsidRPr="008A6E72" w:rsidRDefault="00AB21C3" w:rsidP="00AB21C3">
      <w:pPr>
        <w:pStyle w:val="BodyText"/>
        <w:ind w:right="134"/>
        <w:rPr>
          <w:i w:val="0"/>
          <w:color w:val="auto"/>
          <w:lang w:val="it-IT"/>
        </w:rPr>
      </w:pPr>
    </w:p>
    <w:p w14:paraId="4172ABF1" w14:textId="77777777" w:rsidR="00AB21C3" w:rsidRPr="008A6E72" w:rsidRDefault="00AB21C3" w:rsidP="00AB21C3">
      <w:pPr>
        <w:pStyle w:val="BodyText"/>
        <w:ind w:right="134"/>
        <w:rPr>
          <w:i w:val="0"/>
          <w:color w:val="auto"/>
          <w:lang w:val="it-IT"/>
        </w:rPr>
      </w:pPr>
      <w:r w:rsidRPr="008A6E72">
        <w:rPr>
          <w:i w:val="0"/>
          <w:color w:val="auto"/>
          <w:lang w:val="it-IT"/>
        </w:rPr>
        <w:t>I pazienti devono essere informati dei segni e dei sintomi delle reazioni cutanee gravi EM/SJS/TEN/DRESS e</w:t>
      </w:r>
      <w:r>
        <w:rPr>
          <w:i w:val="0"/>
          <w:color w:val="auto"/>
          <w:lang w:val="it-IT"/>
        </w:rPr>
        <w:t xml:space="preserve"> devono chiedere immediatamente consiglio al medico nel caso in cui </w:t>
      </w:r>
      <w:r w:rsidRPr="00812D23">
        <w:rPr>
          <w:i w:val="0"/>
          <w:color w:val="auto"/>
          <w:lang w:val="it-IT"/>
        </w:rPr>
        <w:t xml:space="preserve">venga osservato </w:t>
      </w:r>
      <w:r>
        <w:rPr>
          <w:i w:val="0"/>
          <w:color w:val="auto"/>
          <w:lang w:val="it-IT"/>
        </w:rPr>
        <w:t>qualsiasi segno o sintomo indicativo</w:t>
      </w:r>
      <w:r w:rsidRPr="008A6E72">
        <w:rPr>
          <w:i w:val="0"/>
          <w:color w:val="auto"/>
          <w:lang w:val="it-IT"/>
        </w:rPr>
        <w:t xml:space="preserve">. </w:t>
      </w:r>
      <w:r w:rsidRPr="00EC6EE4">
        <w:rPr>
          <w:i w:val="0"/>
          <w:color w:val="auto"/>
          <w:lang w:val="it-IT"/>
        </w:rPr>
        <w:t>L’e</w:t>
      </w:r>
      <w:r w:rsidRPr="008A6E72">
        <w:rPr>
          <w:i w:val="0"/>
          <w:color w:val="auto"/>
          <w:lang w:val="it-IT"/>
        </w:rPr>
        <w:t>someprazolo deve essere sospeso immediatamente in caso di segni e sintomi di reazioni c</w:t>
      </w:r>
      <w:r>
        <w:rPr>
          <w:i w:val="0"/>
          <w:color w:val="auto"/>
          <w:lang w:val="it-IT"/>
        </w:rPr>
        <w:t>utanee gravi e, se necessario, devono essere previsti ulteriore assistenza medica/attento monitoraggio</w:t>
      </w:r>
      <w:r w:rsidRPr="008A6E72">
        <w:rPr>
          <w:i w:val="0"/>
          <w:color w:val="auto"/>
          <w:lang w:val="it-IT"/>
        </w:rPr>
        <w:t xml:space="preserve">. </w:t>
      </w:r>
      <w:r w:rsidRPr="00EC6EE4">
        <w:rPr>
          <w:i w:val="0"/>
          <w:color w:val="auto"/>
          <w:lang w:val="it-IT"/>
        </w:rPr>
        <w:t>La</w:t>
      </w:r>
      <w:r w:rsidRPr="008A6E72">
        <w:rPr>
          <w:i w:val="0"/>
          <w:color w:val="auto"/>
          <w:lang w:val="it-IT"/>
        </w:rPr>
        <w:t xml:space="preserve"> terapia non deve essere ripresa nei pa</w:t>
      </w:r>
      <w:r>
        <w:rPr>
          <w:i w:val="0"/>
          <w:color w:val="auto"/>
          <w:lang w:val="it-IT"/>
        </w:rPr>
        <w:t xml:space="preserve">zienti con </w:t>
      </w:r>
      <w:r w:rsidRPr="008A6E72">
        <w:rPr>
          <w:i w:val="0"/>
          <w:color w:val="auto"/>
          <w:lang w:val="it-IT"/>
        </w:rPr>
        <w:t>EM/SJS/TEN/DRESS.</w:t>
      </w:r>
    </w:p>
    <w:p w14:paraId="673B042E" w14:textId="77777777" w:rsidR="00AB21C3" w:rsidRDefault="00AB21C3" w:rsidP="00C922D5">
      <w:pPr>
        <w:suppressAutoHyphens/>
        <w:ind w:left="567" w:hanging="567"/>
        <w:rPr>
          <w:u w:val="single"/>
          <w:lang w:val="it-IT"/>
        </w:rPr>
      </w:pPr>
    </w:p>
    <w:p w14:paraId="5E1C4B6D" w14:textId="77777777" w:rsidR="00C922D5" w:rsidRDefault="00C922D5" w:rsidP="00C922D5">
      <w:pPr>
        <w:suppressAutoHyphens/>
        <w:ind w:left="567" w:hanging="567"/>
        <w:rPr>
          <w:u w:val="single"/>
          <w:lang w:val="it-IT"/>
        </w:rPr>
      </w:pPr>
      <w:r>
        <w:rPr>
          <w:u w:val="single"/>
          <w:lang w:val="it-IT"/>
        </w:rPr>
        <w:t>Saccarosio</w:t>
      </w:r>
    </w:p>
    <w:p w14:paraId="7E8671F4" w14:textId="77777777" w:rsidR="00C922D5" w:rsidRDefault="00C922D5" w:rsidP="00C922D5">
      <w:pPr>
        <w:suppressAutoHyphens/>
        <w:rPr>
          <w:lang w:val="it-IT"/>
        </w:rPr>
      </w:pPr>
      <w:r>
        <w:rPr>
          <w:lang w:val="it-IT"/>
        </w:rPr>
        <w:t>Questo medicinale contiene sfere di zucchero (saccarosio). I pazienti affetti da rari problemi ereditari di intolleranza al fruttosio, da malassorbimento di glucosio-galattosio o da insufficienza di sucrasi-isomaltasi non devono assumere questo medicinale.</w:t>
      </w:r>
    </w:p>
    <w:p w14:paraId="06CEAA49" w14:textId="77777777" w:rsidR="002A739B" w:rsidRDefault="002A739B" w:rsidP="00C922D5">
      <w:pPr>
        <w:suppressAutoHyphens/>
        <w:rPr>
          <w:lang w:val="it-IT"/>
        </w:rPr>
      </w:pPr>
    </w:p>
    <w:p w14:paraId="416763BF" w14:textId="77777777" w:rsidR="002A739B" w:rsidRDefault="002A739B" w:rsidP="00C922D5">
      <w:pPr>
        <w:suppressAutoHyphens/>
        <w:rPr>
          <w:lang w:val="it-IT"/>
        </w:rPr>
      </w:pPr>
      <w:r>
        <w:rPr>
          <w:lang w:val="it-IT"/>
        </w:rPr>
        <w:t>Sodio</w:t>
      </w:r>
    </w:p>
    <w:p w14:paraId="366A7D30" w14:textId="77777777" w:rsidR="002A739B" w:rsidRDefault="002A739B" w:rsidP="00C922D5">
      <w:pPr>
        <w:suppressAutoHyphens/>
        <w:rPr>
          <w:lang w:val="it-IT"/>
        </w:rPr>
      </w:pPr>
      <w:r>
        <w:rPr>
          <w:lang w:val="it-IT"/>
        </w:rPr>
        <w:t>Questo medicinale contiene meno di 1 mmol (23 mg) di sodio</w:t>
      </w:r>
      <w:r w:rsidR="008926FA">
        <w:rPr>
          <w:lang w:val="it-IT"/>
        </w:rPr>
        <w:t xml:space="preserve"> per capsula, cioè essenzialmente ‘senza sodio’.</w:t>
      </w:r>
    </w:p>
    <w:p w14:paraId="2E517C5F" w14:textId="77777777" w:rsidR="008926FA" w:rsidRDefault="008926FA" w:rsidP="00C922D5">
      <w:pPr>
        <w:suppressAutoHyphens/>
        <w:rPr>
          <w:lang w:val="it-IT"/>
        </w:rPr>
      </w:pPr>
    </w:p>
    <w:p w14:paraId="071D0B80" w14:textId="77777777" w:rsidR="00726697" w:rsidRDefault="00726697" w:rsidP="00C922D5">
      <w:pPr>
        <w:suppressAutoHyphens/>
        <w:rPr>
          <w:lang w:val="it-IT"/>
        </w:rPr>
      </w:pPr>
      <w:r>
        <w:rPr>
          <w:lang w:val="it-IT"/>
        </w:rPr>
        <w:t>Rosso allura AC (E129)</w:t>
      </w:r>
    </w:p>
    <w:p w14:paraId="004EEFD1" w14:textId="77777777" w:rsidR="008926FA" w:rsidRDefault="00726697" w:rsidP="00C922D5">
      <w:pPr>
        <w:suppressAutoHyphens/>
        <w:rPr>
          <w:lang w:val="it-IT"/>
        </w:rPr>
      </w:pPr>
      <w:r>
        <w:rPr>
          <w:lang w:val="it-IT"/>
        </w:rPr>
        <w:lastRenderedPageBreak/>
        <w:t xml:space="preserve">Questo medicinale contiene </w:t>
      </w:r>
      <w:r w:rsidR="003F08A5">
        <w:rPr>
          <w:lang w:val="it-IT"/>
        </w:rPr>
        <w:t>il</w:t>
      </w:r>
      <w:r>
        <w:rPr>
          <w:lang w:val="it-IT"/>
        </w:rPr>
        <w:t xml:space="preserve"> colorante azoico, Rosso allura AC (E129), che può causare reazioni allergiche.</w:t>
      </w:r>
    </w:p>
    <w:p w14:paraId="6F52CEE2" w14:textId="77777777" w:rsidR="00C922D5" w:rsidRDefault="00C922D5" w:rsidP="00C922D5">
      <w:pPr>
        <w:suppressAutoHyphens/>
        <w:rPr>
          <w:lang w:val="it-IT"/>
        </w:rPr>
      </w:pPr>
    </w:p>
    <w:p w14:paraId="56D7A984" w14:textId="77777777" w:rsidR="00C922D5" w:rsidRDefault="00C922D5" w:rsidP="00C922D5">
      <w:pPr>
        <w:suppressAutoHyphens/>
        <w:ind w:left="567" w:hanging="567"/>
        <w:rPr>
          <w:lang w:val="it-IT"/>
        </w:rPr>
      </w:pPr>
      <w:r>
        <w:rPr>
          <w:b/>
          <w:lang w:val="it-IT"/>
        </w:rPr>
        <w:t>4.5</w:t>
      </w:r>
      <w:r>
        <w:rPr>
          <w:b/>
          <w:lang w:val="it-IT"/>
        </w:rPr>
        <w:tab/>
        <w:t>Interazioni con altri medicinali ed altre forme d’interazione</w:t>
      </w:r>
    </w:p>
    <w:p w14:paraId="2A8F0718" w14:textId="77777777" w:rsidR="00C922D5" w:rsidRDefault="00C922D5" w:rsidP="00C922D5">
      <w:pPr>
        <w:suppressAutoHyphens/>
        <w:rPr>
          <w:lang w:val="it-IT"/>
        </w:rPr>
      </w:pPr>
    </w:p>
    <w:p w14:paraId="4C0FEAE6" w14:textId="77777777" w:rsidR="00C922D5" w:rsidRDefault="00C922D5" w:rsidP="00C922D5">
      <w:pPr>
        <w:suppressAutoHyphens/>
        <w:rPr>
          <w:lang w:val="it-IT"/>
        </w:rPr>
      </w:pPr>
      <w:r>
        <w:rPr>
          <w:lang w:val="it-IT"/>
        </w:rPr>
        <w:t>Sono stati effettuati studi d’interazione solo negli adulti.</w:t>
      </w:r>
    </w:p>
    <w:p w14:paraId="19B368D3" w14:textId="77777777" w:rsidR="00C922D5" w:rsidRDefault="00C922D5" w:rsidP="00C922D5">
      <w:pPr>
        <w:suppressAutoHyphens/>
        <w:rPr>
          <w:lang w:val="it-IT"/>
        </w:rPr>
      </w:pPr>
    </w:p>
    <w:p w14:paraId="12C93661" w14:textId="77777777" w:rsidR="00C922D5" w:rsidRDefault="00C922D5" w:rsidP="00C922D5">
      <w:pPr>
        <w:pStyle w:val="Heading3"/>
        <w:suppressAutoHyphens w:val="0"/>
        <w:rPr>
          <w:u w:val="single"/>
        </w:rPr>
      </w:pPr>
      <w:r w:rsidRPr="0087672B">
        <w:rPr>
          <w:szCs w:val="22"/>
          <w:u w:val="single"/>
        </w:rPr>
        <w:t>Influenza</w:t>
      </w:r>
      <w:r>
        <w:rPr>
          <w:u w:val="single"/>
        </w:rPr>
        <w:t xml:space="preserve"> di esomeprazolo sulla farmacocinetica di altri medicinali</w:t>
      </w:r>
    </w:p>
    <w:p w14:paraId="4C37E4E7" w14:textId="77777777" w:rsidR="00C922D5" w:rsidRDefault="00C922D5" w:rsidP="00C922D5">
      <w:pPr>
        <w:suppressAutoHyphens/>
        <w:ind w:left="567" w:hanging="567"/>
        <w:rPr>
          <w:lang w:val="it-IT"/>
        </w:rPr>
      </w:pPr>
    </w:p>
    <w:p w14:paraId="17555E91" w14:textId="77777777" w:rsidR="00C922D5" w:rsidRDefault="00C922D5" w:rsidP="00C922D5">
      <w:pPr>
        <w:suppressAutoHyphens/>
        <w:rPr>
          <w:lang w:val="it-IT"/>
        </w:rPr>
      </w:pPr>
      <w:r>
        <w:rPr>
          <w:lang w:val="it-IT"/>
        </w:rPr>
        <w:t>Poiché esomeprazolo è un enantiomero dell’omeprazolo è consigliabile considerare le interazioni osservate con omeprazolo.</w:t>
      </w:r>
    </w:p>
    <w:p w14:paraId="4119A2B0" w14:textId="77777777" w:rsidR="00C922D5" w:rsidRDefault="00C922D5" w:rsidP="00C922D5">
      <w:pPr>
        <w:suppressAutoHyphens/>
        <w:rPr>
          <w:lang w:val="it-IT"/>
        </w:rPr>
      </w:pPr>
    </w:p>
    <w:p w14:paraId="0F8314C1" w14:textId="77777777" w:rsidR="00C922D5" w:rsidRDefault="00C922D5" w:rsidP="00C922D5">
      <w:pPr>
        <w:pStyle w:val="Heading7"/>
        <w:tabs>
          <w:tab w:val="clear" w:pos="-720"/>
          <w:tab w:val="clear" w:pos="4536"/>
        </w:tabs>
        <w:suppressAutoHyphens w:val="0"/>
        <w:spacing w:line="240" w:lineRule="auto"/>
        <w:jc w:val="left"/>
        <w:rPr>
          <w:u w:val="single"/>
          <w:lang w:val="it-IT"/>
        </w:rPr>
      </w:pPr>
      <w:r>
        <w:rPr>
          <w:u w:val="single"/>
          <w:lang w:val="it-IT"/>
        </w:rPr>
        <w:t>Inibitori della proteasi</w:t>
      </w:r>
    </w:p>
    <w:p w14:paraId="32BFE949" w14:textId="77777777" w:rsidR="00C922D5" w:rsidRDefault="00C922D5" w:rsidP="00C922D5">
      <w:pPr>
        <w:suppressAutoHyphens/>
        <w:rPr>
          <w:lang w:val="it-IT"/>
        </w:rPr>
      </w:pPr>
      <w:r>
        <w:rPr>
          <w:lang w:val="it-IT"/>
        </w:rPr>
        <w:t>Sono state segnalate interazioni tra omeprazolo e alcuni inibitori della proteasi. La rilevanza clinica e i meccanismi di tali interazioni non sono sempre noti. Un aumento del pH gastrico durante il trattamento con omeprazolo può modificare l’assorbimento degli inibitori della proteasi. Altri possibili meccanismi di interazione avvengono attraverso inibizione del CYP2C19.</w:t>
      </w:r>
    </w:p>
    <w:p w14:paraId="07655FB4" w14:textId="77777777" w:rsidR="00C922D5" w:rsidRDefault="00C922D5" w:rsidP="00C922D5">
      <w:pPr>
        <w:suppressAutoHyphens/>
        <w:rPr>
          <w:lang w:val="it-IT"/>
        </w:rPr>
      </w:pPr>
    </w:p>
    <w:p w14:paraId="5715291F" w14:textId="77777777" w:rsidR="00C922D5" w:rsidRDefault="00C922D5" w:rsidP="00C922D5">
      <w:pPr>
        <w:suppressAutoHyphens/>
        <w:rPr>
          <w:lang w:val="it-IT"/>
        </w:rPr>
      </w:pPr>
      <w:r>
        <w:rPr>
          <w:lang w:val="it-IT"/>
        </w:rPr>
        <w:t>Per atazanavir e nelfinavir, è stata segnalata una diminuzione dei livelli sierici quando somministrati con omeprazolo e la somministrazione concomitante non è raccomandata. La co-somministrazione di omeprazolo (40 mg una volta al giorno) con atazanavir 300 mg/ritonavir 100 mg nei volontari sani determina una sostanziale riduzione dell’esposizione ad atazanavir (una diminuzione di circa il 75% dell’AUC, C</w:t>
      </w:r>
      <w:r>
        <w:rPr>
          <w:vertAlign w:val="subscript"/>
          <w:lang w:val="it-IT"/>
        </w:rPr>
        <w:t>max</w:t>
      </w:r>
      <w:r>
        <w:rPr>
          <w:lang w:val="it-IT"/>
        </w:rPr>
        <w:t xml:space="preserve"> e C</w:t>
      </w:r>
      <w:r>
        <w:rPr>
          <w:vertAlign w:val="subscript"/>
          <w:lang w:val="it-IT"/>
        </w:rPr>
        <w:t>min</w:t>
      </w:r>
      <w:r>
        <w:rPr>
          <w:lang w:val="it-IT"/>
        </w:rPr>
        <w:t xml:space="preserve">). Un aumento della dose di atazanavir a 400 mg non compensa l’impatto dell’omeprazolo sull’esposizione ad atazanavir. La co-somministrazione di omeprazolo (20 mg una volta al giorno) con atazanavir 400 mg/ritonavir 100 mg in volontari sani è risultata in una diminuzione di circa il 30% dell’esposizione ad atazanavir rispetto all’esposizione osservata con atazanavir 300 mg/ritonavir 100 mg </w:t>
      </w:r>
      <w:r w:rsidR="00A14D98">
        <w:rPr>
          <w:lang w:val="it-IT"/>
        </w:rPr>
        <w:t>una volta al giorno</w:t>
      </w:r>
      <w:r>
        <w:rPr>
          <w:lang w:val="it-IT"/>
        </w:rPr>
        <w:t xml:space="preserve"> senza omeprazolo 20 mg </w:t>
      </w:r>
      <w:r w:rsidR="00A14D98">
        <w:rPr>
          <w:lang w:val="it-IT"/>
        </w:rPr>
        <w:t>una volta al giorno</w:t>
      </w:r>
      <w:r>
        <w:rPr>
          <w:lang w:val="it-IT"/>
        </w:rPr>
        <w:t xml:space="preserve">. La co-somministrazione di omeprazolo (40 mg </w:t>
      </w:r>
      <w:r w:rsidR="00A14D98">
        <w:rPr>
          <w:lang w:val="it-IT"/>
        </w:rPr>
        <w:t>una volta al giorno</w:t>
      </w:r>
      <w:r>
        <w:rPr>
          <w:lang w:val="it-IT"/>
        </w:rPr>
        <w:t>) ha ridotto l’AUC, la C</w:t>
      </w:r>
      <w:r>
        <w:rPr>
          <w:vertAlign w:val="subscript"/>
          <w:lang w:val="it-IT"/>
        </w:rPr>
        <w:t>max</w:t>
      </w:r>
      <w:r>
        <w:rPr>
          <w:lang w:val="it-IT"/>
        </w:rPr>
        <w:t xml:space="preserve"> e la C</w:t>
      </w:r>
      <w:r>
        <w:rPr>
          <w:vertAlign w:val="subscript"/>
          <w:lang w:val="it-IT"/>
        </w:rPr>
        <w:t>min</w:t>
      </w:r>
      <w:r>
        <w:rPr>
          <w:lang w:val="it-IT"/>
        </w:rPr>
        <w:t xml:space="preserve"> medi di nelfinavir del 36-39% e l’AUC, la C</w:t>
      </w:r>
      <w:r>
        <w:rPr>
          <w:vertAlign w:val="subscript"/>
          <w:lang w:val="it-IT"/>
        </w:rPr>
        <w:t>max</w:t>
      </w:r>
      <w:r>
        <w:rPr>
          <w:lang w:val="it-IT"/>
        </w:rPr>
        <w:t xml:space="preserve"> e la C</w:t>
      </w:r>
      <w:r>
        <w:rPr>
          <w:vertAlign w:val="subscript"/>
          <w:lang w:val="it-IT"/>
        </w:rPr>
        <w:t>min</w:t>
      </w:r>
      <w:r>
        <w:rPr>
          <w:lang w:val="it-IT"/>
        </w:rPr>
        <w:t xml:space="preserve"> medi del metabolita farmacologicamente attivo M8 sono state ridotte del 75-92%. A causa degli effetti farmacodinamici e delle proprietà farmacocinetiche simili di omeprazolo ed esomeprazolo, la somministrazione concomitante di esomeprazolo e atazanavir non è raccomandata e la somministrazione concomitante di esomeprazolo e nelfinavir è controindicata (vedere paragrafo 4.3 e 4.4). </w:t>
      </w:r>
    </w:p>
    <w:p w14:paraId="61D774F5" w14:textId="77777777" w:rsidR="00C922D5" w:rsidRDefault="00C922D5" w:rsidP="00C922D5">
      <w:pPr>
        <w:suppressAutoHyphens/>
        <w:rPr>
          <w:lang w:val="it-IT"/>
        </w:rPr>
      </w:pPr>
    </w:p>
    <w:p w14:paraId="21AECE05" w14:textId="77777777" w:rsidR="00C922D5" w:rsidRDefault="00C922D5" w:rsidP="00C922D5">
      <w:pPr>
        <w:suppressAutoHyphens/>
        <w:rPr>
          <w:lang w:val="it-IT"/>
        </w:rPr>
      </w:pPr>
      <w:r>
        <w:rPr>
          <w:lang w:val="it-IT"/>
        </w:rPr>
        <w:t xml:space="preserve">Sono stati segnalati aumentati livelli sierici (80-100%) di saquinavir (in co-somministrazione con ritonavir) durante il trattamento concomitante con omeprazolo (40 mg </w:t>
      </w:r>
      <w:r w:rsidR="00A14D98">
        <w:rPr>
          <w:lang w:val="it-IT"/>
        </w:rPr>
        <w:t>una volta al giorno</w:t>
      </w:r>
      <w:r>
        <w:rPr>
          <w:lang w:val="it-IT"/>
        </w:rPr>
        <w:t xml:space="preserve">). Il trattamento con omeprazolo 20 mg </w:t>
      </w:r>
      <w:r w:rsidR="000B3732">
        <w:rPr>
          <w:lang w:val="it-IT"/>
        </w:rPr>
        <w:t>una volta al giorno</w:t>
      </w:r>
      <w:r>
        <w:rPr>
          <w:lang w:val="it-IT"/>
        </w:rPr>
        <w:t xml:space="preserve"> non ha avuto effetti sull’esposizione di darunavir (in co-somministrazione con ritonavir) e amprenavir (in co-somministrazione con ritonavir).</w:t>
      </w:r>
    </w:p>
    <w:p w14:paraId="4A2268B0" w14:textId="77777777" w:rsidR="00C922D5" w:rsidRDefault="00C922D5" w:rsidP="00C922D5">
      <w:pPr>
        <w:suppressAutoHyphens/>
        <w:rPr>
          <w:lang w:val="it-IT"/>
        </w:rPr>
      </w:pPr>
    </w:p>
    <w:p w14:paraId="2516FDBB" w14:textId="77777777" w:rsidR="00C922D5" w:rsidRDefault="00C922D5" w:rsidP="00C922D5">
      <w:pPr>
        <w:suppressAutoHyphens/>
        <w:rPr>
          <w:lang w:val="it-IT"/>
        </w:rPr>
      </w:pPr>
      <w:r>
        <w:rPr>
          <w:lang w:val="it-IT"/>
        </w:rPr>
        <w:t xml:space="preserve">Il trattamento con esomeprazolo 20 mg </w:t>
      </w:r>
      <w:r w:rsidR="00A14D98">
        <w:rPr>
          <w:lang w:val="it-IT"/>
        </w:rPr>
        <w:t>una volta al giorno</w:t>
      </w:r>
      <w:r>
        <w:rPr>
          <w:lang w:val="it-IT"/>
        </w:rPr>
        <w:t xml:space="preserve"> non ha avuto effetti sull’esposizione di amprenavir (con e senza co-somministrazione di ritonavir). Il trattamento con omeprazolo 40 mg </w:t>
      </w:r>
      <w:r w:rsidR="00A14D98">
        <w:rPr>
          <w:lang w:val="it-IT"/>
        </w:rPr>
        <w:t>una volta al giorno</w:t>
      </w:r>
      <w:r>
        <w:rPr>
          <w:lang w:val="it-IT"/>
        </w:rPr>
        <w:t xml:space="preserve"> non ha avuto effetti sull’esposizione di lopinavir (in co-somministrazione con ritonavir).</w:t>
      </w:r>
    </w:p>
    <w:p w14:paraId="7E10C7F2" w14:textId="77777777" w:rsidR="00C922D5" w:rsidRDefault="00C922D5" w:rsidP="00C922D5">
      <w:pPr>
        <w:suppressAutoHyphens/>
        <w:ind w:left="567" w:hanging="567"/>
        <w:rPr>
          <w:b/>
          <w:lang w:val="it-IT"/>
        </w:rPr>
      </w:pPr>
    </w:p>
    <w:p w14:paraId="64D38706" w14:textId="77777777" w:rsidR="00C922D5" w:rsidRDefault="00C922D5" w:rsidP="00C922D5">
      <w:pPr>
        <w:pStyle w:val="Heading7"/>
        <w:tabs>
          <w:tab w:val="clear" w:pos="-720"/>
          <w:tab w:val="clear" w:pos="567"/>
          <w:tab w:val="clear" w:pos="4536"/>
        </w:tabs>
        <w:suppressAutoHyphens w:val="0"/>
        <w:spacing w:line="240" w:lineRule="auto"/>
        <w:jc w:val="left"/>
        <w:rPr>
          <w:u w:val="single"/>
          <w:lang w:val="it-IT"/>
        </w:rPr>
      </w:pPr>
      <w:r>
        <w:rPr>
          <w:u w:val="single"/>
          <w:lang w:val="it-IT"/>
        </w:rPr>
        <w:t>Metotressato</w:t>
      </w:r>
    </w:p>
    <w:p w14:paraId="21EFD19D" w14:textId="77777777" w:rsidR="00C922D5" w:rsidRDefault="00C922D5" w:rsidP="00C922D5">
      <w:pPr>
        <w:suppressAutoHyphens/>
        <w:rPr>
          <w:lang w:val="it-IT"/>
        </w:rPr>
      </w:pPr>
      <w:r>
        <w:rPr>
          <w:lang w:val="it-IT"/>
        </w:rPr>
        <w:t>In alcuni pazienti è stato riportato che i livelli di metotressato aumentano se somministrato insieme a IPP. In presenza di alte dosi di metotressato, può essere necessario prendere in considerazione la sospensione temporanea di esomeprazolo.</w:t>
      </w:r>
    </w:p>
    <w:p w14:paraId="0849451C" w14:textId="77777777" w:rsidR="00C922D5" w:rsidRDefault="00C922D5" w:rsidP="00C922D5">
      <w:pPr>
        <w:suppressAutoHyphens/>
        <w:rPr>
          <w:lang w:val="it-IT"/>
        </w:rPr>
      </w:pPr>
    </w:p>
    <w:p w14:paraId="7DED0B2D" w14:textId="77777777" w:rsidR="00C922D5" w:rsidRDefault="00C922D5" w:rsidP="00C922D5">
      <w:pPr>
        <w:pStyle w:val="Heading7"/>
        <w:tabs>
          <w:tab w:val="clear" w:pos="-720"/>
          <w:tab w:val="clear" w:pos="567"/>
          <w:tab w:val="clear" w:pos="4536"/>
        </w:tabs>
        <w:suppressAutoHyphens w:val="0"/>
        <w:spacing w:line="240" w:lineRule="auto"/>
        <w:jc w:val="left"/>
        <w:rPr>
          <w:u w:val="single"/>
          <w:lang w:val="it-IT"/>
        </w:rPr>
      </w:pPr>
      <w:r>
        <w:rPr>
          <w:u w:val="single"/>
          <w:lang w:val="it-IT"/>
        </w:rPr>
        <w:t>Tacrolimus</w:t>
      </w:r>
    </w:p>
    <w:p w14:paraId="09D2AC8B" w14:textId="77777777" w:rsidR="00C922D5" w:rsidRDefault="00BC6CF3" w:rsidP="00C922D5">
      <w:pPr>
        <w:suppressAutoHyphens/>
        <w:rPr>
          <w:lang w:val="it-IT"/>
        </w:rPr>
      </w:pPr>
      <w:r>
        <w:rPr>
          <w:lang w:val="it-IT"/>
        </w:rPr>
        <w:t>è</w:t>
      </w:r>
      <w:r w:rsidR="00C922D5">
        <w:rPr>
          <w:lang w:val="it-IT"/>
        </w:rPr>
        <w:t xml:space="preserve"> stato riportato un aumento dei livelli sierici di tacrolimus con la somministrazione concomitante di esomeprazolo e tacrolimus. Deve essere eseguito un monitoraggio rafforzato delle concentrazioni di tacrolimus così come della funzione renale (clearance della creatinina), e </w:t>
      </w:r>
      <w:r w:rsidR="00A14D98">
        <w:rPr>
          <w:lang w:val="it-IT"/>
        </w:rPr>
        <w:t>la dose</w:t>
      </w:r>
      <w:r w:rsidR="00C922D5">
        <w:rPr>
          <w:lang w:val="it-IT"/>
        </w:rPr>
        <w:t xml:space="preserve"> di tacrolimus</w:t>
      </w:r>
      <w:r w:rsidR="00B95C03">
        <w:rPr>
          <w:lang w:val="it-IT"/>
        </w:rPr>
        <w:t xml:space="preserve"> deve essere</w:t>
      </w:r>
      <w:r w:rsidR="00C922D5">
        <w:rPr>
          <w:lang w:val="it-IT"/>
        </w:rPr>
        <w:t xml:space="preserve"> aggiustat</w:t>
      </w:r>
      <w:r w:rsidR="000B3732">
        <w:rPr>
          <w:lang w:val="it-IT"/>
        </w:rPr>
        <w:t>a</w:t>
      </w:r>
      <w:r w:rsidR="00C922D5">
        <w:rPr>
          <w:lang w:val="it-IT"/>
        </w:rPr>
        <w:t xml:space="preserve"> se necessario.</w:t>
      </w:r>
    </w:p>
    <w:p w14:paraId="72321940" w14:textId="77777777" w:rsidR="00C922D5" w:rsidRDefault="00C922D5" w:rsidP="00C922D5">
      <w:pPr>
        <w:suppressAutoHyphens/>
        <w:rPr>
          <w:lang w:val="it-IT"/>
        </w:rPr>
      </w:pPr>
    </w:p>
    <w:p w14:paraId="06FF9467" w14:textId="77777777" w:rsidR="00C922D5" w:rsidRDefault="00C922D5" w:rsidP="00C922D5">
      <w:pPr>
        <w:suppressAutoHyphens/>
        <w:rPr>
          <w:i/>
          <w:u w:val="single"/>
          <w:lang w:val="it-IT"/>
        </w:rPr>
      </w:pPr>
      <w:r>
        <w:rPr>
          <w:i/>
          <w:u w:val="single"/>
          <w:lang w:val="it-IT"/>
        </w:rPr>
        <w:t>Medicinali con assorbimento dipendente dal pH</w:t>
      </w:r>
    </w:p>
    <w:p w14:paraId="15ECF97B" w14:textId="77777777" w:rsidR="00C922D5" w:rsidRDefault="00C922D5" w:rsidP="00C922D5">
      <w:pPr>
        <w:suppressAutoHyphens/>
        <w:rPr>
          <w:lang w:val="it-IT"/>
        </w:rPr>
      </w:pPr>
      <w:r>
        <w:rPr>
          <w:lang w:val="it-IT"/>
        </w:rPr>
        <w:lastRenderedPageBreak/>
        <w:t>La soppressione dell’acidità gastrica durante il trattamento con esomeprazolo e altri IPP può diminuire o aumentare l’assorbimento dei medicinali con assorbimento gastrico pH dipendente. L’assorbimento di medicinali assunti per via orale come ketoconazolo, itraconazolo</w:t>
      </w:r>
      <w:ins w:id="40" w:author="Author">
        <w:r w:rsidR="0082527C">
          <w:rPr>
            <w:lang w:val="it-IT"/>
          </w:rPr>
          <w:t>,</w:t>
        </w:r>
      </w:ins>
      <w:r>
        <w:rPr>
          <w:lang w:val="it-IT"/>
        </w:rPr>
        <w:t xml:space="preserve"> </w:t>
      </w:r>
      <w:del w:id="41" w:author="Author">
        <w:r w:rsidDel="0082527C">
          <w:rPr>
            <w:lang w:val="it-IT"/>
          </w:rPr>
          <w:delText xml:space="preserve">ed </w:delText>
        </w:r>
      </w:del>
      <w:r>
        <w:rPr>
          <w:lang w:val="it-IT"/>
        </w:rPr>
        <w:t xml:space="preserve">erlotinib </w:t>
      </w:r>
      <w:ins w:id="42" w:author="Author">
        <w:r w:rsidR="0082527C">
          <w:rPr>
            <w:lang w:val="it-IT"/>
          </w:rPr>
          <w:t xml:space="preserve">e levotiroxina </w:t>
        </w:r>
      </w:ins>
      <w:r>
        <w:rPr>
          <w:lang w:val="it-IT"/>
        </w:rPr>
        <w:t>può diminuire</w:t>
      </w:r>
      <w:ins w:id="43" w:author="Author">
        <w:r w:rsidR="00CC1D3E">
          <w:rPr>
            <w:lang w:val="it-IT"/>
          </w:rPr>
          <w:t xml:space="preserve"> e</w:t>
        </w:r>
      </w:ins>
      <w:r>
        <w:rPr>
          <w:lang w:val="it-IT"/>
        </w:rPr>
        <w:t xml:space="preserve"> </w:t>
      </w:r>
      <w:ins w:id="44" w:author="Author">
        <w:r w:rsidR="0082527C" w:rsidRPr="0082527C">
          <w:rPr>
            <w:lang w:val="it-IT"/>
          </w:rPr>
          <w:t xml:space="preserve">potrebbero essere necessari aggiustamenti della dose </w:t>
        </w:r>
        <w:r w:rsidR="0082527C">
          <w:rPr>
            <w:lang w:val="it-IT"/>
          </w:rPr>
          <w:t xml:space="preserve"> </w:t>
        </w:r>
      </w:ins>
      <w:r>
        <w:rPr>
          <w:lang w:val="it-IT"/>
        </w:rPr>
        <w:t xml:space="preserve">durante il trattamento con esomeprazolo e l’assorbimento di digossina può aumentare durante il trattamento con esomeprazolo. </w:t>
      </w:r>
    </w:p>
    <w:p w14:paraId="3F2B90CA" w14:textId="77777777" w:rsidR="00C922D5" w:rsidRDefault="00C922D5" w:rsidP="00C922D5">
      <w:pPr>
        <w:suppressAutoHyphens/>
        <w:rPr>
          <w:lang w:val="it-IT"/>
        </w:rPr>
      </w:pPr>
    </w:p>
    <w:p w14:paraId="055E7C90" w14:textId="77777777" w:rsidR="00C922D5" w:rsidRDefault="00C922D5" w:rsidP="00C922D5">
      <w:pPr>
        <w:suppressAutoHyphens/>
        <w:rPr>
          <w:lang w:val="it-IT"/>
        </w:rPr>
      </w:pPr>
      <w:r>
        <w:rPr>
          <w:lang w:val="it-IT"/>
        </w:rPr>
        <w:t>Il trattamento concomitante con omeprazolo (20 mg al giorno) e digossina in soggetti sani ha aumentato la biodisponibilità di digossina del 10% (fino al 30% in due dei dieci soggetti). É stata raramente segnalata tossicità per la digossina. Tuttavia, si deve prestare cautela quando l’esomeprazolo è somministrato ad alte dosi a pazienti anziani. Il monitoraggio dell’effetto terapeutico di digossina deve quindi essere rinforzato.</w:t>
      </w:r>
    </w:p>
    <w:p w14:paraId="14DD585D" w14:textId="77777777" w:rsidR="00C922D5" w:rsidRDefault="00C922D5" w:rsidP="00C922D5">
      <w:pPr>
        <w:suppressAutoHyphens/>
        <w:rPr>
          <w:lang w:val="it-IT"/>
        </w:rPr>
      </w:pPr>
    </w:p>
    <w:p w14:paraId="0A93962B" w14:textId="77777777" w:rsidR="00C922D5" w:rsidRDefault="00C922D5" w:rsidP="00C922D5">
      <w:pPr>
        <w:pStyle w:val="Heading7"/>
        <w:tabs>
          <w:tab w:val="clear" w:pos="-720"/>
          <w:tab w:val="clear" w:pos="567"/>
          <w:tab w:val="clear" w:pos="4536"/>
        </w:tabs>
        <w:suppressAutoHyphens w:val="0"/>
        <w:spacing w:line="240" w:lineRule="auto"/>
        <w:jc w:val="left"/>
        <w:rPr>
          <w:u w:val="single"/>
          <w:lang w:val="it-IT"/>
        </w:rPr>
      </w:pPr>
      <w:r>
        <w:rPr>
          <w:u w:val="single"/>
          <w:lang w:val="it-IT"/>
        </w:rPr>
        <w:t>Medicinali metabolizzati dal CYP2C19</w:t>
      </w:r>
    </w:p>
    <w:p w14:paraId="5AF4B3CE" w14:textId="77777777" w:rsidR="00C922D5" w:rsidRDefault="00C922D5" w:rsidP="00C922D5">
      <w:pPr>
        <w:suppressAutoHyphens/>
        <w:rPr>
          <w:lang w:val="it-IT"/>
        </w:rPr>
      </w:pPr>
      <w:r>
        <w:rPr>
          <w:lang w:val="it-IT"/>
        </w:rPr>
        <w:t>L’esomeprazolo inibisce il CYP2C19, il principale enzima metabolizzante l’esomeprazolo. Quindi, quando l’esomeprazolo è associato ad altri medicinali metabolizzati attraverso il CYP2C19, come warfarin, fenitoina, citalopram, imipramina, clomipramina, diazepam, ecc., le concentrazioni plasmatiche di questi medicinali potrebbero essere aumentate e potrebbe essere necessaria una riduzione della dose. Nel caso del clopidogrel, un profarmaco trasformato nel suo metabolita attivo dal CYP2C19, la concentrazione plasmatica del metabolita attivo potrebbe essere ridotta.</w:t>
      </w:r>
    </w:p>
    <w:p w14:paraId="78A2CAE9" w14:textId="77777777" w:rsidR="00C922D5" w:rsidRDefault="00C922D5" w:rsidP="00C922D5">
      <w:pPr>
        <w:suppressAutoHyphens/>
        <w:rPr>
          <w:lang w:val="it-IT"/>
        </w:rPr>
      </w:pPr>
    </w:p>
    <w:p w14:paraId="184F4E20" w14:textId="77777777" w:rsidR="00C922D5" w:rsidRDefault="00C922D5" w:rsidP="00C922D5">
      <w:pPr>
        <w:pStyle w:val="Heading7"/>
        <w:tabs>
          <w:tab w:val="clear" w:pos="-720"/>
          <w:tab w:val="clear" w:pos="567"/>
          <w:tab w:val="clear" w:pos="4536"/>
        </w:tabs>
        <w:suppressAutoHyphens w:val="0"/>
        <w:spacing w:line="240" w:lineRule="auto"/>
        <w:jc w:val="left"/>
        <w:rPr>
          <w:u w:val="single"/>
          <w:lang w:val="it-IT"/>
        </w:rPr>
      </w:pPr>
      <w:r>
        <w:rPr>
          <w:u w:val="single"/>
          <w:lang w:val="it-IT"/>
        </w:rPr>
        <w:t>Warfarin</w:t>
      </w:r>
    </w:p>
    <w:p w14:paraId="3574D04E" w14:textId="77777777" w:rsidR="00C922D5" w:rsidRDefault="00C922D5" w:rsidP="00C922D5">
      <w:pPr>
        <w:suppressAutoHyphens/>
        <w:rPr>
          <w:lang w:val="it-IT"/>
        </w:rPr>
      </w:pPr>
      <w:r>
        <w:rPr>
          <w:lang w:val="it-IT"/>
        </w:rPr>
        <w:t>La somministrazione concomitante di 40 mg di esomeprazolo a pazienti in trattamento con warfarin in uno studio clinico ha evidenziato che i tempi di coagulazione rimanevano entro un intervallo di normalità. Tuttavia, dopo la commercializzazione del prodotto, durante il trattamento concomitante, sono stati riportati alcuni casi isolati di innalzamento dei valori di INR di rilevanza clinica. Il monitoraggio è raccomandato all’inizio ed al termine del trattamento concomitante con esomeprazolo durante il trattamento con warfarin o altri derivati cumarinici.</w:t>
      </w:r>
    </w:p>
    <w:p w14:paraId="5D682064" w14:textId="77777777" w:rsidR="00C922D5" w:rsidRDefault="00C922D5" w:rsidP="00C922D5">
      <w:pPr>
        <w:suppressAutoHyphens/>
        <w:rPr>
          <w:lang w:val="it-IT"/>
        </w:rPr>
      </w:pPr>
    </w:p>
    <w:p w14:paraId="7EAF9748" w14:textId="77777777" w:rsidR="00C922D5" w:rsidRDefault="00C922D5" w:rsidP="00C922D5">
      <w:pPr>
        <w:suppressAutoHyphens/>
        <w:rPr>
          <w:i/>
          <w:u w:val="single"/>
          <w:lang w:val="it-IT"/>
        </w:rPr>
      </w:pPr>
      <w:r>
        <w:rPr>
          <w:i/>
          <w:u w:val="single"/>
          <w:lang w:val="it-IT"/>
        </w:rPr>
        <w:t>Clopidogrel</w:t>
      </w:r>
    </w:p>
    <w:p w14:paraId="314BA822" w14:textId="77777777" w:rsidR="00C922D5" w:rsidRDefault="00C922D5" w:rsidP="00C922D5">
      <w:pPr>
        <w:suppressAutoHyphens/>
        <w:rPr>
          <w:lang w:val="it-IT"/>
        </w:rPr>
      </w:pPr>
      <w:r>
        <w:rPr>
          <w:lang w:val="it-IT"/>
        </w:rPr>
        <w:t xml:space="preserve">Risultati provenienti da studi in volontari sani hanno mostrato un’interazione farmacocinetica (PK)/farmacodinamica (PD) tra clopidogrel (dose di carico 300 mg/dose di mantenimento giornaliera 75 mg) e esomeprazolo (40 mg per via orale al giorno) </w:t>
      </w:r>
      <w:r w:rsidR="00B95C03">
        <w:rPr>
          <w:lang w:val="it-IT"/>
        </w:rPr>
        <w:t>che ha determinato</w:t>
      </w:r>
      <w:r>
        <w:rPr>
          <w:lang w:val="it-IT"/>
        </w:rPr>
        <w:t xml:space="preserve"> una diminuita esposizione al metabolita attivo di clopidogrel pari mediamente al 40%, e una diminuzione della inibizione massima dell’aggregazione piastrinica (ADP indotta) pari mediamente al 14%. </w:t>
      </w:r>
    </w:p>
    <w:p w14:paraId="3E7DE74F" w14:textId="77777777" w:rsidR="00C922D5" w:rsidRDefault="00C922D5" w:rsidP="00C922D5">
      <w:pPr>
        <w:suppressAutoHyphens/>
        <w:rPr>
          <w:lang w:val="it-IT"/>
        </w:rPr>
      </w:pPr>
    </w:p>
    <w:p w14:paraId="7F1F9C0F" w14:textId="77777777" w:rsidR="00C922D5" w:rsidRDefault="00C922D5" w:rsidP="00C922D5">
      <w:pPr>
        <w:suppressAutoHyphens/>
        <w:rPr>
          <w:lang w:val="it-IT"/>
        </w:rPr>
      </w:pPr>
      <w:r>
        <w:rPr>
          <w:lang w:val="it-IT"/>
        </w:rPr>
        <w:t>In uno studio in soggetti sani, è stata osservata una diminuzione di quasi il 40% dell’esposizione al metabolita attivo di clopidogrel quando veniva somministrata una combinazione</w:t>
      </w:r>
      <w:r w:rsidR="00B95C03">
        <w:rPr>
          <w:lang w:val="it-IT"/>
        </w:rPr>
        <w:t xml:space="preserve"> di dose</w:t>
      </w:r>
      <w:r>
        <w:rPr>
          <w:lang w:val="it-IT"/>
        </w:rPr>
        <w:t xml:space="preserve"> fissa di esomeprazolo 20 mg + </w:t>
      </w:r>
      <w:r w:rsidR="00F72763">
        <w:rPr>
          <w:lang w:val="it-IT"/>
        </w:rPr>
        <w:t>acido acetilsalicilico</w:t>
      </w:r>
      <w:r>
        <w:rPr>
          <w:lang w:val="it-IT"/>
        </w:rPr>
        <w:t xml:space="preserve"> 81 mg e clopidogrel, rispetto a clopidogrel da solo. Tuttavia, in questi soggetti i livelli massimi di inibizione dell’aggregazione piastrinica (ADP indotta) risultavano uguali in entrambi i gruppi. </w:t>
      </w:r>
    </w:p>
    <w:p w14:paraId="7AB2EDE5" w14:textId="77777777" w:rsidR="00C922D5" w:rsidRDefault="00C922D5" w:rsidP="00C922D5">
      <w:pPr>
        <w:suppressAutoHyphens/>
        <w:rPr>
          <w:lang w:val="it-IT"/>
        </w:rPr>
      </w:pPr>
    </w:p>
    <w:p w14:paraId="3D5D7389" w14:textId="77777777" w:rsidR="00C922D5" w:rsidRDefault="00C922D5" w:rsidP="00C922D5">
      <w:pPr>
        <w:suppressAutoHyphens/>
        <w:rPr>
          <w:lang w:val="it-IT"/>
        </w:rPr>
      </w:pPr>
      <w:r>
        <w:rPr>
          <w:lang w:val="it-IT"/>
        </w:rPr>
        <w:t>Sono stati riportati dati non univoci provenienti da studi osservazionali e clinici sulle implicazioni cliniche di questa interazione PK/PD in termini di eventi cardiovascolari maggiori. A titolo precauzionale, l’uso concomitante di esomeprazolo e clopidogrel deve essere scoraggiato.</w:t>
      </w:r>
    </w:p>
    <w:p w14:paraId="452626A9" w14:textId="77777777" w:rsidR="00C922D5" w:rsidRDefault="00C922D5" w:rsidP="00C922D5">
      <w:pPr>
        <w:suppressAutoHyphens/>
        <w:rPr>
          <w:lang w:val="it-IT"/>
        </w:rPr>
      </w:pPr>
    </w:p>
    <w:p w14:paraId="63A5FDB4" w14:textId="77777777" w:rsidR="00C922D5" w:rsidRDefault="00C922D5" w:rsidP="00C922D5">
      <w:pPr>
        <w:pStyle w:val="Heading7"/>
        <w:tabs>
          <w:tab w:val="clear" w:pos="-720"/>
          <w:tab w:val="clear" w:pos="567"/>
          <w:tab w:val="clear" w:pos="4536"/>
        </w:tabs>
        <w:suppressAutoHyphens w:val="0"/>
        <w:spacing w:line="240" w:lineRule="auto"/>
        <w:jc w:val="left"/>
        <w:rPr>
          <w:u w:val="single"/>
          <w:lang w:val="it-IT"/>
        </w:rPr>
      </w:pPr>
      <w:r>
        <w:rPr>
          <w:u w:val="single"/>
          <w:lang w:val="it-IT"/>
        </w:rPr>
        <w:t>Fenitoina</w:t>
      </w:r>
    </w:p>
    <w:p w14:paraId="7202DA33" w14:textId="77777777" w:rsidR="00C922D5" w:rsidRDefault="00C922D5" w:rsidP="00C922D5">
      <w:pPr>
        <w:suppressAutoHyphens/>
        <w:rPr>
          <w:lang w:val="it-IT"/>
        </w:rPr>
      </w:pPr>
      <w:r>
        <w:rPr>
          <w:lang w:val="it-IT"/>
        </w:rPr>
        <w:t>La somministrazione concomitante di 40 mg di esomeprazolo determina un aumento del 13% dei livelli plasmatici minimi della fenitoina nei pazienti epilettici. Si raccomanda di monitorare le concentrazioni plasmatiche di fenitoina quando si inizia o si sospende il trattamento con esomeprazolo.</w:t>
      </w:r>
    </w:p>
    <w:p w14:paraId="7279C15F" w14:textId="77777777" w:rsidR="00C922D5" w:rsidRDefault="00C922D5" w:rsidP="00C922D5">
      <w:pPr>
        <w:suppressAutoHyphens/>
        <w:rPr>
          <w:lang w:val="it-IT"/>
        </w:rPr>
      </w:pPr>
    </w:p>
    <w:p w14:paraId="43FC5A9D" w14:textId="77777777" w:rsidR="00C922D5" w:rsidRDefault="00C922D5" w:rsidP="00C922D5">
      <w:pPr>
        <w:suppressAutoHyphens/>
        <w:rPr>
          <w:i/>
          <w:u w:val="single"/>
          <w:lang w:val="it-IT"/>
        </w:rPr>
      </w:pPr>
      <w:r>
        <w:rPr>
          <w:i/>
          <w:u w:val="single"/>
          <w:lang w:val="it-IT"/>
        </w:rPr>
        <w:t>Voriconazolo</w:t>
      </w:r>
    </w:p>
    <w:p w14:paraId="432D11AD" w14:textId="77777777" w:rsidR="00C922D5" w:rsidRDefault="00C922D5" w:rsidP="00C922D5">
      <w:pPr>
        <w:suppressAutoHyphens/>
        <w:rPr>
          <w:lang w:val="it-IT"/>
        </w:rPr>
      </w:pPr>
      <w:r>
        <w:rPr>
          <w:lang w:val="it-IT"/>
        </w:rPr>
        <w:t>Omeprazolo (40 mg una volta al giorno) ha aumentato la C</w:t>
      </w:r>
      <w:r>
        <w:rPr>
          <w:vertAlign w:val="subscript"/>
          <w:lang w:val="it-IT"/>
        </w:rPr>
        <w:t>max</w:t>
      </w:r>
      <w:r>
        <w:rPr>
          <w:lang w:val="it-IT"/>
        </w:rPr>
        <w:t xml:space="preserve"> e l’AUCτ del voriconazolo (un substrato del </w:t>
      </w:r>
      <w:smartTag w:uri="urn:schemas-microsoft-com:office:smarttags" w:element="PersonName">
        <w:r>
          <w:rPr>
            <w:lang w:val="it-IT"/>
          </w:rPr>
          <w:t>CY</w:t>
        </w:r>
      </w:smartTag>
      <w:r>
        <w:rPr>
          <w:lang w:val="it-IT"/>
        </w:rPr>
        <w:t>P2C19), rispettivamente del 15% e del 41 %.</w:t>
      </w:r>
    </w:p>
    <w:p w14:paraId="330BEF1E" w14:textId="77777777" w:rsidR="00C922D5" w:rsidRDefault="00C922D5" w:rsidP="00C922D5">
      <w:pPr>
        <w:suppressAutoHyphens/>
        <w:rPr>
          <w:lang w:val="it-IT"/>
        </w:rPr>
      </w:pPr>
    </w:p>
    <w:p w14:paraId="6BE1207F" w14:textId="77777777" w:rsidR="00C922D5" w:rsidRDefault="00C922D5" w:rsidP="00C922D5">
      <w:pPr>
        <w:pStyle w:val="Heading7"/>
        <w:tabs>
          <w:tab w:val="clear" w:pos="-720"/>
          <w:tab w:val="clear" w:pos="567"/>
          <w:tab w:val="clear" w:pos="4536"/>
        </w:tabs>
        <w:suppressAutoHyphens w:val="0"/>
        <w:spacing w:line="240" w:lineRule="auto"/>
        <w:jc w:val="left"/>
        <w:rPr>
          <w:u w:val="single"/>
          <w:lang w:val="it-IT"/>
        </w:rPr>
      </w:pPr>
      <w:r>
        <w:rPr>
          <w:u w:val="single"/>
          <w:lang w:val="it-IT"/>
        </w:rPr>
        <w:lastRenderedPageBreak/>
        <w:t>Cilostazolo</w:t>
      </w:r>
    </w:p>
    <w:p w14:paraId="36A896BB" w14:textId="77777777" w:rsidR="00C922D5" w:rsidRDefault="00C922D5" w:rsidP="00C922D5">
      <w:pPr>
        <w:suppressAutoHyphens/>
        <w:rPr>
          <w:lang w:val="it-IT"/>
        </w:rPr>
      </w:pPr>
      <w:r>
        <w:rPr>
          <w:lang w:val="it-IT"/>
        </w:rPr>
        <w:t>Omeprazolo come pure esomeprazolo agiscono da inibitori del CYP2C19. Omeprazolo, somministrato a dosi di 40 mg in soggetti sani in uno studio cross over, ha aumentato la C</w:t>
      </w:r>
      <w:r>
        <w:rPr>
          <w:vertAlign w:val="subscript"/>
          <w:lang w:val="it-IT"/>
        </w:rPr>
        <w:t xml:space="preserve">max </w:t>
      </w:r>
      <w:r>
        <w:rPr>
          <w:lang w:val="it-IT"/>
        </w:rPr>
        <w:t xml:space="preserve">e l’AUC di cilostazolo del 18% e 26% rispettivamente, e di uno dei suoi metaboliti attivi del 29% e 69% rispettivamente. </w:t>
      </w:r>
    </w:p>
    <w:p w14:paraId="7CAB61AA" w14:textId="77777777" w:rsidR="00C922D5" w:rsidRDefault="00C922D5" w:rsidP="00C922D5">
      <w:pPr>
        <w:suppressAutoHyphens/>
        <w:rPr>
          <w:lang w:val="it-IT"/>
        </w:rPr>
      </w:pPr>
    </w:p>
    <w:p w14:paraId="55CEBFE0" w14:textId="77777777" w:rsidR="00C922D5" w:rsidRDefault="00C922D5" w:rsidP="00C922D5">
      <w:pPr>
        <w:pStyle w:val="Heading7"/>
        <w:tabs>
          <w:tab w:val="clear" w:pos="-720"/>
          <w:tab w:val="clear" w:pos="567"/>
          <w:tab w:val="clear" w:pos="4536"/>
        </w:tabs>
        <w:suppressAutoHyphens w:val="0"/>
        <w:spacing w:line="240" w:lineRule="auto"/>
        <w:jc w:val="left"/>
        <w:rPr>
          <w:u w:val="single"/>
          <w:lang w:val="it-IT"/>
        </w:rPr>
      </w:pPr>
      <w:r>
        <w:rPr>
          <w:u w:val="single"/>
          <w:lang w:val="it-IT"/>
        </w:rPr>
        <w:t>Cisapride</w:t>
      </w:r>
    </w:p>
    <w:p w14:paraId="77A3DDCC" w14:textId="77777777" w:rsidR="00C922D5" w:rsidRDefault="00C922D5" w:rsidP="00C922D5">
      <w:pPr>
        <w:suppressAutoHyphens/>
        <w:rPr>
          <w:lang w:val="it-IT"/>
        </w:rPr>
      </w:pPr>
      <w:r>
        <w:rPr>
          <w:lang w:val="it-IT"/>
        </w:rPr>
        <w:t>Nei volontari sani, la somministrazione concomitante di 40 mg di esomeprazolo ha portato a un innalzamento del 32% dell’area sotto la curva concentrazione plasmatica/tempo (AUC) e un prolungamento del 31% dell’emivita di eliminazione (t</w:t>
      </w:r>
      <w:r>
        <w:rPr>
          <w:vertAlign w:val="subscript"/>
          <w:lang w:val="it-IT"/>
        </w:rPr>
        <w:t>1/2</w:t>
      </w:r>
      <w:r>
        <w:rPr>
          <w:lang w:val="it-IT"/>
        </w:rPr>
        <w:t>) ma non un aumento significativo dei picchi di concentrazione plasmatica della cisapride. Il lieve prolungamento dell’intervallo QTc osservato dopo somministrazione di cisapride da sola, non è ulteriormente prolungato quando cisapride è somministrata in combinazione con esomeprazolo.</w:t>
      </w:r>
    </w:p>
    <w:p w14:paraId="6480CAC0" w14:textId="77777777" w:rsidR="00C922D5" w:rsidRDefault="00C922D5" w:rsidP="00C922D5">
      <w:pPr>
        <w:suppressAutoHyphens/>
        <w:rPr>
          <w:i/>
          <w:lang w:val="it-IT"/>
        </w:rPr>
      </w:pPr>
    </w:p>
    <w:p w14:paraId="3BEF1A77" w14:textId="77777777" w:rsidR="00C922D5" w:rsidRDefault="00C922D5" w:rsidP="00C922D5">
      <w:pPr>
        <w:suppressAutoHyphens/>
        <w:rPr>
          <w:i/>
          <w:u w:val="single"/>
          <w:lang w:val="it-IT"/>
        </w:rPr>
      </w:pPr>
      <w:r>
        <w:rPr>
          <w:i/>
          <w:u w:val="single"/>
          <w:lang w:val="it-IT"/>
        </w:rPr>
        <w:t>Diazepam</w:t>
      </w:r>
    </w:p>
    <w:p w14:paraId="5ED72497" w14:textId="77777777" w:rsidR="00C922D5" w:rsidRDefault="00C922D5" w:rsidP="00C922D5">
      <w:pPr>
        <w:suppressAutoHyphens/>
        <w:rPr>
          <w:lang w:val="it-IT"/>
        </w:rPr>
      </w:pPr>
      <w:r>
        <w:rPr>
          <w:lang w:val="it-IT"/>
        </w:rPr>
        <w:t xml:space="preserve">La somministrazione concomitante di 30 mg di esomeprazolo ha determinato una riduzione del 45% della clearance del diazepam, substrato del CYP2C19. </w:t>
      </w:r>
    </w:p>
    <w:p w14:paraId="7EA39B21" w14:textId="77777777" w:rsidR="00C922D5" w:rsidRDefault="00C922D5" w:rsidP="00C922D5">
      <w:pPr>
        <w:suppressAutoHyphens/>
        <w:rPr>
          <w:i/>
          <w:lang w:val="it-IT"/>
        </w:rPr>
      </w:pPr>
    </w:p>
    <w:p w14:paraId="65833EDE" w14:textId="77777777" w:rsidR="00C922D5" w:rsidRDefault="00C922D5" w:rsidP="00C922D5">
      <w:pPr>
        <w:suppressAutoHyphens/>
        <w:rPr>
          <w:i/>
          <w:u w:val="single"/>
          <w:lang w:val="it-IT"/>
        </w:rPr>
      </w:pPr>
      <w:r>
        <w:rPr>
          <w:i/>
          <w:u w:val="single"/>
          <w:lang w:val="it-IT"/>
        </w:rPr>
        <w:t xml:space="preserve">Prodotti medicinali studiati con interazioni cliniche non rilevanti </w:t>
      </w:r>
    </w:p>
    <w:p w14:paraId="770FAA7B" w14:textId="77777777" w:rsidR="00C922D5" w:rsidRPr="00C43574" w:rsidRDefault="00C922D5" w:rsidP="00C922D5">
      <w:pPr>
        <w:suppressAutoHyphens/>
        <w:rPr>
          <w:i/>
          <w:u w:val="single"/>
          <w:lang w:val="it-IT"/>
        </w:rPr>
      </w:pPr>
      <w:r w:rsidRPr="00C43574">
        <w:rPr>
          <w:i/>
          <w:u w:val="single"/>
          <w:lang w:val="it-IT"/>
        </w:rPr>
        <w:t>Amoxicillina e chinidina</w:t>
      </w:r>
    </w:p>
    <w:p w14:paraId="2F0C16BD" w14:textId="77777777" w:rsidR="00C922D5" w:rsidRDefault="00BA5CA4" w:rsidP="00C922D5">
      <w:pPr>
        <w:suppressAutoHyphens/>
        <w:rPr>
          <w:lang w:val="it-IT"/>
        </w:rPr>
      </w:pPr>
      <w:r>
        <w:rPr>
          <w:lang w:val="it-IT"/>
        </w:rPr>
        <w:t xml:space="preserve">È stato </w:t>
      </w:r>
      <w:r w:rsidR="00C922D5">
        <w:rPr>
          <w:lang w:val="it-IT"/>
        </w:rPr>
        <w:t>dimostrato che l’esomeprazolo non ha effetti clinici rilevanti sulla farmacocinetica di amoxicillina e chinidina.</w:t>
      </w:r>
    </w:p>
    <w:p w14:paraId="7DD1136B" w14:textId="77777777" w:rsidR="00C922D5" w:rsidRDefault="00C922D5" w:rsidP="00C922D5">
      <w:pPr>
        <w:suppressAutoHyphens/>
        <w:rPr>
          <w:lang w:val="it-IT"/>
        </w:rPr>
      </w:pPr>
    </w:p>
    <w:p w14:paraId="58E2EA01" w14:textId="77777777" w:rsidR="00C922D5" w:rsidRPr="00C43574" w:rsidRDefault="00C922D5" w:rsidP="00C922D5">
      <w:pPr>
        <w:suppressAutoHyphens/>
        <w:rPr>
          <w:i/>
          <w:u w:val="single"/>
          <w:lang w:val="it-IT"/>
        </w:rPr>
      </w:pPr>
      <w:r w:rsidRPr="00C43574">
        <w:rPr>
          <w:i/>
          <w:u w:val="single"/>
          <w:lang w:val="it-IT"/>
        </w:rPr>
        <w:t>Naprossene o rofecoxib</w:t>
      </w:r>
    </w:p>
    <w:p w14:paraId="14380534" w14:textId="77777777" w:rsidR="00C922D5" w:rsidRDefault="00C922D5" w:rsidP="00C922D5">
      <w:pPr>
        <w:suppressAutoHyphens/>
        <w:rPr>
          <w:lang w:val="it-IT"/>
        </w:rPr>
      </w:pPr>
      <w:r>
        <w:rPr>
          <w:lang w:val="it-IT"/>
        </w:rPr>
        <w:t>Studi per la valutazione della somministrazione concomitante di esomeprazolo con naprossene o con rofecoxib non hanno evidenziato nessuna interazione farmacocinetica clinicamente rilevante negli studi a breve termine.</w:t>
      </w:r>
    </w:p>
    <w:p w14:paraId="442C5164" w14:textId="77777777" w:rsidR="00C922D5" w:rsidRDefault="00C922D5" w:rsidP="00C922D5">
      <w:pPr>
        <w:suppressAutoHyphens/>
        <w:rPr>
          <w:lang w:val="it-IT"/>
        </w:rPr>
      </w:pPr>
    </w:p>
    <w:p w14:paraId="733B3753" w14:textId="77777777" w:rsidR="00C922D5" w:rsidRDefault="00C922D5" w:rsidP="00C922D5">
      <w:pPr>
        <w:suppressAutoHyphens/>
        <w:rPr>
          <w:bCs/>
          <w:u w:val="single"/>
          <w:lang w:val="it-IT"/>
        </w:rPr>
      </w:pPr>
      <w:r>
        <w:rPr>
          <w:bCs/>
          <w:u w:val="single"/>
          <w:lang w:val="it-IT"/>
        </w:rPr>
        <w:t>Influenza di altri medicinali sulla farmacocinetica dell’esomeprazolo</w:t>
      </w:r>
    </w:p>
    <w:p w14:paraId="41C66EBA" w14:textId="77777777" w:rsidR="00C922D5" w:rsidRDefault="00C922D5" w:rsidP="00C922D5">
      <w:pPr>
        <w:suppressAutoHyphens/>
        <w:rPr>
          <w:bCs/>
          <w:i/>
          <w:u w:val="single"/>
          <w:lang w:val="it-IT"/>
        </w:rPr>
      </w:pPr>
      <w:r>
        <w:rPr>
          <w:bCs/>
          <w:i/>
          <w:u w:val="single"/>
          <w:lang w:val="it-IT"/>
        </w:rPr>
        <w:t>Medicinali inibitori del CYP2C19 e/o del CYP3A4</w:t>
      </w:r>
    </w:p>
    <w:p w14:paraId="7492ADE8" w14:textId="77777777" w:rsidR="00C922D5" w:rsidRDefault="00C922D5" w:rsidP="00C922D5">
      <w:pPr>
        <w:suppressAutoHyphens/>
        <w:rPr>
          <w:i/>
          <w:u w:val="single"/>
          <w:lang w:val="it-IT"/>
        </w:rPr>
      </w:pPr>
      <w:r>
        <w:rPr>
          <w:lang w:val="it-IT"/>
        </w:rPr>
        <w:t>L’esomeprazolo è metabolizzato attraverso il CYP2C19 e il CYP3A4. Il trattamento concomitante di esomeprazolo con un inibitore del CYP3A4, claritromicina (500 mg due volte al giorno (b.i.d.)), comporta un raddoppio dell’esposizione (AUC) all’esomeprazolo. La somministrazione concomitante di esomeprazolo e un inibitore combinato del CYP2C19 e del CYP3A4 può portare ad un’esposizione di esomeprazolo più che raddoppiata. Voriconazolo, inibitore del CYP2C19 e del CYP3A4, innalza l’AUCτ dell’omeprazolo del 280%. Un adattamento della dose di esomeprazolo non è regolarmente richiesto in entrambe le sopra menzionate situazioni. Tuttavia, un aggiustamento della dose deve essere preso in considerazione nei pazienti con compromissione epatica grave e se è indicato un trattamento a lungo termine.</w:t>
      </w:r>
    </w:p>
    <w:p w14:paraId="3A26A367" w14:textId="77777777" w:rsidR="00C922D5" w:rsidRDefault="00C922D5" w:rsidP="00C922D5">
      <w:pPr>
        <w:suppressAutoHyphens/>
        <w:rPr>
          <w:i/>
          <w:u w:val="single"/>
          <w:lang w:val="it-IT"/>
        </w:rPr>
      </w:pPr>
    </w:p>
    <w:p w14:paraId="775785A6" w14:textId="77777777" w:rsidR="00C922D5" w:rsidRDefault="00C922D5" w:rsidP="00C922D5">
      <w:pPr>
        <w:keepNext/>
        <w:keepLines/>
        <w:widowControl w:val="0"/>
        <w:suppressAutoHyphens/>
        <w:rPr>
          <w:i/>
          <w:u w:val="single"/>
          <w:lang w:val="it-IT"/>
        </w:rPr>
      </w:pPr>
      <w:r>
        <w:rPr>
          <w:i/>
          <w:u w:val="single"/>
          <w:lang w:val="it-IT"/>
        </w:rPr>
        <w:t>Medicinali che inducono CYP2C19 e/o CYP3A4</w:t>
      </w:r>
    </w:p>
    <w:p w14:paraId="73AF2C56" w14:textId="77777777" w:rsidR="00C922D5" w:rsidRDefault="00C922D5" w:rsidP="00C922D5">
      <w:pPr>
        <w:keepNext/>
        <w:keepLines/>
        <w:widowControl w:val="0"/>
        <w:suppressAutoHyphens/>
        <w:rPr>
          <w:lang w:val="it-IT"/>
        </w:rPr>
      </w:pPr>
      <w:r>
        <w:rPr>
          <w:lang w:val="it-IT"/>
        </w:rPr>
        <w:t>I medicinali noti per l’induzione di CYP2C19 o CYP3A4 o entrambi (come la rifampicina e l’erba di S. Giovanni (Hypericum perforatum)) possono portare ad una diminuzione dei livelli sierici di esomeprazolo per l’aumento del metabolismo dell’esomeprazolo.</w:t>
      </w:r>
    </w:p>
    <w:p w14:paraId="2244C2F9" w14:textId="77777777" w:rsidR="00C922D5" w:rsidRDefault="00C922D5" w:rsidP="00C922D5">
      <w:pPr>
        <w:suppressAutoHyphens/>
        <w:rPr>
          <w:lang w:val="it-IT"/>
        </w:rPr>
      </w:pPr>
    </w:p>
    <w:p w14:paraId="42F89B4E" w14:textId="77777777" w:rsidR="00C922D5" w:rsidRDefault="00C922D5" w:rsidP="00C922D5">
      <w:pPr>
        <w:suppressAutoHyphens/>
        <w:ind w:left="567" w:hanging="567"/>
        <w:rPr>
          <w:lang w:val="it-IT"/>
        </w:rPr>
      </w:pPr>
      <w:r>
        <w:rPr>
          <w:b/>
          <w:lang w:val="it-IT"/>
        </w:rPr>
        <w:t>4.6</w:t>
      </w:r>
      <w:r>
        <w:rPr>
          <w:b/>
          <w:lang w:val="it-IT"/>
        </w:rPr>
        <w:tab/>
        <w:t>Fertilità, gravidanza e allattamento</w:t>
      </w:r>
    </w:p>
    <w:p w14:paraId="566AD8CD" w14:textId="77777777" w:rsidR="00C922D5" w:rsidRDefault="00C922D5" w:rsidP="00C922D5">
      <w:pPr>
        <w:rPr>
          <w:noProof/>
          <w:szCs w:val="24"/>
          <w:lang w:val="it-IT"/>
        </w:rPr>
      </w:pPr>
    </w:p>
    <w:p w14:paraId="5C0C05AA" w14:textId="77777777" w:rsidR="00C922D5" w:rsidRDefault="00C922D5" w:rsidP="00C922D5">
      <w:pPr>
        <w:pStyle w:val="Heading3"/>
        <w:suppressLineNumbers/>
        <w:tabs>
          <w:tab w:val="left" w:pos="567"/>
        </w:tabs>
        <w:suppressAutoHyphens w:val="0"/>
      </w:pPr>
      <w:r>
        <w:rPr>
          <w:u w:val="single"/>
        </w:rPr>
        <w:t>Gravidanza</w:t>
      </w:r>
    </w:p>
    <w:p w14:paraId="544238C0" w14:textId="77777777" w:rsidR="00C922D5" w:rsidRDefault="00C922D5" w:rsidP="00C922D5">
      <w:pPr>
        <w:rPr>
          <w:lang w:val="it-IT"/>
        </w:rPr>
      </w:pPr>
      <w:r>
        <w:rPr>
          <w:lang w:val="it-IT"/>
        </w:rPr>
        <w:t>Una modesta quantità di dati su donne in gravidanza (tra 300-1.000 esiti di gravidanza) indica assenza di malformazioni o tossicità feto/neonatale d</w:t>
      </w:r>
      <w:r w:rsidR="00B95C03">
        <w:rPr>
          <w:lang w:val="it-IT"/>
        </w:rPr>
        <w:t>ell’</w:t>
      </w:r>
      <w:r>
        <w:rPr>
          <w:lang w:val="it-IT"/>
        </w:rPr>
        <w:t xml:space="preserve">esomeprazolo. </w:t>
      </w:r>
    </w:p>
    <w:p w14:paraId="0B881078" w14:textId="77777777" w:rsidR="00C922D5" w:rsidRDefault="00C922D5" w:rsidP="00C922D5">
      <w:pPr>
        <w:rPr>
          <w:lang w:val="it-IT"/>
        </w:rPr>
      </w:pPr>
      <w:r>
        <w:rPr>
          <w:lang w:val="it-IT"/>
        </w:rPr>
        <w:t xml:space="preserve">Studi su animali non indicano effetti dannosi diretti o indiretti in relazione alla tossicità riproduttiva (vedere paragrafo 5.3). </w:t>
      </w:r>
    </w:p>
    <w:p w14:paraId="7DEC8296" w14:textId="77777777" w:rsidR="00C922D5" w:rsidRDefault="00C922D5" w:rsidP="00C922D5">
      <w:pPr>
        <w:rPr>
          <w:lang w:val="it-IT"/>
        </w:rPr>
      </w:pPr>
      <w:r>
        <w:rPr>
          <w:lang w:val="it-IT"/>
        </w:rPr>
        <w:t>A scopo precauzionale, è preferibile evitare l’uso di Nexium Control durante la gravidanza.</w:t>
      </w:r>
    </w:p>
    <w:p w14:paraId="755AC121" w14:textId="77777777" w:rsidR="00C922D5" w:rsidRDefault="00C922D5" w:rsidP="00C922D5">
      <w:pPr>
        <w:rPr>
          <w:lang w:val="it-IT"/>
        </w:rPr>
      </w:pPr>
    </w:p>
    <w:p w14:paraId="35B00CF2" w14:textId="77777777" w:rsidR="00C922D5" w:rsidRDefault="00C922D5" w:rsidP="00C922D5">
      <w:pPr>
        <w:pStyle w:val="Heading3"/>
        <w:suppressLineNumbers/>
        <w:tabs>
          <w:tab w:val="left" w:pos="567"/>
        </w:tabs>
        <w:suppressAutoHyphens w:val="0"/>
      </w:pPr>
      <w:r>
        <w:rPr>
          <w:u w:val="single"/>
        </w:rPr>
        <w:t>Allattamento</w:t>
      </w:r>
    </w:p>
    <w:p w14:paraId="3DED606E" w14:textId="77777777" w:rsidR="00C922D5" w:rsidRDefault="0082527C" w:rsidP="00C922D5">
      <w:pPr>
        <w:rPr>
          <w:lang w:val="it-IT"/>
        </w:rPr>
      </w:pPr>
      <w:ins w:id="45" w:author="Author">
        <w:r w:rsidRPr="00316D44">
          <w:rPr>
            <w:strike/>
            <w:lang w:val="it-IT"/>
            <w:rPrChange w:id="46" w:author="Author">
              <w:rPr>
                <w:lang w:val="it-IT"/>
              </w:rPr>
            </w:rPrChange>
          </w:rPr>
          <w:t>Le</w:t>
        </w:r>
        <w:r w:rsidRPr="0082527C">
          <w:rPr>
            <w:lang w:val="it-IT"/>
          </w:rPr>
          <w:t xml:space="preserve"> </w:t>
        </w:r>
        <w:r w:rsidR="00BA2FA5">
          <w:rPr>
            <w:lang w:val="it-IT"/>
          </w:rPr>
          <w:t>I</w:t>
        </w:r>
        <w:r w:rsidRPr="0082527C">
          <w:rPr>
            <w:lang w:val="it-IT"/>
          </w:rPr>
          <w:t xml:space="preserve">nformazioni limitate </w:t>
        </w:r>
        <w:r w:rsidRPr="00316D44">
          <w:rPr>
            <w:strike/>
            <w:lang w:val="it-IT"/>
            <w:rPrChange w:id="47" w:author="Author">
              <w:rPr>
                <w:lang w:val="it-IT"/>
              </w:rPr>
            </w:rPrChange>
          </w:rPr>
          <w:t xml:space="preserve">disponibili </w:t>
        </w:r>
        <w:r w:rsidRPr="0082527C">
          <w:rPr>
            <w:lang w:val="it-IT"/>
          </w:rPr>
          <w:t xml:space="preserve"> indicano che </w:t>
        </w:r>
        <w:r w:rsidRPr="00316D44">
          <w:rPr>
            <w:strike/>
            <w:lang w:val="it-IT"/>
            <w:rPrChange w:id="48" w:author="Author">
              <w:rPr>
                <w:lang w:val="it-IT"/>
              </w:rPr>
            </w:rPrChange>
          </w:rPr>
          <w:t>dosi materne di</w:t>
        </w:r>
        <w:r w:rsidRPr="0082527C">
          <w:rPr>
            <w:lang w:val="it-IT"/>
          </w:rPr>
          <w:t xml:space="preserve"> </w:t>
        </w:r>
        <w:r w:rsidR="00BA2FA5">
          <w:rPr>
            <w:lang w:val="it-IT"/>
          </w:rPr>
          <w:t xml:space="preserve">l’ </w:t>
        </w:r>
        <w:r w:rsidRPr="0082527C">
          <w:rPr>
            <w:lang w:val="it-IT"/>
          </w:rPr>
          <w:t xml:space="preserve">esomeprazolo </w:t>
        </w:r>
        <w:r w:rsidR="00BA2FA5">
          <w:rPr>
            <w:lang w:val="it-IT"/>
          </w:rPr>
          <w:t xml:space="preserve">è escreto </w:t>
        </w:r>
        <w:r w:rsidRPr="00316D44">
          <w:rPr>
            <w:strike/>
            <w:lang w:val="it-IT"/>
            <w:rPrChange w:id="49" w:author="Author">
              <w:rPr>
                <w:lang w:val="it-IT"/>
              </w:rPr>
            </w:rPrChange>
          </w:rPr>
          <w:t xml:space="preserve">producono livelli  bassi </w:t>
        </w:r>
        <w:r w:rsidRPr="0082527C">
          <w:rPr>
            <w:lang w:val="it-IT"/>
          </w:rPr>
          <w:t>nel latte materno</w:t>
        </w:r>
        <w:r w:rsidR="00BA2FA5">
          <w:rPr>
            <w:lang w:val="it-IT"/>
          </w:rPr>
          <w:t xml:space="preserve"> umano</w:t>
        </w:r>
        <w:r w:rsidRPr="0082527C">
          <w:rPr>
            <w:lang w:val="it-IT"/>
          </w:rPr>
          <w:t xml:space="preserve">. </w:t>
        </w:r>
      </w:ins>
      <w:del w:id="50" w:author="Author">
        <w:r w:rsidR="00C922D5" w:rsidDel="0082527C">
          <w:rPr>
            <w:lang w:val="it-IT"/>
          </w:rPr>
          <w:delText xml:space="preserve">Non è noto se l’esomeprazolo/suoi metaboliti siano </w:delText>
        </w:r>
        <w:r w:rsidR="00C922D5" w:rsidDel="0082527C">
          <w:rPr>
            <w:lang w:val="it-IT"/>
          </w:rPr>
          <w:lastRenderedPageBreak/>
          <w:delText>escreti nel latte materno.</w:delText>
        </w:r>
      </w:del>
      <w:r w:rsidR="00C922D5">
        <w:rPr>
          <w:lang w:val="it-IT"/>
        </w:rPr>
        <w:t xml:space="preserve"> Non vi sono sufficienti informazioni sugli effetti di esomeprazolo nei neonati/infanti. Esomeprazolo non deve essere usato durante l’allattamento.</w:t>
      </w:r>
    </w:p>
    <w:p w14:paraId="56991E7F" w14:textId="77777777" w:rsidR="00C922D5" w:rsidRDefault="00C922D5" w:rsidP="00C922D5">
      <w:pPr>
        <w:rPr>
          <w:lang w:val="it-IT"/>
        </w:rPr>
      </w:pPr>
    </w:p>
    <w:p w14:paraId="4B33D35D" w14:textId="77777777" w:rsidR="00C922D5" w:rsidRDefault="00C922D5" w:rsidP="00C922D5">
      <w:pPr>
        <w:pStyle w:val="Heading3"/>
        <w:suppressLineNumbers/>
        <w:tabs>
          <w:tab w:val="left" w:pos="567"/>
        </w:tabs>
        <w:suppressAutoHyphens w:val="0"/>
      </w:pPr>
      <w:r>
        <w:rPr>
          <w:u w:val="single"/>
        </w:rPr>
        <w:t>Fertilità</w:t>
      </w:r>
    </w:p>
    <w:p w14:paraId="1E407FD6" w14:textId="77777777" w:rsidR="00C922D5" w:rsidRDefault="00C922D5" w:rsidP="00C922D5">
      <w:pPr>
        <w:suppressAutoHyphens/>
        <w:rPr>
          <w:lang w:val="it-IT"/>
        </w:rPr>
      </w:pPr>
      <w:r>
        <w:rPr>
          <w:lang w:val="it-IT"/>
        </w:rPr>
        <w:t>Studi su animali con la miscela racemica di omeprazolo, somministrata per via orale non evidenziano effetti sulla fertilità.</w:t>
      </w:r>
    </w:p>
    <w:p w14:paraId="2B75018C" w14:textId="77777777" w:rsidR="00C922D5" w:rsidRDefault="00C922D5" w:rsidP="00C922D5">
      <w:pPr>
        <w:suppressAutoHyphens/>
        <w:rPr>
          <w:lang w:val="it-IT"/>
        </w:rPr>
      </w:pPr>
    </w:p>
    <w:p w14:paraId="42C9124E" w14:textId="77777777" w:rsidR="00C922D5" w:rsidRDefault="00C922D5" w:rsidP="00C922D5">
      <w:pPr>
        <w:suppressAutoHyphens/>
        <w:ind w:left="567" w:hanging="567"/>
        <w:rPr>
          <w:lang w:val="it-IT"/>
        </w:rPr>
      </w:pPr>
      <w:r>
        <w:rPr>
          <w:b/>
          <w:lang w:val="it-IT"/>
        </w:rPr>
        <w:t>4.7</w:t>
      </w:r>
      <w:r>
        <w:rPr>
          <w:b/>
          <w:lang w:val="it-IT"/>
        </w:rPr>
        <w:tab/>
        <w:t>Effetti sulla capacità di guidare veicoli e sull’uso di macchinari</w:t>
      </w:r>
    </w:p>
    <w:p w14:paraId="36D007E3" w14:textId="77777777" w:rsidR="00C922D5" w:rsidRDefault="00C922D5" w:rsidP="00C922D5">
      <w:pPr>
        <w:suppressAutoHyphens/>
        <w:rPr>
          <w:lang w:val="it-IT"/>
        </w:rPr>
      </w:pPr>
    </w:p>
    <w:p w14:paraId="65CB693A" w14:textId="77777777" w:rsidR="00C922D5" w:rsidRDefault="00C922D5" w:rsidP="00C922D5">
      <w:pPr>
        <w:suppressAutoHyphens/>
        <w:rPr>
          <w:lang w:val="it-IT"/>
        </w:rPr>
      </w:pPr>
      <w:r>
        <w:rPr>
          <w:lang w:val="it-IT"/>
        </w:rPr>
        <w:t>Esomeprazolo altera lievemente la capacità di guidare veicoli o di usare macchinari. Reazioni avverse come capogiri e disturbi della vista non sono comuni (vedere paragrafo 4.8). In presenza di questi sintomi, i pazienti non devono guidare o usare macchinari.</w:t>
      </w:r>
    </w:p>
    <w:p w14:paraId="4790C723" w14:textId="77777777" w:rsidR="00C922D5" w:rsidRDefault="00C922D5" w:rsidP="00C922D5">
      <w:pPr>
        <w:suppressAutoHyphens/>
        <w:rPr>
          <w:i/>
          <w:lang w:val="it-IT"/>
        </w:rPr>
      </w:pPr>
    </w:p>
    <w:p w14:paraId="1834673A" w14:textId="77777777" w:rsidR="00C922D5" w:rsidRDefault="00C922D5" w:rsidP="00C922D5">
      <w:pPr>
        <w:suppressAutoHyphens/>
        <w:ind w:left="567" w:hanging="567"/>
        <w:rPr>
          <w:lang w:val="it-IT"/>
        </w:rPr>
      </w:pPr>
      <w:r>
        <w:rPr>
          <w:b/>
          <w:lang w:val="it-IT"/>
        </w:rPr>
        <w:t>4.8</w:t>
      </w:r>
      <w:r>
        <w:rPr>
          <w:b/>
          <w:lang w:val="it-IT"/>
        </w:rPr>
        <w:tab/>
        <w:t>Effetti indesiderati</w:t>
      </w:r>
    </w:p>
    <w:p w14:paraId="2D68E9EC" w14:textId="77777777" w:rsidR="00C922D5" w:rsidRDefault="00C922D5" w:rsidP="00C922D5">
      <w:pPr>
        <w:suppressAutoHyphens/>
        <w:rPr>
          <w:lang w:val="it-IT"/>
        </w:rPr>
      </w:pPr>
    </w:p>
    <w:p w14:paraId="2CE2D203" w14:textId="77777777" w:rsidR="00C922D5" w:rsidRDefault="00C922D5" w:rsidP="00C760F8">
      <w:pPr>
        <w:pStyle w:val="Heading4"/>
        <w:suppressLineNumbers/>
        <w:tabs>
          <w:tab w:val="clear" w:pos="-720"/>
          <w:tab w:val="left" w:pos="567"/>
        </w:tabs>
        <w:suppressAutoHyphens w:val="0"/>
        <w:autoSpaceDE w:val="0"/>
        <w:autoSpaceDN w:val="0"/>
        <w:adjustRightInd w:val="0"/>
        <w:jc w:val="left"/>
        <w:rPr>
          <w:b w:val="0"/>
          <w:u w:val="single"/>
        </w:rPr>
      </w:pPr>
      <w:r>
        <w:rPr>
          <w:b w:val="0"/>
          <w:u w:val="single"/>
        </w:rPr>
        <w:t>Riassunto del profilo di sicurezza</w:t>
      </w:r>
    </w:p>
    <w:p w14:paraId="149F7750" w14:textId="77777777" w:rsidR="00C922D5" w:rsidRDefault="00C922D5" w:rsidP="00C922D5">
      <w:pPr>
        <w:rPr>
          <w:lang w:val="it-IT"/>
        </w:rPr>
      </w:pPr>
      <w:r>
        <w:rPr>
          <w:lang w:val="it-IT"/>
        </w:rPr>
        <w:t>Mal di testa, dolori addominali, diarrea e nausea sono tra le reazioni avverse più comunemente riportate negli studi clinici (e anche dall’uso dopo la commercializzazione). Inoltre, il profilo di sicurezza è simile per le diverse formulazioni, indicazioni di trattamento, gruppi di età e popolazione di pazienti. Non sono state identificate reazioni avverse correlate alla dose.</w:t>
      </w:r>
    </w:p>
    <w:p w14:paraId="44B0F0B5" w14:textId="77777777" w:rsidR="00C922D5" w:rsidRDefault="00C922D5" w:rsidP="00C922D5">
      <w:pPr>
        <w:rPr>
          <w:lang w:val="it-IT"/>
        </w:rPr>
      </w:pPr>
    </w:p>
    <w:p w14:paraId="530F35E1" w14:textId="77777777" w:rsidR="00C922D5" w:rsidRDefault="00C922D5" w:rsidP="00C760F8">
      <w:pPr>
        <w:pStyle w:val="Heading4"/>
        <w:suppressLineNumbers/>
        <w:tabs>
          <w:tab w:val="clear" w:pos="-720"/>
          <w:tab w:val="left" w:pos="567"/>
        </w:tabs>
        <w:suppressAutoHyphens w:val="0"/>
        <w:autoSpaceDE w:val="0"/>
        <w:autoSpaceDN w:val="0"/>
        <w:adjustRightInd w:val="0"/>
        <w:jc w:val="left"/>
        <w:rPr>
          <w:b w:val="0"/>
          <w:u w:val="single"/>
        </w:rPr>
      </w:pPr>
      <w:r>
        <w:rPr>
          <w:b w:val="0"/>
          <w:u w:val="single"/>
        </w:rPr>
        <w:t>Tabella delle reazioni avverse</w:t>
      </w:r>
    </w:p>
    <w:p w14:paraId="0992E8AF" w14:textId="77777777" w:rsidR="00C922D5" w:rsidRDefault="00C922D5" w:rsidP="00C922D5">
      <w:pPr>
        <w:rPr>
          <w:lang w:val="it-IT"/>
        </w:rPr>
      </w:pPr>
      <w:r>
        <w:rPr>
          <w:lang w:val="it-IT"/>
        </w:rPr>
        <w:t>Le seguenti reazioni avverse sono state identificate o sospettate durante gli studi clinici condotti con esomeprazolo e dopo la commercializzazione. Le reazioni sono state classificate in accordo alla convenzione MedDRA sulla frequenza: molto comune</w:t>
      </w:r>
      <w:r w:rsidR="002D6F9A">
        <w:rPr>
          <w:lang w:val="it-IT"/>
        </w:rPr>
        <w:t xml:space="preserve"> </w:t>
      </w:r>
      <w:r w:rsidR="00A14D98">
        <w:rPr>
          <w:lang w:val="it-IT"/>
        </w:rPr>
        <w:t>(</w:t>
      </w:r>
      <w:r>
        <w:rPr>
          <w:lang w:val="it-IT"/>
        </w:rPr>
        <w:t>&gt;1/10</w:t>
      </w:r>
      <w:r w:rsidR="00A14D98">
        <w:rPr>
          <w:lang w:val="it-IT"/>
        </w:rPr>
        <w:t>)</w:t>
      </w:r>
      <w:r>
        <w:rPr>
          <w:lang w:val="it-IT"/>
        </w:rPr>
        <w:t xml:space="preserve">; comune </w:t>
      </w:r>
      <w:r w:rsidR="00A14D98">
        <w:rPr>
          <w:lang w:val="it-IT"/>
        </w:rPr>
        <w:t>(</w:t>
      </w:r>
      <w:r>
        <w:rPr>
          <w:lang w:val="it-IT"/>
        </w:rPr>
        <w:t>≥1/100, &lt;1/10</w:t>
      </w:r>
      <w:r w:rsidR="00A14D98">
        <w:rPr>
          <w:lang w:val="it-IT"/>
        </w:rPr>
        <w:t>)</w:t>
      </w:r>
      <w:r>
        <w:rPr>
          <w:lang w:val="it-IT"/>
        </w:rPr>
        <w:t xml:space="preserve">; non comune </w:t>
      </w:r>
      <w:r w:rsidR="00A14D98">
        <w:rPr>
          <w:lang w:val="it-IT"/>
        </w:rPr>
        <w:t>(</w:t>
      </w:r>
      <w:r>
        <w:rPr>
          <w:lang w:val="it-IT"/>
        </w:rPr>
        <w:t>≥1/1.000, &lt;1/100</w:t>
      </w:r>
      <w:r w:rsidR="00A14D98">
        <w:rPr>
          <w:lang w:val="it-IT"/>
        </w:rPr>
        <w:t>)</w:t>
      </w:r>
      <w:r>
        <w:rPr>
          <w:lang w:val="it-IT"/>
        </w:rPr>
        <w:t xml:space="preserve">; raro </w:t>
      </w:r>
      <w:r w:rsidR="00A14D98">
        <w:rPr>
          <w:lang w:val="it-IT"/>
        </w:rPr>
        <w:t>(</w:t>
      </w:r>
      <w:r>
        <w:rPr>
          <w:lang w:val="it-IT"/>
        </w:rPr>
        <w:t>≥1/10.000, &lt;1/1.000</w:t>
      </w:r>
      <w:r w:rsidR="00A14D98">
        <w:rPr>
          <w:lang w:val="it-IT"/>
        </w:rPr>
        <w:t>)</w:t>
      </w:r>
      <w:r>
        <w:rPr>
          <w:lang w:val="it-IT"/>
        </w:rPr>
        <w:t xml:space="preserve">; molto raro </w:t>
      </w:r>
      <w:r w:rsidR="00A14D98">
        <w:rPr>
          <w:lang w:val="it-IT"/>
        </w:rPr>
        <w:t>(</w:t>
      </w:r>
      <w:r>
        <w:rPr>
          <w:lang w:val="it-IT"/>
        </w:rPr>
        <w:t>&lt;1/10.000</w:t>
      </w:r>
      <w:r w:rsidR="00A14D98">
        <w:rPr>
          <w:lang w:val="it-IT"/>
        </w:rPr>
        <w:t>)</w:t>
      </w:r>
      <w:r>
        <w:rPr>
          <w:lang w:val="it-IT"/>
        </w:rPr>
        <w:t>; non nota (la frequenza non può essere definita sulla base dei dati disponibili).</w:t>
      </w:r>
    </w:p>
    <w:p w14:paraId="63F54349" w14:textId="77777777" w:rsidR="00C922D5" w:rsidRDefault="00C922D5" w:rsidP="00C922D5">
      <w:pPr>
        <w:rPr>
          <w:lang w:val="it-I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701"/>
        <w:gridCol w:w="1701"/>
        <w:gridCol w:w="1417"/>
      </w:tblGrid>
      <w:tr w:rsidR="00C922D5" w14:paraId="098EE1DE" w14:textId="77777777" w:rsidTr="00985C8B">
        <w:tblPrEx>
          <w:tblCellMar>
            <w:top w:w="0" w:type="dxa"/>
            <w:bottom w:w="0" w:type="dxa"/>
          </w:tblCellMar>
        </w:tblPrEx>
        <w:trPr>
          <w:cantSplit/>
          <w:tblHeader/>
        </w:trPr>
        <w:tc>
          <w:tcPr>
            <w:tcW w:w="1809" w:type="dxa"/>
          </w:tcPr>
          <w:p w14:paraId="53232CD2" w14:textId="77777777" w:rsidR="00C922D5" w:rsidRDefault="00C922D5" w:rsidP="00352288">
            <w:pPr>
              <w:keepNext/>
              <w:keepLines/>
              <w:ind w:right="28"/>
              <w:rPr>
                <w:rFonts w:eastAsia="SimSun"/>
                <w:b/>
                <w:bCs/>
                <w:szCs w:val="22"/>
                <w:lang w:val="it-IT"/>
              </w:rPr>
            </w:pPr>
            <w:r>
              <w:rPr>
                <w:rFonts w:eastAsia="SimSun"/>
                <w:szCs w:val="22"/>
              </w:rPr>
              <w:fldChar w:fldCharType="begin"/>
            </w:r>
            <w:r>
              <w:rPr>
                <w:rFonts w:eastAsia="SimSun"/>
                <w:szCs w:val="22"/>
                <w:lang w:val="it-IT"/>
              </w:rPr>
              <w:instrText xml:space="preserve">  </w:instrText>
            </w:r>
            <w:r>
              <w:rPr>
                <w:rFonts w:eastAsia="SimSun"/>
                <w:szCs w:val="22"/>
              </w:rPr>
              <w:fldChar w:fldCharType="end"/>
            </w:r>
          </w:p>
        </w:tc>
        <w:tc>
          <w:tcPr>
            <w:tcW w:w="1276" w:type="dxa"/>
          </w:tcPr>
          <w:p w14:paraId="077B6450" w14:textId="77777777" w:rsidR="00C922D5" w:rsidRDefault="00C922D5" w:rsidP="00352288">
            <w:pPr>
              <w:keepNext/>
              <w:keepLines/>
              <w:ind w:right="28"/>
              <w:rPr>
                <w:rFonts w:eastAsia="SimSun"/>
                <w:b/>
                <w:bCs/>
                <w:szCs w:val="22"/>
              </w:rPr>
            </w:pPr>
            <w:r>
              <w:rPr>
                <w:rFonts w:eastAsia="SimSun"/>
                <w:b/>
                <w:bCs/>
                <w:szCs w:val="22"/>
              </w:rPr>
              <w:t>Comune</w:t>
            </w:r>
          </w:p>
        </w:tc>
        <w:tc>
          <w:tcPr>
            <w:tcW w:w="1418" w:type="dxa"/>
          </w:tcPr>
          <w:p w14:paraId="23C3F362" w14:textId="77777777" w:rsidR="00C922D5" w:rsidRDefault="00C922D5" w:rsidP="00352288">
            <w:pPr>
              <w:keepNext/>
              <w:keepLines/>
              <w:ind w:right="28"/>
              <w:rPr>
                <w:rFonts w:eastAsia="SimSun"/>
                <w:b/>
                <w:bCs/>
                <w:szCs w:val="22"/>
              </w:rPr>
            </w:pPr>
            <w:r>
              <w:rPr>
                <w:rFonts w:eastAsia="SimSun"/>
                <w:b/>
                <w:bCs/>
                <w:szCs w:val="22"/>
              </w:rPr>
              <w:t>Non comune</w:t>
            </w:r>
          </w:p>
        </w:tc>
        <w:tc>
          <w:tcPr>
            <w:tcW w:w="1701" w:type="dxa"/>
          </w:tcPr>
          <w:p w14:paraId="2F5CB16C" w14:textId="77777777" w:rsidR="00C922D5" w:rsidRDefault="00C922D5" w:rsidP="00352288">
            <w:pPr>
              <w:keepNext/>
              <w:keepLines/>
              <w:ind w:right="28"/>
              <w:rPr>
                <w:rFonts w:eastAsia="SimSun"/>
                <w:b/>
                <w:bCs/>
                <w:szCs w:val="22"/>
              </w:rPr>
            </w:pPr>
            <w:r>
              <w:rPr>
                <w:rFonts w:eastAsia="SimSun"/>
                <w:b/>
                <w:bCs/>
                <w:szCs w:val="22"/>
              </w:rPr>
              <w:t>Raro</w:t>
            </w:r>
          </w:p>
        </w:tc>
        <w:tc>
          <w:tcPr>
            <w:tcW w:w="1701" w:type="dxa"/>
          </w:tcPr>
          <w:p w14:paraId="120F4644" w14:textId="77777777" w:rsidR="00C922D5" w:rsidRDefault="00C922D5" w:rsidP="00352288">
            <w:pPr>
              <w:keepNext/>
              <w:keepLines/>
              <w:ind w:right="28"/>
              <w:rPr>
                <w:rFonts w:eastAsia="SimSun"/>
                <w:b/>
                <w:bCs/>
                <w:szCs w:val="22"/>
              </w:rPr>
            </w:pPr>
            <w:r>
              <w:rPr>
                <w:rFonts w:eastAsia="SimSun"/>
                <w:b/>
                <w:bCs/>
                <w:szCs w:val="22"/>
              </w:rPr>
              <w:t>Molto raro</w:t>
            </w:r>
          </w:p>
        </w:tc>
        <w:tc>
          <w:tcPr>
            <w:tcW w:w="1417" w:type="dxa"/>
          </w:tcPr>
          <w:p w14:paraId="6F0763DC" w14:textId="77777777" w:rsidR="00C922D5" w:rsidRDefault="00C922D5" w:rsidP="00352288">
            <w:pPr>
              <w:keepNext/>
              <w:keepLines/>
              <w:ind w:right="28"/>
              <w:rPr>
                <w:rFonts w:eastAsia="SimSun"/>
                <w:b/>
                <w:bCs/>
                <w:szCs w:val="22"/>
              </w:rPr>
            </w:pPr>
            <w:r>
              <w:rPr>
                <w:rFonts w:eastAsia="SimSun"/>
                <w:b/>
                <w:bCs/>
                <w:szCs w:val="22"/>
              </w:rPr>
              <w:t>Non nota</w:t>
            </w:r>
          </w:p>
        </w:tc>
      </w:tr>
      <w:tr w:rsidR="00C922D5" w14:paraId="7EC79BF2" w14:textId="77777777" w:rsidTr="00985C8B">
        <w:tblPrEx>
          <w:tblCellMar>
            <w:top w:w="0" w:type="dxa"/>
            <w:bottom w:w="0" w:type="dxa"/>
          </w:tblCellMar>
        </w:tblPrEx>
        <w:trPr>
          <w:cantSplit/>
        </w:trPr>
        <w:tc>
          <w:tcPr>
            <w:tcW w:w="1809" w:type="dxa"/>
          </w:tcPr>
          <w:p w14:paraId="497BA756" w14:textId="77777777" w:rsidR="00C922D5" w:rsidRPr="00FE68EB" w:rsidRDefault="00C922D5" w:rsidP="00352288">
            <w:pPr>
              <w:keepNext/>
              <w:keepLines/>
              <w:ind w:right="28"/>
              <w:rPr>
                <w:rFonts w:eastAsia="SimSun"/>
                <w:bCs/>
                <w:szCs w:val="22"/>
              </w:rPr>
            </w:pPr>
            <w:r w:rsidRPr="00FE68EB">
              <w:rPr>
                <w:rFonts w:eastAsia="SimSun"/>
                <w:bCs/>
                <w:szCs w:val="22"/>
              </w:rPr>
              <w:t>Patologie del sistema emolinfopoietico</w:t>
            </w:r>
          </w:p>
        </w:tc>
        <w:tc>
          <w:tcPr>
            <w:tcW w:w="1276" w:type="dxa"/>
          </w:tcPr>
          <w:p w14:paraId="27CF7618" w14:textId="77777777" w:rsidR="00C922D5" w:rsidRDefault="00C922D5" w:rsidP="00352288">
            <w:pPr>
              <w:keepNext/>
              <w:keepLines/>
              <w:ind w:right="28"/>
              <w:rPr>
                <w:rFonts w:eastAsia="SimSun"/>
                <w:szCs w:val="22"/>
              </w:rPr>
            </w:pPr>
          </w:p>
        </w:tc>
        <w:tc>
          <w:tcPr>
            <w:tcW w:w="1418" w:type="dxa"/>
          </w:tcPr>
          <w:p w14:paraId="5CF2471E" w14:textId="77777777" w:rsidR="00C922D5" w:rsidRDefault="00C922D5" w:rsidP="00352288">
            <w:pPr>
              <w:keepNext/>
              <w:keepLines/>
              <w:ind w:right="28"/>
              <w:rPr>
                <w:rFonts w:eastAsia="SimSun"/>
                <w:szCs w:val="22"/>
              </w:rPr>
            </w:pPr>
          </w:p>
        </w:tc>
        <w:tc>
          <w:tcPr>
            <w:tcW w:w="1701" w:type="dxa"/>
          </w:tcPr>
          <w:p w14:paraId="559F1FEA" w14:textId="77777777" w:rsidR="00C922D5" w:rsidRDefault="00C922D5" w:rsidP="00352288">
            <w:pPr>
              <w:keepNext/>
              <w:keepLines/>
              <w:ind w:right="28"/>
              <w:rPr>
                <w:rFonts w:eastAsia="SimSun"/>
                <w:szCs w:val="22"/>
              </w:rPr>
            </w:pPr>
            <w:r>
              <w:rPr>
                <w:rFonts w:eastAsia="SimSun"/>
                <w:szCs w:val="22"/>
              </w:rPr>
              <w:t>leucopenia,</w:t>
            </w:r>
            <w:r>
              <w:rPr>
                <w:rFonts w:eastAsia="SimSun"/>
                <w:szCs w:val="22"/>
              </w:rPr>
              <w:br/>
              <w:t>trombocitope-nia</w:t>
            </w:r>
          </w:p>
        </w:tc>
        <w:tc>
          <w:tcPr>
            <w:tcW w:w="1701" w:type="dxa"/>
          </w:tcPr>
          <w:p w14:paraId="549841ED" w14:textId="77777777" w:rsidR="00C922D5" w:rsidRDefault="00C922D5" w:rsidP="00352288">
            <w:pPr>
              <w:keepNext/>
              <w:keepLines/>
              <w:ind w:right="28"/>
              <w:rPr>
                <w:rFonts w:eastAsia="SimSun"/>
                <w:szCs w:val="22"/>
              </w:rPr>
            </w:pPr>
            <w:r>
              <w:rPr>
                <w:rFonts w:eastAsia="SimSun"/>
                <w:szCs w:val="22"/>
              </w:rPr>
              <w:t>agranulocitosi,</w:t>
            </w:r>
            <w:r>
              <w:rPr>
                <w:rFonts w:eastAsia="SimSun"/>
                <w:szCs w:val="22"/>
              </w:rPr>
              <w:br/>
              <w:t>pancitopenia</w:t>
            </w:r>
          </w:p>
        </w:tc>
        <w:tc>
          <w:tcPr>
            <w:tcW w:w="1417" w:type="dxa"/>
          </w:tcPr>
          <w:p w14:paraId="70260CD8" w14:textId="77777777" w:rsidR="00C922D5" w:rsidRDefault="00C922D5" w:rsidP="00352288">
            <w:pPr>
              <w:keepNext/>
              <w:keepLines/>
              <w:ind w:right="28"/>
              <w:rPr>
                <w:rFonts w:eastAsia="SimSun"/>
                <w:szCs w:val="22"/>
              </w:rPr>
            </w:pPr>
          </w:p>
        </w:tc>
      </w:tr>
      <w:tr w:rsidR="00C922D5" w14:paraId="3F940BFF" w14:textId="77777777" w:rsidTr="00985C8B">
        <w:tblPrEx>
          <w:tblCellMar>
            <w:top w:w="0" w:type="dxa"/>
            <w:bottom w:w="0" w:type="dxa"/>
          </w:tblCellMar>
        </w:tblPrEx>
        <w:trPr>
          <w:cantSplit/>
        </w:trPr>
        <w:tc>
          <w:tcPr>
            <w:tcW w:w="1809" w:type="dxa"/>
          </w:tcPr>
          <w:p w14:paraId="4AB69F41" w14:textId="77777777" w:rsidR="00C922D5" w:rsidRPr="00FE68EB" w:rsidRDefault="00C922D5" w:rsidP="00352288">
            <w:pPr>
              <w:keepNext/>
              <w:keepLines/>
              <w:ind w:right="28"/>
              <w:rPr>
                <w:rFonts w:eastAsia="SimSun"/>
                <w:bCs/>
                <w:szCs w:val="22"/>
                <w:lang w:val="en-US"/>
              </w:rPr>
            </w:pPr>
            <w:r w:rsidRPr="00FE68EB">
              <w:rPr>
                <w:rFonts w:eastAsia="SimSun"/>
                <w:bCs/>
                <w:szCs w:val="22"/>
                <w:lang w:val="en-US"/>
              </w:rPr>
              <w:t>Disturbi del sistema immunitario</w:t>
            </w:r>
          </w:p>
        </w:tc>
        <w:tc>
          <w:tcPr>
            <w:tcW w:w="1276" w:type="dxa"/>
          </w:tcPr>
          <w:p w14:paraId="5B0862B1" w14:textId="77777777" w:rsidR="00C922D5" w:rsidRDefault="00C922D5" w:rsidP="00352288">
            <w:pPr>
              <w:keepNext/>
              <w:keepLines/>
              <w:ind w:right="28"/>
              <w:rPr>
                <w:rFonts w:eastAsia="SimSun"/>
                <w:szCs w:val="22"/>
                <w:lang w:val="en-US"/>
              </w:rPr>
            </w:pPr>
          </w:p>
        </w:tc>
        <w:tc>
          <w:tcPr>
            <w:tcW w:w="1418" w:type="dxa"/>
          </w:tcPr>
          <w:p w14:paraId="6BBF1796" w14:textId="77777777" w:rsidR="00C922D5" w:rsidRDefault="00C922D5" w:rsidP="00352288">
            <w:pPr>
              <w:keepNext/>
              <w:keepLines/>
              <w:ind w:right="28"/>
              <w:rPr>
                <w:rFonts w:eastAsia="SimSun"/>
                <w:szCs w:val="22"/>
                <w:lang w:val="en-US"/>
              </w:rPr>
            </w:pPr>
          </w:p>
        </w:tc>
        <w:tc>
          <w:tcPr>
            <w:tcW w:w="1701" w:type="dxa"/>
          </w:tcPr>
          <w:p w14:paraId="1CF8B5ED" w14:textId="77777777" w:rsidR="00C922D5" w:rsidRDefault="00C922D5" w:rsidP="00352288">
            <w:pPr>
              <w:keepNext/>
              <w:keepLines/>
              <w:ind w:right="28"/>
              <w:rPr>
                <w:rFonts w:eastAsia="SimSun"/>
                <w:szCs w:val="22"/>
                <w:lang w:val="it-IT"/>
              </w:rPr>
            </w:pPr>
            <w:r>
              <w:rPr>
                <w:rFonts w:eastAsia="SimSun"/>
                <w:szCs w:val="22"/>
                <w:lang w:val="it-IT"/>
              </w:rPr>
              <w:t>reazioni di ipersensibilità quali ad esempio febbre, angioedema e reazione/shock anafilattico</w:t>
            </w:r>
          </w:p>
        </w:tc>
        <w:tc>
          <w:tcPr>
            <w:tcW w:w="1701" w:type="dxa"/>
          </w:tcPr>
          <w:p w14:paraId="0C681640" w14:textId="77777777" w:rsidR="00C922D5" w:rsidRDefault="00C922D5" w:rsidP="00352288">
            <w:pPr>
              <w:keepNext/>
              <w:keepLines/>
              <w:ind w:right="28"/>
              <w:rPr>
                <w:rFonts w:eastAsia="SimSun"/>
                <w:szCs w:val="22"/>
                <w:lang w:val="it-IT"/>
              </w:rPr>
            </w:pPr>
          </w:p>
        </w:tc>
        <w:tc>
          <w:tcPr>
            <w:tcW w:w="1417" w:type="dxa"/>
          </w:tcPr>
          <w:p w14:paraId="102A3DDD" w14:textId="77777777" w:rsidR="00C922D5" w:rsidRDefault="00C922D5" w:rsidP="00352288">
            <w:pPr>
              <w:keepNext/>
              <w:keepLines/>
              <w:ind w:right="28"/>
              <w:rPr>
                <w:rFonts w:eastAsia="SimSun"/>
                <w:szCs w:val="22"/>
                <w:lang w:val="it-IT"/>
              </w:rPr>
            </w:pPr>
          </w:p>
        </w:tc>
      </w:tr>
      <w:tr w:rsidR="00C922D5" w14:paraId="3CEA5303" w14:textId="77777777" w:rsidTr="00985C8B">
        <w:tblPrEx>
          <w:tblCellMar>
            <w:top w:w="0" w:type="dxa"/>
            <w:bottom w:w="0" w:type="dxa"/>
          </w:tblCellMar>
        </w:tblPrEx>
        <w:trPr>
          <w:cantSplit/>
        </w:trPr>
        <w:tc>
          <w:tcPr>
            <w:tcW w:w="1809" w:type="dxa"/>
          </w:tcPr>
          <w:p w14:paraId="2D9CFEC5" w14:textId="77777777" w:rsidR="00C922D5" w:rsidRPr="00FE68EB" w:rsidRDefault="00C922D5" w:rsidP="00985C8B">
            <w:pPr>
              <w:ind w:right="29"/>
              <w:rPr>
                <w:rFonts w:eastAsia="SimSun"/>
                <w:bCs/>
                <w:szCs w:val="22"/>
                <w:lang w:val="it-IT"/>
              </w:rPr>
            </w:pPr>
            <w:r w:rsidRPr="00FE68EB">
              <w:rPr>
                <w:rFonts w:eastAsia="SimSun"/>
                <w:bCs/>
                <w:szCs w:val="22"/>
                <w:lang w:val="it-IT"/>
              </w:rPr>
              <w:t>Disturbi del metabolismo e della nutrizione</w:t>
            </w:r>
          </w:p>
        </w:tc>
        <w:tc>
          <w:tcPr>
            <w:tcW w:w="1276" w:type="dxa"/>
          </w:tcPr>
          <w:p w14:paraId="7AE689D4" w14:textId="77777777" w:rsidR="00C922D5" w:rsidRDefault="00C922D5" w:rsidP="00985C8B">
            <w:pPr>
              <w:ind w:right="29"/>
              <w:rPr>
                <w:rFonts w:eastAsia="SimSun"/>
                <w:szCs w:val="22"/>
                <w:lang w:val="it-IT"/>
              </w:rPr>
            </w:pPr>
          </w:p>
        </w:tc>
        <w:tc>
          <w:tcPr>
            <w:tcW w:w="1418" w:type="dxa"/>
          </w:tcPr>
          <w:p w14:paraId="7942880B" w14:textId="77777777" w:rsidR="00C922D5" w:rsidRDefault="00C922D5" w:rsidP="00985C8B">
            <w:pPr>
              <w:ind w:right="29"/>
              <w:rPr>
                <w:rFonts w:eastAsia="SimSun"/>
                <w:szCs w:val="22"/>
              </w:rPr>
            </w:pPr>
            <w:r>
              <w:rPr>
                <w:rFonts w:eastAsia="SimSun"/>
                <w:szCs w:val="22"/>
                <w:lang w:val="en-US"/>
              </w:rPr>
              <w:t xml:space="preserve">edema periferico </w:t>
            </w:r>
          </w:p>
        </w:tc>
        <w:tc>
          <w:tcPr>
            <w:tcW w:w="1701" w:type="dxa"/>
          </w:tcPr>
          <w:p w14:paraId="0869FBEB" w14:textId="77777777" w:rsidR="00C922D5" w:rsidRDefault="00C922D5" w:rsidP="00985C8B">
            <w:pPr>
              <w:ind w:right="29"/>
              <w:rPr>
                <w:rFonts w:eastAsia="SimSun"/>
                <w:szCs w:val="22"/>
              </w:rPr>
            </w:pPr>
            <w:r>
              <w:rPr>
                <w:rFonts w:eastAsia="SimSun"/>
                <w:szCs w:val="22"/>
                <w:lang w:val="en-US"/>
              </w:rPr>
              <w:t>iponatriemia</w:t>
            </w:r>
          </w:p>
        </w:tc>
        <w:tc>
          <w:tcPr>
            <w:tcW w:w="1701" w:type="dxa"/>
          </w:tcPr>
          <w:p w14:paraId="64F22BD4" w14:textId="77777777" w:rsidR="00C922D5" w:rsidRDefault="00C922D5" w:rsidP="00985C8B">
            <w:pPr>
              <w:ind w:right="29"/>
              <w:rPr>
                <w:rFonts w:eastAsia="SimSun"/>
                <w:szCs w:val="22"/>
              </w:rPr>
            </w:pPr>
          </w:p>
        </w:tc>
        <w:tc>
          <w:tcPr>
            <w:tcW w:w="1417" w:type="dxa"/>
          </w:tcPr>
          <w:p w14:paraId="39884C77" w14:textId="77777777" w:rsidR="00C922D5" w:rsidRDefault="00C922D5" w:rsidP="00985C8B">
            <w:pPr>
              <w:ind w:right="29"/>
              <w:rPr>
                <w:rFonts w:eastAsia="SimSun"/>
                <w:szCs w:val="22"/>
                <w:lang w:val="it-IT"/>
              </w:rPr>
            </w:pPr>
            <w:r>
              <w:rPr>
                <w:rFonts w:eastAsia="SimSun"/>
                <w:szCs w:val="22"/>
                <w:lang w:val="it-IT"/>
              </w:rPr>
              <w:t>ipomagnese-mia; grave ipomagnese-mia può correlarsi a ipocalcemia; ipomagnese-mia può anche portare a ipokaliemia</w:t>
            </w:r>
          </w:p>
        </w:tc>
      </w:tr>
      <w:tr w:rsidR="00C922D5" w14:paraId="25D07DBC" w14:textId="77777777" w:rsidTr="00985C8B">
        <w:tblPrEx>
          <w:tblCellMar>
            <w:top w:w="0" w:type="dxa"/>
            <w:bottom w:w="0" w:type="dxa"/>
          </w:tblCellMar>
        </w:tblPrEx>
        <w:trPr>
          <w:cantSplit/>
        </w:trPr>
        <w:tc>
          <w:tcPr>
            <w:tcW w:w="1809" w:type="dxa"/>
          </w:tcPr>
          <w:p w14:paraId="047F7582" w14:textId="77777777" w:rsidR="00C922D5" w:rsidRPr="00FE68EB" w:rsidRDefault="00C922D5" w:rsidP="00985C8B">
            <w:pPr>
              <w:ind w:right="29"/>
              <w:rPr>
                <w:rFonts w:eastAsia="SimSun"/>
                <w:bCs/>
                <w:szCs w:val="22"/>
              </w:rPr>
            </w:pPr>
            <w:r w:rsidRPr="00FE68EB">
              <w:rPr>
                <w:rFonts w:eastAsia="SimSun"/>
                <w:bCs/>
                <w:szCs w:val="22"/>
              </w:rPr>
              <w:t>Disturbi psichiatrici</w:t>
            </w:r>
          </w:p>
        </w:tc>
        <w:tc>
          <w:tcPr>
            <w:tcW w:w="1276" w:type="dxa"/>
          </w:tcPr>
          <w:p w14:paraId="28CBA06B" w14:textId="77777777" w:rsidR="00C922D5" w:rsidRDefault="00C922D5" w:rsidP="00985C8B">
            <w:pPr>
              <w:ind w:right="29"/>
              <w:rPr>
                <w:rFonts w:eastAsia="SimSun"/>
                <w:szCs w:val="22"/>
              </w:rPr>
            </w:pPr>
          </w:p>
        </w:tc>
        <w:tc>
          <w:tcPr>
            <w:tcW w:w="1418" w:type="dxa"/>
          </w:tcPr>
          <w:p w14:paraId="26D5F872" w14:textId="77777777" w:rsidR="00C922D5" w:rsidRDefault="00C922D5" w:rsidP="00985C8B">
            <w:pPr>
              <w:ind w:right="29"/>
              <w:rPr>
                <w:rFonts w:eastAsia="SimSun"/>
                <w:szCs w:val="22"/>
              </w:rPr>
            </w:pPr>
            <w:r>
              <w:rPr>
                <w:rFonts w:eastAsia="SimSun"/>
                <w:szCs w:val="22"/>
                <w:lang w:val="en-US"/>
              </w:rPr>
              <w:t>insonnia</w:t>
            </w:r>
          </w:p>
        </w:tc>
        <w:tc>
          <w:tcPr>
            <w:tcW w:w="1701" w:type="dxa"/>
          </w:tcPr>
          <w:p w14:paraId="79A90381" w14:textId="77777777" w:rsidR="00C922D5" w:rsidRDefault="00C922D5" w:rsidP="00985C8B">
            <w:pPr>
              <w:ind w:right="29"/>
              <w:rPr>
                <w:rFonts w:eastAsia="SimSun"/>
                <w:szCs w:val="22"/>
              </w:rPr>
            </w:pPr>
            <w:r>
              <w:rPr>
                <w:rFonts w:eastAsia="SimSun"/>
                <w:szCs w:val="22"/>
              </w:rPr>
              <w:t>a</w:t>
            </w:r>
            <w:r>
              <w:rPr>
                <w:rFonts w:eastAsia="SimSun"/>
                <w:szCs w:val="22"/>
                <w:lang w:val="en-US"/>
              </w:rPr>
              <w:t>gitazione,</w:t>
            </w:r>
            <w:r>
              <w:rPr>
                <w:rFonts w:eastAsia="SimSun"/>
                <w:szCs w:val="22"/>
                <w:lang w:val="en-US"/>
              </w:rPr>
              <w:br/>
              <w:t>confusione</w:t>
            </w:r>
            <w:r>
              <w:rPr>
                <w:rFonts w:eastAsia="SimSun"/>
                <w:szCs w:val="22"/>
              </w:rPr>
              <w:t>,</w:t>
            </w:r>
            <w:r>
              <w:rPr>
                <w:rFonts w:eastAsia="SimSun"/>
                <w:szCs w:val="22"/>
              </w:rPr>
              <w:br/>
              <w:t>depressione</w:t>
            </w:r>
          </w:p>
        </w:tc>
        <w:tc>
          <w:tcPr>
            <w:tcW w:w="1701" w:type="dxa"/>
          </w:tcPr>
          <w:p w14:paraId="63F860C0" w14:textId="77777777" w:rsidR="00C922D5" w:rsidRDefault="00C922D5" w:rsidP="00985C8B">
            <w:pPr>
              <w:ind w:right="29"/>
              <w:rPr>
                <w:rFonts w:eastAsia="SimSun"/>
                <w:szCs w:val="22"/>
                <w:lang w:val="sv-SE"/>
              </w:rPr>
            </w:pPr>
            <w:r>
              <w:rPr>
                <w:rFonts w:eastAsia="SimSun"/>
                <w:szCs w:val="22"/>
                <w:lang w:val="sv-SE"/>
              </w:rPr>
              <w:t>aggressività,</w:t>
            </w:r>
            <w:r>
              <w:rPr>
                <w:rFonts w:eastAsia="SimSun"/>
                <w:szCs w:val="22"/>
                <w:lang w:val="sv-SE"/>
              </w:rPr>
              <w:br/>
              <w:t>allucinazioni</w:t>
            </w:r>
          </w:p>
        </w:tc>
        <w:tc>
          <w:tcPr>
            <w:tcW w:w="1417" w:type="dxa"/>
          </w:tcPr>
          <w:p w14:paraId="4AA48D60" w14:textId="77777777" w:rsidR="00C922D5" w:rsidRDefault="00C922D5" w:rsidP="00985C8B">
            <w:pPr>
              <w:ind w:right="29"/>
              <w:rPr>
                <w:rFonts w:eastAsia="SimSun"/>
                <w:szCs w:val="22"/>
                <w:lang w:val="sv-SE"/>
              </w:rPr>
            </w:pPr>
          </w:p>
        </w:tc>
      </w:tr>
      <w:tr w:rsidR="00C922D5" w14:paraId="55B6E564" w14:textId="77777777" w:rsidTr="00985C8B">
        <w:tblPrEx>
          <w:tblCellMar>
            <w:top w:w="0" w:type="dxa"/>
            <w:bottom w:w="0" w:type="dxa"/>
          </w:tblCellMar>
        </w:tblPrEx>
        <w:trPr>
          <w:cantSplit/>
        </w:trPr>
        <w:tc>
          <w:tcPr>
            <w:tcW w:w="1809" w:type="dxa"/>
          </w:tcPr>
          <w:p w14:paraId="4A745150" w14:textId="77777777" w:rsidR="00C922D5" w:rsidRPr="00FE68EB" w:rsidRDefault="00C922D5" w:rsidP="00985C8B">
            <w:pPr>
              <w:ind w:right="29"/>
              <w:rPr>
                <w:rFonts w:eastAsia="SimSun"/>
                <w:bCs/>
                <w:szCs w:val="22"/>
                <w:lang w:val="sv-SE"/>
              </w:rPr>
            </w:pPr>
            <w:r w:rsidRPr="00FE68EB">
              <w:rPr>
                <w:rFonts w:eastAsia="SimSun"/>
                <w:bCs/>
                <w:szCs w:val="22"/>
                <w:lang w:val="sv-SE"/>
              </w:rPr>
              <w:lastRenderedPageBreak/>
              <w:t>Patologie del sistema nervoso</w:t>
            </w:r>
          </w:p>
        </w:tc>
        <w:tc>
          <w:tcPr>
            <w:tcW w:w="1276" w:type="dxa"/>
          </w:tcPr>
          <w:p w14:paraId="6B6056DB" w14:textId="77777777" w:rsidR="00C922D5" w:rsidRDefault="00C922D5" w:rsidP="00985C8B">
            <w:pPr>
              <w:ind w:right="29"/>
              <w:rPr>
                <w:rFonts w:eastAsia="SimSun"/>
                <w:szCs w:val="22"/>
              </w:rPr>
            </w:pPr>
            <w:r>
              <w:rPr>
                <w:rFonts w:eastAsia="SimSun"/>
                <w:szCs w:val="22"/>
              </w:rPr>
              <w:t>cefalea</w:t>
            </w:r>
          </w:p>
        </w:tc>
        <w:tc>
          <w:tcPr>
            <w:tcW w:w="1418" w:type="dxa"/>
          </w:tcPr>
          <w:p w14:paraId="69F105DE" w14:textId="77777777" w:rsidR="00C922D5" w:rsidRDefault="00C922D5" w:rsidP="00985C8B">
            <w:pPr>
              <w:ind w:right="29"/>
              <w:rPr>
                <w:rFonts w:eastAsia="SimSun"/>
                <w:szCs w:val="22"/>
              </w:rPr>
            </w:pPr>
            <w:r>
              <w:rPr>
                <w:rFonts w:eastAsia="SimSun"/>
                <w:szCs w:val="22"/>
              </w:rPr>
              <w:t>capogiri,</w:t>
            </w:r>
            <w:r>
              <w:rPr>
                <w:rFonts w:eastAsia="SimSun"/>
                <w:szCs w:val="22"/>
              </w:rPr>
              <w:br/>
              <w:t>parestesia,</w:t>
            </w:r>
            <w:r>
              <w:rPr>
                <w:rFonts w:eastAsia="SimSun"/>
                <w:szCs w:val="22"/>
              </w:rPr>
              <w:br/>
              <w:t>sonnolenza</w:t>
            </w:r>
          </w:p>
        </w:tc>
        <w:tc>
          <w:tcPr>
            <w:tcW w:w="1701" w:type="dxa"/>
          </w:tcPr>
          <w:p w14:paraId="5E7B0EA8" w14:textId="77777777" w:rsidR="00C922D5" w:rsidRDefault="00C922D5" w:rsidP="00985C8B">
            <w:pPr>
              <w:ind w:right="29"/>
              <w:rPr>
                <w:rFonts w:eastAsia="SimSun"/>
                <w:szCs w:val="22"/>
              </w:rPr>
            </w:pPr>
            <w:r>
              <w:rPr>
                <w:rFonts w:eastAsia="SimSun"/>
                <w:szCs w:val="22"/>
              </w:rPr>
              <w:t xml:space="preserve">disturbi </w:t>
            </w:r>
            <w:smartTag w:uri="urn:schemas-microsoft-com:office:smarttags" w:element="State">
              <w:smartTag w:uri="urn:schemas-microsoft-com:office:smarttags" w:element="place">
                <w:r>
                  <w:rPr>
                    <w:rFonts w:eastAsia="SimSun"/>
                    <w:szCs w:val="22"/>
                  </w:rPr>
                  <w:t>del</w:t>
                </w:r>
              </w:smartTag>
            </w:smartTag>
            <w:r>
              <w:rPr>
                <w:rFonts w:eastAsia="SimSun"/>
                <w:szCs w:val="22"/>
              </w:rPr>
              <w:t xml:space="preserve"> gusto</w:t>
            </w:r>
          </w:p>
        </w:tc>
        <w:tc>
          <w:tcPr>
            <w:tcW w:w="1701" w:type="dxa"/>
          </w:tcPr>
          <w:p w14:paraId="31EE2A49" w14:textId="77777777" w:rsidR="00C922D5" w:rsidRDefault="00C922D5" w:rsidP="00985C8B">
            <w:pPr>
              <w:ind w:right="29"/>
              <w:rPr>
                <w:rFonts w:eastAsia="SimSun"/>
                <w:szCs w:val="22"/>
              </w:rPr>
            </w:pPr>
          </w:p>
        </w:tc>
        <w:tc>
          <w:tcPr>
            <w:tcW w:w="1417" w:type="dxa"/>
          </w:tcPr>
          <w:p w14:paraId="18D8F189" w14:textId="77777777" w:rsidR="00C922D5" w:rsidRDefault="00C922D5" w:rsidP="00985C8B">
            <w:pPr>
              <w:ind w:right="29"/>
              <w:rPr>
                <w:rFonts w:eastAsia="SimSun"/>
                <w:szCs w:val="22"/>
              </w:rPr>
            </w:pPr>
          </w:p>
        </w:tc>
      </w:tr>
      <w:tr w:rsidR="00C922D5" w14:paraId="0F0BCEAA" w14:textId="77777777" w:rsidTr="00985C8B">
        <w:tblPrEx>
          <w:tblCellMar>
            <w:top w:w="0" w:type="dxa"/>
            <w:bottom w:w="0" w:type="dxa"/>
          </w:tblCellMar>
        </w:tblPrEx>
        <w:trPr>
          <w:cantSplit/>
        </w:trPr>
        <w:tc>
          <w:tcPr>
            <w:tcW w:w="1809" w:type="dxa"/>
          </w:tcPr>
          <w:p w14:paraId="648B1840" w14:textId="77777777" w:rsidR="00C922D5" w:rsidRPr="00FE68EB" w:rsidRDefault="00C922D5" w:rsidP="00985C8B">
            <w:pPr>
              <w:ind w:right="29"/>
              <w:rPr>
                <w:rFonts w:eastAsia="SimSun"/>
                <w:bCs/>
                <w:szCs w:val="22"/>
              </w:rPr>
            </w:pPr>
            <w:r w:rsidRPr="00FE68EB">
              <w:rPr>
                <w:rFonts w:eastAsia="SimSun"/>
                <w:bCs/>
                <w:szCs w:val="22"/>
              </w:rPr>
              <w:t>Patologie dell’occhio</w:t>
            </w:r>
          </w:p>
        </w:tc>
        <w:tc>
          <w:tcPr>
            <w:tcW w:w="1276" w:type="dxa"/>
          </w:tcPr>
          <w:p w14:paraId="472E30CE" w14:textId="77777777" w:rsidR="00C922D5" w:rsidRDefault="00C922D5" w:rsidP="00985C8B">
            <w:pPr>
              <w:ind w:right="29"/>
              <w:rPr>
                <w:rFonts w:eastAsia="SimSun"/>
                <w:szCs w:val="22"/>
              </w:rPr>
            </w:pPr>
          </w:p>
        </w:tc>
        <w:tc>
          <w:tcPr>
            <w:tcW w:w="1418" w:type="dxa"/>
          </w:tcPr>
          <w:p w14:paraId="52133BB5" w14:textId="77777777" w:rsidR="00C922D5" w:rsidRDefault="00C922D5" w:rsidP="00985C8B">
            <w:pPr>
              <w:ind w:right="29"/>
              <w:rPr>
                <w:rFonts w:eastAsia="SimSun"/>
                <w:szCs w:val="22"/>
              </w:rPr>
            </w:pPr>
          </w:p>
        </w:tc>
        <w:tc>
          <w:tcPr>
            <w:tcW w:w="1701" w:type="dxa"/>
          </w:tcPr>
          <w:p w14:paraId="46E665AC" w14:textId="77777777" w:rsidR="00C922D5" w:rsidRDefault="00C922D5" w:rsidP="00985C8B">
            <w:pPr>
              <w:ind w:right="29"/>
              <w:rPr>
                <w:rFonts w:eastAsia="SimSun"/>
                <w:szCs w:val="22"/>
              </w:rPr>
            </w:pPr>
            <w:r>
              <w:rPr>
                <w:rFonts w:eastAsia="SimSun"/>
                <w:szCs w:val="22"/>
              </w:rPr>
              <w:t>offuscamento della vista</w:t>
            </w:r>
          </w:p>
        </w:tc>
        <w:tc>
          <w:tcPr>
            <w:tcW w:w="1701" w:type="dxa"/>
          </w:tcPr>
          <w:p w14:paraId="0FD745F0" w14:textId="77777777" w:rsidR="00C922D5" w:rsidRDefault="00C922D5" w:rsidP="00985C8B">
            <w:pPr>
              <w:ind w:right="29"/>
              <w:rPr>
                <w:rFonts w:eastAsia="SimSun"/>
                <w:szCs w:val="22"/>
              </w:rPr>
            </w:pPr>
          </w:p>
        </w:tc>
        <w:tc>
          <w:tcPr>
            <w:tcW w:w="1417" w:type="dxa"/>
          </w:tcPr>
          <w:p w14:paraId="50A2C27B" w14:textId="77777777" w:rsidR="00C922D5" w:rsidRDefault="00C922D5" w:rsidP="00985C8B">
            <w:pPr>
              <w:ind w:right="29"/>
              <w:rPr>
                <w:rFonts w:eastAsia="SimSun"/>
                <w:szCs w:val="22"/>
              </w:rPr>
            </w:pPr>
          </w:p>
        </w:tc>
      </w:tr>
      <w:tr w:rsidR="00C922D5" w14:paraId="6FD9EA03" w14:textId="77777777" w:rsidTr="00985C8B">
        <w:tblPrEx>
          <w:tblCellMar>
            <w:top w:w="0" w:type="dxa"/>
            <w:bottom w:w="0" w:type="dxa"/>
          </w:tblCellMar>
        </w:tblPrEx>
        <w:trPr>
          <w:cantSplit/>
        </w:trPr>
        <w:tc>
          <w:tcPr>
            <w:tcW w:w="1809" w:type="dxa"/>
          </w:tcPr>
          <w:p w14:paraId="53040B66" w14:textId="77777777" w:rsidR="00C922D5" w:rsidRPr="00FE68EB" w:rsidRDefault="00C922D5" w:rsidP="00985C8B">
            <w:pPr>
              <w:ind w:right="29"/>
              <w:rPr>
                <w:rFonts w:eastAsia="SimSun"/>
                <w:bCs/>
                <w:szCs w:val="22"/>
                <w:lang w:val="it-IT"/>
              </w:rPr>
            </w:pPr>
            <w:r w:rsidRPr="00FE68EB">
              <w:rPr>
                <w:rFonts w:eastAsia="SimSun"/>
                <w:bCs/>
                <w:szCs w:val="22"/>
                <w:lang w:val="it-IT"/>
              </w:rPr>
              <w:t>Patologie dell’orecchio e del labirinto</w:t>
            </w:r>
          </w:p>
        </w:tc>
        <w:tc>
          <w:tcPr>
            <w:tcW w:w="1276" w:type="dxa"/>
          </w:tcPr>
          <w:p w14:paraId="5D36385F" w14:textId="77777777" w:rsidR="00C922D5" w:rsidRDefault="00C922D5" w:rsidP="00985C8B">
            <w:pPr>
              <w:ind w:right="29"/>
              <w:rPr>
                <w:rFonts w:eastAsia="SimSun"/>
                <w:szCs w:val="22"/>
                <w:lang w:val="it-IT"/>
              </w:rPr>
            </w:pPr>
          </w:p>
        </w:tc>
        <w:tc>
          <w:tcPr>
            <w:tcW w:w="1418" w:type="dxa"/>
          </w:tcPr>
          <w:p w14:paraId="041D7912" w14:textId="77777777" w:rsidR="00C922D5" w:rsidRDefault="00C922D5" w:rsidP="00985C8B">
            <w:pPr>
              <w:ind w:right="29"/>
              <w:rPr>
                <w:rFonts w:eastAsia="SimSun"/>
                <w:szCs w:val="22"/>
              </w:rPr>
            </w:pPr>
            <w:r>
              <w:rPr>
                <w:rFonts w:eastAsia="SimSun"/>
                <w:szCs w:val="22"/>
              </w:rPr>
              <w:t>vertigini</w:t>
            </w:r>
          </w:p>
        </w:tc>
        <w:tc>
          <w:tcPr>
            <w:tcW w:w="1701" w:type="dxa"/>
          </w:tcPr>
          <w:p w14:paraId="79BA51DF" w14:textId="77777777" w:rsidR="00C922D5" w:rsidRDefault="00C922D5" w:rsidP="00985C8B">
            <w:pPr>
              <w:ind w:right="29"/>
              <w:rPr>
                <w:rFonts w:eastAsia="SimSun"/>
                <w:szCs w:val="22"/>
              </w:rPr>
            </w:pPr>
          </w:p>
        </w:tc>
        <w:tc>
          <w:tcPr>
            <w:tcW w:w="1701" w:type="dxa"/>
          </w:tcPr>
          <w:p w14:paraId="7BE3C9E6" w14:textId="77777777" w:rsidR="00C922D5" w:rsidRDefault="00C922D5" w:rsidP="00985C8B">
            <w:pPr>
              <w:ind w:right="29"/>
              <w:rPr>
                <w:rFonts w:eastAsia="SimSun"/>
                <w:szCs w:val="22"/>
              </w:rPr>
            </w:pPr>
          </w:p>
        </w:tc>
        <w:tc>
          <w:tcPr>
            <w:tcW w:w="1417" w:type="dxa"/>
          </w:tcPr>
          <w:p w14:paraId="6CC5805A" w14:textId="77777777" w:rsidR="00C922D5" w:rsidRDefault="00C922D5" w:rsidP="00985C8B">
            <w:pPr>
              <w:ind w:right="29"/>
              <w:rPr>
                <w:rFonts w:eastAsia="SimSun"/>
                <w:szCs w:val="22"/>
              </w:rPr>
            </w:pPr>
          </w:p>
        </w:tc>
      </w:tr>
      <w:tr w:rsidR="00C922D5" w14:paraId="74E9B0B5" w14:textId="77777777" w:rsidTr="00985C8B">
        <w:tblPrEx>
          <w:tblCellMar>
            <w:top w:w="0" w:type="dxa"/>
            <w:bottom w:w="0" w:type="dxa"/>
          </w:tblCellMar>
        </w:tblPrEx>
        <w:trPr>
          <w:cantSplit/>
        </w:trPr>
        <w:tc>
          <w:tcPr>
            <w:tcW w:w="1809" w:type="dxa"/>
          </w:tcPr>
          <w:p w14:paraId="15F375E5" w14:textId="77777777" w:rsidR="00C922D5" w:rsidRPr="00FE68EB" w:rsidRDefault="00C922D5" w:rsidP="00985C8B">
            <w:pPr>
              <w:ind w:right="29"/>
              <w:rPr>
                <w:rFonts w:eastAsia="SimSun"/>
                <w:bCs/>
                <w:szCs w:val="22"/>
                <w:lang w:val="it-IT"/>
              </w:rPr>
            </w:pPr>
            <w:r w:rsidRPr="00FE68EB">
              <w:rPr>
                <w:rFonts w:eastAsia="SimSun"/>
                <w:bCs/>
                <w:szCs w:val="22"/>
                <w:lang w:val="it-IT"/>
              </w:rPr>
              <w:t>Patologie respiratorie, toraciche e mediastiniche</w:t>
            </w:r>
          </w:p>
        </w:tc>
        <w:tc>
          <w:tcPr>
            <w:tcW w:w="1276" w:type="dxa"/>
          </w:tcPr>
          <w:p w14:paraId="37FE8EF6" w14:textId="77777777" w:rsidR="00C922D5" w:rsidRDefault="00C922D5" w:rsidP="00985C8B">
            <w:pPr>
              <w:ind w:right="29"/>
              <w:rPr>
                <w:rFonts w:eastAsia="SimSun"/>
                <w:szCs w:val="22"/>
                <w:lang w:val="it-IT"/>
              </w:rPr>
            </w:pPr>
          </w:p>
        </w:tc>
        <w:tc>
          <w:tcPr>
            <w:tcW w:w="1418" w:type="dxa"/>
          </w:tcPr>
          <w:p w14:paraId="3BBF32C2" w14:textId="77777777" w:rsidR="00C922D5" w:rsidRDefault="00C922D5" w:rsidP="00985C8B">
            <w:pPr>
              <w:ind w:right="29"/>
              <w:rPr>
                <w:rFonts w:eastAsia="SimSun"/>
                <w:szCs w:val="22"/>
                <w:lang w:val="it-IT"/>
              </w:rPr>
            </w:pPr>
          </w:p>
        </w:tc>
        <w:tc>
          <w:tcPr>
            <w:tcW w:w="1701" w:type="dxa"/>
          </w:tcPr>
          <w:p w14:paraId="310B0994" w14:textId="77777777" w:rsidR="00C922D5" w:rsidRDefault="00C922D5" w:rsidP="00985C8B">
            <w:pPr>
              <w:ind w:right="29"/>
              <w:rPr>
                <w:rFonts w:eastAsia="SimSun"/>
                <w:szCs w:val="22"/>
              </w:rPr>
            </w:pPr>
            <w:r>
              <w:rPr>
                <w:rFonts w:eastAsia="SimSun"/>
                <w:szCs w:val="22"/>
              </w:rPr>
              <w:t>broncospasmo</w:t>
            </w:r>
          </w:p>
        </w:tc>
        <w:tc>
          <w:tcPr>
            <w:tcW w:w="1701" w:type="dxa"/>
          </w:tcPr>
          <w:p w14:paraId="0F7B4916" w14:textId="77777777" w:rsidR="00C922D5" w:rsidRDefault="00C922D5" w:rsidP="00985C8B">
            <w:pPr>
              <w:ind w:right="29"/>
              <w:rPr>
                <w:rFonts w:eastAsia="SimSun"/>
                <w:szCs w:val="22"/>
              </w:rPr>
            </w:pPr>
          </w:p>
        </w:tc>
        <w:tc>
          <w:tcPr>
            <w:tcW w:w="1417" w:type="dxa"/>
          </w:tcPr>
          <w:p w14:paraId="07AF8E10" w14:textId="77777777" w:rsidR="00C922D5" w:rsidRDefault="00C922D5" w:rsidP="00985C8B">
            <w:pPr>
              <w:ind w:right="29"/>
              <w:rPr>
                <w:rFonts w:eastAsia="SimSun"/>
                <w:szCs w:val="22"/>
              </w:rPr>
            </w:pPr>
          </w:p>
        </w:tc>
      </w:tr>
      <w:tr w:rsidR="00C922D5" w14:paraId="550E5C99" w14:textId="77777777" w:rsidTr="00985C8B">
        <w:tblPrEx>
          <w:tblCellMar>
            <w:top w:w="0" w:type="dxa"/>
            <w:bottom w:w="0" w:type="dxa"/>
          </w:tblCellMar>
        </w:tblPrEx>
        <w:trPr>
          <w:cantSplit/>
        </w:trPr>
        <w:tc>
          <w:tcPr>
            <w:tcW w:w="1809" w:type="dxa"/>
          </w:tcPr>
          <w:p w14:paraId="442D1919" w14:textId="77777777" w:rsidR="00C922D5" w:rsidRPr="00FE68EB" w:rsidRDefault="00C922D5" w:rsidP="00985C8B">
            <w:pPr>
              <w:ind w:right="29"/>
              <w:rPr>
                <w:rFonts w:eastAsia="SimSun"/>
                <w:bCs/>
                <w:szCs w:val="22"/>
              </w:rPr>
            </w:pPr>
            <w:r w:rsidRPr="00FE68EB">
              <w:rPr>
                <w:rFonts w:eastAsia="SimSun"/>
                <w:bCs/>
                <w:szCs w:val="22"/>
                <w:lang w:val="it-IT"/>
              </w:rPr>
              <w:t>Patologie g</w:t>
            </w:r>
            <w:r w:rsidRPr="00FE68EB">
              <w:rPr>
                <w:rFonts w:eastAsia="SimSun"/>
                <w:bCs/>
                <w:szCs w:val="22"/>
              </w:rPr>
              <w:t>astrointestinali</w:t>
            </w:r>
          </w:p>
        </w:tc>
        <w:tc>
          <w:tcPr>
            <w:tcW w:w="1276" w:type="dxa"/>
          </w:tcPr>
          <w:p w14:paraId="1128ABFA" w14:textId="77777777" w:rsidR="006048DC" w:rsidRDefault="00C922D5" w:rsidP="00985C8B">
            <w:pPr>
              <w:ind w:right="29"/>
              <w:rPr>
                <w:rFonts w:eastAsia="SimSun"/>
                <w:szCs w:val="22"/>
                <w:lang w:val="it-IT"/>
              </w:rPr>
            </w:pPr>
            <w:r>
              <w:rPr>
                <w:rFonts w:eastAsia="SimSun"/>
                <w:szCs w:val="22"/>
                <w:lang w:val="it-IT"/>
              </w:rPr>
              <w:t>dolore addomina-le, costipazio-ne,</w:t>
            </w:r>
            <w:r>
              <w:rPr>
                <w:rFonts w:eastAsia="SimSun"/>
                <w:szCs w:val="22"/>
                <w:lang w:val="it-IT"/>
              </w:rPr>
              <w:br/>
              <w:t>diarrea,</w:t>
            </w:r>
            <w:r>
              <w:rPr>
                <w:rFonts w:eastAsia="SimSun"/>
                <w:szCs w:val="22"/>
                <w:lang w:val="it-IT"/>
              </w:rPr>
              <w:br/>
              <w:t>flatulenza,</w:t>
            </w:r>
            <w:r>
              <w:rPr>
                <w:rFonts w:eastAsia="SimSun"/>
                <w:szCs w:val="22"/>
                <w:lang w:val="it-IT"/>
              </w:rPr>
              <w:br/>
              <w:t>nausea/ vomito</w:t>
            </w:r>
            <w:r w:rsidR="006048DC">
              <w:rPr>
                <w:rFonts w:eastAsia="SimSun"/>
                <w:szCs w:val="22"/>
                <w:lang w:val="it-IT"/>
              </w:rPr>
              <w:t>,</w:t>
            </w:r>
          </w:p>
          <w:p w14:paraId="605A4BC4" w14:textId="77777777" w:rsidR="00C922D5" w:rsidRDefault="006048DC" w:rsidP="00985C8B">
            <w:pPr>
              <w:ind w:right="29"/>
              <w:rPr>
                <w:rFonts w:eastAsia="SimSun"/>
                <w:szCs w:val="22"/>
                <w:lang w:val="it-IT"/>
              </w:rPr>
            </w:pPr>
            <w:r>
              <w:rPr>
                <w:rFonts w:eastAsia="SimSun"/>
                <w:szCs w:val="22"/>
                <w:lang w:val="it-IT"/>
              </w:rPr>
              <w:t>polipi della ghiandola fundica (benigni)</w:t>
            </w:r>
            <w:r w:rsidR="00C922D5">
              <w:rPr>
                <w:rFonts w:eastAsia="SimSun"/>
                <w:szCs w:val="22"/>
                <w:lang w:val="it-IT"/>
              </w:rPr>
              <w:br/>
            </w:r>
          </w:p>
        </w:tc>
        <w:tc>
          <w:tcPr>
            <w:tcW w:w="1418" w:type="dxa"/>
          </w:tcPr>
          <w:p w14:paraId="03199604" w14:textId="77777777" w:rsidR="00C922D5" w:rsidRDefault="00C922D5" w:rsidP="00985C8B">
            <w:pPr>
              <w:ind w:right="29"/>
              <w:rPr>
                <w:rFonts w:eastAsia="SimSun"/>
                <w:szCs w:val="22"/>
              </w:rPr>
            </w:pPr>
            <w:r>
              <w:rPr>
                <w:rFonts w:eastAsia="SimSun"/>
                <w:szCs w:val="22"/>
              </w:rPr>
              <w:t>secchezza della bocca</w:t>
            </w:r>
          </w:p>
        </w:tc>
        <w:tc>
          <w:tcPr>
            <w:tcW w:w="1701" w:type="dxa"/>
          </w:tcPr>
          <w:p w14:paraId="079CDBF1" w14:textId="77777777" w:rsidR="00C922D5" w:rsidRDefault="00C922D5" w:rsidP="00985C8B">
            <w:pPr>
              <w:ind w:right="29"/>
              <w:rPr>
                <w:rFonts w:eastAsia="SimSun"/>
                <w:szCs w:val="22"/>
              </w:rPr>
            </w:pPr>
            <w:r>
              <w:rPr>
                <w:rFonts w:eastAsia="SimSun"/>
                <w:szCs w:val="22"/>
              </w:rPr>
              <w:t>stomatite,</w:t>
            </w:r>
            <w:r>
              <w:rPr>
                <w:rFonts w:eastAsia="SimSun"/>
                <w:szCs w:val="22"/>
              </w:rPr>
              <w:br/>
              <w:t>candidosi gastrointestinale</w:t>
            </w:r>
          </w:p>
        </w:tc>
        <w:tc>
          <w:tcPr>
            <w:tcW w:w="1701" w:type="dxa"/>
          </w:tcPr>
          <w:p w14:paraId="27AE60C8" w14:textId="77777777" w:rsidR="00C922D5" w:rsidRDefault="00C922D5" w:rsidP="00985C8B">
            <w:pPr>
              <w:ind w:right="29"/>
              <w:rPr>
                <w:rFonts w:eastAsia="SimSun"/>
                <w:szCs w:val="22"/>
              </w:rPr>
            </w:pPr>
          </w:p>
        </w:tc>
        <w:tc>
          <w:tcPr>
            <w:tcW w:w="1417" w:type="dxa"/>
          </w:tcPr>
          <w:p w14:paraId="67C393EA" w14:textId="77777777" w:rsidR="00C922D5" w:rsidRDefault="00C922D5" w:rsidP="00985C8B">
            <w:pPr>
              <w:ind w:right="29"/>
              <w:rPr>
                <w:rFonts w:eastAsia="SimSun"/>
                <w:szCs w:val="22"/>
              </w:rPr>
            </w:pPr>
            <w:r>
              <w:rPr>
                <w:rFonts w:eastAsia="SimSun"/>
                <w:szCs w:val="22"/>
              </w:rPr>
              <w:t>colite microscopi-ca</w:t>
            </w:r>
          </w:p>
        </w:tc>
      </w:tr>
      <w:tr w:rsidR="00C922D5" w14:paraId="7DB2A9D2" w14:textId="77777777" w:rsidTr="00985C8B">
        <w:tblPrEx>
          <w:tblCellMar>
            <w:top w:w="0" w:type="dxa"/>
            <w:bottom w:w="0" w:type="dxa"/>
          </w:tblCellMar>
        </w:tblPrEx>
        <w:trPr>
          <w:cantSplit/>
        </w:trPr>
        <w:tc>
          <w:tcPr>
            <w:tcW w:w="1809" w:type="dxa"/>
          </w:tcPr>
          <w:p w14:paraId="230340FC" w14:textId="77777777" w:rsidR="00C922D5" w:rsidRPr="00FE68EB" w:rsidRDefault="00C922D5" w:rsidP="00985C8B">
            <w:pPr>
              <w:ind w:right="29"/>
              <w:rPr>
                <w:rFonts w:eastAsia="SimSun"/>
                <w:bCs/>
                <w:szCs w:val="22"/>
              </w:rPr>
            </w:pPr>
            <w:r w:rsidRPr="00FE68EB">
              <w:rPr>
                <w:rFonts w:eastAsia="SimSun"/>
                <w:bCs/>
                <w:szCs w:val="22"/>
              </w:rPr>
              <w:t>Patologie epatobiliari</w:t>
            </w:r>
          </w:p>
        </w:tc>
        <w:tc>
          <w:tcPr>
            <w:tcW w:w="1276" w:type="dxa"/>
          </w:tcPr>
          <w:p w14:paraId="4EE0D07F" w14:textId="77777777" w:rsidR="00C922D5" w:rsidRDefault="00C922D5" w:rsidP="00985C8B">
            <w:pPr>
              <w:ind w:right="29"/>
              <w:rPr>
                <w:rFonts w:eastAsia="SimSun"/>
                <w:szCs w:val="22"/>
              </w:rPr>
            </w:pPr>
          </w:p>
        </w:tc>
        <w:tc>
          <w:tcPr>
            <w:tcW w:w="1418" w:type="dxa"/>
          </w:tcPr>
          <w:p w14:paraId="21AB86E2" w14:textId="77777777" w:rsidR="00C922D5" w:rsidRDefault="00C922D5" w:rsidP="00985C8B">
            <w:pPr>
              <w:ind w:right="29"/>
              <w:rPr>
                <w:rFonts w:eastAsia="SimSun"/>
                <w:szCs w:val="22"/>
                <w:lang w:val="it-IT"/>
              </w:rPr>
            </w:pPr>
            <w:r>
              <w:rPr>
                <w:rFonts w:eastAsia="SimSun"/>
                <w:szCs w:val="22"/>
                <w:lang w:val="it-IT"/>
              </w:rPr>
              <w:t>innalzamen-to del valore degli enzimi epatici</w:t>
            </w:r>
          </w:p>
        </w:tc>
        <w:tc>
          <w:tcPr>
            <w:tcW w:w="1701" w:type="dxa"/>
          </w:tcPr>
          <w:p w14:paraId="4C625169" w14:textId="77777777" w:rsidR="00C922D5" w:rsidRDefault="00C922D5" w:rsidP="00985C8B">
            <w:pPr>
              <w:ind w:right="29"/>
              <w:rPr>
                <w:rFonts w:eastAsia="SimSun"/>
                <w:szCs w:val="22"/>
                <w:lang w:val="it-IT"/>
              </w:rPr>
            </w:pPr>
            <w:r>
              <w:rPr>
                <w:rFonts w:eastAsia="SimSun"/>
                <w:szCs w:val="22"/>
                <w:lang w:val="it-IT"/>
              </w:rPr>
              <w:t>epatiti con o senza ittero</w:t>
            </w:r>
          </w:p>
        </w:tc>
        <w:tc>
          <w:tcPr>
            <w:tcW w:w="1701" w:type="dxa"/>
          </w:tcPr>
          <w:p w14:paraId="72DA03A8" w14:textId="77777777" w:rsidR="00C922D5" w:rsidRDefault="00C922D5" w:rsidP="00985C8B">
            <w:pPr>
              <w:ind w:right="29"/>
              <w:rPr>
                <w:rFonts w:eastAsia="SimSun"/>
                <w:szCs w:val="22"/>
                <w:lang w:val="it-IT"/>
              </w:rPr>
            </w:pPr>
            <w:r>
              <w:rPr>
                <w:rFonts w:eastAsia="SimSun"/>
                <w:szCs w:val="22"/>
                <w:lang w:val="it-IT"/>
              </w:rPr>
              <w:t>insufficienza epatica, encefalopatia epatica nei pazienti con malattia epatica pre-esistente</w:t>
            </w:r>
          </w:p>
        </w:tc>
        <w:tc>
          <w:tcPr>
            <w:tcW w:w="1417" w:type="dxa"/>
          </w:tcPr>
          <w:p w14:paraId="30CB2E0E" w14:textId="77777777" w:rsidR="00C922D5" w:rsidRDefault="00C922D5" w:rsidP="00985C8B">
            <w:pPr>
              <w:ind w:right="29"/>
              <w:rPr>
                <w:rFonts w:eastAsia="SimSun"/>
                <w:szCs w:val="22"/>
                <w:lang w:val="it-IT"/>
              </w:rPr>
            </w:pPr>
          </w:p>
        </w:tc>
      </w:tr>
      <w:tr w:rsidR="00C922D5" w14:paraId="4CC1CCBD" w14:textId="77777777" w:rsidTr="00985C8B">
        <w:tblPrEx>
          <w:tblCellMar>
            <w:top w:w="0" w:type="dxa"/>
            <w:bottom w:w="0" w:type="dxa"/>
          </w:tblCellMar>
        </w:tblPrEx>
        <w:trPr>
          <w:cantSplit/>
        </w:trPr>
        <w:tc>
          <w:tcPr>
            <w:tcW w:w="1809" w:type="dxa"/>
          </w:tcPr>
          <w:p w14:paraId="4A29DC38" w14:textId="77777777" w:rsidR="00C922D5" w:rsidRPr="00FE68EB" w:rsidRDefault="00C922D5" w:rsidP="00985C8B">
            <w:pPr>
              <w:ind w:right="29"/>
              <w:rPr>
                <w:rFonts w:eastAsia="SimSun"/>
                <w:bCs/>
                <w:szCs w:val="22"/>
                <w:lang w:val="it-IT"/>
              </w:rPr>
            </w:pPr>
            <w:r w:rsidRPr="00FE68EB">
              <w:rPr>
                <w:rFonts w:eastAsia="SimSun"/>
                <w:bCs/>
                <w:szCs w:val="22"/>
                <w:lang w:val="it-IT"/>
              </w:rPr>
              <w:t>Patologie della cute e del tessuto sottocutaneo</w:t>
            </w:r>
          </w:p>
        </w:tc>
        <w:tc>
          <w:tcPr>
            <w:tcW w:w="1276" w:type="dxa"/>
          </w:tcPr>
          <w:p w14:paraId="42F21ECB" w14:textId="77777777" w:rsidR="00C922D5" w:rsidRDefault="00C922D5" w:rsidP="00985C8B">
            <w:pPr>
              <w:ind w:right="29"/>
              <w:rPr>
                <w:rFonts w:eastAsia="SimSun"/>
                <w:szCs w:val="22"/>
                <w:lang w:val="it-IT"/>
              </w:rPr>
            </w:pPr>
          </w:p>
        </w:tc>
        <w:tc>
          <w:tcPr>
            <w:tcW w:w="1418" w:type="dxa"/>
          </w:tcPr>
          <w:p w14:paraId="5D943267" w14:textId="77777777" w:rsidR="00C922D5" w:rsidRDefault="00C922D5" w:rsidP="00985C8B">
            <w:pPr>
              <w:ind w:right="29"/>
              <w:rPr>
                <w:rFonts w:eastAsia="SimSun"/>
                <w:szCs w:val="22"/>
                <w:lang w:val="it-IT"/>
              </w:rPr>
            </w:pPr>
            <w:r>
              <w:rPr>
                <w:rFonts w:eastAsia="SimSun"/>
                <w:szCs w:val="22"/>
                <w:lang w:val="it-IT"/>
              </w:rPr>
              <w:t>dermatiti,</w:t>
            </w:r>
            <w:r>
              <w:rPr>
                <w:rFonts w:eastAsia="SimSun"/>
                <w:szCs w:val="22"/>
                <w:lang w:val="it-IT"/>
              </w:rPr>
              <w:br/>
              <w:t>prurito, eruzione cutanea, orticaria</w:t>
            </w:r>
          </w:p>
        </w:tc>
        <w:tc>
          <w:tcPr>
            <w:tcW w:w="1701" w:type="dxa"/>
          </w:tcPr>
          <w:p w14:paraId="195E7F66" w14:textId="77777777" w:rsidR="00C922D5" w:rsidRDefault="00C922D5" w:rsidP="00985C8B">
            <w:pPr>
              <w:ind w:right="29"/>
              <w:rPr>
                <w:rFonts w:eastAsia="SimSun"/>
                <w:szCs w:val="22"/>
              </w:rPr>
            </w:pPr>
            <w:r>
              <w:rPr>
                <w:rFonts w:eastAsia="SimSun"/>
                <w:szCs w:val="22"/>
              </w:rPr>
              <w:t>alopecia,</w:t>
            </w:r>
            <w:r>
              <w:rPr>
                <w:rFonts w:eastAsia="SimSun"/>
                <w:szCs w:val="22"/>
              </w:rPr>
              <w:br/>
              <w:t>fotosensibilità</w:t>
            </w:r>
          </w:p>
        </w:tc>
        <w:tc>
          <w:tcPr>
            <w:tcW w:w="1701" w:type="dxa"/>
          </w:tcPr>
          <w:p w14:paraId="594A27B2" w14:textId="77777777" w:rsidR="00C922D5" w:rsidRDefault="00C922D5" w:rsidP="00985C8B">
            <w:pPr>
              <w:ind w:right="29"/>
              <w:rPr>
                <w:rFonts w:eastAsia="SimSun"/>
                <w:szCs w:val="22"/>
                <w:lang w:val="it-IT"/>
              </w:rPr>
            </w:pPr>
            <w:r>
              <w:rPr>
                <w:rFonts w:eastAsia="SimSun"/>
                <w:szCs w:val="22"/>
                <w:lang w:val="it-IT"/>
              </w:rPr>
              <w:t>eritema multiforme,</w:t>
            </w:r>
            <w:r>
              <w:rPr>
                <w:rFonts w:eastAsia="SimSun"/>
                <w:szCs w:val="22"/>
                <w:lang w:val="it-IT"/>
              </w:rPr>
              <w:br/>
              <w:t>sindrome di Stevens-Johnson,</w:t>
            </w:r>
            <w:r>
              <w:rPr>
                <w:rFonts w:eastAsia="SimSun"/>
                <w:szCs w:val="22"/>
                <w:lang w:val="it-IT"/>
              </w:rPr>
              <w:br/>
              <w:t>necrolisi epidermica tossica (TEN)</w:t>
            </w:r>
            <w:r w:rsidR="00AB21C3">
              <w:rPr>
                <w:rFonts w:eastAsia="SimSun"/>
                <w:szCs w:val="22"/>
                <w:lang w:val="it-IT"/>
              </w:rPr>
              <w:t xml:space="preserve">, </w:t>
            </w:r>
            <w:r w:rsidR="00AB21C3">
              <w:rPr>
                <w:lang w:val="it-IT"/>
              </w:rPr>
              <w:t>re</w:t>
            </w:r>
            <w:r w:rsidR="00AB21C3" w:rsidRPr="00E4377E">
              <w:rPr>
                <w:lang w:val="it-IT"/>
              </w:rPr>
              <w:t>azione da farmaco con eosinofilia e sintomi sistemici (DRESS)</w:t>
            </w:r>
          </w:p>
        </w:tc>
        <w:tc>
          <w:tcPr>
            <w:tcW w:w="1417" w:type="dxa"/>
          </w:tcPr>
          <w:p w14:paraId="0CE1C7FC" w14:textId="77777777" w:rsidR="00C922D5" w:rsidRPr="001514C4" w:rsidRDefault="00C922D5" w:rsidP="00985C8B">
            <w:pPr>
              <w:ind w:right="29"/>
              <w:rPr>
                <w:rFonts w:eastAsia="SimSun"/>
                <w:szCs w:val="22"/>
                <w:lang w:val="it-IT"/>
              </w:rPr>
            </w:pPr>
            <w:r w:rsidRPr="00087227">
              <w:rPr>
                <w:szCs w:val="22"/>
                <w:lang w:val="it-IT"/>
              </w:rPr>
              <w:t>lupus eritematoso cutaneo subacuto (vedere il paragrafo 4.4)</w:t>
            </w:r>
          </w:p>
        </w:tc>
      </w:tr>
      <w:tr w:rsidR="00C922D5" w14:paraId="577689E7" w14:textId="77777777" w:rsidTr="00985C8B">
        <w:tblPrEx>
          <w:tblCellMar>
            <w:top w:w="0" w:type="dxa"/>
            <w:bottom w:w="0" w:type="dxa"/>
          </w:tblCellMar>
        </w:tblPrEx>
        <w:trPr>
          <w:cantSplit/>
        </w:trPr>
        <w:tc>
          <w:tcPr>
            <w:tcW w:w="1809" w:type="dxa"/>
          </w:tcPr>
          <w:p w14:paraId="41D83F5C" w14:textId="77777777" w:rsidR="00C922D5" w:rsidRPr="00FE68EB" w:rsidRDefault="00C922D5" w:rsidP="00985C8B">
            <w:pPr>
              <w:ind w:right="29"/>
              <w:rPr>
                <w:rFonts w:eastAsia="SimSun"/>
                <w:bCs/>
                <w:szCs w:val="22"/>
                <w:lang w:val="it-IT"/>
              </w:rPr>
            </w:pPr>
            <w:r w:rsidRPr="00FE68EB">
              <w:rPr>
                <w:rFonts w:eastAsia="SimSun"/>
                <w:bCs/>
                <w:szCs w:val="22"/>
                <w:lang w:val="it-IT"/>
              </w:rPr>
              <w:t>Patologie del sistema muscolo-scheletrico e del tessuto connettivo</w:t>
            </w:r>
          </w:p>
        </w:tc>
        <w:tc>
          <w:tcPr>
            <w:tcW w:w="1276" w:type="dxa"/>
          </w:tcPr>
          <w:p w14:paraId="200377F4" w14:textId="77777777" w:rsidR="00C922D5" w:rsidRDefault="00C922D5" w:rsidP="00985C8B">
            <w:pPr>
              <w:ind w:right="29"/>
              <w:rPr>
                <w:rFonts w:eastAsia="SimSun"/>
                <w:szCs w:val="22"/>
                <w:lang w:val="it-IT"/>
              </w:rPr>
            </w:pPr>
          </w:p>
        </w:tc>
        <w:tc>
          <w:tcPr>
            <w:tcW w:w="1418" w:type="dxa"/>
          </w:tcPr>
          <w:p w14:paraId="401D82B7" w14:textId="77777777" w:rsidR="00C922D5" w:rsidRDefault="00C922D5" w:rsidP="00985C8B">
            <w:pPr>
              <w:ind w:right="29"/>
              <w:rPr>
                <w:rFonts w:eastAsia="SimSun"/>
                <w:szCs w:val="22"/>
                <w:lang w:val="it-IT"/>
              </w:rPr>
            </w:pPr>
          </w:p>
        </w:tc>
        <w:tc>
          <w:tcPr>
            <w:tcW w:w="1701" w:type="dxa"/>
          </w:tcPr>
          <w:p w14:paraId="472C6D5D" w14:textId="77777777" w:rsidR="00C922D5" w:rsidRDefault="00C922D5" w:rsidP="00985C8B">
            <w:pPr>
              <w:ind w:right="29"/>
              <w:rPr>
                <w:rFonts w:eastAsia="SimSun"/>
                <w:szCs w:val="22"/>
              </w:rPr>
            </w:pPr>
            <w:r>
              <w:rPr>
                <w:rFonts w:eastAsia="SimSun"/>
                <w:szCs w:val="22"/>
              </w:rPr>
              <w:t>artralgia,</w:t>
            </w:r>
            <w:r>
              <w:rPr>
                <w:rFonts w:eastAsia="SimSun"/>
                <w:szCs w:val="22"/>
              </w:rPr>
              <w:br/>
              <w:t>mialgia</w:t>
            </w:r>
          </w:p>
        </w:tc>
        <w:tc>
          <w:tcPr>
            <w:tcW w:w="1701" w:type="dxa"/>
          </w:tcPr>
          <w:p w14:paraId="0E6C5C2F" w14:textId="77777777" w:rsidR="00C922D5" w:rsidRDefault="00C922D5" w:rsidP="00985C8B">
            <w:pPr>
              <w:ind w:right="29"/>
              <w:rPr>
                <w:rFonts w:eastAsia="SimSun"/>
                <w:szCs w:val="22"/>
              </w:rPr>
            </w:pPr>
            <w:r>
              <w:rPr>
                <w:rFonts w:eastAsia="SimSun"/>
                <w:szCs w:val="22"/>
              </w:rPr>
              <w:t>debolezza muscolare</w:t>
            </w:r>
          </w:p>
        </w:tc>
        <w:tc>
          <w:tcPr>
            <w:tcW w:w="1417" w:type="dxa"/>
          </w:tcPr>
          <w:p w14:paraId="6E1930EB" w14:textId="77777777" w:rsidR="00C922D5" w:rsidRDefault="00C922D5" w:rsidP="00985C8B">
            <w:pPr>
              <w:ind w:right="29"/>
              <w:rPr>
                <w:rFonts w:eastAsia="SimSun"/>
                <w:szCs w:val="22"/>
              </w:rPr>
            </w:pPr>
          </w:p>
        </w:tc>
      </w:tr>
      <w:tr w:rsidR="00C922D5" w14:paraId="68458B02" w14:textId="77777777" w:rsidTr="00985C8B">
        <w:tblPrEx>
          <w:tblCellMar>
            <w:top w:w="0" w:type="dxa"/>
            <w:bottom w:w="0" w:type="dxa"/>
          </w:tblCellMar>
        </w:tblPrEx>
        <w:trPr>
          <w:cantSplit/>
        </w:trPr>
        <w:tc>
          <w:tcPr>
            <w:tcW w:w="1809" w:type="dxa"/>
          </w:tcPr>
          <w:p w14:paraId="7995375C" w14:textId="77777777" w:rsidR="00C922D5" w:rsidRPr="00FE68EB" w:rsidRDefault="00C922D5" w:rsidP="00985C8B">
            <w:pPr>
              <w:ind w:right="29"/>
              <w:rPr>
                <w:rFonts w:eastAsia="SimSun"/>
                <w:bCs/>
                <w:szCs w:val="22"/>
              </w:rPr>
            </w:pPr>
            <w:r w:rsidRPr="00FE68EB">
              <w:rPr>
                <w:rFonts w:eastAsia="SimSun"/>
                <w:bCs/>
                <w:szCs w:val="22"/>
              </w:rPr>
              <w:lastRenderedPageBreak/>
              <w:t>Patologie renali e urinarie</w:t>
            </w:r>
          </w:p>
        </w:tc>
        <w:tc>
          <w:tcPr>
            <w:tcW w:w="1276" w:type="dxa"/>
          </w:tcPr>
          <w:p w14:paraId="6C79B975" w14:textId="77777777" w:rsidR="00C922D5" w:rsidRDefault="00C922D5" w:rsidP="00985C8B">
            <w:pPr>
              <w:ind w:right="29"/>
              <w:rPr>
                <w:rFonts w:eastAsia="SimSun"/>
                <w:szCs w:val="22"/>
              </w:rPr>
            </w:pPr>
          </w:p>
        </w:tc>
        <w:tc>
          <w:tcPr>
            <w:tcW w:w="1418" w:type="dxa"/>
          </w:tcPr>
          <w:p w14:paraId="14CCB338" w14:textId="77777777" w:rsidR="00C922D5" w:rsidRDefault="00C922D5" w:rsidP="00985C8B">
            <w:pPr>
              <w:ind w:right="29"/>
              <w:rPr>
                <w:rFonts w:eastAsia="SimSun"/>
                <w:szCs w:val="22"/>
              </w:rPr>
            </w:pPr>
          </w:p>
        </w:tc>
        <w:tc>
          <w:tcPr>
            <w:tcW w:w="1701" w:type="dxa"/>
          </w:tcPr>
          <w:p w14:paraId="0C042C9C" w14:textId="77777777" w:rsidR="00C922D5" w:rsidRDefault="00C922D5" w:rsidP="00985C8B">
            <w:pPr>
              <w:ind w:right="29"/>
              <w:rPr>
                <w:rFonts w:eastAsia="SimSun"/>
                <w:szCs w:val="22"/>
              </w:rPr>
            </w:pPr>
          </w:p>
        </w:tc>
        <w:tc>
          <w:tcPr>
            <w:tcW w:w="1701" w:type="dxa"/>
          </w:tcPr>
          <w:p w14:paraId="1730182B" w14:textId="77777777" w:rsidR="00C922D5" w:rsidRDefault="00C922D5" w:rsidP="00985C8B">
            <w:pPr>
              <w:ind w:right="29"/>
              <w:rPr>
                <w:rFonts w:eastAsia="SimSun"/>
                <w:szCs w:val="22"/>
              </w:rPr>
            </w:pPr>
            <w:r>
              <w:rPr>
                <w:rFonts w:eastAsia="SimSun"/>
                <w:szCs w:val="22"/>
              </w:rPr>
              <w:t>nefrite interstiziale</w:t>
            </w:r>
          </w:p>
        </w:tc>
        <w:tc>
          <w:tcPr>
            <w:tcW w:w="1417" w:type="dxa"/>
          </w:tcPr>
          <w:p w14:paraId="2B1BE5A4" w14:textId="77777777" w:rsidR="00C922D5" w:rsidRDefault="00C922D5" w:rsidP="00985C8B">
            <w:pPr>
              <w:ind w:right="29"/>
              <w:rPr>
                <w:rFonts w:eastAsia="SimSun"/>
                <w:szCs w:val="22"/>
              </w:rPr>
            </w:pPr>
          </w:p>
        </w:tc>
      </w:tr>
      <w:tr w:rsidR="00C922D5" w14:paraId="4E9FB665" w14:textId="77777777" w:rsidTr="00985C8B">
        <w:tblPrEx>
          <w:tblCellMar>
            <w:top w:w="0" w:type="dxa"/>
            <w:bottom w:w="0" w:type="dxa"/>
          </w:tblCellMar>
        </w:tblPrEx>
        <w:trPr>
          <w:cantSplit/>
        </w:trPr>
        <w:tc>
          <w:tcPr>
            <w:tcW w:w="1809" w:type="dxa"/>
          </w:tcPr>
          <w:p w14:paraId="4EF2C20A" w14:textId="77777777" w:rsidR="00C922D5" w:rsidRPr="00FE68EB" w:rsidRDefault="00C922D5" w:rsidP="00985C8B">
            <w:pPr>
              <w:ind w:right="29"/>
              <w:rPr>
                <w:rFonts w:eastAsia="SimSun"/>
                <w:bCs/>
                <w:szCs w:val="22"/>
                <w:lang w:val="it-IT"/>
              </w:rPr>
            </w:pPr>
            <w:r w:rsidRPr="00FE68EB">
              <w:rPr>
                <w:rFonts w:eastAsia="SimSun"/>
                <w:bCs/>
                <w:szCs w:val="22"/>
                <w:lang w:val="it-IT"/>
              </w:rPr>
              <w:t>Patologie dell’apparato riproduttivo e della mammella</w:t>
            </w:r>
          </w:p>
        </w:tc>
        <w:tc>
          <w:tcPr>
            <w:tcW w:w="1276" w:type="dxa"/>
          </w:tcPr>
          <w:p w14:paraId="520ACC34" w14:textId="77777777" w:rsidR="00C922D5" w:rsidRDefault="00C922D5" w:rsidP="00985C8B">
            <w:pPr>
              <w:ind w:right="29"/>
              <w:rPr>
                <w:rFonts w:eastAsia="SimSun"/>
                <w:szCs w:val="22"/>
                <w:lang w:val="it-IT"/>
              </w:rPr>
            </w:pPr>
          </w:p>
        </w:tc>
        <w:tc>
          <w:tcPr>
            <w:tcW w:w="1418" w:type="dxa"/>
          </w:tcPr>
          <w:p w14:paraId="0348C72D" w14:textId="77777777" w:rsidR="00C922D5" w:rsidRDefault="00C922D5" w:rsidP="00985C8B">
            <w:pPr>
              <w:ind w:right="29"/>
              <w:rPr>
                <w:rFonts w:eastAsia="SimSun"/>
                <w:szCs w:val="22"/>
                <w:lang w:val="it-IT"/>
              </w:rPr>
            </w:pPr>
          </w:p>
        </w:tc>
        <w:tc>
          <w:tcPr>
            <w:tcW w:w="1701" w:type="dxa"/>
          </w:tcPr>
          <w:p w14:paraId="1A0DCC7C" w14:textId="77777777" w:rsidR="00C922D5" w:rsidRDefault="00C922D5" w:rsidP="00985C8B">
            <w:pPr>
              <w:ind w:right="29"/>
              <w:rPr>
                <w:rFonts w:eastAsia="SimSun"/>
                <w:szCs w:val="22"/>
                <w:lang w:val="it-IT"/>
              </w:rPr>
            </w:pPr>
          </w:p>
        </w:tc>
        <w:tc>
          <w:tcPr>
            <w:tcW w:w="1701" w:type="dxa"/>
          </w:tcPr>
          <w:p w14:paraId="1E6A814D" w14:textId="77777777" w:rsidR="00C922D5" w:rsidRDefault="00C922D5" w:rsidP="00985C8B">
            <w:pPr>
              <w:ind w:right="29"/>
              <w:rPr>
                <w:rFonts w:eastAsia="SimSun"/>
                <w:szCs w:val="22"/>
              </w:rPr>
            </w:pPr>
            <w:r>
              <w:rPr>
                <w:rFonts w:eastAsia="SimSun"/>
                <w:szCs w:val="22"/>
              </w:rPr>
              <w:t>ginecomastia</w:t>
            </w:r>
          </w:p>
        </w:tc>
        <w:tc>
          <w:tcPr>
            <w:tcW w:w="1417" w:type="dxa"/>
          </w:tcPr>
          <w:p w14:paraId="76EF1FB1" w14:textId="77777777" w:rsidR="00C922D5" w:rsidRDefault="00C922D5" w:rsidP="00985C8B">
            <w:pPr>
              <w:ind w:right="29"/>
              <w:rPr>
                <w:rFonts w:eastAsia="SimSun"/>
                <w:szCs w:val="22"/>
                <w:lang w:val="en-US"/>
              </w:rPr>
            </w:pPr>
          </w:p>
        </w:tc>
      </w:tr>
      <w:tr w:rsidR="00C922D5" w14:paraId="411D4499" w14:textId="77777777" w:rsidTr="00985C8B">
        <w:tblPrEx>
          <w:tblCellMar>
            <w:top w:w="0" w:type="dxa"/>
            <w:bottom w:w="0" w:type="dxa"/>
          </w:tblCellMar>
        </w:tblPrEx>
        <w:trPr>
          <w:cantSplit/>
        </w:trPr>
        <w:tc>
          <w:tcPr>
            <w:tcW w:w="1809" w:type="dxa"/>
          </w:tcPr>
          <w:p w14:paraId="60252C83" w14:textId="77777777" w:rsidR="00C922D5" w:rsidRPr="00FE68EB" w:rsidRDefault="00C922D5" w:rsidP="00985C8B">
            <w:pPr>
              <w:ind w:right="29"/>
              <w:rPr>
                <w:rFonts w:eastAsia="SimSun"/>
                <w:bCs/>
                <w:szCs w:val="22"/>
                <w:lang w:val="it-IT"/>
              </w:rPr>
            </w:pPr>
            <w:r w:rsidRPr="00FE68EB">
              <w:rPr>
                <w:rFonts w:eastAsia="SimSun"/>
                <w:bCs/>
                <w:szCs w:val="22"/>
                <w:lang w:val="it-IT"/>
              </w:rPr>
              <w:t>Patologie sistemiche e condizioni relative alla sede di somministrazione</w:t>
            </w:r>
          </w:p>
        </w:tc>
        <w:tc>
          <w:tcPr>
            <w:tcW w:w="1276" w:type="dxa"/>
          </w:tcPr>
          <w:p w14:paraId="0D29860B" w14:textId="77777777" w:rsidR="00C922D5" w:rsidRDefault="00C922D5" w:rsidP="00985C8B">
            <w:pPr>
              <w:ind w:right="29"/>
              <w:rPr>
                <w:rFonts w:eastAsia="SimSun"/>
                <w:szCs w:val="22"/>
                <w:lang w:val="it-IT"/>
              </w:rPr>
            </w:pPr>
          </w:p>
        </w:tc>
        <w:tc>
          <w:tcPr>
            <w:tcW w:w="1418" w:type="dxa"/>
          </w:tcPr>
          <w:p w14:paraId="0D080F6B" w14:textId="77777777" w:rsidR="00C922D5" w:rsidRDefault="00C922D5" w:rsidP="00985C8B">
            <w:pPr>
              <w:ind w:right="29"/>
              <w:rPr>
                <w:rFonts w:eastAsia="SimSun"/>
                <w:szCs w:val="22"/>
                <w:lang w:val="it-IT"/>
              </w:rPr>
            </w:pPr>
          </w:p>
        </w:tc>
        <w:tc>
          <w:tcPr>
            <w:tcW w:w="1701" w:type="dxa"/>
          </w:tcPr>
          <w:p w14:paraId="094430ED" w14:textId="77777777" w:rsidR="00C922D5" w:rsidRDefault="00C922D5" w:rsidP="00985C8B">
            <w:pPr>
              <w:ind w:right="29"/>
              <w:rPr>
                <w:rFonts w:eastAsia="SimSun"/>
                <w:szCs w:val="22"/>
              </w:rPr>
            </w:pPr>
            <w:r>
              <w:rPr>
                <w:rFonts w:eastAsia="SimSun"/>
                <w:szCs w:val="22"/>
              </w:rPr>
              <w:t>malessere,</w:t>
            </w:r>
            <w:r>
              <w:rPr>
                <w:rFonts w:eastAsia="SimSun"/>
                <w:szCs w:val="22"/>
              </w:rPr>
              <w:br/>
              <w:t>aumentata sudorazione</w:t>
            </w:r>
          </w:p>
        </w:tc>
        <w:tc>
          <w:tcPr>
            <w:tcW w:w="1701" w:type="dxa"/>
          </w:tcPr>
          <w:p w14:paraId="1815984A" w14:textId="77777777" w:rsidR="00C922D5" w:rsidRDefault="00C922D5" w:rsidP="00985C8B">
            <w:pPr>
              <w:ind w:right="29"/>
              <w:rPr>
                <w:rFonts w:eastAsia="SimSun"/>
                <w:szCs w:val="22"/>
              </w:rPr>
            </w:pPr>
          </w:p>
        </w:tc>
        <w:tc>
          <w:tcPr>
            <w:tcW w:w="1417" w:type="dxa"/>
          </w:tcPr>
          <w:p w14:paraId="0F801E76" w14:textId="77777777" w:rsidR="00C922D5" w:rsidRDefault="00C922D5" w:rsidP="00985C8B">
            <w:pPr>
              <w:ind w:right="29"/>
              <w:rPr>
                <w:rFonts w:eastAsia="SimSun"/>
                <w:szCs w:val="22"/>
              </w:rPr>
            </w:pPr>
          </w:p>
        </w:tc>
      </w:tr>
    </w:tbl>
    <w:p w14:paraId="1ADD701C" w14:textId="77777777" w:rsidR="00C922D5" w:rsidRPr="00C922D5" w:rsidRDefault="00C922D5" w:rsidP="00C922D5">
      <w:pPr>
        <w:rPr>
          <w:lang w:val="it-IT"/>
        </w:rPr>
      </w:pPr>
    </w:p>
    <w:p w14:paraId="3C22A36F" w14:textId="77777777" w:rsidR="00C922D5" w:rsidRPr="00FE68EB" w:rsidRDefault="00C922D5" w:rsidP="00C922D5">
      <w:pPr>
        <w:suppressAutoHyphens/>
        <w:ind w:left="567" w:hanging="567"/>
        <w:rPr>
          <w:u w:val="single"/>
          <w:lang w:val="it-IT"/>
        </w:rPr>
      </w:pPr>
      <w:r w:rsidRPr="00FE68EB">
        <w:rPr>
          <w:u w:val="single"/>
          <w:lang w:val="it-IT"/>
        </w:rPr>
        <w:t>Segnalazione delle reazioni avverse sospette</w:t>
      </w:r>
    </w:p>
    <w:p w14:paraId="17E4BB2F" w14:textId="77777777" w:rsidR="00C922D5" w:rsidRPr="0087672B" w:rsidRDefault="00C922D5" w:rsidP="00C922D5">
      <w:pPr>
        <w:suppressAutoHyphens/>
        <w:rPr>
          <w:szCs w:val="22"/>
          <w:highlight w:val="lightGray"/>
          <w:lang w:val="it-IT"/>
        </w:rPr>
      </w:pPr>
      <w:r>
        <w:rPr>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w:t>
      </w:r>
      <w:r w:rsidRPr="0087672B">
        <w:rPr>
          <w:szCs w:val="22"/>
          <w:highlight w:val="lightGray"/>
          <w:lang w:val="it-IT"/>
        </w:rPr>
        <w:t xml:space="preserve">tramite il </w:t>
      </w:r>
      <w:r w:rsidRPr="00C80FA1">
        <w:rPr>
          <w:szCs w:val="22"/>
          <w:highlight w:val="lightGray"/>
          <w:lang w:val="it-IT"/>
        </w:rPr>
        <w:t>sistema nazionale di segnalazione riportato nell’</w:t>
      </w:r>
      <w:hyperlink r:id="rId10" w:history="1">
        <w:r w:rsidRPr="00C80FA1">
          <w:rPr>
            <w:rStyle w:val="Hyperlink"/>
            <w:highlight w:val="lightGray"/>
            <w:lang w:val="it-IT"/>
          </w:rPr>
          <w:t>Allegato V</w:t>
        </w:r>
      </w:hyperlink>
      <w:r w:rsidRPr="0087672B">
        <w:rPr>
          <w:szCs w:val="22"/>
          <w:highlight w:val="lightGray"/>
          <w:lang w:val="it-IT"/>
        </w:rPr>
        <w:t xml:space="preserve">. </w:t>
      </w:r>
    </w:p>
    <w:p w14:paraId="3CEDB618" w14:textId="77777777" w:rsidR="00C922D5" w:rsidRDefault="00C922D5" w:rsidP="00C922D5">
      <w:pPr>
        <w:suppressAutoHyphens/>
        <w:rPr>
          <w:b/>
          <w:lang w:val="it-IT"/>
        </w:rPr>
      </w:pPr>
    </w:p>
    <w:p w14:paraId="066F7D28" w14:textId="77777777" w:rsidR="00C922D5" w:rsidRDefault="00C922D5" w:rsidP="00C922D5">
      <w:pPr>
        <w:suppressAutoHyphens/>
        <w:ind w:left="567" w:hanging="567"/>
        <w:rPr>
          <w:lang w:val="it-IT"/>
        </w:rPr>
      </w:pPr>
      <w:r>
        <w:rPr>
          <w:b/>
          <w:lang w:val="it-IT"/>
        </w:rPr>
        <w:t>4.9</w:t>
      </w:r>
      <w:r>
        <w:rPr>
          <w:b/>
          <w:lang w:val="it-IT"/>
        </w:rPr>
        <w:tab/>
        <w:t>Sovradosaggio</w:t>
      </w:r>
    </w:p>
    <w:p w14:paraId="7E21111D" w14:textId="77777777" w:rsidR="00C922D5" w:rsidRDefault="00C922D5" w:rsidP="00C922D5">
      <w:pPr>
        <w:suppressAutoHyphens/>
        <w:rPr>
          <w:lang w:val="it-IT"/>
        </w:rPr>
      </w:pPr>
    </w:p>
    <w:p w14:paraId="559A7E78" w14:textId="77777777" w:rsidR="00C922D5" w:rsidRDefault="00B95C03" w:rsidP="00C922D5">
      <w:pPr>
        <w:suppressAutoHyphens/>
        <w:rPr>
          <w:lang w:val="it-IT"/>
        </w:rPr>
      </w:pPr>
      <w:r>
        <w:rPr>
          <w:lang w:val="it-IT"/>
        </w:rPr>
        <w:t xml:space="preserve">Fino ad oggi esiste </w:t>
      </w:r>
      <w:r w:rsidR="00C922D5">
        <w:rPr>
          <w:lang w:val="it-IT"/>
        </w:rPr>
        <w:t>un’esperienza molto limitata sul sovradosaggio intenzionale. I sintomi descritti in relazione all’assunzione di 280 mg sono stati sintomi gastrointestinali e debolezza. Dosi singole di 80 mg di esomeprazolo non hanno causato conseguenze. Non è noto un antidoto specifico. L’esomeprazolo è ampiamente legato alle proteine plasmatiche e pertanto non è velocemente dializzabile. Il trattamento deve essere sintomatico e generalmente devono essere utilizzate misure di supporto.</w:t>
      </w:r>
    </w:p>
    <w:p w14:paraId="22F2A207" w14:textId="77777777" w:rsidR="00C922D5" w:rsidRDefault="00C922D5" w:rsidP="00C922D5">
      <w:pPr>
        <w:suppressAutoHyphens/>
        <w:rPr>
          <w:lang w:val="it-IT"/>
        </w:rPr>
      </w:pPr>
    </w:p>
    <w:p w14:paraId="513EB79D" w14:textId="77777777" w:rsidR="00C922D5" w:rsidRDefault="00C922D5" w:rsidP="00C922D5">
      <w:pPr>
        <w:suppressAutoHyphens/>
        <w:rPr>
          <w:lang w:val="it-IT"/>
        </w:rPr>
      </w:pPr>
    </w:p>
    <w:p w14:paraId="6E16F067" w14:textId="77777777" w:rsidR="00C922D5" w:rsidRDefault="00C922D5" w:rsidP="00B90D53">
      <w:pPr>
        <w:pStyle w:val="Heading1"/>
        <w:keepLines/>
        <w:numPr>
          <w:ilvl w:val="12"/>
          <w:numId w:val="0"/>
        </w:numPr>
        <w:tabs>
          <w:tab w:val="clear" w:pos="-720"/>
          <w:tab w:val="clear" w:pos="0"/>
          <w:tab w:val="left" w:pos="720"/>
        </w:tabs>
        <w:suppressAutoHyphens w:val="0"/>
        <w:ind w:right="-2"/>
        <w:jc w:val="left"/>
      </w:pPr>
      <w:r>
        <w:rPr>
          <w:b/>
        </w:rPr>
        <w:t>5.</w:t>
      </w:r>
      <w:r>
        <w:rPr>
          <w:b/>
        </w:rPr>
        <w:tab/>
        <w:t>PROPRIETÀ FARMACOLOGICHE</w:t>
      </w:r>
    </w:p>
    <w:p w14:paraId="01118E9E" w14:textId="77777777" w:rsidR="00C922D5" w:rsidRDefault="00C922D5" w:rsidP="00B90D53">
      <w:pPr>
        <w:keepNext/>
        <w:keepLines/>
        <w:suppressAutoHyphens/>
        <w:rPr>
          <w:lang w:val="it-IT"/>
        </w:rPr>
      </w:pPr>
    </w:p>
    <w:p w14:paraId="1998E5CB" w14:textId="77777777" w:rsidR="00C922D5" w:rsidRDefault="00C922D5" w:rsidP="00B90D53">
      <w:pPr>
        <w:keepNext/>
        <w:keepLines/>
        <w:suppressAutoHyphens/>
        <w:ind w:left="567" w:hanging="567"/>
        <w:rPr>
          <w:lang w:val="it-IT"/>
        </w:rPr>
      </w:pPr>
      <w:r>
        <w:rPr>
          <w:b/>
          <w:lang w:val="it-IT"/>
        </w:rPr>
        <w:t>5.1</w:t>
      </w:r>
      <w:r>
        <w:rPr>
          <w:b/>
          <w:lang w:val="it-IT"/>
        </w:rPr>
        <w:tab/>
        <w:t>Proprietà farmacodinamiche</w:t>
      </w:r>
    </w:p>
    <w:p w14:paraId="19B45E89" w14:textId="77777777" w:rsidR="00C922D5" w:rsidRDefault="00C922D5" w:rsidP="00C922D5">
      <w:pPr>
        <w:suppressAutoHyphens/>
        <w:rPr>
          <w:lang w:val="it-IT"/>
        </w:rPr>
      </w:pPr>
    </w:p>
    <w:p w14:paraId="379B7F2E" w14:textId="77777777" w:rsidR="00C922D5" w:rsidRDefault="00C922D5" w:rsidP="00C922D5">
      <w:pPr>
        <w:outlineLvl w:val="0"/>
        <w:rPr>
          <w:lang w:val="it-IT"/>
        </w:rPr>
      </w:pPr>
      <w:r>
        <w:rPr>
          <w:lang w:val="it-IT"/>
        </w:rPr>
        <w:t>Categoria farmacoterapeutica</w:t>
      </w:r>
      <w:r>
        <w:rPr>
          <w:noProof/>
          <w:szCs w:val="24"/>
          <w:lang w:val="it-IT"/>
        </w:rPr>
        <w:t>: farmaci per i disturbi correlati alla secrezione acida</w:t>
      </w:r>
      <w:r>
        <w:rPr>
          <w:lang w:val="it-IT"/>
        </w:rPr>
        <w:t>, inibitori della pompa acida, codice ATC: A02B</w:t>
      </w:r>
      <w:r w:rsidR="000B3732">
        <w:rPr>
          <w:lang w:val="it-IT"/>
        </w:rPr>
        <w:t>-</w:t>
      </w:r>
      <w:r>
        <w:rPr>
          <w:lang w:val="it-IT"/>
        </w:rPr>
        <w:t>C05.</w:t>
      </w:r>
    </w:p>
    <w:p w14:paraId="636ADBE4" w14:textId="77777777" w:rsidR="00C922D5" w:rsidRDefault="00C922D5" w:rsidP="00C922D5">
      <w:pPr>
        <w:outlineLvl w:val="0"/>
        <w:rPr>
          <w:lang w:val="it-IT"/>
        </w:rPr>
      </w:pPr>
    </w:p>
    <w:p w14:paraId="1582A9A0" w14:textId="77777777" w:rsidR="00C922D5" w:rsidRDefault="00C922D5" w:rsidP="00C922D5">
      <w:pPr>
        <w:outlineLvl w:val="0"/>
        <w:rPr>
          <w:lang w:val="it-IT"/>
        </w:rPr>
      </w:pPr>
      <w:r>
        <w:rPr>
          <w:lang w:val="it-IT"/>
        </w:rPr>
        <w:t>L’esomeprazolo è l’isomero S dell’omeprazolo e riduce la secrezione acida gastrica mediante un meccanismo di azione specifico mirato. L’esomeprazolo è un inibitore specifico della pompa acida a livello della cellula parietale. Entrambi gli isomeri R e S dell’omeprazolo hanno attività farmacodinamica simile.</w:t>
      </w:r>
    </w:p>
    <w:p w14:paraId="50B212E6" w14:textId="77777777" w:rsidR="00C922D5" w:rsidRDefault="00C922D5" w:rsidP="00C922D5">
      <w:pPr>
        <w:suppressAutoHyphens/>
        <w:rPr>
          <w:lang w:val="it-IT"/>
        </w:rPr>
      </w:pPr>
    </w:p>
    <w:p w14:paraId="5A8BEF19" w14:textId="77777777" w:rsidR="00C922D5" w:rsidRDefault="00C922D5" w:rsidP="00C760F8">
      <w:pPr>
        <w:autoSpaceDE w:val="0"/>
        <w:autoSpaceDN w:val="0"/>
        <w:adjustRightInd w:val="0"/>
        <w:rPr>
          <w:lang w:val="it-IT"/>
        </w:rPr>
      </w:pPr>
      <w:r>
        <w:rPr>
          <w:u w:val="single"/>
          <w:lang w:val="it-IT"/>
        </w:rPr>
        <w:t>Meccanismo d’azione</w:t>
      </w:r>
    </w:p>
    <w:p w14:paraId="4560815A" w14:textId="77777777" w:rsidR="00C922D5" w:rsidRDefault="00C922D5" w:rsidP="00C760F8">
      <w:pPr>
        <w:autoSpaceDE w:val="0"/>
        <w:autoSpaceDN w:val="0"/>
        <w:adjustRightInd w:val="0"/>
        <w:rPr>
          <w:lang w:val="it-IT"/>
        </w:rPr>
      </w:pPr>
      <w:r>
        <w:rPr>
          <w:lang w:val="it-IT"/>
        </w:rPr>
        <w:t>L’esomeprazolo è una base debole ed è concentrato e convertito nella forma attiva nell'ambiente fortemente acido dei canalicoli secretori della cellula parietale, dove inibisce l’enzima H</w:t>
      </w:r>
      <w:r>
        <w:rPr>
          <w:vertAlign w:val="superscript"/>
          <w:lang w:val="it-IT"/>
        </w:rPr>
        <w:t>+</w:t>
      </w:r>
      <w:r>
        <w:rPr>
          <w:lang w:val="it-IT"/>
        </w:rPr>
        <w:t>K</w:t>
      </w:r>
      <w:r>
        <w:rPr>
          <w:vertAlign w:val="superscript"/>
          <w:lang w:val="it-IT"/>
        </w:rPr>
        <w:t>+</w:t>
      </w:r>
      <w:r>
        <w:rPr>
          <w:lang w:val="it-IT"/>
        </w:rPr>
        <w:t>- ATPasi - pompa acida e inibisce sia la secrezione acida basale che quella stimolata.</w:t>
      </w:r>
    </w:p>
    <w:p w14:paraId="224F296C" w14:textId="77777777" w:rsidR="00C922D5" w:rsidRDefault="00C922D5" w:rsidP="00C760F8">
      <w:pPr>
        <w:autoSpaceDE w:val="0"/>
        <w:autoSpaceDN w:val="0"/>
        <w:adjustRightInd w:val="0"/>
        <w:rPr>
          <w:lang w:val="it-IT"/>
        </w:rPr>
      </w:pPr>
    </w:p>
    <w:p w14:paraId="51F4D1E6" w14:textId="77777777" w:rsidR="00C922D5" w:rsidRDefault="00C922D5" w:rsidP="00C922D5">
      <w:pPr>
        <w:keepNext/>
        <w:autoSpaceDE w:val="0"/>
        <w:autoSpaceDN w:val="0"/>
        <w:adjustRightInd w:val="0"/>
        <w:rPr>
          <w:u w:val="single"/>
          <w:lang w:val="it-IT"/>
        </w:rPr>
      </w:pPr>
      <w:r>
        <w:rPr>
          <w:u w:val="single"/>
          <w:lang w:val="it-IT"/>
        </w:rPr>
        <w:t>Effetti farmacodinamici</w:t>
      </w:r>
    </w:p>
    <w:p w14:paraId="38255134" w14:textId="77777777" w:rsidR="00C922D5" w:rsidRDefault="00C922D5" w:rsidP="00C922D5">
      <w:pPr>
        <w:keepNext/>
        <w:autoSpaceDE w:val="0"/>
        <w:autoSpaceDN w:val="0"/>
        <w:adjustRightInd w:val="0"/>
        <w:rPr>
          <w:lang w:val="it-IT"/>
        </w:rPr>
      </w:pPr>
      <w:r>
        <w:rPr>
          <w:lang w:val="it-IT"/>
        </w:rPr>
        <w:t>Dopo la somministrazione orale di esomeprazolo 20 mg e 40 mg l’inizio dell’effetto si manifesta entro un’ora. Dopo somministrazioni ripetute con 20 mg di esomeprazolo una volta al giorno per cinque giorni, il picco medio di secrezione acida dopo stimolazione con pentagastrina risulta ridotto del 90% quando valutato 6-7 ore dopo la dose del quinto giorno.</w:t>
      </w:r>
    </w:p>
    <w:p w14:paraId="0AA8F9E8" w14:textId="77777777" w:rsidR="00C922D5" w:rsidRDefault="00C922D5" w:rsidP="00C922D5">
      <w:pPr>
        <w:autoSpaceDE w:val="0"/>
        <w:autoSpaceDN w:val="0"/>
        <w:adjustRightInd w:val="0"/>
        <w:rPr>
          <w:lang w:val="it-IT"/>
        </w:rPr>
      </w:pPr>
    </w:p>
    <w:p w14:paraId="0F87EDBC" w14:textId="77777777" w:rsidR="00C922D5" w:rsidRDefault="00C922D5" w:rsidP="00C922D5">
      <w:pPr>
        <w:autoSpaceDE w:val="0"/>
        <w:autoSpaceDN w:val="0"/>
        <w:adjustRightInd w:val="0"/>
        <w:rPr>
          <w:lang w:val="it-IT"/>
        </w:rPr>
      </w:pPr>
      <w:r>
        <w:rPr>
          <w:lang w:val="it-IT"/>
        </w:rPr>
        <w:lastRenderedPageBreak/>
        <w:t xml:space="preserve">Dopo cinque giorni di somministrazione orale con 20 mg e 40 mg di esomeprazolo, il pH intragastrico viene mantenuto a valori superiori a 4 rispettivamente per un tempo medio di 13 e 17 ore su 24 nei pazienti con malattia da reflusso gastroesofageo (MRGE) sintomatica. La proporzione dei pazienti che mantiene il pH intragastrico a valori superiori a 4 per almeno 8, 12 e 16 ore era rispettivamente del 76%, 54% e 24% per esomeprazolo 20 mg. I valori corrispondenti per esomeprazolo 40 mg sono stati 97%, 92% e 56%. </w:t>
      </w:r>
    </w:p>
    <w:p w14:paraId="6CB7FE77" w14:textId="77777777" w:rsidR="00C922D5" w:rsidRDefault="00C922D5" w:rsidP="00C922D5">
      <w:pPr>
        <w:autoSpaceDE w:val="0"/>
        <w:autoSpaceDN w:val="0"/>
        <w:adjustRightInd w:val="0"/>
        <w:rPr>
          <w:lang w:val="it-IT"/>
        </w:rPr>
      </w:pPr>
    </w:p>
    <w:p w14:paraId="69AA0BC5" w14:textId="77777777" w:rsidR="00C922D5" w:rsidRDefault="00C922D5" w:rsidP="00C922D5">
      <w:pPr>
        <w:autoSpaceDE w:val="0"/>
        <w:autoSpaceDN w:val="0"/>
        <w:adjustRightInd w:val="0"/>
        <w:rPr>
          <w:lang w:val="it-IT"/>
        </w:rPr>
      </w:pPr>
      <w:r>
        <w:rPr>
          <w:lang w:val="it-IT"/>
        </w:rPr>
        <w:t>Usando l’AUC come parametro surrogato della concentrazione plasmatica, è stata dimostrata una correlazione tra l’inibizione della secrezione acida e l’esposizione al farmaco.</w:t>
      </w:r>
    </w:p>
    <w:p w14:paraId="3B927E2D" w14:textId="77777777" w:rsidR="00C922D5" w:rsidRDefault="00C922D5" w:rsidP="00C922D5">
      <w:pPr>
        <w:autoSpaceDE w:val="0"/>
        <w:autoSpaceDN w:val="0"/>
        <w:adjustRightInd w:val="0"/>
        <w:rPr>
          <w:lang w:val="it-IT"/>
        </w:rPr>
      </w:pPr>
    </w:p>
    <w:p w14:paraId="7DFF569E" w14:textId="77777777" w:rsidR="00C922D5" w:rsidRDefault="00C922D5" w:rsidP="00C922D5">
      <w:pPr>
        <w:autoSpaceDE w:val="0"/>
        <w:autoSpaceDN w:val="0"/>
        <w:adjustRightInd w:val="0"/>
        <w:rPr>
          <w:lang w:val="it-IT"/>
        </w:rPr>
      </w:pPr>
      <w:r>
        <w:rPr>
          <w:lang w:val="it-IT"/>
        </w:rPr>
        <w:t>Durante il trattamento con medicinali antisecretori, la gastrina sierica aumenta in risposta alla diminuzione della secrezione acida. Anche la CgA aumenta a causa della ridotta acidità gastrica. Il livello aumentato di CgA può interferire con gli esami diagnostici per tumori neuroendocrini.</w:t>
      </w:r>
    </w:p>
    <w:p w14:paraId="47AAD62C" w14:textId="77777777" w:rsidR="00C922D5" w:rsidRDefault="00C922D5" w:rsidP="00C922D5">
      <w:pPr>
        <w:autoSpaceDE w:val="0"/>
        <w:autoSpaceDN w:val="0"/>
        <w:adjustRightInd w:val="0"/>
        <w:rPr>
          <w:lang w:val="it-IT"/>
        </w:rPr>
      </w:pPr>
    </w:p>
    <w:p w14:paraId="7FE729AD" w14:textId="77777777" w:rsidR="00C922D5" w:rsidRDefault="00C922D5" w:rsidP="00C922D5">
      <w:pPr>
        <w:autoSpaceDE w:val="0"/>
        <w:autoSpaceDN w:val="0"/>
        <w:adjustRightInd w:val="0"/>
        <w:rPr>
          <w:lang w:val="it-IT"/>
        </w:rPr>
      </w:pPr>
      <w:r>
        <w:rPr>
          <w:lang w:val="it-IT"/>
        </w:rPr>
        <w:t xml:space="preserve">Le </w:t>
      </w:r>
      <w:r w:rsidR="00B95C03">
        <w:rPr>
          <w:lang w:val="it-IT"/>
        </w:rPr>
        <w:t>evidenze</w:t>
      </w:r>
      <w:r>
        <w:rPr>
          <w:lang w:val="it-IT"/>
        </w:rPr>
        <w:t xml:space="preserve"> disponibili pubblicate suggeriscono che gli inibitori della pompa protonica devono essere sospesi tra i 5 giorni e le 2 settimane prima delle misurazioni della CgA. Questo per consentire ai livelli di CgA, che potrebbero essere falsamente elevati a seguito del trattamento con IPP, di tornare entro il range di riferimento.</w:t>
      </w:r>
    </w:p>
    <w:p w14:paraId="6236CDED" w14:textId="77777777" w:rsidR="00C922D5" w:rsidRDefault="00C922D5" w:rsidP="00C922D5">
      <w:pPr>
        <w:autoSpaceDE w:val="0"/>
        <w:autoSpaceDN w:val="0"/>
        <w:adjustRightInd w:val="0"/>
        <w:rPr>
          <w:lang w:val="it-IT"/>
        </w:rPr>
      </w:pPr>
    </w:p>
    <w:p w14:paraId="6B86F581" w14:textId="77777777" w:rsidR="00C922D5" w:rsidRDefault="00C922D5" w:rsidP="00C922D5">
      <w:pPr>
        <w:autoSpaceDE w:val="0"/>
        <w:autoSpaceDN w:val="0"/>
        <w:adjustRightInd w:val="0"/>
        <w:rPr>
          <w:lang w:val="it-IT"/>
        </w:rPr>
      </w:pPr>
      <w:r>
        <w:rPr>
          <w:lang w:val="it-IT"/>
        </w:rPr>
        <w:t>Un aumento del numero delle cellule ECL possibilmente correlato ad un aumento dei livelli della gastrina sierica</w:t>
      </w:r>
      <w:del w:id="51" w:author="Author">
        <w:r w:rsidDel="00675C59">
          <w:rPr>
            <w:lang w:val="it-IT"/>
          </w:rPr>
          <w:delText>,</w:delText>
        </w:r>
      </w:del>
      <w:r>
        <w:rPr>
          <w:lang w:val="it-IT"/>
        </w:rPr>
        <w:t xml:space="preserve"> è stato osservato in alcuni pazienti durante il trattamento a lungo termine con esomeprazolo.</w:t>
      </w:r>
    </w:p>
    <w:p w14:paraId="33855218" w14:textId="77777777" w:rsidR="00C922D5" w:rsidRDefault="00C922D5" w:rsidP="00C922D5">
      <w:pPr>
        <w:autoSpaceDE w:val="0"/>
        <w:autoSpaceDN w:val="0"/>
        <w:adjustRightInd w:val="0"/>
        <w:rPr>
          <w:lang w:val="it-IT"/>
        </w:rPr>
      </w:pPr>
    </w:p>
    <w:p w14:paraId="1CAB42DB" w14:textId="77777777" w:rsidR="00C922D5" w:rsidRDefault="00C922D5" w:rsidP="00C922D5">
      <w:pPr>
        <w:autoSpaceDE w:val="0"/>
        <w:autoSpaceDN w:val="0"/>
        <w:adjustRightInd w:val="0"/>
        <w:rPr>
          <w:lang w:val="it-IT"/>
        </w:rPr>
      </w:pPr>
      <w:r>
        <w:rPr>
          <w:lang w:val="it-IT"/>
        </w:rPr>
        <w:t xml:space="preserve">La riduzione dell’acidità gastrica dovuta a qualsiasi motivo compreso gli IPP, innalza la carica batterica gastrica di batteri normalmente presenti nel tratto gastrointestinale. Il trattamento con gli IPP può portare ad un lieve aumento del rischio di infezioni gastrointestinali come quelle da </w:t>
      </w:r>
      <w:r>
        <w:rPr>
          <w:i/>
          <w:iCs/>
          <w:lang w:val="it-IT"/>
        </w:rPr>
        <w:t xml:space="preserve">Salmonella </w:t>
      </w:r>
      <w:r>
        <w:rPr>
          <w:lang w:val="it-IT"/>
        </w:rPr>
        <w:t xml:space="preserve">e </w:t>
      </w:r>
      <w:r>
        <w:rPr>
          <w:i/>
          <w:iCs/>
          <w:lang w:val="it-IT"/>
        </w:rPr>
        <w:t xml:space="preserve">Campylobacter </w:t>
      </w:r>
      <w:r>
        <w:rPr>
          <w:lang w:val="it-IT"/>
        </w:rPr>
        <w:t xml:space="preserve">e possibilmente anche da </w:t>
      </w:r>
      <w:r>
        <w:rPr>
          <w:i/>
          <w:iCs/>
          <w:lang w:val="it-IT"/>
        </w:rPr>
        <w:t xml:space="preserve">Clostridium difficile </w:t>
      </w:r>
      <w:r>
        <w:rPr>
          <w:lang w:val="it-IT"/>
        </w:rPr>
        <w:t>nei pazienti ospedalizzati.</w:t>
      </w:r>
    </w:p>
    <w:p w14:paraId="713080C1" w14:textId="77777777" w:rsidR="00C922D5" w:rsidRDefault="00C922D5" w:rsidP="00C922D5">
      <w:pPr>
        <w:autoSpaceDE w:val="0"/>
        <w:autoSpaceDN w:val="0"/>
        <w:adjustRightInd w:val="0"/>
        <w:rPr>
          <w:lang w:val="it-IT"/>
        </w:rPr>
      </w:pPr>
    </w:p>
    <w:p w14:paraId="6CC86AF7" w14:textId="77777777" w:rsidR="00C922D5" w:rsidRDefault="00C922D5" w:rsidP="00C760F8">
      <w:pPr>
        <w:autoSpaceDE w:val="0"/>
        <w:autoSpaceDN w:val="0"/>
        <w:adjustRightInd w:val="0"/>
        <w:rPr>
          <w:u w:val="single"/>
          <w:lang w:val="it-IT"/>
        </w:rPr>
      </w:pPr>
      <w:r>
        <w:rPr>
          <w:u w:val="single"/>
          <w:lang w:val="it-IT"/>
        </w:rPr>
        <w:t>Efficacia clinica</w:t>
      </w:r>
    </w:p>
    <w:p w14:paraId="5FBC7380" w14:textId="77777777" w:rsidR="00C922D5" w:rsidRPr="0087672B" w:rsidRDefault="00C922D5" w:rsidP="00C922D5">
      <w:pPr>
        <w:rPr>
          <w:lang w:val="it-IT"/>
        </w:rPr>
      </w:pPr>
      <w:r w:rsidRPr="0087672B">
        <w:rPr>
          <w:lang w:val="it-IT"/>
        </w:rPr>
        <w:t xml:space="preserve">È stato dimostrato che esomeprazolo 20 mg </w:t>
      </w:r>
      <w:r>
        <w:rPr>
          <w:lang w:val="it-IT"/>
        </w:rPr>
        <w:t>è efficace nel trattare</w:t>
      </w:r>
      <w:r w:rsidRPr="0087672B">
        <w:rPr>
          <w:lang w:val="it-IT"/>
        </w:rPr>
        <w:t xml:space="preserve"> la pirosi frequente in soggetti che ricevono una dose ogni 24 ore per 2 settimane. </w:t>
      </w:r>
      <w:r>
        <w:rPr>
          <w:lang w:val="it-IT"/>
        </w:rPr>
        <w:t>In due studi pivotal, multicentrici, randomizzati, in doppio cieco, placebo-controllati 234 soggetti con storia recente di pirosi sono stati trattati con 20 mg di esomeprazolo per 4 settimane. I sintomi associati al reflusso acido (come pirosi e rigurgito acido) erano valutati retrospettivamente nell’arco delle 24 ore. In entrambi gli studi esomeprazolo 20 mg è risultato significativamente migliore</w:t>
      </w:r>
      <w:r>
        <w:rPr>
          <w:b/>
          <w:i/>
          <w:lang w:val="it-IT"/>
        </w:rPr>
        <w:t xml:space="preserve"> </w:t>
      </w:r>
      <w:r>
        <w:rPr>
          <w:lang w:val="it-IT"/>
        </w:rPr>
        <w:t xml:space="preserve">rispetto al placebo, per l’endpoint primario di completa risoluzione della pirosi, </w:t>
      </w:r>
      <w:r w:rsidRPr="0087672B">
        <w:rPr>
          <w:lang w:val="it-IT"/>
        </w:rPr>
        <w:t>definito come assenza di episodi di pirosi nei 7 giorni precedenti la visita finale (33,</w:t>
      </w:r>
      <w:r>
        <w:rPr>
          <w:lang w:val="it-IT"/>
        </w:rPr>
        <w:t>9%-</w:t>
      </w:r>
      <w:r w:rsidRPr="0087672B">
        <w:rPr>
          <w:lang w:val="it-IT"/>
        </w:rPr>
        <w:t>41,6% vs. placebo 11,9</w:t>
      </w:r>
      <w:r>
        <w:rPr>
          <w:lang w:val="it-IT"/>
        </w:rPr>
        <w:t>%-</w:t>
      </w:r>
      <w:r w:rsidRPr="0087672B">
        <w:rPr>
          <w:lang w:val="it-IT"/>
        </w:rPr>
        <w:t>13,7%,</w:t>
      </w:r>
      <w:r>
        <w:rPr>
          <w:lang w:val="it-IT"/>
        </w:rPr>
        <w:t xml:space="preserve"> (p&lt;0,001). L’endpoint secondario riferito alla </w:t>
      </w:r>
      <w:r w:rsidRPr="0087672B">
        <w:rPr>
          <w:lang w:val="it-IT"/>
        </w:rPr>
        <w:t>risoluzione completa della pirosi, definit</w:t>
      </w:r>
      <w:r>
        <w:rPr>
          <w:lang w:val="it-IT"/>
        </w:rPr>
        <w:t>o</w:t>
      </w:r>
      <w:r w:rsidRPr="0087672B">
        <w:rPr>
          <w:lang w:val="it-IT"/>
        </w:rPr>
        <w:t xml:space="preserve"> come 7 giorni consecutivi </w:t>
      </w:r>
      <w:r>
        <w:rPr>
          <w:lang w:val="it-IT"/>
        </w:rPr>
        <w:t>senza</w:t>
      </w:r>
      <w:r w:rsidRPr="0087672B">
        <w:rPr>
          <w:lang w:val="it-IT"/>
        </w:rPr>
        <w:t xml:space="preserve"> pirosi </w:t>
      </w:r>
      <w:r>
        <w:rPr>
          <w:lang w:val="it-IT"/>
        </w:rPr>
        <w:t>sul</w:t>
      </w:r>
      <w:r w:rsidRPr="0087672B">
        <w:rPr>
          <w:lang w:val="it-IT"/>
        </w:rPr>
        <w:t xml:space="preserve"> diario del paziente, era statisticamente significativ</w:t>
      </w:r>
      <w:r>
        <w:rPr>
          <w:lang w:val="it-IT"/>
        </w:rPr>
        <w:t>o</w:t>
      </w:r>
      <w:r w:rsidRPr="0087672B">
        <w:rPr>
          <w:lang w:val="it-IT"/>
        </w:rPr>
        <w:t xml:space="preserve"> sia alla settimana 1 (10,</w:t>
      </w:r>
      <w:r>
        <w:rPr>
          <w:lang w:val="it-IT"/>
        </w:rPr>
        <w:t>0%-</w:t>
      </w:r>
      <w:r w:rsidRPr="0087672B">
        <w:rPr>
          <w:lang w:val="it-IT"/>
        </w:rPr>
        <w:t>15,2% vs placebo 0,</w:t>
      </w:r>
      <w:r>
        <w:rPr>
          <w:lang w:val="it-IT"/>
        </w:rPr>
        <w:t>9%-</w:t>
      </w:r>
      <w:r w:rsidRPr="0087672B">
        <w:rPr>
          <w:lang w:val="it-IT"/>
        </w:rPr>
        <w:t xml:space="preserve">2,4%, p = 0,014, p&lt;0,001) </w:t>
      </w:r>
      <w:r>
        <w:rPr>
          <w:lang w:val="it-IT"/>
        </w:rPr>
        <w:t>sia</w:t>
      </w:r>
      <w:r w:rsidRPr="0087672B">
        <w:rPr>
          <w:lang w:val="it-IT"/>
        </w:rPr>
        <w:t xml:space="preserve"> alla settimana 2 (25,</w:t>
      </w:r>
      <w:r>
        <w:rPr>
          <w:lang w:val="it-IT"/>
        </w:rPr>
        <w:t>2%-</w:t>
      </w:r>
      <w:r w:rsidRPr="0087672B">
        <w:rPr>
          <w:lang w:val="it-IT"/>
        </w:rPr>
        <w:t>35,7% vs</w:t>
      </w:r>
      <w:r>
        <w:rPr>
          <w:lang w:val="it-IT"/>
        </w:rPr>
        <w:t>.</w:t>
      </w:r>
      <w:r w:rsidRPr="0087672B">
        <w:rPr>
          <w:lang w:val="it-IT"/>
        </w:rPr>
        <w:t xml:space="preserve"> placebo 3,</w:t>
      </w:r>
      <w:r>
        <w:rPr>
          <w:lang w:val="it-IT"/>
        </w:rPr>
        <w:t>4%-</w:t>
      </w:r>
      <w:r w:rsidRPr="0087672B">
        <w:rPr>
          <w:lang w:val="it-IT"/>
        </w:rPr>
        <w:t>9,0%, p&lt;0,001).</w:t>
      </w:r>
    </w:p>
    <w:p w14:paraId="5BA7D362" w14:textId="77777777" w:rsidR="00C922D5" w:rsidRPr="0087672B" w:rsidRDefault="00C922D5" w:rsidP="00C922D5">
      <w:pPr>
        <w:rPr>
          <w:lang w:val="it-IT"/>
        </w:rPr>
      </w:pPr>
    </w:p>
    <w:p w14:paraId="5065474B" w14:textId="77777777" w:rsidR="00C922D5" w:rsidRDefault="00C922D5" w:rsidP="00C922D5">
      <w:pPr>
        <w:rPr>
          <w:lang w:val="it-IT"/>
        </w:rPr>
      </w:pPr>
      <w:r w:rsidRPr="0087672B">
        <w:rPr>
          <w:lang w:val="it-IT"/>
        </w:rPr>
        <w:t>Altri endpoint secondari</w:t>
      </w:r>
      <w:r>
        <w:rPr>
          <w:lang w:val="it-IT"/>
        </w:rPr>
        <w:t xml:space="preserve"> hanno avvalorato</w:t>
      </w:r>
      <w:r w:rsidRPr="0087672B">
        <w:rPr>
          <w:lang w:val="it-IT"/>
        </w:rPr>
        <w:t xml:space="preserve"> </w:t>
      </w:r>
      <w:r w:rsidRPr="00E6706F">
        <w:rPr>
          <w:lang w:val="it-IT"/>
        </w:rPr>
        <w:t>l’endp</w:t>
      </w:r>
      <w:r w:rsidRPr="0087672B">
        <w:rPr>
          <w:lang w:val="it-IT"/>
        </w:rPr>
        <w:t>oint primario,</w:t>
      </w:r>
      <w:r>
        <w:rPr>
          <w:lang w:val="it-IT"/>
        </w:rPr>
        <w:t xml:space="preserve"> tra questi il sollievo dalla pirosi alle settimane 1 e 2,</w:t>
      </w:r>
      <w:r w:rsidRPr="0087672B">
        <w:rPr>
          <w:lang w:val="it-IT"/>
        </w:rPr>
        <w:t xml:space="preserve"> la percentuale di giorni</w:t>
      </w:r>
      <w:r>
        <w:rPr>
          <w:lang w:val="it-IT"/>
        </w:rPr>
        <w:t xml:space="preserve"> senza pirosi nelle 24 ore</w:t>
      </w:r>
      <w:r w:rsidRPr="0087672B">
        <w:rPr>
          <w:lang w:val="it-IT"/>
        </w:rPr>
        <w:t xml:space="preserve"> </w:t>
      </w:r>
      <w:r>
        <w:rPr>
          <w:lang w:val="it-IT"/>
        </w:rPr>
        <w:t xml:space="preserve">alle settimane 1 e 2, la gravità media della pirosi alle settimane 1 e 2 e il tempo per ottenere la prima risoluzione della pirosi nell’arco delle 24 ore e durante la notte nonché una risoluzione duratura della pirosi, rispetto al placebo. Circa il 78% dei pazienti in terapia con esomeprazolo 20 mg ha riportato la risoluzione della pirosi entro la prima settimana di trattamento rispetto al </w:t>
      </w:r>
      <w:r w:rsidRPr="0087672B">
        <w:rPr>
          <w:lang w:val="it-IT"/>
        </w:rPr>
        <w:t>52</w:t>
      </w:r>
      <w:r>
        <w:rPr>
          <w:lang w:val="it-IT"/>
        </w:rPr>
        <w:t>-</w:t>
      </w:r>
      <w:r w:rsidRPr="0087672B">
        <w:rPr>
          <w:lang w:val="it-IT"/>
        </w:rPr>
        <w:t xml:space="preserve">58% del placebo. Il tempo </w:t>
      </w:r>
      <w:r>
        <w:rPr>
          <w:lang w:val="it-IT"/>
        </w:rPr>
        <w:t>per ottenere la</w:t>
      </w:r>
      <w:r w:rsidRPr="0087672B">
        <w:rPr>
          <w:lang w:val="it-IT"/>
        </w:rPr>
        <w:t xml:space="preserve"> risoluzione </w:t>
      </w:r>
      <w:r>
        <w:rPr>
          <w:lang w:val="it-IT"/>
        </w:rPr>
        <w:t>duratura</w:t>
      </w:r>
      <w:r w:rsidRPr="0087672B">
        <w:rPr>
          <w:lang w:val="it-IT"/>
        </w:rPr>
        <w:t xml:space="preserve"> della pirosi, definita come i primi 7 giorni consecutivi </w:t>
      </w:r>
      <w:r>
        <w:rPr>
          <w:lang w:val="it-IT"/>
        </w:rPr>
        <w:t>senza</w:t>
      </w:r>
      <w:r w:rsidRPr="0087672B">
        <w:rPr>
          <w:lang w:val="it-IT"/>
        </w:rPr>
        <w:t xml:space="preserve"> pirosi registrati, era significativamente </w:t>
      </w:r>
      <w:r>
        <w:rPr>
          <w:lang w:val="it-IT"/>
        </w:rPr>
        <w:t>più breve</w:t>
      </w:r>
      <w:r w:rsidRPr="0087672B">
        <w:rPr>
          <w:lang w:val="it-IT"/>
        </w:rPr>
        <w:t xml:space="preserve"> nel gruppo con esomeprazolo 20 mg (39,</w:t>
      </w:r>
      <w:r>
        <w:rPr>
          <w:lang w:val="it-IT"/>
        </w:rPr>
        <w:t>7%-</w:t>
      </w:r>
      <w:r w:rsidRPr="0087672B">
        <w:rPr>
          <w:lang w:val="it-IT"/>
        </w:rPr>
        <w:t>48,7% entro il giorno 14 vs placebo 11,</w:t>
      </w:r>
      <w:r>
        <w:rPr>
          <w:lang w:val="it-IT"/>
        </w:rPr>
        <w:t>0%-</w:t>
      </w:r>
      <w:r w:rsidRPr="0087672B">
        <w:rPr>
          <w:lang w:val="it-IT"/>
        </w:rPr>
        <w:t>20,2%)</w:t>
      </w:r>
      <w:r>
        <w:rPr>
          <w:lang w:val="it-IT"/>
        </w:rPr>
        <w:t>. Il tempo mediano alla prima risoluzione della pirosi notturna è stato di 1 giorno</w:t>
      </w:r>
      <w:r w:rsidRPr="0087672B">
        <w:rPr>
          <w:lang w:val="it-IT"/>
        </w:rPr>
        <w:t xml:space="preserve">, statisticamente significativo rispetto al placebo in uno studio (p=0,048) e vicino alla significatività </w:t>
      </w:r>
      <w:r w:rsidRPr="00E6706F">
        <w:rPr>
          <w:lang w:val="it-IT"/>
        </w:rPr>
        <w:t>nell’altro</w:t>
      </w:r>
      <w:r w:rsidRPr="0087672B">
        <w:rPr>
          <w:lang w:val="it-IT"/>
        </w:rPr>
        <w:t xml:space="preserve"> (p=0,069)</w:t>
      </w:r>
      <w:r>
        <w:rPr>
          <w:lang w:val="it-IT"/>
        </w:rPr>
        <w:t xml:space="preserve">. Circa l’80% delle notti era libero da pirosi in tutti i periodi di trattamento e il 90% delle notti era libero da pirosi nella settimana 2 di ciascuno studio </w:t>
      </w:r>
      <w:r w:rsidR="003350C3">
        <w:rPr>
          <w:lang w:val="it-IT"/>
        </w:rPr>
        <w:t xml:space="preserve">clinico </w:t>
      </w:r>
      <w:r>
        <w:rPr>
          <w:lang w:val="it-IT"/>
        </w:rPr>
        <w:t xml:space="preserve">rispetto al </w:t>
      </w:r>
      <w:r w:rsidRPr="0087672B">
        <w:rPr>
          <w:lang w:val="it-IT"/>
        </w:rPr>
        <w:t>72,</w:t>
      </w:r>
      <w:r>
        <w:rPr>
          <w:lang w:val="it-IT"/>
        </w:rPr>
        <w:t>4-</w:t>
      </w:r>
      <w:r w:rsidRPr="0087672B">
        <w:rPr>
          <w:lang w:val="it-IT"/>
        </w:rPr>
        <w:t xml:space="preserve">78,3% </w:t>
      </w:r>
      <w:r>
        <w:rPr>
          <w:lang w:val="it-IT"/>
        </w:rPr>
        <w:t>del gruppo</w:t>
      </w:r>
      <w:r w:rsidRPr="0087672B">
        <w:rPr>
          <w:lang w:val="it-IT"/>
        </w:rPr>
        <w:t xml:space="preserve"> placebo. Le valutazioni della risoluzione della pirosi da parte dei ricercatori erano coerenti con le valutazioni dei soggetti e mostravano differenze statisticamente significative tra esomeprazolo (34,</w:t>
      </w:r>
      <w:r>
        <w:rPr>
          <w:lang w:val="it-IT"/>
        </w:rPr>
        <w:t>7%-</w:t>
      </w:r>
      <w:r w:rsidRPr="0087672B">
        <w:rPr>
          <w:lang w:val="it-IT"/>
        </w:rPr>
        <w:t>41,8%) e placebo (8,</w:t>
      </w:r>
      <w:r>
        <w:rPr>
          <w:lang w:val="it-IT"/>
        </w:rPr>
        <w:t>0%-</w:t>
      </w:r>
      <w:r w:rsidRPr="0087672B">
        <w:rPr>
          <w:lang w:val="it-IT"/>
        </w:rPr>
        <w:t xml:space="preserve">11,4%). I ricercatori hanno riscontrato inoltre </w:t>
      </w:r>
      <w:r w:rsidRPr="00E6706F">
        <w:rPr>
          <w:lang w:val="it-IT"/>
        </w:rPr>
        <w:t>che l’eso</w:t>
      </w:r>
      <w:r w:rsidRPr="0087672B">
        <w:rPr>
          <w:lang w:val="it-IT"/>
        </w:rPr>
        <w:t xml:space="preserve">meprazolo era </w:t>
      </w:r>
      <w:r w:rsidRPr="0087672B">
        <w:rPr>
          <w:lang w:val="it-IT"/>
        </w:rPr>
        <w:lastRenderedPageBreak/>
        <w:t xml:space="preserve">significativamente più efficace del placebo </w:t>
      </w:r>
      <w:r>
        <w:rPr>
          <w:lang w:val="it-IT"/>
        </w:rPr>
        <w:t>nella</w:t>
      </w:r>
      <w:r w:rsidRPr="0087672B">
        <w:rPr>
          <w:lang w:val="it-IT"/>
        </w:rPr>
        <w:t xml:space="preserve"> risoluzione del rigurgito acido (58,</w:t>
      </w:r>
      <w:r>
        <w:rPr>
          <w:lang w:val="it-IT"/>
        </w:rPr>
        <w:t>5%</w:t>
      </w:r>
      <w:r>
        <w:rPr>
          <w:lang w:val="it-IT"/>
        </w:rPr>
        <w:noBreakHyphen/>
      </w:r>
      <w:r w:rsidRPr="0087672B">
        <w:rPr>
          <w:lang w:val="it-IT"/>
        </w:rPr>
        <w:t>63,6% vs</w:t>
      </w:r>
      <w:r>
        <w:rPr>
          <w:lang w:val="it-IT"/>
        </w:rPr>
        <w:t>.</w:t>
      </w:r>
      <w:r w:rsidRPr="0087672B">
        <w:rPr>
          <w:lang w:val="it-IT"/>
        </w:rPr>
        <w:t xml:space="preserve"> placebo 28,</w:t>
      </w:r>
      <w:r>
        <w:rPr>
          <w:lang w:val="it-IT"/>
        </w:rPr>
        <w:t>3%-</w:t>
      </w:r>
      <w:r w:rsidRPr="0087672B">
        <w:rPr>
          <w:lang w:val="it-IT"/>
        </w:rPr>
        <w:t>37,4%) durante la valutazione</w:t>
      </w:r>
      <w:r>
        <w:rPr>
          <w:lang w:val="it-IT"/>
        </w:rPr>
        <w:t xml:space="preserve"> eseguita alla settimana 2</w:t>
      </w:r>
      <w:r w:rsidRPr="0087672B">
        <w:rPr>
          <w:lang w:val="it-IT"/>
        </w:rPr>
        <w:t>.</w:t>
      </w:r>
      <w:r>
        <w:rPr>
          <w:lang w:val="it-IT"/>
        </w:rPr>
        <w:t xml:space="preserve"> </w:t>
      </w:r>
    </w:p>
    <w:p w14:paraId="586CE947" w14:textId="77777777" w:rsidR="00C922D5" w:rsidRDefault="00C922D5" w:rsidP="00C922D5">
      <w:pPr>
        <w:rPr>
          <w:lang w:val="it-IT"/>
        </w:rPr>
      </w:pPr>
    </w:p>
    <w:p w14:paraId="653E2B3F" w14:textId="77777777" w:rsidR="00C922D5" w:rsidRDefault="00C922D5" w:rsidP="00C922D5">
      <w:pPr>
        <w:rPr>
          <w:lang w:val="it-IT"/>
        </w:rPr>
      </w:pPr>
      <w:r>
        <w:rPr>
          <w:lang w:val="it-IT"/>
        </w:rPr>
        <w:t>A seguito della Valutazione di Trattamento Complessiva (OTE) dei pazienti alla settimana 2 di terapia il 78,0-80,7% dei pazienti in terapia con esomeprazolo 20 mg</w:t>
      </w:r>
      <w:r w:rsidRPr="0087672B">
        <w:rPr>
          <w:lang w:val="it-IT"/>
        </w:rPr>
        <w:t xml:space="preserve"> </w:t>
      </w:r>
      <w:r>
        <w:rPr>
          <w:lang w:val="it-IT"/>
        </w:rPr>
        <w:t>ha riferito il miglioramento delle proprie condizioni</w:t>
      </w:r>
      <w:r w:rsidRPr="00087685">
        <w:rPr>
          <w:lang w:val="it-IT"/>
        </w:rPr>
        <w:t xml:space="preserve"> </w:t>
      </w:r>
      <w:r>
        <w:rPr>
          <w:lang w:val="it-IT"/>
        </w:rPr>
        <w:t xml:space="preserve">rispetto al </w:t>
      </w:r>
      <w:r w:rsidRPr="0087672B">
        <w:rPr>
          <w:lang w:val="it-IT"/>
        </w:rPr>
        <w:t>72,</w:t>
      </w:r>
      <w:r>
        <w:rPr>
          <w:lang w:val="it-IT"/>
        </w:rPr>
        <w:t>4-</w:t>
      </w:r>
      <w:r w:rsidRPr="0087672B">
        <w:rPr>
          <w:lang w:val="it-IT"/>
        </w:rPr>
        <w:t xml:space="preserve">78,3% </w:t>
      </w:r>
      <w:r>
        <w:rPr>
          <w:lang w:val="it-IT"/>
        </w:rPr>
        <w:t xml:space="preserve">del gruppo </w:t>
      </w:r>
      <w:r w:rsidRPr="0087672B">
        <w:rPr>
          <w:lang w:val="it-IT"/>
        </w:rPr>
        <w:t>placebo</w:t>
      </w:r>
      <w:r>
        <w:rPr>
          <w:lang w:val="it-IT"/>
        </w:rPr>
        <w:t>. La maggior parte di questi ha considerato l’importanza di questo cambiamento da Importante a Estremamente Importante nello svolgimento delle proprie attività quotidiane (</w:t>
      </w:r>
      <w:r w:rsidRPr="007211FB">
        <w:rPr>
          <w:lang w:val="it-IT"/>
        </w:rPr>
        <w:t>79 - 86</w:t>
      </w:r>
      <w:r>
        <w:rPr>
          <w:lang w:val="it-IT"/>
        </w:rPr>
        <w:t>% alla settimana 2).</w:t>
      </w:r>
    </w:p>
    <w:p w14:paraId="1D0E03A7" w14:textId="77777777" w:rsidR="00C922D5" w:rsidRDefault="00C922D5" w:rsidP="00C922D5">
      <w:pPr>
        <w:rPr>
          <w:lang w:val="it-IT"/>
        </w:rPr>
      </w:pPr>
    </w:p>
    <w:p w14:paraId="3DAEE97F" w14:textId="77777777" w:rsidR="00C922D5" w:rsidRDefault="00C922D5" w:rsidP="00C922D5">
      <w:pPr>
        <w:suppressAutoHyphens/>
        <w:ind w:left="567" w:hanging="567"/>
        <w:rPr>
          <w:lang w:val="it-IT"/>
        </w:rPr>
      </w:pPr>
      <w:r>
        <w:rPr>
          <w:b/>
          <w:lang w:val="it-IT"/>
        </w:rPr>
        <w:t>5.2</w:t>
      </w:r>
      <w:r>
        <w:rPr>
          <w:b/>
          <w:lang w:val="it-IT"/>
        </w:rPr>
        <w:tab/>
        <w:t>Proprietà farmacocinetiche</w:t>
      </w:r>
    </w:p>
    <w:p w14:paraId="7A408014" w14:textId="77777777" w:rsidR="00C922D5" w:rsidRDefault="00C922D5" w:rsidP="00C922D5">
      <w:pPr>
        <w:suppressAutoHyphens/>
        <w:rPr>
          <w:lang w:val="it-IT"/>
        </w:rPr>
      </w:pPr>
    </w:p>
    <w:p w14:paraId="177E8265" w14:textId="77777777" w:rsidR="00C922D5" w:rsidRPr="0087672B" w:rsidRDefault="00C922D5" w:rsidP="00C922D5">
      <w:pPr>
        <w:pStyle w:val="Heading5"/>
        <w:suppressAutoHyphens w:val="0"/>
        <w:ind w:left="567" w:hanging="567"/>
        <w:rPr>
          <w:b w:val="0"/>
          <w:bCs/>
          <w:noProof/>
          <w:szCs w:val="22"/>
          <w:u w:val="single"/>
        </w:rPr>
      </w:pPr>
      <w:r w:rsidRPr="0087672B">
        <w:rPr>
          <w:b w:val="0"/>
          <w:bCs/>
          <w:noProof/>
          <w:szCs w:val="22"/>
          <w:u w:val="single"/>
        </w:rPr>
        <w:t>Assorbimento</w:t>
      </w:r>
    </w:p>
    <w:p w14:paraId="6B5D0B5F" w14:textId="77777777" w:rsidR="00C922D5" w:rsidRDefault="00C922D5" w:rsidP="00C922D5">
      <w:pPr>
        <w:rPr>
          <w:szCs w:val="24"/>
          <w:lang w:val="it-IT"/>
        </w:rPr>
      </w:pPr>
      <w:r>
        <w:rPr>
          <w:szCs w:val="24"/>
          <w:lang w:val="it-IT"/>
        </w:rPr>
        <w:t xml:space="preserve">L’esomeprazolo è sensibile all’ambiente acido ed è somministrato oralmente come granuli gastroresistenti. </w:t>
      </w:r>
      <w:r>
        <w:rPr>
          <w:i/>
          <w:iCs/>
          <w:szCs w:val="24"/>
          <w:lang w:val="it-IT"/>
        </w:rPr>
        <w:t xml:space="preserve">In vivo </w:t>
      </w:r>
      <w:r>
        <w:rPr>
          <w:szCs w:val="24"/>
          <w:lang w:val="it-IT"/>
        </w:rPr>
        <w:t>la conversione a R-isomero è irrilevante. L’assorbimento di esomeprazolo è rapido, con picchi di livelli plasmatici riscontrabili approssimativamente 1-2 ore dopo l’assunzione della dose. La biodisponibilità totale è pari al 64% dopo una singola dose di 40 mg e aumenta fino all’89% dopo somministrazioni giornaliere ripetute. Per la dose di 20 mg di esomeprazolo i valori corrispondenti sono pari rispettivamente al 50% e al 68%. L’assunzione di cibo ritarda e diminuisce l’assorbimento di esomeprazolo sebbene questo non abbia alcuna significativa influenza sull’effetto dell’esomeprazolo sull’acidità intragastrica.</w:t>
      </w:r>
    </w:p>
    <w:p w14:paraId="6B8A1B91" w14:textId="77777777" w:rsidR="00C922D5" w:rsidRDefault="00C922D5" w:rsidP="00C760F8">
      <w:pPr>
        <w:rPr>
          <w:szCs w:val="24"/>
          <w:lang w:val="it-IT"/>
        </w:rPr>
      </w:pPr>
    </w:p>
    <w:p w14:paraId="2C5084C9" w14:textId="77777777" w:rsidR="00C922D5" w:rsidRDefault="00C922D5" w:rsidP="00C760F8">
      <w:pPr>
        <w:rPr>
          <w:noProof/>
          <w:szCs w:val="24"/>
          <w:u w:val="single"/>
          <w:lang w:val="it-IT"/>
        </w:rPr>
      </w:pPr>
      <w:r>
        <w:rPr>
          <w:noProof/>
          <w:szCs w:val="24"/>
          <w:u w:val="single"/>
          <w:lang w:val="it-IT"/>
        </w:rPr>
        <w:t>Distribuzione</w:t>
      </w:r>
    </w:p>
    <w:p w14:paraId="2802D748" w14:textId="77777777" w:rsidR="00C922D5" w:rsidRDefault="00C922D5" w:rsidP="00C760F8">
      <w:pPr>
        <w:rPr>
          <w:noProof/>
          <w:szCs w:val="24"/>
          <w:lang w:val="it-IT"/>
        </w:rPr>
      </w:pPr>
      <w:r>
        <w:rPr>
          <w:noProof/>
          <w:szCs w:val="24"/>
          <w:lang w:val="it-IT"/>
        </w:rPr>
        <w:t>Il volume di distribuzione apparente allo stato stazionario nei soggetti sani è di circa 0,22 l/kg di peso corporeo. Il 97% di esomeprazolo si lega alle proteine plasmatiche.</w:t>
      </w:r>
    </w:p>
    <w:p w14:paraId="1009AAD8" w14:textId="77777777" w:rsidR="00C922D5" w:rsidRDefault="00C922D5" w:rsidP="00C760F8">
      <w:pPr>
        <w:rPr>
          <w:szCs w:val="24"/>
          <w:lang w:val="it-IT"/>
        </w:rPr>
      </w:pPr>
    </w:p>
    <w:p w14:paraId="5DEBD119" w14:textId="77777777" w:rsidR="00C922D5" w:rsidRDefault="00C922D5" w:rsidP="00C760F8">
      <w:pPr>
        <w:rPr>
          <w:noProof/>
          <w:szCs w:val="24"/>
          <w:u w:val="single"/>
          <w:lang w:val="it-IT"/>
        </w:rPr>
      </w:pPr>
      <w:r>
        <w:rPr>
          <w:noProof/>
          <w:szCs w:val="24"/>
          <w:u w:val="single"/>
          <w:lang w:val="it-IT"/>
        </w:rPr>
        <w:t>Biotrasformazione</w:t>
      </w:r>
    </w:p>
    <w:p w14:paraId="3AC18180" w14:textId="77777777" w:rsidR="00C922D5" w:rsidRDefault="00C922D5" w:rsidP="00C760F8">
      <w:pPr>
        <w:rPr>
          <w:noProof/>
          <w:szCs w:val="24"/>
          <w:lang w:val="it-IT"/>
        </w:rPr>
      </w:pPr>
      <w:r>
        <w:rPr>
          <w:noProof/>
          <w:szCs w:val="24"/>
          <w:lang w:val="it-IT"/>
        </w:rPr>
        <w:t>L’esomeprazolo è completamente metabolizzato dal sistema del citocromo P450 (CYP). La maggior parte del metabolismo dell’esomeprazolo è dipendente dal CYP2C19 polimorficamente espresso, responsabile della formazione di idrossi- e desmetil metaboliti dell’esomeprazolo. La parte restante dipende da un’altra isoforma specifica, CYP3A4, responsabile della formazione di esomeprazolo sulfonato, il principale metabolita plasmatico.</w:t>
      </w:r>
    </w:p>
    <w:p w14:paraId="2C91E80A" w14:textId="77777777" w:rsidR="00C922D5" w:rsidRDefault="00C922D5" w:rsidP="00C922D5">
      <w:pPr>
        <w:rPr>
          <w:szCs w:val="24"/>
          <w:lang w:val="it-IT"/>
        </w:rPr>
      </w:pPr>
    </w:p>
    <w:p w14:paraId="747F879E" w14:textId="77777777" w:rsidR="00C922D5" w:rsidRDefault="00C922D5" w:rsidP="00C922D5">
      <w:pPr>
        <w:pStyle w:val="Heading9"/>
        <w:ind w:left="567" w:right="0" w:hanging="567"/>
        <w:rPr>
          <w:noProof/>
          <w:szCs w:val="24"/>
          <w:u w:val="single"/>
        </w:rPr>
      </w:pPr>
      <w:r w:rsidRPr="0087672B">
        <w:rPr>
          <w:b w:val="0"/>
          <w:bCs/>
          <w:noProof/>
          <w:szCs w:val="22"/>
          <w:u w:val="single"/>
        </w:rPr>
        <w:t>Eliminazione</w:t>
      </w:r>
    </w:p>
    <w:p w14:paraId="5B82BD3F" w14:textId="77777777" w:rsidR="00C922D5" w:rsidRDefault="00C922D5" w:rsidP="00C922D5">
      <w:pPr>
        <w:rPr>
          <w:noProof/>
          <w:szCs w:val="24"/>
          <w:lang w:val="it-IT"/>
        </w:rPr>
      </w:pPr>
      <w:r>
        <w:rPr>
          <w:noProof/>
          <w:szCs w:val="24"/>
          <w:lang w:val="it-IT"/>
        </w:rPr>
        <w:t>I parametri sotto riportati riflettono principalmente le farmacocinetiche negli individui con enzima CYP2C19 funzionante, metabolizzatori estensivi.</w:t>
      </w:r>
    </w:p>
    <w:p w14:paraId="41A2F5AD" w14:textId="77777777" w:rsidR="00C922D5" w:rsidRDefault="00C922D5" w:rsidP="00C922D5">
      <w:pPr>
        <w:rPr>
          <w:noProof/>
          <w:szCs w:val="24"/>
          <w:lang w:val="it-IT"/>
        </w:rPr>
      </w:pPr>
    </w:p>
    <w:p w14:paraId="23B7B4E2" w14:textId="77777777" w:rsidR="00C922D5" w:rsidRDefault="00C922D5" w:rsidP="00C760F8">
      <w:pPr>
        <w:rPr>
          <w:szCs w:val="24"/>
          <w:lang w:val="it-IT"/>
        </w:rPr>
      </w:pPr>
      <w:r>
        <w:rPr>
          <w:noProof/>
          <w:szCs w:val="24"/>
          <w:lang w:val="it-IT"/>
        </w:rPr>
        <w:t xml:space="preserve">La clearance plasmatica totale è pari a circa 17 l/h dopo una singola dose e a circa 9 l/h dopo somministrazioni ripetute. L’emivita di eliminazione plasmatica è di circa 1,3 ore dopo somministrazioni giornaliere ripetute. L’esomeprazolo è completamente eliminato dal plasma tra le dosi senza tendenza all’accumulo quando somministrato una volta al giorno. I maggiori metaboliti dell’esomeprazolo non hanno effetti sulla secrezione acida gastrica. Quasi l’80% di una dose orale di esomeprazolo viene escreto come metaboliti nelle urine, il rimanente si ritrova nelle feci. Meno dell’1% del </w:t>
      </w:r>
      <w:r w:rsidR="00A14D98">
        <w:rPr>
          <w:noProof/>
          <w:szCs w:val="24"/>
          <w:lang w:val="it-IT"/>
        </w:rPr>
        <w:t>composto</w:t>
      </w:r>
      <w:r>
        <w:rPr>
          <w:noProof/>
          <w:szCs w:val="24"/>
          <w:lang w:val="it-IT"/>
        </w:rPr>
        <w:t xml:space="preserve"> di origine si ritrova nelle urine.</w:t>
      </w:r>
    </w:p>
    <w:p w14:paraId="59A2FD12" w14:textId="77777777" w:rsidR="00C922D5" w:rsidRDefault="00C922D5" w:rsidP="00C760F8">
      <w:pPr>
        <w:rPr>
          <w:noProof/>
          <w:szCs w:val="24"/>
          <w:lang w:val="it-IT"/>
        </w:rPr>
      </w:pPr>
    </w:p>
    <w:p w14:paraId="5CD37381" w14:textId="77777777" w:rsidR="00C922D5" w:rsidRDefault="00C922D5" w:rsidP="00C760F8">
      <w:pPr>
        <w:keepNext/>
        <w:rPr>
          <w:noProof/>
          <w:szCs w:val="24"/>
          <w:u w:val="single"/>
          <w:lang w:val="it-IT"/>
        </w:rPr>
      </w:pPr>
      <w:r>
        <w:rPr>
          <w:noProof/>
          <w:szCs w:val="24"/>
          <w:u w:val="single"/>
          <w:lang w:val="it-IT"/>
        </w:rPr>
        <w:t>Linearità/Non linearità</w:t>
      </w:r>
    </w:p>
    <w:p w14:paraId="3702FF25" w14:textId="77777777" w:rsidR="00C922D5" w:rsidRDefault="00C922D5" w:rsidP="00C760F8">
      <w:pPr>
        <w:keepNext/>
        <w:rPr>
          <w:noProof/>
          <w:szCs w:val="24"/>
          <w:lang w:val="it-IT"/>
        </w:rPr>
      </w:pPr>
      <w:r>
        <w:rPr>
          <w:noProof/>
          <w:szCs w:val="24"/>
          <w:lang w:val="it-IT"/>
        </w:rPr>
        <w:t>La farmacocinetica di esomeprazolo è stata studiata in dosi fino a 40 mg b.i.d. L’area sotto la curva concentrazione plasmatica-tempo aumenta con la somministrazione ripetuta di esomeprazolo. Questo aumento è dose dipendente e porta ad un aumento dell’AUC più che dose proporzionale dopo somministrazioni ripetute. Questa dose-dipendenza e tempo-dipendenza sono dovute alla diminuzione del metabolismo da primo passaggio e della clearance sistemica probabilmente dovuta all’inibizione dell’enzima CYP2C19 causata dall’esomeprazolo e/o dal suo metabolita sulfonato.</w:t>
      </w:r>
    </w:p>
    <w:p w14:paraId="0902FBC5" w14:textId="77777777" w:rsidR="00C922D5" w:rsidRDefault="00C922D5" w:rsidP="00C922D5">
      <w:pPr>
        <w:rPr>
          <w:noProof/>
          <w:szCs w:val="24"/>
          <w:lang w:val="it-IT"/>
        </w:rPr>
      </w:pPr>
    </w:p>
    <w:p w14:paraId="5281796D" w14:textId="77777777" w:rsidR="00C922D5" w:rsidRPr="0087672B" w:rsidRDefault="00C922D5" w:rsidP="00C922D5">
      <w:pPr>
        <w:pStyle w:val="Heading5"/>
        <w:suppressAutoHyphens w:val="0"/>
        <w:ind w:left="567" w:hanging="567"/>
        <w:rPr>
          <w:b w:val="0"/>
          <w:bCs/>
          <w:noProof/>
          <w:szCs w:val="22"/>
          <w:u w:val="single"/>
        </w:rPr>
      </w:pPr>
      <w:r w:rsidRPr="0087672B">
        <w:rPr>
          <w:b w:val="0"/>
          <w:bCs/>
          <w:noProof/>
          <w:szCs w:val="22"/>
          <w:u w:val="single"/>
        </w:rPr>
        <w:t>Popolazione di pazienti particolari</w:t>
      </w:r>
    </w:p>
    <w:p w14:paraId="4C1C21AA" w14:textId="77777777" w:rsidR="00C922D5" w:rsidRDefault="00C922D5" w:rsidP="00C922D5">
      <w:pPr>
        <w:rPr>
          <w:i/>
          <w:noProof/>
          <w:szCs w:val="24"/>
          <w:u w:val="single"/>
          <w:lang w:val="it-IT"/>
        </w:rPr>
      </w:pPr>
      <w:r>
        <w:rPr>
          <w:i/>
          <w:noProof/>
          <w:szCs w:val="24"/>
          <w:u w:val="single"/>
          <w:lang w:val="it-IT"/>
        </w:rPr>
        <w:t>Metabolizzatori lenti</w:t>
      </w:r>
    </w:p>
    <w:p w14:paraId="6E445324" w14:textId="77777777" w:rsidR="00C922D5" w:rsidRDefault="00C922D5" w:rsidP="00C922D5">
      <w:pPr>
        <w:rPr>
          <w:noProof/>
          <w:szCs w:val="24"/>
          <w:lang w:val="it-IT"/>
        </w:rPr>
      </w:pPr>
      <w:r>
        <w:rPr>
          <w:noProof/>
          <w:szCs w:val="24"/>
          <w:lang w:val="it-IT"/>
        </w:rPr>
        <w:t xml:space="preserve">Approssimativamente il 2,9±1,5% della popolazione ha una funzionalità insufficiente dell’enzima CYP2C19 ed è denominata metabolizzatori lenti. In questi individui è probabile che il metabolismo </w:t>
      </w:r>
      <w:r>
        <w:rPr>
          <w:noProof/>
          <w:szCs w:val="24"/>
          <w:lang w:val="it-IT"/>
        </w:rPr>
        <w:lastRenderedPageBreak/>
        <w:t>dell’esomeprazolo sia principalmente catalizzato attraverso il CYP3A4. Dopo somministrazioni giornaliere ripetute di 40 mg di esomeprazolo, la media dell’area sotto la curva concentrazione plasmatica-tempo era approssimativamente più alta del 100% nei lenti metabolizzatori rispetto ai soggetti con l’enzima CYP2C19 funzionante (rapidi metabolizzatori). Il picco medio di concentrazione plasmatica era più alto di circa il 60%.</w:t>
      </w:r>
    </w:p>
    <w:p w14:paraId="4E368ADB" w14:textId="77777777" w:rsidR="00C922D5" w:rsidRDefault="00C922D5" w:rsidP="00C922D5">
      <w:pPr>
        <w:rPr>
          <w:noProof/>
          <w:szCs w:val="24"/>
          <w:lang w:val="it-IT"/>
        </w:rPr>
      </w:pPr>
      <w:r>
        <w:rPr>
          <w:noProof/>
          <w:szCs w:val="24"/>
          <w:lang w:val="it-IT"/>
        </w:rPr>
        <w:t>Queste osservazioni non hanno implicazioni sulla posologia dell’esomeprazolo.</w:t>
      </w:r>
    </w:p>
    <w:p w14:paraId="1D79DA4A" w14:textId="77777777" w:rsidR="00C922D5" w:rsidRDefault="00C922D5" w:rsidP="00C922D5">
      <w:pPr>
        <w:rPr>
          <w:noProof/>
          <w:szCs w:val="24"/>
          <w:lang w:val="it-IT"/>
        </w:rPr>
      </w:pPr>
    </w:p>
    <w:p w14:paraId="66B7FD7B" w14:textId="77777777" w:rsidR="00C922D5" w:rsidRPr="0087672B" w:rsidRDefault="00C922D5" w:rsidP="00C922D5">
      <w:pPr>
        <w:pStyle w:val="Heading7"/>
        <w:tabs>
          <w:tab w:val="clear" w:pos="-720"/>
          <w:tab w:val="clear" w:pos="567"/>
          <w:tab w:val="clear" w:pos="4536"/>
        </w:tabs>
        <w:suppressAutoHyphens w:val="0"/>
        <w:spacing w:line="240" w:lineRule="auto"/>
        <w:jc w:val="left"/>
        <w:rPr>
          <w:rFonts w:eastAsia="Times New Roman"/>
          <w:bCs/>
          <w:iCs/>
          <w:noProof/>
          <w:snapToGrid/>
          <w:szCs w:val="22"/>
          <w:u w:val="single"/>
          <w:lang w:val="it-IT" w:eastAsia="en-US"/>
        </w:rPr>
      </w:pPr>
      <w:r w:rsidRPr="0087672B">
        <w:rPr>
          <w:rFonts w:eastAsia="Times New Roman"/>
          <w:bCs/>
          <w:iCs/>
          <w:noProof/>
          <w:snapToGrid/>
          <w:szCs w:val="22"/>
          <w:u w:val="single"/>
          <w:lang w:val="it-IT" w:eastAsia="en-US"/>
        </w:rPr>
        <w:t>Sesso</w:t>
      </w:r>
    </w:p>
    <w:p w14:paraId="3B844528" w14:textId="77777777" w:rsidR="00C922D5" w:rsidRDefault="00C922D5" w:rsidP="00C922D5">
      <w:pPr>
        <w:rPr>
          <w:noProof/>
          <w:szCs w:val="24"/>
          <w:lang w:val="it-IT"/>
        </w:rPr>
      </w:pPr>
      <w:r>
        <w:rPr>
          <w:noProof/>
          <w:szCs w:val="24"/>
          <w:lang w:val="it-IT"/>
        </w:rPr>
        <w:t>Dopo una singola dose di 40 mg di esomeprazolo la media dell’area sotto la curva concentrazione plasmatica/tempo è approssimativamente più alta del 30% nelle donne rispetto agli uomini. Non è stata osservata alcuna differenza tra i sessi dopo somministrazioni giornaliere ripetute. Queste osservazioni non hanno implicazioni per la posologia dell’esomeprazolo.</w:t>
      </w:r>
    </w:p>
    <w:p w14:paraId="5C5DD177" w14:textId="77777777" w:rsidR="00C922D5" w:rsidRDefault="00C922D5" w:rsidP="00C922D5">
      <w:pPr>
        <w:rPr>
          <w:noProof/>
          <w:szCs w:val="24"/>
          <w:lang w:val="it-IT"/>
        </w:rPr>
      </w:pPr>
    </w:p>
    <w:p w14:paraId="1639BC71" w14:textId="77777777" w:rsidR="00C922D5" w:rsidRDefault="00C922D5" w:rsidP="00C922D5">
      <w:pPr>
        <w:rPr>
          <w:i/>
          <w:noProof/>
          <w:szCs w:val="24"/>
          <w:u w:val="single"/>
          <w:lang w:val="it-IT"/>
        </w:rPr>
      </w:pPr>
      <w:r>
        <w:rPr>
          <w:i/>
          <w:noProof/>
          <w:szCs w:val="24"/>
          <w:u w:val="single"/>
          <w:lang w:val="it-IT"/>
        </w:rPr>
        <w:t>Compromissione epatica</w:t>
      </w:r>
    </w:p>
    <w:p w14:paraId="3FFEF858" w14:textId="77777777" w:rsidR="00C922D5" w:rsidRDefault="00C922D5" w:rsidP="00C922D5">
      <w:pPr>
        <w:rPr>
          <w:noProof/>
          <w:szCs w:val="24"/>
          <w:lang w:val="it-IT"/>
        </w:rPr>
      </w:pPr>
      <w:r>
        <w:rPr>
          <w:noProof/>
          <w:szCs w:val="24"/>
          <w:lang w:val="it-IT"/>
        </w:rPr>
        <w:t>Il metabolismo di esomeprazolo nei pazienti con disfunzioni epatiche da lievi a moderate può essere compromesso. La velocità metabolica è diminuita nei pazienti con gravi disfunzioni epatiche con conseguente raddoppiamento dell’area sotto la curva concentrazione plasmatica-tempo dell’esomeprazolo. Quindi, nei pazienti con disfunzione grave non deve essere superata la dose massima di 20 mg. L’esomeprazolo ed i suoi principali metaboliti non mostrano alcuna tendenza all’accumulo quando somministrati una volta al giorno.</w:t>
      </w:r>
    </w:p>
    <w:p w14:paraId="338A11C6" w14:textId="77777777" w:rsidR="00C922D5" w:rsidRDefault="00C922D5" w:rsidP="00C922D5">
      <w:pPr>
        <w:rPr>
          <w:noProof/>
          <w:szCs w:val="24"/>
          <w:lang w:val="it-IT"/>
        </w:rPr>
      </w:pPr>
    </w:p>
    <w:p w14:paraId="52D8AF8C" w14:textId="77777777" w:rsidR="00C922D5" w:rsidRDefault="00C922D5" w:rsidP="00C80FA1">
      <w:pPr>
        <w:keepNext/>
        <w:rPr>
          <w:i/>
          <w:noProof/>
          <w:szCs w:val="24"/>
          <w:u w:val="single"/>
          <w:lang w:val="it-IT"/>
        </w:rPr>
      </w:pPr>
      <w:r>
        <w:rPr>
          <w:i/>
          <w:noProof/>
          <w:szCs w:val="24"/>
          <w:u w:val="single"/>
          <w:lang w:val="it-IT"/>
        </w:rPr>
        <w:t>Compromissione renale</w:t>
      </w:r>
    </w:p>
    <w:p w14:paraId="5DD366CC" w14:textId="77777777" w:rsidR="00C922D5" w:rsidRDefault="00C922D5" w:rsidP="00C922D5">
      <w:pPr>
        <w:rPr>
          <w:noProof/>
          <w:szCs w:val="24"/>
          <w:lang w:val="it-IT"/>
        </w:rPr>
      </w:pPr>
      <w:r>
        <w:rPr>
          <w:noProof/>
          <w:szCs w:val="24"/>
          <w:lang w:val="it-IT"/>
        </w:rPr>
        <w:t>Non sono stati condotti studi nei pazienti con ridotta funzionalità renale. Poiché il rene è responsabile dell’escrezione dei metaboliti dell’esomeprazolo ma non dell’eliminazione del composto di origine, si ritiene che il metabolismo dell’esomeprazolo non venga modificato nei pazienti con funzionalità renale compromessa.</w:t>
      </w:r>
    </w:p>
    <w:p w14:paraId="121B9141" w14:textId="77777777" w:rsidR="00C922D5" w:rsidRDefault="00C922D5" w:rsidP="00C922D5">
      <w:pPr>
        <w:rPr>
          <w:noProof/>
          <w:szCs w:val="24"/>
          <w:lang w:val="it-IT"/>
        </w:rPr>
      </w:pPr>
    </w:p>
    <w:p w14:paraId="46A028BB" w14:textId="77777777" w:rsidR="00C922D5" w:rsidRDefault="00C922D5" w:rsidP="00C922D5">
      <w:pPr>
        <w:pStyle w:val="Heading8"/>
        <w:suppressAutoHyphens w:val="0"/>
        <w:ind w:left="567" w:hanging="567"/>
        <w:rPr>
          <w:b w:val="0"/>
          <w:i/>
          <w:noProof/>
          <w:szCs w:val="24"/>
          <w:u w:val="single"/>
          <w:lang w:val="it-IT"/>
        </w:rPr>
      </w:pPr>
      <w:r>
        <w:rPr>
          <w:b w:val="0"/>
          <w:i/>
          <w:noProof/>
          <w:szCs w:val="24"/>
          <w:u w:val="single"/>
          <w:lang w:val="it-IT"/>
        </w:rPr>
        <w:t>Pazienti anziani (≥65 anni)</w:t>
      </w:r>
    </w:p>
    <w:p w14:paraId="094757AB" w14:textId="77777777" w:rsidR="00C922D5" w:rsidRDefault="00C922D5" w:rsidP="00C922D5">
      <w:pPr>
        <w:rPr>
          <w:noProof/>
          <w:szCs w:val="24"/>
          <w:lang w:val="it-IT"/>
        </w:rPr>
      </w:pPr>
      <w:r>
        <w:rPr>
          <w:noProof/>
          <w:szCs w:val="24"/>
          <w:lang w:val="it-IT"/>
        </w:rPr>
        <w:t>Il metabolismo dell’esomeprazolo non è significativamente modificato nei pazienti anziani (71-80 anni di età).</w:t>
      </w:r>
    </w:p>
    <w:p w14:paraId="10FAE469" w14:textId="77777777" w:rsidR="00C922D5" w:rsidRDefault="00C922D5" w:rsidP="00C760F8">
      <w:pPr>
        <w:rPr>
          <w:b/>
          <w:i/>
          <w:lang w:val="it-IT"/>
        </w:rPr>
      </w:pPr>
    </w:p>
    <w:p w14:paraId="041946D9" w14:textId="77777777" w:rsidR="00C922D5" w:rsidRDefault="00C922D5" w:rsidP="00B90D53">
      <w:pPr>
        <w:keepNext/>
        <w:keepLines/>
        <w:suppressAutoHyphens/>
        <w:ind w:left="567" w:hanging="567"/>
        <w:rPr>
          <w:lang w:val="it-IT"/>
        </w:rPr>
      </w:pPr>
      <w:r>
        <w:rPr>
          <w:b/>
          <w:lang w:val="it-IT"/>
        </w:rPr>
        <w:t>5.3</w:t>
      </w:r>
      <w:r>
        <w:rPr>
          <w:b/>
          <w:lang w:val="it-IT"/>
        </w:rPr>
        <w:tab/>
        <w:t>Dati preclinici di sicurezza</w:t>
      </w:r>
    </w:p>
    <w:p w14:paraId="58BF96DF" w14:textId="77777777" w:rsidR="00C922D5" w:rsidRDefault="00C922D5" w:rsidP="00C922D5">
      <w:pPr>
        <w:suppressAutoHyphens/>
        <w:rPr>
          <w:lang w:val="it-IT"/>
        </w:rPr>
      </w:pPr>
    </w:p>
    <w:p w14:paraId="490BD103" w14:textId="77777777" w:rsidR="00C922D5" w:rsidRDefault="00C922D5" w:rsidP="00C922D5">
      <w:pPr>
        <w:rPr>
          <w:lang w:val="it-IT"/>
        </w:rPr>
      </w:pPr>
      <w:r>
        <w:rPr>
          <w:lang w:val="it-IT"/>
        </w:rPr>
        <w:t>I dati preclinici non rivelano rischi particolari per l’uomo sulla base di studi convenzionali di safety pharmacology, tossicità a dosi ripetute, genotossicità e tossicità della riproduzione e dello sviluppo.</w:t>
      </w:r>
    </w:p>
    <w:p w14:paraId="655E3E6C" w14:textId="77777777" w:rsidR="00C922D5" w:rsidRDefault="00C922D5" w:rsidP="00C922D5">
      <w:pPr>
        <w:rPr>
          <w:lang w:val="it-IT"/>
        </w:rPr>
      </w:pPr>
      <w:r>
        <w:rPr>
          <w:lang w:val="it-IT"/>
        </w:rPr>
        <w:t xml:space="preserve">Le reazioni avverse non osservate negli studi clinici, ma riscontrate in animali esposti a livelli analoghi a quelli dell’esposizione clinica e con possibile rilevanza clinica, sono le seguenti: </w:t>
      </w:r>
    </w:p>
    <w:p w14:paraId="6B8DA95F" w14:textId="77777777" w:rsidR="00C922D5" w:rsidRDefault="00C922D5" w:rsidP="00C922D5">
      <w:pPr>
        <w:rPr>
          <w:lang w:val="it-IT"/>
        </w:rPr>
      </w:pPr>
      <w:r>
        <w:rPr>
          <w:lang w:val="it-IT"/>
        </w:rPr>
        <w:t>Studi di cancerogenesi nei ratti trattati con la miscela racemica hanno evidenziato un’iperplasia delle cellule gastriche ECL e carcinoidi. Tali effetti gastrici osservati nei ratti sono il risultato di un’elevata, pronunciata ipergastrinemia secondaria alla ridotta produzione di acido gastrico e sono state osservate nel ratto dopo trattamenti a lungo termine con gli inibitori della secrezione acida gastrica.</w:t>
      </w:r>
    </w:p>
    <w:p w14:paraId="34A7902F" w14:textId="77777777" w:rsidR="00352288" w:rsidRDefault="00352288" w:rsidP="00C922D5">
      <w:pPr>
        <w:rPr>
          <w:lang w:val="it-IT"/>
        </w:rPr>
      </w:pPr>
    </w:p>
    <w:p w14:paraId="1B53197E" w14:textId="77777777" w:rsidR="00352288" w:rsidRDefault="00352288" w:rsidP="00C922D5">
      <w:pPr>
        <w:rPr>
          <w:lang w:val="it-IT"/>
        </w:rPr>
      </w:pPr>
    </w:p>
    <w:p w14:paraId="5E05B603" w14:textId="77777777" w:rsidR="00C922D5" w:rsidRDefault="00C922D5" w:rsidP="00C922D5">
      <w:pPr>
        <w:pStyle w:val="Heading1"/>
        <w:numPr>
          <w:ilvl w:val="12"/>
          <w:numId w:val="0"/>
        </w:numPr>
        <w:tabs>
          <w:tab w:val="clear" w:pos="-720"/>
          <w:tab w:val="clear" w:pos="0"/>
          <w:tab w:val="left" w:pos="720"/>
        </w:tabs>
        <w:suppressAutoHyphens w:val="0"/>
        <w:ind w:right="-2"/>
        <w:jc w:val="left"/>
      </w:pPr>
      <w:r>
        <w:rPr>
          <w:b/>
        </w:rPr>
        <w:t>6.</w:t>
      </w:r>
      <w:r>
        <w:rPr>
          <w:b/>
        </w:rPr>
        <w:tab/>
        <w:t>INFORMAZIONI FARMACEUTICHE</w:t>
      </w:r>
    </w:p>
    <w:p w14:paraId="1C24769F" w14:textId="77777777" w:rsidR="00C922D5" w:rsidRDefault="00C922D5" w:rsidP="00C922D5">
      <w:pPr>
        <w:keepNext/>
        <w:suppressAutoHyphens/>
        <w:rPr>
          <w:lang w:val="it-IT"/>
        </w:rPr>
      </w:pPr>
    </w:p>
    <w:p w14:paraId="3DE769F5" w14:textId="77777777" w:rsidR="00C922D5" w:rsidRDefault="00C922D5" w:rsidP="00C922D5">
      <w:pPr>
        <w:keepNext/>
        <w:suppressAutoHyphens/>
        <w:ind w:left="567" w:hanging="567"/>
        <w:rPr>
          <w:b/>
          <w:lang w:val="it-IT"/>
        </w:rPr>
      </w:pPr>
      <w:r>
        <w:rPr>
          <w:b/>
          <w:lang w:val="it-IT"/>
        </w:rPr>
        <w:t>6.1</w:t>
      </w:r>
      <w:r>
        <w:rPr>
          <w:b/>
          <w:lang w:val="it-IT"/>
        </w:rPr>
        <w:tab/>
        <w:t>Elenco degli eccipienti</w:t>
      </w:r>
    </w:p>
    <w:p w14:paraId="71D8BEAF" w14:textId="77777777" w:rsidR="00C922D5" w:rsidRDefault="00C922D5" w:rsidP="00C922D5">
      <w:pPr>
        <w:keepNext/>
        <w:suppressAutoHyphens/>
        <w:ind w:left="567" w:hanging="567"/>
        <w:rPr>
          <w:lang w:val="it-IT"/>
        </w:rPr>
      </w:pPr>
    </w:p>
    <w:p w14:paraId="231821E2" w14:textId="77777777" w:rsidR="00C922D5" w:rsidRPr="00C922D5" w:rsidRDefault="00C922D5" w:rsidP="00C922D5">
      <w:pPr>
        <w:keepNext/>
        <w:suppressAutoHyphens/>
        <w:rPr>
          <w:noProof/>
          <w:szCs w:val="24"/>
          <w:u w:val="single"/>
          <w:lang w:val="it-IT"/>
        </w:rPr>
      </w:pPr>
      <w:r w:rsidRPr="00C922D5">
        <w:rPr>
          <w:noProof/>
          <w:szCs w:val="24"/>
          <w:u w:val="single"/>
          <w:lang w:val="it-IT"/>
        </w:rPr>
        <w:t>Contenuto delle capsule</w:t>
      </w:r>
    </w:p>
    <w:p w14:paraId="6FD89A90" w14:textId="77777777" w:rsidR="00C922D5" w:rsidRDefault="00C922D5" w:rsidP="00C922D5">
      <w:pPr>
        <w:keepNext/>
        <w:suppressAutoHyphens/>
        <w:rPr>
          <w:noProof/>
          <w:szCs w:val="24"/>
          <w:lang w:val="it-IT"/>
        </w:rPr>
      </w:pPr>
      <w:r>
        <w:rPr>
          <w:noProof/>
          <w:szCs w:val="24"/>
          <w:lang w:val="it-IT"/>
        </w:rPr>
        <w:t>Glicerolo monostearato 40-55</w:t>
      </w:r>
    </w:p>
    <w:p w14:paraId="63AE80BE" w14:textId="77777777" w:rsidR="00C922D5" w:rsidRDefault="00C922D5" w:rsidP="00C922D5">
      <w:pPr>
        <w:keepNext/>
        <w:suppressAutoHyphens/>
        <w:rPr>
          <w:noProof/>
          <w:szCs w:val="24"/>
          <w:lang w:val="it-IT"/>
        </w:rPr>
      </w:pPr>
      <w:r>
        <w:rPr>
          <w:noProof/>
          <w:szCs w:val="24"/>
          <w:lang w:val="it-IT"/>
        </w:rPr>
        <w:t>Idrossipropilcellulosa</w:t>
      </w:r>
    </w:p>
    <w:p w14:paraId="388DF1BC" w14:textId="77777777" w:rsidR="00C922D5" w:rsidRDefault="00C922D5" w:rsidP="00C922D5">
      <w:pPr>
        <w:keepNext/>
        <w:suppressAutoHyphens/>
        <w:rPr>
          <w:noProof/>
          <w:szCs w:val="24"/>
          <w:lang w:val="it-IT"/>
        </w:rPr>
      </w:pPr>
      <w:r>
        <w:rPr>
          <w:noProof/>
          <w:szCs w:val="24"/>
          <w:lang w:val="it-IT"/>
        </w:rPr>
        <w:t>Ipromellosa</w:t>
      </w:r>
      <w:r w:rsidR="00A14D98">
        <w:rPr>
          <w:noProof/>
          <w:szCs w:val="24"/>
          <w:lang w:val="it-IT"/>
        </w:rPr>
        <w:t xml:space="preserve"> 2910 (6 m</w:t>
      </w:r>
      <w:r w:rsidR="000B3732">
        <w:rPr>
          <w:noProof/>
          <w:szCs w:val="24"/>
          <w:lang w:val="it-IT"/>
        </w:rPr>
        <w:t>Pa</w:t>
      </w:r>
      <w:r w:rsidR="00A14D98">
        <w:rPr>
          <w:noProof/>
          <w:szCs w:val="24"/>
          <w:lang w:val="it-IT"/>
        </w:rPr>
        <w:t xml:space="preserve"> s)</w:t>
      </w:r>
    </w:p>
    <w:p w14:paraId="387F84AD" w14:textId="77777777" w:rsidR="00C922D5" w:rsidRDefault="00C922D5" w:rsidP="00C922D5">
      <w:pPr>
        <w:keepNext/>
        <w:suppressAutoHyphens/>
        <w:rPr>
          <w:noProof/>
          <w:szCs w:val="24"/>
          <w:lang w:val="it-IT"/>
        </w:rPr>
      </w:pPr>
      <w:r>
        <w:rPr>
          <w:noProof/>
          <w:szCs w:val="24"/>
          <w:lang w:val="it-IT"/>
        </w:rPr>
        <w:t>Magnesio stearato</w:t>
      </w:r>
    </w:p>
    <w:p w14:paraId="0F11B05A" w14:textId="77777777" w:rsidR="00C922D5" w:rsidRDefault="00C922D5" w:rsidP="00C922D5">
      <w:pPr>
        <w:keepNext/>
        <w:suppressAutoHyphens/>
        <w:rPr>
          <w:noProof/>
          <w:szCs w:val="24"/>
          <w:lang w:val="it-IT"/>
        </w:rPr>
      </w:pPr>
      <w:r>
        <w:rPr>
          <w:noProof/>
          <w:szCs w:val="24"/>
          <w:lang w:val="it-IT"/>
        </w:rPr>
        <w:t>Acido metacrilico - copolimerizzato etilacrilato (1:1) dispersione al 30%</w:t>
      </w:r>
    </w:p>
    <w:p w14:paraId="34A71575" w14:textId="77777777" w:rsidR="00C922D5" w:rsidRDefault="00C922D5" w:rsidP="00C922D5">
      <w:pPr>
        <w:suppressAutoHyphens/>
        <w:rPr>
          <w:noProof/>
          <w:szCs w:val="24"/>
          <w:lang w:val="it-IT"/>
        </w:rPr>
      </w:pPr>
      <w:r>
        <w:rPr>
          <w:noProof/>
          <w:szCs w:val="24"/>
          <w:lang w:val="it-IT"/>
        </w:rPr>
        <w:t>Polisorbato 80</w:t>
      </w:r>
    </w:p>
    <w:p w14:paraId="08EEFC27" w14:textId="77777777" w:rsidR="00C922D5" w:rsidRDefault="00C922D5" w:rsidP="00C922D5">
      <w:pPr>
        <w:suppressAutoHyphens/>
        <w:rPr>
          <w:noProof/>
          <w:szCs w:val="24"/>
          <w:lang w:val="it-IT"/>
        </w:rPr>
      </w:pPr>
      <w:r>
        <w:rPr>
          <w:noProof/>
          <w:szCs w:val="24"/>
          <w:lang w:val="it-IT"/>
        </w:rPr>
        <w:t>Sfere di zucchero (saccarosio e amido di mais)</w:t>
      </w:r>
    </w:p>
    <w:p w14:paraId="534C250E" w14:textId="77777777" w:rsidR="00C922D5" w:rsidRDefault="00C922D5" w:rsidP="00C922D5">
      <w:pPr>
        <w:suppressAutoHyphens/>
        <w:rPr>
          <w:noProof/>
          <w:szCs w:val="24"/>
          <w:lang w:val="it-IT"/>
        </w:rPr>
      </w:pPr>
      <w:r>
        <w:rPr>
          <w:noProof/>
          <w:szCs w:val="24"/>
          <w:lang w:val="it-IT"/>
        </w:rPr>
        <w:t>Talco</w:t>
      </w:r>
    </w:p>
    <w:p w14:paraId="2B366F77" w14:textId="77777777" w:rsidR="00C922D5" w:rsidRDefault="00C922D5" w:rsidP="00C922D5">
      <w:pPr>
        <w:suppressAutoHyphens/>
        <w:rPr>
          <w:noProof/>
          <w:szCs w:val="24"/>
          <w:lang w:val="it-IT"/>
        </w:rPr>
      </w:pPr>
      <w:r>
        <w:rPr>
          <w:noProof/>
          <w:szCs w:val="24"/>
          <w:lang w:val="it-IT"/>
        </w:rPr>
        <w:lastRenderedPageBreak/>
        <w:t>Trietil citrato</w:t>
      </w:r>
    </w:p>
    <w:p w14:paraId="625EF8DA" w14:textId="77777777" w:rsidR="00C922D5" w:rsidRDefault="00C922D5" w:rsidP="00C922D5">
      <w:pPr>
        <w:suppressAutoHyphens/>
        <w:rPr>
          <w:noProof/>
          <w:szCs w:val="24"/>
          <w:lang w:val="it-IT"/>
        </w:rPr>
      </w:pPr>
      <w:r>
        <w:rPr>
          <w:noProof/>
          <w:szCs w:val="24"/>
          <w:lang w:val="it-IT"/>
        </w:rPr>
        <w:t>Carminio (E120)</w:t>
      </w:r>
    </w:p>
    <w:p w14:paraId="707DAE1E" w14:textId="77777777" w:rsidR="00C922D5" w:rsidRDefault="00C922D5" w:rsidP="00C922D5">
      <w:pPr>
        <w:suppressAutoHyphens/>
        <w:rPr>
          <w:noProof/>
          <w:szCs w:val="24"/>
          <w:lang w:val="it-IT"/>
        </w:rPr>
      </w:pPr>
      <w:r>
        <w:rPr>
          <w:noProof/>
          <w:szCs w:val="24"/>
          <w:lang w:val="it-IT"/>
        </w:rPr>
        <w:t>Carminio d’indaco (E132)</w:t>
      </w:r>
    </w:p>
    <w:p w14:paraId="208D9675" w14:textId="77777777" w:rsidR="00C922D5" w:rsidRDefault="00C922D5" w:rsidP="00C922D5">
      <w:pPr>
        <w:suppressAutoHyphens/>
        <w:rPr>
          <w:noProof/>
          <w:szCs w:val="24"/>
          <w:lang w:val="it-IT"/>
        </w:rPr>
      </w:pPr>
      <w:r>
        <w:rPr>
          <w:noProof/>
          <w:szCs w:val="24"/>
          <w:lang w:val="it-IT"/>
        </w:rPr>
        <w:t>Diossido di titanio (E 171)</w:t>
      </w:r>
    </w:p>
    <w:p w14:paraId="72D1CD29" w14:textId="77777777" w:rsidR="00C922D5" w:rsidRPr="006048DC" w:rsidRDefault="00C922D5" w:rsidP="00C922D5">
      <w:pPr>
        <w:keepNext/>
        <w:suppressLineNumbers/>
        <w:spacing w:line="240" w:lineRule="auto"/>
        <w:rPr>
          <w:lang w:val="it-IT"/>
        </w:rPr>
      </w:pPr>
      <w:r w:rsidRPr="006048DC">
        <w:rPr>
          <w:lang w:val="it-IT"/>
        </w:rPr>
        <w:t>Ferro ossido giallo (E172)</w:t>
      </w:r>
    </w:p>
    <w:p w14:paraId="75B882BF" w14:textId="77777777" w:rsidR="00C922D5" w:rsidRPr="006048DC" w:rsidRDefault="00C922D5" w:rsidP="00C922D5">
      <w:pPr>
        <w:keepNext/>
        <w:suppressLineNumbers/>
        <w:spacing w:line="240" w:lineRule="auto"/>
        <w:rPr>
          <w:lang w:val="it-IT"/>
        </w:rPr>
      </w:pPr>
    </w:p>
    <w:p w14:paraId="427CC61C" w14:textId="77777777" w:rsidR="00C922D5" w:rsidRPr="006048DC" w:rsidRDefault="00C922D5" w:rsidP="00C922D5">
      <w:pPr>
        <w:keepNext/>
        <w:suppressLineNumbers/>
        <w:spacing w:line="240" w:lineRule="auto"/>
        <w:rPr>
          <w:u w:val="single"/>
          <w:lang w:val="it-IT"/>
        </w:rPr>
      </w:pPr>
      <w:r w:rsidRPr="006048DC">
        <w:rPr>
          <w:u w:val="single"/>
          <w:lang w:val="it-IT"/>
        </w:rPr>
        <w:t>Involucro della capsula</w:t>
      </w:r>
    </w:p>
    <w:p w14:paraId="47C8E93A" w14:textId="77777777" w:rsidR="00C922D5" w:rsidRPr="006048DC" w:rsidRDefault="00C922D5" w:rsidP="00C922D5">
      <w:pPr>
        <w:keepNext/>
        <w:suppressLineNumbers/>
        <w:spacing w:line="240" w:lineRule="auto"/>
        <w:rPr>
          <w:lang w:val="it-IT"/>
        </w:rPr>
      </w:pPr>
      <w:r w:rsidRPr="006048DC">
        <w:rPr>
          <w:lang w:val="it-IT"/>
        </w:rPr>
        <w:t>Gelatina</w:t>
      </w:r>
    </w:p>
    <w:p w14:paraId="01A833BC" w14:textId="77777777" w:rsidR="00C922D5" w:rsidRPr="006048DC" w:rsidRDefault="00C922D5" w:rsidP="00C922D5">
      <w:pPr>
        <w:keepNext/>
        <w:suppressLineNumbers/>
        <w:spacing w:line="240" w:lineRule="auto"/>
        <w:rPr>
          <w:lang w:val="it-IT"/>
        </w:rPr>
      </w:pPr>
      <w:r w:rsidRPr="006048DC">
        <w:rPr>
          <w:lang w:val="it-IT"/>
        </w:rPr>
        <w:t>Carminio d’indaco (E132)</w:t>
      </w:r>
    </w:p>
    <w:p w14:paraId="2CD568B9" w14:textId="77777777" w:rsidR="00C922D5" w:rsidRPr="006048DC" w:rsidRDefault="00C922D5" w:rsidP="00C922D5">
      <w:pPr>
        <w:keepNext/>
        <w:suppressLineNumbers/>
        <w:spacing w:line="240" w:lineRule="auto"/>
        <w:rPr>
          <w:lang w:val="it-IT"/>
        </w:rPr>
      </w:pPr>
      <w:r w:rsidRPr="006048DC">
        <w:rPr>
          <w:lang w:val="it-IT"/>
        </w:rPr>
        <w:t>Eritrosina</w:t>
      </w:r>
      <w:r w:rsidRPr="006048DC" w:rsidDel="0072333F">
        <w:rPr>
          <w:lang w:val="it-IT"/>
        </w:rPr>
        <w:t xml:space="preserve"> </w:t>
      </w:r>
      <w:r w:rsidRPr="006048DC">
        <w:rPr>
          <w:lang w:val="it-IT"/>
        </w:rPr>
        <w:t>(E127)</w:t>
      </w:r>
    </w:p>
    <w:p w14:paraId="121F483E" w14:textId="77777777" w:rsidR="00C922D5" w:rsidRPr="006048DC" w:rsidRDefault="00C922D5" w:rsidP="00C922D5">
      <w:pPr>
        <w:keepNext/>
        <w:suppressLineNumbers/>
        <w:spacing w:line="240" w:lineRule="auto"/>
        <w:rPr>
          <w:lang w:val="it-IT"/>
        </w:rPr>
      </w:pPr>
      <w:r w:rsidRPr="006048DC">
        <w:rPr>
          <w:lang w:val="it-IT"/>
        </w:rPr>
        <w:t>Rosso allura AC (E129)</w:t>
      </w:r>
    </w:p>
    <w:p w14:paraId="552338FE" w14:textId="77777777" w:rsidR="00C922D5" w:rsidRPr="006048DC" w:rsidRDefault="00C922D5" w:rsidP="00C922D5">
      <w:pPr>
        <w:keepNext/>
        <w:suppressLineNumbers/>
        <w:spacing w:line="240" w:lineRule="auto"/>
        <w:rPr>
          <w:lang w:val="it-IT"/>
        </w:rPr>
      </w:pPr>
    </w:p>
    <w:p w14:paraId="434E4EE3" w14:textId="77777777" w:rsidR="00C922D5" w:rsidRPr="006048DC" w:rsidRDefault="00C922D5" w:rsidP="00C922D5">
      <w:pPr>
        <w:keepNext/>
        <w:suppressLineNumbers/>
        <w:spacing w:line="240" w:lineRule="auto"/>
        <w:rPr>
          <w:u w:val="single"/>
          <w:lang w:val="it-IT"/>
        </w:rPr>
      </w:pPr>
      <w:r w:rsidRPr="006048DC">
        <w:rPr>
          <w:u w:val="single"/>
          <w:lang w:val="it-IT"/>
        </w:rPr>
        <w:t>Inchiostro di stampa</w:t>
      </w:r>
    </w:p>
    <w:p w14:paraId="2E353E1F" w14:textId="77777777" w:rsidR="00C922D5" w:rsidRPr="006048DC" w:rsidRDefault="00C922D5" w:rsidP="00C922D5">
      <w:pPr>
        <w:keepNext/>
        <w:suppressLineNumbers/>
        <w:spacing w:line="240" w:lineRule="auto"/>
        <w:rPr>
          <w:lang w:val="it-IT"/>
        </w:rPr>
      </w:pPr>
      <w:r w:rsidRPr="006048DC">
        <w:rPr>
          <w:lang w:val="it-IT"/>
        </w:rPr>
        <w:t>Povidone</w:t>
      </w:r>
      <w:r w:rsidR="00A14D98">
        <w:rPr>
          <w:lang w:val="it-IT"/>
        </w:rPr>
        <w:t xml:space="preserve"> K-17</w:t>
      </w:r>
    </w:p>
    <w:p w14:paraId="4B9CF511" w14:textId="77777777" w:rsidR="00C922D5" w:rsidRPr="006048DC" w:rsidRDefault="00C922D5" w:rsidP="00C922D5">
      <w:pPr>
        <w:keepNext/>
        <w:suppressLineNumbers/>
        <w:spacing w:line="240" w:lineRule="auto"/>
        <w:rPr>
          <w:lang w:val="it-IT"/>
        </w:rPr>
      </w:pPr>
      <w:r w:rsidRPr="006048DC">
        <w:rPr>
          <w:lang w:val="it-IT"/>
        </w:rPr>
        <w:t>Glicole propilenico</w:t>
      </w:r>
    </w:p>
    <w:p w14:paraId="5F7263CB" w14:textId="77777777" w:rsidR="00C922D5" w:rsidRPr="006048DC" w:rsidRDefault="00C922D5" w:rsidP="00C922D5">
      <w:pPr>
        <w:keepNext/>
        <w:suppressLineNumbers/>
        <w:spacing w:line="240" w:lineRule="auto"/>
        <w:rPr>
          <w:lang w:val="it-IT"/>
        </w:rPr>
      </w:pPr>
      <w:r w:rsidRPr="006048DC">
        <w:rPr>
          <w:lang w:val="it-IT"/>
        </w:rPr>
        <w:t>Gommalacca</w:t>
      </w:r>
    </w:p>
    <w:p w14:paraId="426B3BB0" w14:textId="77777777" w:rsidR="00C922D5" w:rsidRPr="006048DC" w:rsidRDefault="00C922D5" w:rsidP="00C922D5">
      <w:pPr>
        <w:keepNext/>
        <w:suppressLineNumbers/>
        <w:spacing w:line="240" w:lineRule="auto"/>
        <w:rPr>
          <w:lang w:val="it-IT"/>
        </w:rPr>
      </w:pPr>
      <w:r w:rsidRPr="006048DC">
        <w:rPr>
          <w:lang w:val="it-IT"/>
        </w:rPr>
        <w:t>Idrossido di sodio</w:t>
      </w:r>
    </w:p>
    <w:p w14:paraId="26DD99B8" w14:textId="77777777" w:rsidR="00C922D5" w:rsidRPr="006048DC" w:rsidRDefault="00C922D5" w:rsidP="00C922D5">
      <w:pPr>
        <w:keepNext/>
        <w:suppressLineNumbers/>
        <w:spacing w:line="240" w:lineRule="auto"/>
        <w:rPr>
          <w:lang w:val="it-IT"/>
        </w:rPr>
      </w:pPr>
      <w:r w:rsidRPr="006048DC">
        <w:rPr>
          <w:lang w:val="it-IT"/>
        </w:rPr>
        <w:t>Diossido di titanio (E171)</w:t>
      </w:r>
    </w:p>
    <w:p w14:paraId="1E5EE5F6" w14:textId="77777777" w:rsidR="00C922D5" w:rsidRPr="006048DC" w:rsidRDefault="00C922D5" w:rsidP="00C922D5">
      <w:pPr>
        <w:keepNext/>
        <w:suppressLineNumbers/>
        <w:spacing w:line="240" w:lineRule="auto"/>
        <w:rPr>
          <w:lang w:val="it-IT"/>
        </w:rPr>
      </w:pPr>
    </w:p>
    <w:p w14:paraId="39A8D819" w14:textId="77777777" w:rsidR="00C922D5" w:rsidRPr="006048DC" w:rsidRDefault="00C922D5" w:rsidP="00C922D5">
      <w:pPr>
        <w:keepNext/>
        <w:suppressLineNumbers/>
        <w:spacing w:line="240" w:lineRule="auto"/>
        <w:rPr>
          <w:u w:val="single"/>
          <w:lang w:val="it-IT"/>
        </w:rPr>
      </w:pPr>
      <w:r w:rsidRPr="006048DC">
        <w:rPr>
          <w:u w:val="single"/>
          <w:lang w:val="it-IT"/>
        </w:rPr>
        <w:t>Fascia</w:t>
      </w:r>
    </w:p>
    <w:p w14:paraId="1D7706BC" w14:textId="77777777" w:rsidR="00C922D5" w:rsidRPr="006048DC" w:rsidRDefault="00C922D5" w:rsidP="00C922D5">
      <w:pPr>
        <w:keepNext/>
        <w:suppressLineNumbers/>
        <w:spacing w:line="240" w:lineRule="auto"/>
        <w:rPr>
          <w:lang w:val="it-IT"/>
        </w:rPr>
      </w:pPr>
      <w:r w:rsidRPr="006048DC">
        <w:rPr>
          <w:lang w:val="it-IT"/>
        </w:rPr>
        <w:t>Gelatina</w:t>
      </w:r>
    </w:p>
    <w:p w14:paraId="7A4A10FE" w14:textId="77777777" w:rsidR="00C922D5" w:rsidRPr="006048DC" w:rsidRDefault="00C922D5" w:rsidP="00C922D5">
      <w:pPr>
        <w:suppressLineNumbers/>
        <w:spacing w:line="240" w:lineRule="auto"/>
        <w:rPr>
          <w:lang w:val="it-IT"/>
        </w:rPr>
      </w:pPr>
      <w:r w:rsidRPr="006048DC">
        <w:rPr>
          <w:lang w:val="it-IT"/>
        </w:rPr>
        <w:t>Ferro ossido giallo (E172)</w:t>
      </w:r>
    </w:p>
    <w:p w14:paraId="067AD10B" w14:textId="77777777" w:rsidR="00C922D5" w:rsidRDefault="00C922D5" w:rsidP="00C922D5">
      <w:pPr>
        <w:suppressAutoHyphens/>
        <w:rPr>
          <w:noProof/>
          <w:szCs w:val="24"/>
          <w:lang w:val="it-IT"/>
        </w:rPr>
      </w:pPr>
    </w:p>
    <w:p w14:paraId="30B254B6" w14:textId="77777777" w:rsidR="00C922D5" w:rsidRDefault="00C922D5" w:rsidP="00C922D5">
      <w:pPr>
        <w:suppressAutoHyphens/>
        <w:ind w:left="567" w:hanging="567"/>
        <w:rPr>
          <w:lang w:val="it-IT"/>
        </w:rPr>
      </w:pPr>
      <w:r>
        <w:rPr>
          <w:b/>
          <w:lang w:val="it-IT"/>
        </w:rPr>
        <w:t>6.2</w:t>
      </w:r>
      <w:r>
        <w:rPr>
          <w:b/>
          <w:lang w:val="it-IT"/>
        </w:rPr>
        <w:tab/>
        <w:t>Incompatibilità</w:t>
      </w:r>
    </w:p>
    <w:p w14:paraId="4468890F" w14:textId="77777777" w:rsidR="00C922D5" w:rsidRDefault="00C922D5" w:rsidP="00C922D5">
      <w:pPr>
        <w:suppressAutoHyphens/>
        <w:rPr>
          <w:noProof/>
          <w:szCs w:val="24"/>
          <w:lang w:val="it-IT"/>
        </w:rPr>
      </w:pPr>
    </w:p>
    <w:p w14:paraId="795ECE1A" w14:textId="77777777" w:rsidR="00C922D5" w:rsidRDefault="00C922D5" w:rsidP="00C922D5">
      <w:pPr>
        <w:suppressAutoHyphens/>
        <w:rPr>
          <w:lang w:val="it-IT"/>
        </w:rPr>
      </w:pPr>
      <w:r>
        <w:rPr>
          <w:lang w:val="it-IT"/>
        </w:rPr>
        <w:t>Non pertinente.</w:t>
      </w:r>
    </w:p>
    <w:p w14:paraId="4515AA7D" w14:textId="77777777" w:rsidR="00C922D5" w:rsidRDefault="00C922D5" w:rsidP="00C922D5">
      <w:pPr>
        <w:suppressAutoHyphens/>
        <w:rPr>
          <w:lang w:val="it-IT"/>
        </w:rPr>
      </w:pPr>
    </w:p>
    <w:p w14:paraId="6B3A5EBD" w14:textId="77777777" w:rsidR="00C922D5" w:rsidRDefault="00C922D5" w:rsidP="00C922D5">
      <w:pPr>
        <w:suppressAutoHyphens/>
        <w:ind w:left="567" w:hanging="567"/>
        <w:rPr>
          <w:lang w:val="it-IT"/>
        </w:rPr>
      </w:pPr>
      <w:r>
        <w:rPr>
          <w:b/>
          <w:lang w:val="it-IT"/>
        </w:rPr>
        <w:t>6.3</w:t>
      </w:r>
      <w:r>
        <w:rPr>
          <w:b/>
          <w:lang w:val="it-IT"/>
        </w:rPr>
        <w:tab/>
        <w:t>Periodo di validità</w:t>
      </w:r>
    </w:p>
    <w:p w14:paraId="395176FD" w14:textId="77777777" w:rsidR="00C922D5" w:rsidRDefault="00C922D5" w:rsidP="00C922D5">
      <w:pPr>
        <w:suppressAutoHyphens/>
        <w:rPr>
          <w:lang w:val="it-IT"/>
        </w:rPr>
      </w:pPr>
    </w:p>
    <w:p w14:paraId="054EAB58" w14:textId="77777777" w:rsidR="00C922D5" w:rsidRDefault="007C0E73" w:rsidP="00C922D5">
      <w:pPr>
        <w:suppressAutoHyphens/>
        <w:rPr>
          <w:lang w:val="it-IT"/>
        </w:rPr>
      </w:pPr>
      <w:r>
        <w:rPr>
          <w:lang w:val="it-IT"/>
        </w:rPr>
        <w:t>3 anni</w:t>
      </w:r>
    </w:p>
    <w:p w14:paraId="361003DE" w14:textId="77777777" w:rsidR="00C922D5" w:rsidRDefault="00C922D5" w:rsidP="00C922D5">
      <w:pPr>
        <w:suppressAutoHyphens/>
        <w:rPr>
          <w:lang w:val="it-IT"/>
        </w:rPr>
      </w:pPr>
    </w:p>
    <w:p w14:paraId="1F713EA2" w14:textId="77777777" w:rsidR="00C922D5" w:rsidRDefault="00C922D5" w:rsidP="00C922D5">
      <w:pPr>
        <w:suppressAutoHyphens/>
        <w:ind w:left="567" w:hanging="567"/>
        <w:rPr>
          <w:lang w:val="it-IT"/>
        </w:rPr>
      </w:pPr>
      <w:r>
        <w:rPr>
          <w:b/>
          <w:lang w:val="it-IT"/>
        </w:rPr>
        <w:t>6.4</w:t>
      </w:r>
      <w:r>
        <w:rPr>
          <w:b/>
          <w:lang w:val="it-IT"/>
        </w:rPr>
        <w:tab/>
        <w:t>Precauzioni particolari per la conservazione</w:t>
      </w:r>
    </w:p>
    <w:p w14:paraId="567C7E4E" w14:textId="77777777" w:rsidR="00C922D5" w:rsidRDefault="00C922D5" w:rsidP="00C922D5">
      <w:pPr>
        <w:rPr>
          <w:lang w:val="it-IT"/>
        </w:rPr>
      </w:pPr>
    </w:p>
    <w:p w14:paraId="01064BAF" w14:textId="77777777" w:rsidR="00C922D5" w:rsidRDefault="00C922D5" w:rsidP="00C922D5">
      <w:pPr>
        <w:tabs>
          <w:tab w:val="clear" w:pos="567"/>
        </w:tabs>
        <w:autoSpaceDE w:val="0"/>
        <w:autoSpaceDN w:val="0"/>
        <w:adjustRightInd w:val="0"/>
        <w:spacing w:line="240" w:lineRule="auto"/>
        <w:rPr>
          <w:rFonts w:eastAsia="SimSun"/>
          <w:szCs w:val="22"/>
          <w:lang w:val="it-IT" w:eastAsia="it-IT"/>
        </w:rPr>
      </w:pPr>
      <w:r>
        <w:rPr>
          <w:rFonts w:eastAsia="SimSun"/>
          <w:szCs w:val="22"/>
          <w:lang w:val="it-IT" w:eastAsia="it-IT"/>
        </w:rPr>
        <w:t>Non conservare a temperatura superiore ai 30°C.</w:t>
      </w:r>
    </w:p>
    <w:p w14:paraId="699227C7" w14:textId="77777777" w:rsidR="00C922D5" w:rsidRDefault="00C922D5" w:rsidP="00C922D5">
      <w:pPr>
        <w:suppressAutoHyphens/>
        <w:rPr>
          <w:rFonts w:eastAsia="SimSun"/>
          <w:szCs w:val="22"/>
          <w:lang w:val="it-IT" w:eastAsia="it-IT"/>
        </w:rPr>
      </w:pPr>
      <w:r>
        <w:rPr>
          <w:rFonts w:eastAsia="SimSun"/>
          <w:szCs w:val="22"/>
          <w:lang w:val="it-IT" w:eastAsia="it-IT"/>
        </w:rPr>
        <w:t xml:space="preserve">Conservare nel </w:t>
      </w:r>
      <w:r w:rsidR="00F72763">
        <w:rPr>
          <w:rFonts w:eastAsia="SimSun"/>
          <w:szCs w:val="22"/>
          <w:lang w:val="it-IT" w:eastAsia="it-IT"/>
        </w:rPr>
        <w:t xml:space="preserve">confezionamento </w:t>
      </w:r>
      <w:r>
        <w:rPr>
          <w:rFonts w:eastAsia="SimSun"/>
          <w:szCs w:val="22"/>
          <w:lang w:val="it-IT" w:eastAsia="it-IT"/>
        </w:rPr>
        <w:t>originale per proteggere il medicinale dall’umidità.</w:t>
      </w:r>
    </w:p>
    <w:p w14:paraId="270CE7C5" w14:textId="77777777" w:rsidR="00C922D5" w:rsidRDefault="00C922D5" w:rsidP="00C922D5">
      <w:pPr>
        <w:suppressAutoHyphens/>
        <w:rPr>
          <w:b/>
          <w:szCs w:val="22"/>
          <w:lang w:val="it-IT"/>
        </w:rPr>
      </w:pPr>
    </w:p>
    <w:p w14:paraId="352433C7" w14:textId="77777777" w:rsidR="00C922D5" w:rsidRDefault="00C922D5" w:rsidP="00C922D5">
      <w:pPr>
        <w:outlineLvl w:val="0"/>
        <w:rPr>
          <w:b/>
          <w:lang w:val="it-IT"/>
        </w:rPr>
      </w:pPr>
      <w:r>
        <w:rPr>
          <w:b/>
          <w:lang w:val="it-IT"/>
        </w:rPr>
        <w:t>6.5</w:t>
      </w:r>
      <w:r>
        <w:rPr>
          <w:b/>
          <w:lang w:val="it-IT"/>
        </w:rPr>
        <w:tab/>
        <w:t>Natura e contenuto del contenitore</w:t>
      </w:r>
    </w:p>
    <w:p w14:paraId="48E33082" w14:textId="77777777" w:rsidR="00C922D5" w:rsidRDefault="00C922D5" w:rsidP="00C922D5">
      <w:pPr>
        <w:outlineLvl w:val="0"/>
        <w:rPr>
          <w:b/>
          <w:lang w:val="it-IT"/>
        </w:rPr>
      </w:pPr>
    </w:p>
    <w:p w14:paraId="4EC8D58D" w14:textId="77777777" w:rsidR="00C922D5" w:rsidRDefault="00C922D5" w:rsidP="00C922D5">
      <w:pPr>
        <w:suppressAutoHyphens/>
        <w:rPr>
          <w:lang w:val="it-IT"/>
        </w:rPr>
      </w:pPr>
      <w:r>
        <w:rPr>
          <w:lang w:val="it-IT"/>
        </w:rPr>
        <w:t>Flacone in polietilene ad alta densità (HDPE) con una chiusura con sigillatura a induzione e chiusura a prova di bambino contenente 14 capsule</w:t>
      </w:r>
      <w:r w:rsidR="00692506">
        <w:rPr>
          <w:lang w:val="it-IT"/>
        </w:rPr>
        <w:t xml:space="preserve"> gastroresistenti</w:t>
      </w:r>
      <w:r>
        <w:rPr>
          <w:lang w:val="it-IT"/>
        </w:rPr>
        <w:t>. Il flacone contiene inoltre un contenitore sigillato con essiccante al gel di silice.</w:t>
      </w:r>
    </w:p>
    <w:p w14:paraId="09B55266" w14:textId="77777777" w:rsidR="00BC176B" w:rsidRDefault="00BC176B" w:rsidP="00C922D5">
      <w:pPr>
        <w:suppressAutoHyphens/>
        <w:rPr>
          <w:lang w:val="it-IT"/>
        </w:rPr>
      </w:pPr>
    </w:p>
    <w:p w14:paraId="0C26D42C" w14:textId="77777777" w:rsidR="00BC176B" w:rsidRDefault="00BC176B" w:rsidP="00C922D5">
      <w:pPr>
        <w:suppressAutoHyphens/>
        <w:rPr>
          <w:lang w:val="it-IT"/>
        </w:rPr>
      </w:pPr>
      <w:r>
        <w:rPr>
          <w:lang w:val="it-IT"/>
        </w:rPr>
        <w:t>Nexium Control capsule è disponibile nelle confezioni da 14 e 28 capsule. È possibile che non tutte le confezioni siano commercializzate.</w:t>
      </w:r>
    </w:p>
    <w:p w14:paraId="48A6498A" w14:textId="77777777" w:rsidR="00C922D5" w:rsidRDefault="00C922D5" w:rsidP="00C922D5">
      <w:pPr>
        <w:suppressAutoHyphens/>
        <w:rPr>
          <w:noProof/>
          <w:szCs w:val="24"/>
          <w:lang w:val="it-IT"/>
        </w:rPr>
      </w:pPr>
    </w:p>
    <w:p w14:paraId="2E601DC2" w14:textId="77777777" w:rsidR="00C922D5" w:rsidRDefault="00C922D5" w:rsidP="00C922D5">
      <w:pPr>
        <w:suppressAutoHyphens/>
        <w:ind w:left="567" w:hanging="567"/>
        <w:rPr>
          <w:lang w:val="it-IT"/>
        </w:rPr>
      </w:pPr>
      <w:r>
        <w:rPr>
          <w:b/>
          <w:lang w:val="it-IT"/>
        </w:rPr>
        <w:t>6.6</w:t>
      </w:r>
      <w:r>
        <w:rPr>
          <w:b/>
          <w:lang w:val="it-IT"/>
        </w:rPr>
        <w:tab/>
        <w:t>Precauzioni particolari per lo smaltimento</w:t>
      </w:r>
    </w:p>
    <w:p w14:paraId="38626129" w14:textId="77777777" w:rsidR="00C922D5" w:rsidRDefault="00C922D5" w:rsidP="00C922D5">
      <w:pPr>
        <w:suppressAutoHyphens/>
        <w:rPr>
          <w:lang w:val="it-IT"/>
        </w:rPr>
      </w:pPr>
    </w:p>
    <w:p w14:paraId="313638E3" w14:textId="77777777" w:rsidR="00C922D5" w:rsidRDefault="00C922D5" w:rsidP="00C922D5">
      <w:pPr>
        <w:suppressAutoHyphens/>
        <w:rPr>
          <w:noProof/>
          <w:szCs w:val="24"/>
          <w:lang w:val="it-IT"/>
        </w:rPr>
      </w:pPr>
      <w:r>
        <w:rPr>
          <w:lang w:val="it-IT"/>
        </w:rPr>
        <w:t>Nessuna istruzione particolare</w:t>
      </w:r>
      <w:r>
        <w:rPr>
          <w:noProof/>
          <w:szCs w:val="24"/>
          <w:lang w:val="it-IT"/>
        </w:rPr>
        <w:t>.</w:t>
      </w:r>
    </w:p>
    <w:p w14:paraId="083131E3" w14:textId="77777777" w:rsidR="00C922D5" w:rsidRDefault="00C922D5" w:rsidP="00C922D5">
      <w:pPr>
        <w:suppressAutoHyphens/>
        <w:rPr>
          <w:lang w:val="it-IT"/>
        </w:rPr>
      </w:pPr>
    </w:p>
    <w:p w14:paraId="625387A3" w14:textId="77777777" w:rsidR="00C922D5" w:rsidRDefault="00C922D5" w:rsidP="00C922D5">
      <w:pPr>
        <w:pStyle w:val="Heading1"/>
        <w:numPr>
          <w:ilvl w:val="12"/>
          <w:numId w:val="0"/>
        </w:numPr>
        <w:tabs>
          <w:tab w:val="clear" w:pos="-720"/>
          <w:tab w:val="clear" w:pos="0"/>
          <w:tab w:val="left" w:pos="720"/>
        </w:tabs>
        <w:suppressAutoHyphens w:val="0"/>
        <w:ind w:right="-2"/>
        <w:jc w:val="left"/>
      </w:pPr>
      <w:r>
        <w:rPr>
          <w:b/>
        </w:rPr>
        <w:t>7.</w:t>
      </w:r>
      <w:r>
        <w:rPr>
          <w:b/>
        </w:rPr>
        <w:tab/>
        <w:t>TITOLARE DELL’AUTORIZZAZIONE ALL’IMMISSIONE IN COMMERCIO</w:t>
      </w:r>
    </w:p>
    <w:p w14:paraId="39875E91" w14:textId="77777777" w:rsidR="00C922D5" w:rsidRDefault="00C922D5" w:rsidP="00C922D5">
      <w:pPr>
        <w:suppressAutoHyphens/>
        <w:rPr>
          <w:lang w:val="it-IT"/>
        </w:rPr>
      </w:pPr>
    </w:p>
    <w:p w14:paraId="1943BF2A" w14:textId="77777777" w:rsidR="0062055B" w:rsidRDefault="00405231" w:rsidP="0062055B">
      <w:pPr>
        <w:pStyle w:val="A-TableText"/>
        <w:keepNext/>
        <w:spacing w:before="0" w:after="0"/>
        <w:rPr>
          <w:noProof/>
          <w:szCs w:val="22"/>
          <w:lang w:val="en-US"/>
        </w:rPr>
      </w:pPr>
      <w:r w:rsidRPr="00983EE9">
        <w:rPr>
          <w:iCs/>
        </w:rPr>
        <w:lastRenderedPageBreak/>
        <w:t>Haleon Ireland Dungarvan Limited</w:t>
      </w:r>
      <w:r w:rsidR="0062055B">
        <w:rPr>
          <w:noProof/>
          <w:szCs w:val="22"/>
          <w:lang w:val="en-US"/>
        </w:rPr>
        <w:t xml:space="preserve">, </w:t>
      </w:r>
    </w:p>
    <w:p w14:paraId="5709639B" w14:textId="77777777" w:rsidR="0062055B" w:rsidRDefault="0062055B" w:rsidP="0062055B">
      <w:pPr>
        <w:pStyle w:val="A-TableText"/>
        <w:keepNext/>
        <w:spacing w:before="0" w:after="0"/>
        <w:rPr>
          <w:noProof/>
          <w:szCs w:val="22"/>
          <w:lang w:val="en-US"/>
        </w:rPr>
      </w:pPr>
      <w:r>
        <w:rPr>
          <w:noProof/>
          <w:szCs w:val="22"/>
          <w:lang w:val="en-US"/>
        </w:rPr>
        <w:t xml:space="preserve">Knockbrack, </w:t>
      </w:r>
    </w:p>
    <w:p w14:paraId="1E3F17BD" w14:textId="77777777" w:rsidR="0062055B" w:rsidRDefault="0062055B" w:rsidP="0062055B">
      <w:pPr>
        <w:pStyle w:val="A-TableText"/>
        <w:keepNext/>
        <w:spacing w:before="0" w:after="0"/>
        <w:rPr>
          <w:noProof/>
          <w:szCs w:val="22"/>
          <w:lang w:val="en-US"/>
        </w:rPr>
      </w:pPr>
      <w:r>
        <w:rPr>
          <w:noProof/>
          <w:szCs w:val="22"/>
          <w:lang w:val="en-US"/>
        </w:rPr>
        <w:t xml:space="preserve">Dungarvan, </w:t>
      </w:r>
    </w:p>
    <w:p w14:paraId="757E6CBF" w14:textId="77777777" w:rsidR="0062055B" w:rsidRDefault="0062055B" w:rsidP="0062055B">
      <w:pPr>
        <w:pStyle w:val="A-TableText"/>
        <w:keepNext/>
        <w:spacing w:before="0" w:after="0"/>
        <w:rPr>
          <w:noProof/>
          <w:szCs w:val="22"/>
          <w:lang w:val="en-US"/>
        </w:rPr>
      </w:pPr>
      <w:r>
        <w:rPr>
          <w:noProof/>
          <w:szCs w:val="22"/>
          <w:lang w:val="en-US"/>
        </w:rPr>
        <w:t>Co. Waterford,</w:t>
      </w:r>
    </w:p>
    <w:p w14:paraId="0E1ED958" w14:textId="77777777" w:rsidR="0062055B" w:rsidRDefault="0062055B" w:rsidP="0062055B">
      <w:pPr>
        <w:pStyle w:val="A-TableText"/>
        <w:keepNext/>
        <w:spacing w:before="0" w:after="0"/>
        <w:rPr>
          <w:noProof/>
          <w:szCs w:val="22"/>
          <w:lang w:val="en-US"/>
        </w:rPr>
      </w:pPr>
      <w:r>
        <w:rPr>
          <w:noProof/>
          <w:szCs w:val="22"/>
          <w:lang w:val="en-US"/>
        </w:rPr>
        <w:t>Irlanda</w:t>
      </w:r>
    </w:p>
    <w:p w14:paraId="5084C57B" w14:textId="77777777" w:rsidR="0062055B" w:rsidRDefault="0062055B" w:rsidP="00C922D5">
      <w:pPr>
        <w:rPr>
          <w:lang w:val="it-IT"/>
        </w:rPr>
      </w:pPr>
    </w:p>
    <w:p w14:paraId="1098E896" w14:textId="77777777" w:rsidR="00C922D5" w:rsidRDefault="00C922D5" w:rsidP="00C922D5">
      <w:pPr>
        <w:suppressAutoHyphens/>
        <w:rPr>
          <w:lang w:val="it-IT"/>
        </w:rPr>
      </w:pPr>
    </w:p>
    <w:p w14:paraId="551F815B" w14:textId="77777777" w:rsidR="00C922D5" w:rsidRDefault="00C922D5" w:rsidP="00C922D5">
      <w:pPr>
        <w:pStyle w:val="Heading1"/>
        <w:numPr>
          <w:ilvl w:val="12"/>
          <w:numId w:val="0"/>
        </w:numPr>
        <w:tabs>
          <w:tab w:val="clear" w:pos="-720"/>
          <w:tab w:val="clear" w:pos="0"/>
          <w:tab w:val="left" w:pos="720"/>
        </w:tabs>
        <w:suppressAutoHyphens w:val="0"/>
        <w:ind w:right="-2"/>
        <w:jc w:val="left"/>
      </w:pPr>
      <w:r>
        <w:rPr>
          <w:b/>
        </w:rPr>
        <w:t>8.</w:t>
      </w:r>
      <w:r>
        <w:rPr>
          <w:b/>
        </w:rPr>
        <w:tab/>
        <w:t>NUMERO(I) DELL’AUTORIZZAZIONE ALL’IMMISSIONE IN COMMERCIO</w:t>
      </w:r>
    </w:p>
    <w:p w14:paraId="34B2691C" w14:textId="77777777" w:rsidR="00C922D5" w:rsidRDefault="00C922D5" w:rsidP="00C922D5">
      <w:pPr>
        <w:suppressAutoHyphens/>
        <w:rPr>
          <w:lang w:val="it-IT"/>
        </w:rPr>
      </w:pPr>
    </w:p>
    <w:p w14:paraId="3B7723F9" w14:textId="77777777" w:rsidR="00C922D5" w:rsidRDefault="00C922D5" w:rsidP="00C922D5">
      <w:pPr>
        <w:suppressLineNumbers/>
        <w:spacing w:line="240" w:lineRule="auto"/>
        <w:rPr>
          <w:noProof/>
          <w:szCs w:val="22"/>
          <w:lang w:val="it-IT"/>
        </w:rPr>
      </w:pPr>
      <w:r w:rsidRPr="0087672B">
        <w:rPr>
          <w:noProof/>
          <w:szCs w:val="22"/>
          <w:lang w:val="it-IT"/>
        </w:rPr>
        <w:t>EU/1/13/860/00</w:t>
      </w:r>
      <w:r>
        <w:rPr>
          <w:noProof/>
          <w:szCs w:val="22"/>
          <w:lang w:val="it-IT"/>
        </w:rPr>
        <w:t>3</w:t>
      </w:r>
    </w:p>
    <w:p w14:paraId="64ABE843" w14:textId="77777777" w:rsidR="00BC176B" w:rsidRPr="0087672B" w:rsidRDefault="00BC176B" w:rsidP="00C922D5">
      <w:pPr>
        <w:suppressLineNumbers/>
        <w:spacing w:line="240" w:lineRule="auto"/>
        <w:rPr>
          <w:noProof/>
          <w:szCs w:val="22"/>
          <w:lang w:val="it-IT"/>
        </w:rPr>
      </w:pPr>
      <w:r>
        <w:rPr>
          <w:noProof/>
          <w:szCs w:val="22"/>
          <w:lang w:val="it-IT"/>
        </w:rPr>
        <w:t>EU/1/13/860/005</w:t>
      </w:r>
    </w:p>
    <w:p w14:paraId="31FA4641" w14:textId="77777777" w:rsidR="00C922D5" w:rsidRDefault="00C922D5" w:rsidP="00C922D5">
      <w:pPr>
        <w:suppressAutoHyphens/>
        <w:rPr>
          <w:lang w:val="it-IT"/>
        </w:rPr>
      </w:pPr>
    </w:p>
    <w:p w14:paraId="69660560" w14:textId="77777777" w:rsidR="00C922D5" w:rsidRDefault="00C922D5" w:rsidP="00C922D5">
      <w:pPr>
        <w:suppressAutoHyphens/>
        <w:rPr>
          <w:lang w:val="it-IT"/>
        </w:rPr>
      </w:pPr>
    </w:p>
    <w:p w14:paraId="09E924F2" w14:textId="77777777" w:rsidR="00C922D5" w:rsidRDefault="00C922D5" w:rsidP="00C922D5">
      <w:pPr>
        <w:pStyle w:val="Heading1"/>
        <w:numPr>
          <w:ilvl w:val="12"/>
          <w:numId w:val="0"/>
        </w:numPr>
        <w:tabs>
          <w:tab w:val="clear" w:pos="-720"/>
          <w:tab w:val="clear" w:pos="0"/>
          <w:tab w:val="left" w:pos="720"/>
        </w:tabs>
        <w:suppressAutoHyphens w:val="0"/>
        <w:ind w:right="-2"/>
        <w:jc w:val="left"/>
      </w:pPr>
      <w:r>
        <w:rPr>
          <w:b/>
        </w:rPr>
        <w:t>9.</w:t>
      </w:r>
      <w:r>
        <w:rPr>
          <w:b/>
        </w:rPr>
        <w:tab/>
        <w:t xml:space="preserve">DATA </w:t>
      </w:r>
      <w:smartTag w:uri="urn:schemas-microsoft-com:office:smarttags" w:element="PersonName">
        <w:r>
          <w:rPr>
            <w:b/>
          </w:rPr>
          <w:t>D</w:t>
        </w:r>
        <w:smartTag w:uri="urn:schemas-microsoft-com:office:smarttags" w:element="PersonName">
          <w:r>
            <w:rPr>
              <w:b/>
            </w:rPr>
            <w:t>E</w:t>
          </w:r>
        </w:smartTag>
      </w:smartTag>
      <w:r>
        <w:rPr>
          <w:b/>
        </w:rPr>
        <w:t>L</w:t>
      </w:r>
      <w:r>
        <w:rPr>
          <w:b/>
        </w:rPr>
        <w:t>LA PRIMA AUTORIZZAZIONE/RIN</w:t>
      </w:r>
      <w:smartTag w:uri="urn:schemas-microsoft-com:office:smarttags" w:element="PersonName">
        <w:r>
          <w:rPr>
            <w:b/>
          </w:rPr>
          <w:t>NO</w:t>
        </w:r>
      </w:smartTag>
      <w:r>
        <w:rPr>
          <w:b/>
        </w:rPr>
        <w:t xml:space="preserve">VO </w:t>
      </w:r>
      <w:smartTag w:uri="urn:schemas-microsoft-com:office:smarttags" w:element="PersonName">
        <w:r>
          <w:rPr>
            <w:b/>
          </w:rPr>
          <w:t>D</w:t>
        </w:r>
        <w:smartTag w:uri="urn:schemas-microsoft-com:office:smarttags" w:element="PersonName">
          <w:r>
            <w:rPr>
              <w:b/>
            </w:rPr>
            <w:t>E</w:t>
          </w:r>
        </w:smartTag>
      </w:smartTag>
      <w:r>
        <w:rPr>
          <w:b/>
        </w:rPr>
        <w:t>L</w:t>
      </w:r>
      <w:r>
        <w:rPr>
          <w:b/>
        </w:rPr>
        <w:t>L’AUTORIZZAZIONE</w:t>
      </w:r>
      <w:r>
        <w:rPr>
          <w:b/>
        </w:rPr>
        <w:br/>
      </w:r>
      <w:r>
        <w:rPr>
          <w:b/>
        </w:rPr>
        <w:br/>
      </w:r>
      <w:r w:rsidRPr="00332103">
        <w:t>Data della prima autorizzazione: 26 agosto 2013</w:t>
      </w:r>
    </w:p>
    <w:p w14:paraId="503B0F10" w14:textId="77777777" w:rsidR="00C922D5" w:rsidRDefault="00692506" w:rsidP="00C922D5">
      <w:pPr>
        <w:suppressAutoHyphens/>
        <w:rPr>
          <w:lang w:val="it-IT"/>
        </w:rPr>
      </w:pPr>
      <w:r>
        <w:rPr>
          <w:lang w:val="it-IT"/>
        </w:rPr>
        <w:t>Data del rinnovo più recente:</w:t>
      </w:r>
      <w:r w:rsidR="00FE5D6D">
        <w:rPr>
          <w:lang w:val="it-IT"/>
        </w:rPr>
        <w:t xml:space="preserve"> 25 giugno 2018</w:t>
      </w:r>
    </w:p>
    <w:p w14:paraId="04BDA6AB" w14:textId="77777777" w:rsidR="00692506" w:rsidRDefault="00692506" w:rsidP="00C922D5">
      <w:pPr>
        <w:suppressAutoHyphens/>
        <w:rPr>
          <w:lang w:val="it-IT"/>
        </w:rPr>
      </w:pPr>
    </w:p>
    <w:p w14:paraId="7AAF9707" w14:textId="77777777" w:rsidR="00C922D5" w:rsidRDefault="00C922D5" w:rsidP="00C922D5">
      <w:pPr>
        <w:rPr>
          <w:lang w:val="it-IT"/>
        </w:rPr>
      </w:pPr>
    </w:p>
    <w:p w14:paraId="3D41EE7D" w14:textId="77777777" w:rsidR="00C922D5" w:rsidRDefault="00C922D5" w:rsidP="00C922D5">
      <w:pPr>
        <w:pStyle w:val="Heading1"/>
        <w:numPr>
          <w:ilvl w:val="12"/>
          <w:numId w:val="0"/>
        </w:numPr>
        <w:tabs>
          <w:tab w:val="clear" w:pos="-720"/>
          <w:tab w:val="clear" w:pos="0"/>
          <w:tab w:val="left" w:pos="720"/>
        </w:tabs>
        <w:suppressAutoHyphens w:val="0"/>
        <w:ind w:right="-2"/>
        <w:jc w:val="left"/>
      </w:pPr>
      <w:r>
        <w:rPr>
          <w:b/>
        </w:rPr>
        <w:t>10.</w:t>
      </w:r>
      <w:r>
        <w:rPr>
          <w:b/>
        </w:rPr>
        <w:tab/>
        <w:t>DATA DI REVISIONE DEL TESTO</w:t>
      </w:r>
    </w:p>
    <w:p w14:paraId="2567107F" w14:textId="77777777" w:rsidR="00F06ECF" w:rsidRPr="00F06ECF" w:rsidDel="0082527C" w:rsidRDefault="00F06ECF" w:rsidP="00F06ECF">
      <w:pPr>
        <w:rPr>
          <w:del w:id="52" w:author="Author"/>
          <w:lang w:val="it-IT"/>
        </w:rPr>
      </w:pPr>
      <w:del w:id="53" w:author="Author">
        <w:r w:rsidDel="0082527C">
          <w:rPr>
            <w:lang w:val="it-IT"/>
          </w:rPr>
          <w:delText>Gennaio 2025</w:delText>
        </w:r>
      </w:del>
    </w:p>
    <w:p w14:paraId="7DF09EDE" w14:textId="77777777" w:rsidR="00C922D5" w:rsidRDefault="00C922D5" w:rsidP="00C922D5">
      <w:pPr>
        <w:rPr>
          <w:lang w:val="it-IT"/>
        </w:rPr>
      </w:pPr>
    </w:p>
    <w:p w14:paraId="130B9679" w14:textId="77777777" w:rsidR="00C922D5" w:rsidRDefault="00C922D5" w:rsidP="00C922D5">
      <w:pPr>
        <w:pStyle w:val="Heading1"/>
        <w:numPr>
          <w:ilvl w:val="12"/>
          <w:numId w:val="0"/>
        </w:numPr>
        <w:tabs>
          <w:tab w:val="clear" w:pos="-720"/>
          <w:tab w:val="clear" w:pos="0"/>
          <w:tab w:val="left" w:pos="720"/>
        </w:tabs>
        <w:suppressAutoHyphens w:val="0"/>
        <w:ind w:right="-2"/>
        <w:jc w:val="left"/>
        <w:rPr>
          <w:b/>
        </w:rPr>
      </w:pPr>
      <w:r>
        <w:t xml:space="preserve">Informazioni più dettagliate su questo medicinale sono disponibili sul sito web dell’Agenzia </w:t>
      </w:r>
      <w:r>
        <w:rPr>
          <w:szCs w:val="24"/>
        </w:rPr>
        <w:t>europea</w:t>
      </w:r>
      <w:r>
        <w:t xml:space="preserve"> dei </w:t>
      </w:r>
      <w:r>
        <w:rPr>
          <w:szCs w:val="24"/>
        </w:rPr>
        <w:t>medicinali</w:t>
      </w:r>
      <w:r>
        <w:t xml:space="preserve">: </w:t>
      </w:r>
      <w:hyperlink r:id="rId11" w:history="1">
        <w:r w:rsidRPr="00C80FA1">
          <w:rPr>
            <w:rStyle w:val="Hyperlink"/>
          </w:rPr>
          <w:t>http://www.ema.europa.eu</w:t>
        </w:r>
      </w:hyperlink>
      <w:r w:rsidRPr="003C0FA9">
        <w:rPr>
          <w:color w:val="000000"/>
          <w:szCs w:val="24"/>
        </w:rPr>
        <w:t>.</w:t>
      </w:r>
    </w:p>
    <w:p w14:paraId="3E98621E" w14:textId="77777777" w:rsidR="00FD142F" w:rsidRDefault="00FD142F" w:rsidP="00352288">
      <w:pPr>
        <w:suppressAutoHyphens/>
        <w:jc w:val="center"/>
        <w:rPr>
          <w:szCs w:val="22"/>
          <w:lang w:val="it-IT"/>
        </w:rPr>
      </w:pPr>
      <w:r>
        <w:rPr>
          <w:b/>
          <w:lang w:val="it-IT"/>
        </w:rPr>
        <w:br w:type="page"/>
      </w:r>
    </w:p>
    <w:p w14:paraId="76F901A5" w14:textId="77777777" w:rsidR="00FD142F" w:rsidRDefault="00FD142F" w:rsidP="00FE68EB">
      <w:pPr>
        <w:suppressAutoHyphens/>
        <w:jc w:val="center"/>
        <w:rPr>
          <w:szCs w:val="22"/>
          <w:lang w:val="it-IT"/>
        </w:rPr>
      </w:pPr>
    </w:p>
    <w:p w14:paraId="49C11499" w14:textId="77777777" w:rsidR="00FD142F" w:rsidRDefault="00FD142F" w:rsidP="00FE68EB">
      <w:pPr>
        <w:suppressAutoHyphens/>
        <w:jc w:val="center"/>
        <w:rPr>
          <w:szCs w:val="22"/>
          <w:lang w:val="it-IT"/>
        </w:rPr>
      </w:pPr>
    </w:p>
    <w:p w14:paraId="0F3FFC97" w14:textId="77777777" w:rsidR="00FD142F" w:rsidRDefault="00FD142F" w:rsidP="00FE68EB">
      <w:pPr>
        <w:suppressAutoHyphens/>
        <w:jc w:val="center"/>
        <w:rPr>
          <w:szCs w:val="22"/>
          <w:lang w:val="it-IT"/>
        </w:rPr>
      </w:pPr>
    </w:p>
    <w:p w14:paraId="24C9D984" w14:textId="77777777" w:rsidR="00FD142F" w:rsidRDefault="00FD142F" w:rsidP="00FE68EB">
      <w:pPr>
        <w:suppressAutoHyphens/>
        <w:jc w:val="center"/>
        <w:rPr>
          <w:szCs w:val="22"/>
          <w:lang w:val="it-IT"/>
        </w:rPr>
      </w:pPr>
    </w:p>
    <w:p w14:paraId="6EAA5A51" w14:textId="77777777" w:rsidR="00FD142F" w:rsidRDefault="00FD142F" w:rsidP="00FE68EB">
      <w:pPr>
        <w:suppressAutoHyphens/>
        <w:jc w:val="center"/>
        <w:rPr>
          <w:szCs w:val="22"/>
          <w:lang w:val="it-IT"/>
        </w:rPr>
      </w:pPr>
    </w:p>
    <w:p w14:paraId="1857CC91" w14:textId="77777777" w:rsidR="00FD142F" w:rsidRDefault="00FD142F" w:rsidP="00FE68EB">
      <w:pPr>
        <w:suppressAutoHyphens/>
        <w:jc w:val="center"/>
        <w:rPr>
          <w:szCs w:val="22"/>
          <w:lang w:val="it-IT"/>
        </w:rPr>
      </w:pPr>
    </w:p>
    <w:p w14:paraId="7B4F82F5" w14:textId="77777777" w:rsidR="00FD142F" w:rsidRDefault="00FD142F" w:rsidP="00FE68EB">
      <w:pPr>
        <w:suppressAutoHyphens/>
        <w:jc w:val="center"/>
        <w:rPr>
          <w:szCs w:val="22"/>
          <w:lang w:val="it-IT"/>
        </w:rPr>
      </w:pPr>
    </w:p>
    <w:p w14:paraId="345FD842" w14:textId="77777777" w:rsidR="00FD142F" w:rsidRDefault="00FD142F" w:rsidP="00FE68EB">
      <w:pPr>
        <w:suppressAutoHyphens/>
        <w:jc w:val="center"/>
        <w:rPr>
          <w:szCs w:val="22"/>
          <w:lang w:val="it-IT"/>
        </w:rPr>
      </w:pPr>
    </w:p>
    <w:p w14:paraId="5BF81B24" w14:textId="77777777" w:rsidR="00FD142F" w:rsidRDefault="00FD142F" w:rsidP="00FE68EB">
      <w:pPr>
        <w:suppressAutoHyphens/>
        <w:jc w:val="center"/>
        <w:rPr>
          <w:szCs w:val="22"/>
          <w:lang w:val="it-IT"/>
        </w:rPr>
      </w:pPr>
    </w:p>
    <w:p w14:paraId="583612A3" w14:textId="77777777" w:rsidR="00FD142F" w:rsidRDefault="00FD142F" w:rsidP="00FE68EB">
      <w:pPr>
        <w:suppressAutoHyphens/>
        <w:jc w:val="center"/>
        <w:rPr>
          <w:szCs w:val="22"/>
          <w:lang w:val="it-IT"/>
        </w:rPr>
      </w:pPr>
    </w:p>
    <w:p w14:paraId="2D75D9E6" w14:textId="77777777" w:rsidR="00FD142F" w:rsidRDefault="00FD142F" w:rsidP="00FE68EB">
      <w:pPr>
        <w:suppressAutoHyphens/>
        <w:jc w:val="center"/>
        <w:rPr>
          <w:szCs w:val="22"/>
          <w:lang w:val="it-IT"/>
        </w:rPr>
      </w:pPr>
    </w:p>
    <w:p w14:paraId="1D350880" w14:textId="77777777" w:rsidR="00FD142F" w:rsidRDefault="00FD142F" w:rsidP="00FE68EB">
      <w:pPr>
        <w:suppressAutoHyphens/>
        <w:jc w:val="center"/>
        <w:rPr>
          <w:szCs w:val="22"/>
          <w:lang w:val="it-IT"/>
        </w:rPr>
      </w:pPr>
    </w:p>
    <w:p w14:paraId="1693D5F8" w14:textId="77777777" w:rsidR="00FD142F" w:rsidRDefault="00FD142F" w:rsidP="00FE68EB">
      <w:pPr>
        <w:suppressAutoHyphens/>
        <w:jc w:val="center"/>
        <w:rPr>
          <w:szCs w:val="22"/>
          <w:lang w:val="it-IT"/>
        </w:rPr>
      </w:pPr>
    </w:p>
    <w:p w14:paraId="408438CD" w14:textId="77777777" w:rsidR="00FD142F" w:rsidRDefault="00FD142F" w:rsidP="00FE68EB">
      <w:pPr>
        <w:suppressAutoHyphens/>
        <w:jc w:val="center"/>
        <w:rPr>
          <w:szCs w:val="22"/>
          <w:lang w:val="it-IT"/>
        </w:rPr>
      </w:pPr>
    </w:p>
    <w:p w14:paraId="2B83E2AC" w14:textId="77777777" w:rsidR="00FD142F" w:rsidRDefault="00FD142F" w:rsidP="00FE68EB">
      <w:pPr>
        <w:suppressAutoHyphens/>
        <w:jc w:val="center"/>
        <w:rPr>
          <w:szCs w:val="22"/>
          <w:lang w:val="it-IT"/>
        </w:rPr>
      </w:pPr>
    </w:p>
    <w:p w14:paraId="7D9B9DEC" w14:textId="77777777" w:rsidR="00FD142F" w:rsidRDefault="00FD142F" w:rsidP="00FE68EB">
      <w:pPr>
        <w:suppressAutoHyphens/>
        <w:jc w:val="center"/>
        <w:rPr>
          <w:szCs w:val="22"/>
          <w:lang w:val="it-IT"/>
        </w:rPr>
      </w:pPr>
    </w:p>
    <w:p w14:paraId="560664D6" w14:textId="77777777" w:rsidR="00FD142F" w:rsidRDefault="00FD142F" w:rsidP="00FE68EB">
      <w:pPr>
        <w:suppressAutoHyphens/>
        <w:jc w:val="center"/>
        <w:rPr>
          <w:szCs w:val="22"/>
          <w:lang w:val="it-IT"/>
        </w:rPr>
      </w:pPr>
    </w:p>
    <w:p w14:paraId="4E575A8E" w14:textId="77777777" w:rsidR="00FD142F" w:rsidRDefault="00FD142F" w:rsidP="00FE68EB">
      <w:pPr>
        <w:suppressAutoHyphens/>
        <w:jc w:val="center"/>
        <w:rPr>
          <w:szCs w:val="22"/>
          <w:lang w:val="it-IT"/>
        </w:rPr>
      </w:pPr>
    </w:p>
    <w:p w14:paraId="0839DA3F" w14:textId="77777777" w:rsidR="00FD142F" w:rsidRDefault="00FD142F" w:rsidP="00FE68EB">
      <w:pPr>
        <w:suppressAutoHyphens/>
        <w:jc w:val="center"/>
        <w:rPr>
          <w:szCs w:val="22"/>
          <w:lang w:val="it-IT"/>
        </w:rPr>
      </w:pPr>
    </w:p>
    <w:p w14:paraId="2E766281" w14:textId="77777777" w:rsidR="00FD142F" w:rsidRDefault="00FD142F" w:rsidP="00FE68EB">
      <w:pPr>
        <w:suppressAutoHyphens/>
        <w:jc w:val="center"/>
        <w:rPr>
          <w:szCs w:val="22"/>
          <w:lang w:val="it-IT"/>
        </w:rPr>
      </w:pPr>
    </w:p>
    <w:p w14:paraId="0EADAA82" w14:textId="77777777" w:rsidR="00FD142F" w:rsidRDefault="00FD142F" w:rsidP="00FE68EB">
      <w:pPr>
        <w:suppressAutoHyphens/>
        <w:jc w:val="center"/>
        <w:rPr>
          <w:szCs w:val="22"/>
          <w:lang w:val="it-IT"/>
        </w:rPr>
      </w:pPr>
    </w:p>
    <w:p w14:paraId="3773072E" w14:textId="77777777" w:rsidR="00FD142F" w:rsidRDefault="00FD142F" w:rsidP="00FE68EB">
      <w:pPr>
        <w:jc w:val="center"/>
        <w:rPr>
          <w:szCs w:val="22"/>
          <w:lang w:val="it-IT"/>
        </w:rPr>
      </w:pPr>
    </w:p>
    <w:p w14:paraId="52E75444" w14:textId="77777777" w:rsidR="00FD142F" w:rsidRDefault="00FD142F">
      <w:pPr>
        <w:jc w:val="center"/>
        <w:rPr>
          <w:b/>
          <w:szCs w:val="22"/>
          <w:lang w:val="it-IT"/>
        </w:rPr>
      </w:pPr>
      <w:r>
        <w:rPr>
          <w:b/>
          <w:szCs w:val="22"/>
          <w:lang w:val="it-IT"/>
        </w:rPr>
        <w:t>ALLEGATO II</w:t>
      </w:r>
    </w:p>
    <w:p w14:paraId="0F988567" w14:textId="77777777" w:rsidR="00FD142F" w:rsidRDefault="00FD142F" w:rsidP="00906835">
      <w:pPr>
        <w:jc w:val="center"/>
        <w:rPr>
          <w:szCs w:val="22"/>
          <w:lang w:val="it-IT"/>
        </w:rPr>
      </w:pPr>
    </w:p>
    <w:p w14:paraId="69428BF2" w14:textId="77777777" w:rsidR="00FD142F" w:rsidRDefault="00FD142F" w:rsidP="00906835">
      <w:pPr>
        <w:tabs>
          <w:tab w:val="left" w:pos="-720"/>
        </w:tabs>
        <w:suppressAutoHyphens/>
        <w:ind w:left="1559" w:right="992" w:hanging="567"/>
        <w:rPr>
          <w:b/>
          <w:szCs w:val="22"/>
          <w:lang w:val="it-IT"/>
        </w:rPr>
      </w:pPr>
      <w:r>
        <w:rPr>
          <w:b/>
          <w:szCs w:val="22"/>
          <w:lang w:val="it-IT"/>
        </w:rPr>
        <w:t>A.</w:t>
      </w:r>
      <w:r>
        <w:rPr>
          <w:b/>
          <w:szCs w:val="22"/>
          <w:lang w:val="it-IT"/>
        </w:rPr>
        <w:tab/>
        <w:t>PRODUTTORI RESPONSABILI DEL RILASCIO DEI LOTTI</w:t>
      </w:r>
    </w:p>
    <w:p w14:paraId="38FFA05A" w14:textId="77777777" w:rsidR="00FD142F" w:rsidRDefault="00FD142F" w:rsidP="00906835">
      <w:pPr>
        <w:tabs>
          <w:tab w:val="left" w:pos="-720"/>
        </w:tabs>
        <w:suppressAutoHyphens/>
        <w:ind w:left="567" w:hanging="567"/>
        <w:jc w:val="center"/>
        <w:rPr>
          <w:b/>
          <w:szCs w:val="22"/>
          <w:lang w:val="it-IT"/>
        </w:rPr>
      </w:pPr>
    </w:p>
    <w:p w14:paraId="41B76394" w14:textId="77777777" w:rsidR="00FD142F" w:rsidRDefault="00FD142F" w:rsidP="00906835">
      <w:pPr>
        <w:tabs>
          <w:tab w:val="left" w:pos="-720"/>
        </w:tabs>
        <w:suppressAutoHyphens/>
        <w:ind w:left="1559" w:right="992" w:hanging="567"/>
        <w:rPr>
          <w:b/>
          <w:szCs w:val="22"/>
          <w:lang w:val="it-IT"/>
        </w:rPr>
      </w:pPr>
      <w:r>
        <w:rPr>
          <w:b/>
          <w:szCs w:val="22"/>
          <w:lang w:val="it-IT"/>
        </w:rPr>
        <w:t>B.</w:t>
      </w:r>
      <w:r>
        <w:rPr>
          <w:b/>
          <w:szCs w:val="22"/>
          <w:lang w:val="it-IT"/>
        </w:rPr>
        <w:tab/>
        <w:t xml:space="preserve">CONDIZIONI O LIMITAZIONI DI FORNITURA E UTILIZZO </w:t>
      </w:r>
    </w:p>
    <w:p w14:paraId="3373F829" w14:textId="77777777" w:rsidR="00FD142F" w:rsidRDefault="00FD142F" w:rsidP="00906835">
      <w:pPr>
        <w:tabs>
          <w:tab w:val="left" w:pos="-720"/>
        </w:tabs>
        <w:suppressAutoHyphens/>
        <w:ind w:left="567" w:hanging="567"/>
        <w:jc w:val="center"/>
        <w:rPr>
          <w:b/>
          <w:szCs w:val="22"/>
          <w:lang w:val="it-IT"/>
        </w:rPr>
      </w:pPr>
    </w:p>
    <w:p w14:paraId="03041D1B" w14:textId="77777777" w:rsidR="00FD142F" w:rsidRDefault="00FD142F" w:rsidP="00906835">
      <w:pPr>
        <w:tabs>
          <w:tab w:val="left" w:pos="-720"/>
        </w:tabs>
        <w:suppressAutoHyphens/>
        <w:ind w:left="1559" w:right="992" w:hanging="567"/>
        <w:rPr>
          <w:b/>
          <w:szCs w:val="22"/>
          <w:lang w:val="it-IT"/>
        </w:rPr>
      </w:pPr>
      <w:r>
        <w:rPr>
          <w:b/>
          <w:szCs w:val="22"/>
          <w:lang w:val="it-IT"/>
        </w:rPr>
        <w:t>C.</w:t>
      </w:r>
      <w:r>
        <w:rPr>
          <w:b/>
          <w:szCs w:val="22"/>
          <w:lang w:val="it-IT"/>
        </w:rPr>
        <w:tab/>
        <w:t>ALTRE CONDIZIONI E REQUISITI DELL’AUTORIZZAZIONE ALL’IMMISSIONE IN COMMERCIO</w:t>
      </w:r>
    </w:p>
    <w:p w14:paraId="4FDD50FA" w14:textId="77777777" w:rsidR="00FD142F" w:rsidRDefault="00FD142F" w:rsidP="00906835">
      <w:pPr>
        <w:tabs>
          <w:tab w:val="left" w:pos="-720"/>
        </w:tabs>
        <w:suppressAutoHyphens/>
        <w:ind w:left="567" w:hanging="567"/>
        <w:jc w:val="center"/>
        <w:rPr>
          <w:b/>
          <w:szCs w:val="22"/>
          <w:lang w:val="it-IT"/>
        </w:rPr>
      </w:pPr>
    </w:p>
    <w:p w14:paraId="78785B30" w14:textId="77777777" w:rsidR="00FD142F" w:rsidRDefault="00FD142F" w:rsidP="00906835">
      <w:pPr>
        <w:tabs>
          <w:tab w:val="left" w:pos="-720"/>
        </w:tabs>
        <w:suppressAutoHyphens/>
        <w:ind w:left="1559" w:right="992" w:hanging="567"/>
        <w:rPr>
          <w:b/>
          <w:szCs w:val="22"/>
          <w:lang w:val="it-IT"/>
        </w:rPr>
      </w:pPr>
      <w:r>
        <w:rPr>
          <w:b/>
          <w:szCs w:val="22"/>
          <w:lang w:val="it-IT"/>
        </w:rPr>
        <w:t>D.</w:t>
      </w:r>
      <w:r>
        <w:rPr>
          <w:b/>
          <w:szCs w:val="22"/>
          <w:lang w:val="it-IT"/>
        </w:rPr>
        <w:tab/>
        <w:t>CONDIZIONI O LIMITAZIONI PER QUANTO RIGUARDA L’USO SICURO ED EFFICACE DEL MEDICINALE</w:t>
      </w:r>
    </w:p>
    <w:p w14:paraId="3C4F4583" w14:textId="77777777" w:rsidR="00FD142F" w:rsidRDefault="00FD142F">
      <w:pPr>
        <w:suppressAutoHyphens/>
        <w:ind w:left="567" w:hanging="567"/>
        <w:rPr>
          <w:b/>
          <w:szCs w:val="22"/>
          <w:lang w:val="it-IT"/>
        </w:rPr>
      </w:pPr>
      <w:r>
        <w:rPr>
          <w:b/>
          <w:szCs w:val="22"/>
          <w:lang w:val="it-IT"/>
        </w:rPr>
        <w:br w:type="page"/>
      </w:r>
      <w:r>
        <w:rPr>
          <w:b/>
          <w:szCs w:val="22"/>
          <w:lang w:val="it-IT"/>
        </w:rPr>
        <w:lastRenderedPageBreak/>
        <w:t>A.</w:t>
      </w:r>
      <w:r>
        <w:rPr>
          <w:b/>
          <w:szCs w:val="22"/>
          <w:lang w:val="it-IT"/>
        </w:rPr>
        <w:tab/>
        <w:t>PRODUTTORI RESPONSABILI DEL RILASCIO DEI LOTTI</w:t>
      </w:r>
    </w:p>
    <w:p w14:paraId="482A7CD8" w14:textId="77777777" w:rsidR="00FD142F" w:rsidRDefault="00FD142F">
      <w:pPr>
        <w:suppressAutoHyphens/>
        <w:rPr>
          <w:szCs w:val="22"/>
          <w:lang w:val="it-IT"/>
        </w:rPr>
      </w:pPr>
    </w:p>
    <w:p w14:paraId="21044489" w14:textId="77777777" w:rsidR="00FD142F" w:rsidRDefault="00FD142F">
      <w:pPr>
        <w:suppressAutoHyphens/>
        <w:rPr>
          <w:szCs w:val="22"/>
          <w:lang w:val="it-IT"/>
        </w:rPr>
      </w:pPr>
      <w:r>
        <w:rPr>
          <w:szCs w:val="22"/>
          <w:u w:val="single"/>
          <w:lang w:val="it-IT"/>
        </w:rPr>
        <w:t xml:space="preserve">Nome e indirizzo </w:t>
      </w:r>
      <w:r w:rsidR="00DE4FAB">
        <w:rPr>
          <w:szCs w:val="22"/>
          <w:u w:val="single"/>
          <w:lang w:val="it-IT"/>
        </w:rPr>
        <w:t xml:space="preserve">del produttore responsabile </w:t>
      </w:r>
      <w:r>
        <w:rPr>
          <w:szCs w:val="22"/>
          <w:u w:val="single"/>
          <w:lang w:val="it-IT"/>
        </w:rPr>
        <w:t>del rilascio dei lotti</w:t>
      </w:r>
    </w:p>
    <w:p w14:paraId="3BC5FBFC" w14:textId="77777777" w:rsidR="00FD142F" w:rsidRDefault="00FD142F">
      <w:pPr>
        <w:suppressAutoHyphens/>
        <w:rPr>
          <w:szCs w:val="22"/>
          <w:lang w:val="it-IT"/>
        </w:rPr>
      </w:pPr>
    </w:p>
    <w:p w14:paraId="3560BF93" w14:textId="77777777" w:rsidR="0099644C" w:rsidRPr="0099644C" w:rsidRDefault="0099644C" w:rsidP="0099644C">
      <w:pPr>
        <w:suppressAutoHyphens/>
        <w:rPr>
          <w:noProof/>
          <w:szCs w:val="22"/>
          <w:lang w:val="en-US"/>
        </w:rPr>
      </w:pPr>
      <w:bookmarkStart w:id="54" w:name="_Hlk126569066"/>
      <w:r w:rsidRPr="0099644C">
        <w:rPr>
          <w:noProof/>
          <w:szCs w:val="22"/>
          <w:lang w:val="en-US"/>
        </w:rPr>
        <w:t>Haleon Italy Manufacturing S.r.l.</w:t>
      </w:r>
      <w:bookmarkEnd w:id="54"/>
    </w:p>
    <w:p w14:paraId="5BA239C0" w14:textId="77777777" w:rsidR="00DE4FAB" w:rsidRPr="0087672B" w:rsidRDefault="00DE4FAB">
      <w:pPr>
        <w:suppressAutoHyphens/>
        <w:rPr>
          <w:szCs w:val="22"/>
          <w:lang w:val="it-IT"/>
        </w:rPr>
      </w:pPr>
      <w:r w:rsidRPr="0087672B">
        <w:rPr>
          <w:szCs w:val="22"/>
          <w:lang w:val="it-IT"/>
        </w:rPr>
        <w:t>Via Nettunense, 90</w:t>
      </w:r>
    </w:p>
    <w:p w14:paraId="798E624C" w14:textId="77777777" w:rsidR="00DE4FAB" w:rsidRPr="0087672B" w:rsidRDefault="00DE4FAB">
      <w:pPr>
        <w:suppressAutoHyphens/>
        <w:rPr>
          <w:szCs w:val="22"/>
          <w:lang w:val="it-IT"/>
        </w:rPr>
      </w:pPr>
      <w:r w:rsidRPr="0087672B">
        <w:rPr>
          <w:szCs w:val="22"/>
          <w:lang w:val="it-IT"/>
        </w:rPr>
        <w:t>04011 Aprilia (</w:t>
      </w:r>
      <w:smartTag w:uri="urn:schemas-microsoft-com:office:smarttags" w:element="PersonName">
        <w:r w:rsidRPr="0087672B">
          <w:rPr>
            <w:szCs w:val="22"/>
            <w:lang w:val="it-IT"/>
          </w:rPr>
          <w:t>LT</w:t>
        </w:r>
      </w:smartTag>
      <w:r w:rsidRPr="0087672B">
        <w:rPr>
          <w:szCs w:val="22"/>
          <w:lang w:val="it-IT"/>
        </w:rPr>
        <w:t>)</w:t>
      </w:r>
    </w:p>
    <w:p w14:paraId="665DFEDC" w14:textId="77777777" w:rsidR="00DE4FAB" w:rsidRPr="0087672B" w:rsidRDefault="00DE4FAB">
      <w:pPr>
        <w:suppressAutoHyphens/>
        <w:rPr>
          <w:szCs w:val="22"/>
          <w:lang w:val="it-IT"/>
        </w:rPr>
      </w:pPr>
      <w:r w:rsidRPr="0087672B">
        <w:rPr>
          <w:szCs w:val="22"/>
          <w:lang w:val="it-IT"/>
        </w:rPr>
        <w:t>Italia</w:t>
      </w:r>
    </w:p>
    <w:p w14:paraId="3F072480" w14:textId="77777777" w:rsidR="00FD142F" w:rsidRDefault="00FD142F">
      <w:pPr>
        <w:suppressAutoHyphens/>
        <w:rPr>
          <w:szCs w:val="22"/>
          <w:lang w:val="it-IT"/>
        </w:rPr>
      </w:pPr>
    </w:p>
    <w:p w14:paraId="10100F88" w14:textId="77777777" w:rsidR="00FD142F" w:rsidRDefault="00FD142F">
      <w:pPr>
        <w:suppressAutoHyphens/>
        <w:rPr>
          <w:szCs w:val="22"/>
          <w:lang w:val="it-IT"/>
        </w:rPr>
      </w:pPr>
    </w:p>
    <w:p w14:paraId="53307D64" w14:textId="77777777" w:rsidR="00FD142F" w:rsidRDefault="00FD142F">
      <w:pPr>
        <w:suppressAutoHyphens/>
        <w:ind w:left="567" w:hanging="567"/>
        <w:rPr>
          <w:b/>
          <w:szCs w:val="22"/>
          <w:lang w:val="it-IT"/>
        </w:rPr>
      </w:pPr>
      <w:r>
        <w:rPr>
          <w:b/>
          <w:szCs w:val="22"/>
          <w:lang w:val="it-IT"/>
        </w:rPr>
        <w:t>B.</w:t>
      </w:r>
      <w:r>
        <w:rPr>
          <w:b/>
          <w:szCs w:val="22"/>
          <w:lang w:val="it-IT"/>
        </w:rPr>
        <w:tab/>
        <w:t>CONDIZIONI O LIMITAZIONI DI FORNITURA E UTILIZZO</w:t>
      </w:r>
    </w:p>
    <w:p w14:paraId="06474CE2" w14:textId="77777777" w:rsidR="00FD142F" w:rsidRDefault="00FD142F">
      <w:pPr>
        <w:suppressAutoHyphens/>
        <w:rPr>
          <w:szCs w:val="22"/>
          <w:lang w:val="it-IT"/>
        </w:rPr>
      </w:pPr>
    </w:p>
    <w:p w14:paraId="785D2EA0" w14:textId="77777777" w:rsidR="00FD142F" w:rsidRDefault="00FD142F">
      <w:pPr>
        <w:numPr>
          <w:ilvl w:val="12"/>
          <w:numId w:val="0"/>
        </w:numPr>
        <w:suppressAutoHyphens/>
        <w:rPr>
          <w:szCs w:val="22"/>
          <w:lang w:val="it-IT"/>
        </w:rPr>
      </w:pPr>
      <w:r>
        <w:rPr>
          <w:szCs w:val="22"/>
          <w:lang w:val="it-IT"/>
        </w:rPr>
        <w:t>Medicinale non soggetto a prescrizione medica.</w:t>
      </w:r>
    </w:p>
    <w:p w14:paraId="29D296A1" w14:textId="77777777" w:rsidR="00FD142F" w:rsidRDefault="00FD142F">
      <w:pPr>
        <w:numPr>
          <w:ilvl w:val="12"/>
          <w:numId w:val="0"/>
        </w:numPr>
        <w:suppressAutoHyphens/>
        <w:rPr>
          <w:szCs w:val="22"/>
          <w:lang w:val="it-IT"/>
        </w:rPr>
      </w:pPr>
    </w:p>
    <w:p w14:paraId="0EE9648D" w14:textId="77777777" w:rsidR="00FD142F" w:rsidRDefault="00FD142F">
      <w:pPr>
        <w:numPr>
          <w:ilvl w:val="12"/>
          <w:numId w:val="0"/>
        </w:numPr>
        <w:suppressAutoHyphens/>
        <w:rPr>
          <w:szCs w:val="22"/>
          <w:lang w:val="it-IT"/>
        </w:rPr>
      </w:pPr>
    </w:p>
    <w:p w14:paraId="2AC32255" w14:textId="77777777" w:rsidR="00FD142F" w:rsidRDefault="00FD142F">
      <w:pPr>
        <w:suppressAutoHyphens/>
        <w:ind w:left="567" w:hanging="567"/>
        <w:rPr>
          <w:b/>
          <w:szCs w:val="22"/>
          <w:lang w:val="it-IT"/>
        </w:rPr>
      </w:pPr>
      <w:r>
        <w:rPr>
          <w:b/>
          <w:szCs w:val="22"/>
          <w:lang w:val="it-IT"/>
        </w:rPr>
        <w:t>C.</w:t>
      </w:r>
      <w:r>
        <w:rPr>
          <w:b/>
          <w:szCs w:val="22"/>
          <w:lang w:val="it-IT"/>
        </w:rPr>
        <w:tab/>
        <w:t>ALTRE CONDIZIONI E REQUISITI DELL’AUTORIZZAZIONE ALL’IMMISSIONE IN COMMERCIO</w:t>
      </w:r>
    </w:p>
    <w:p w14:paraId="1B08D7B2" w14:textId="77777777" w:rsidR="00FD142F" w:rsidRDefault="00FD142F">
      <w:pPr>
        <w:pStyle w:val="EMEABodyText"/>
        <w:rPr>
          <w:szCs w:val="22"/>
          <w:u w:val="single"/>
          <w:lang w:val="it-IT"/>
        </w:rPr>
      </w:pPr>
    </w:p>
    <w:p w14:paraId="3D477FB6" w14:textId="77777777" w:rsidR="00FD142F" w:rsidRDefault="00FD142F">
      <w:pPr>
        <w:numPr>
          <w:ilvl w:val="0"/>
          <w:numId w:val="18"/>
        </w:numPr>
        <w:ind w:left="284" w:right="-1" w:hanging="284"/>
        <w:rPr>
          <w:b/>
          <w:szCs w:val="22"/>
          <w:lang w:val="it-IT"/>
        </w:rPr>
      </w:pPr>
      <w:r>
        <w:rPr>
          <w:b/>
          <w:szCs w:val="22"/>
          <w:lang w:val="it-IT"/>
        </w:rPr>
        <w:t>Rapporti periodici di aggiornamento sulla sicurezza (PSUR)</w:t>
      </w:r>
    </w:p>
    <w:p w14:paraId="7AFB3DDC" w14:textId="77777777" w:rsidR="00FD142F" w:rsidRDefault="00FD142F">
      <w:pPr>
        <w:ind w:right="-1"/>
        <w:rPr>
          <w:szCs w:val="22"/>
          <w:lang w:val="it-IT"/>
        </w:rPr>
      </w:pPr>
    </w:p>
    <w:p w14:paraId="13810B79" w14:textId="77777777" w:rsidR="00FD142F" w:rsidRDefault="00601923">
      <w:pPr>
        <w:ind w:right="-1"/>
        <w:rPr>
          <w:szCs w:val="22"/>
          <w:lang w:val="it-IT"/>
        </w:rPr>
      </w:pPr>
      <w:r w:rsidRPr="00CB5C7B">
        <w:rPr>
          <w:lang w:val="it-IT"/>
        </w:rPr>
        <w:t xml:space="preserve">I requisiti per la presentazione </w:t>
      </w:r>
      <w:r w:rsidR="00F72763">
        <w:rPr>
          <w:lang w:val="it-IT"/>
        </w:rPr>
        <w:t>dei rapporti periodici di aggiornamento sulla sicurezza (</w:t>
      </w:r>
      <w:r w:rsidRPr="00CB5C7B">
        <w:rPr>
          <w:lang w:val="it-IT"/>
        </w:rPr>
        <w:t>PSUR</w:t>
      </w:r>
      <w:r w:rsidR="00F72763">
        <w:rPr>
          <w:lang w:val="it-IT"/>
        </w:rPr>
        <w:t>)</w:t>
      </w:r>
      <w:r w:rsidRPr="00CB5C7B">
        <w:rPr>
          <w:lang w:val="it-IT"/>
        </w:rPr>
        <w:t xml:space="preserve"> per questo medicinale sono definiti nell’elenco delle date di riferimento per l’Unione europea (elenco EURD) di cui all’articolo 107 </w:t>
      </w:r>
      <w:r w:rsidRPr="00CB5C7B">
        <w:rPr>
          <w:i/>
          <w:lang w:val="it-IT"/>
        </w:rPr>
        <w:t>quater</w:t>
      </w:r>
      <w:r w:rsidRPr="00CB5C7B">
        <w:rPr>
          <w:lang w:val="it-IT"/>
        </w:rPr>
        <w:t>, paragrafo 7, della Direttiva 2001/83/CE e successive modifiche, pubblicato sul sito web dell'Agenzia europea dei medicinali</w:t>
      </w:r>
      <w:r w:rsidR="00FD142F">
        <w:rPr>
          <w:szCs w:val="22"/>
          <w:lang w:val="it-IT"/>
        </w:rPr>
        <w:t>.</w:t>
      </w:r>
    </w:p>
    <w:p w14:paraId="58A1DFD2" w14:textId="77777777" w:rsidR="00FD142F" w:rsidRDefault="00FD142F">
      <w:pPr>
        <w:ind w:right="-1"/>
        <w:rPr>
          <w:szCs w:val="22"/>
          <w:lang w:val="it-IT"/>
        </w:rPr>
      </w:pPr>
    </w:p>
    <w:p w14:paraId="55146456" w14:textId="77777777" w:rsidR="00FD142F" w:rsidRDefault="00FD142F">
      <w:pPr>
        <w:ind w:right="-1"/>
        <w:rPr>
          <w:szCs w:val="22"/>
          <w:lang w:val="it-IT"/>
        </w:rPr>
      </w:pPr>
    </w:p>
    <w:p w14:paraId="0A5A2A69" w14:textId="77777777" w:rsidR="00FD142F" w:rsidRDefault="00FD142F">
      <w:pPr>
        <w:suppressAutoHyphens/>
        <w:ind w:left="567" w:hanging="567"/>
        <w:rPr>
          <w:b/>
          <w:szCs w:val="22"/>
          <w:lang w:val="it-IT"/>
        </w:rPr>
      </w:pPr>
      <w:r>
        <w:rPr>
          <w:b/>
          <w:szCs w:val="22"/>
          <w:lang w:val="it-IT"/>
        </w:rPr>
        <w:t>D.</w:t>
      </w:r>
      <w:r>
        <w:rPr>
          <w:b/>
          <w:szCs w:val="22"/>
          <w:lang w:val="it-IT"/>
        </w:rPr>
        <w:tab/>
        <w:t>CONDIZIONI O LIMITAZIONI PER QUANTO RIGUARDA L’USO SICURO ED EFFICACE DEL MEDICINALE</w:t>
      </w:r>
    </w:p>
    <w:p w14:paraId="4019B897" w14:textId="77777777" w:rsidR="00FD142F" w:rsidRDefault="00FD142F">
      <w:pPr>
        <w:ind w:right="-1"/>
        <w:rPr>
          <w:szCs w:val="22"/>
          <w:lang w:val="it-IT"/>
        </w:rPr>
      </w:pPr>
    </w:p>
    <w:p w14:paraId="35CB4668" w14:textId="77777777" w:rsidR="00FD142F" w:rsidRDefault="00FD142F">
      <w:pPr>
        <w:pStyle w:val="EMEABodyText"/>
        <w:numPr>
          <w:ilvl w:val="0"/>
          <w:numId w:val="18"/>
        </w:numPr>
        <w:tabs>
          <w:tab w:val="left" w:pos="567"/>
        </w:tabs>
        <w:ind w:left="0" w:firstLine="0"/>
        <w:rPr>
          <w:b/>
          <w:i/>
          <w:szCs w:val="22"/>
          <w:lang w:val="it-IT"/>
        </w:rPr>
      </w:pPr>
      <w:r>
        <w:rPr>
          <w:b/>
          <w:szCs w:val="22"/>
          <w:lang w:val="it-IT"/>
        </w:rPr>
        <w:t>Piano di gestione del rischio</w:t>
      </w:r>
      <w:r>
        <w:rPr>
          <w:b/>
          <w:i/>
          <w:szCs w:val="22"/>
          <w:lang w:val="it-IT"/>
        </w:rPr>
        <w:t xml:space="preserve"> </w:t>
      </w:r>
      <w:r>
        <w:rPr>
          <w:b/>
          <w:szCs w:val="22"/>
          <w:lang w:val="it-IT"/>
        </w:rPr>
        <w:t>(RMP)</w:t>
      </w:r>
    </w:p>
    <w:p w14:paraId="5258DD8B" w14:textId="77777777" w:rsidR="00FD142F" w:rsidRDefault="00FD142F">
      <w:pPr>
        <w:pStyle w:val="EMEABodyText"/>
        <w:rPr>
          <w:szCs w:val="22"/>
          <w:lang w:val="it-IT"/>
        </w:rPr>
      </w:pPr>
      <w:bookmarkStart w:id="55" w:name="OLE_LINK3"/>
    </w:p>
    <w:p w14:paraId="36380E90" w14:textId="77777777" w:rsidR="00FD142F" w:rsidRDefault="00FD142F">
      <w:pPr>
        <w:pStyle w:val="EMEABodyText"/>
        <w:rPr>
          <w:szCs w:val="22"/>
          <w:lang w:val="it-IT"/>
        </w:rPr>
      </w:pPr>
      <w:r>
        <w:rPr>
          <w:szCs w:val="22"/>
          <w:lang w:val="it-IT"/>
        </w:rPr>
        <w:t>Il titolare dell’autorizzazione all'immissione in commercio deve effettuare le attività e gli interventi di farmacovigilanza richiesti e dettagliati nel RMP concordato e presentato nel modulo 1.8.2 dell’autorizzazione all'immissione in commercio e qualsiasi successivo aggiornamento concordato del RMP.</w:t>
      </w:r>
      <w:bookmarkEnd w:id="55"/>
    </w:p>
    <w:p w14:paraId="1F9387D3" w14:textId="77777777" w:rsidR="00FD142F" w:rsidRDefault="00FD142F">
      <w:pPr>
        <w:ind w:right="-1"/>
        <w:rPr>
          <w:i/>
          <w:szCs w:val="22"/>
          <w:u w:val="single"/>
          <w:lang w:val="it-IT"/>
        </w:rPr>
      </w:pPr>
    </w:p>
    <w:p w14:paraId="79CE7780" w14:textId="77777777" w:rsidR="00FD142F" w:rsidRDefault="00FD142F">
      <w:pPr>
        <w:pStyle w:val="EMEABodyText"/>
        <w:rPr>
          <w:szCs w:val="22"/>
          <w:lang w:val="it-IT"/>
        </w:rPr>
      </w:pPr>
      <w:r>
        <w:rPr>
          <w:szCs w:val="22"/>
          <w:lang w:val="it-IT"/>
        </w:rPr>
        <w:t>Il RMP aggiornato deve essere presentato:</w:t>
      </w:r>
    </w:p>
    <w:p w14:paraId="00CB5F24" w14:textId="77777777" w:rsidR="00FE68EB" w:rsidRDefault="00FE68EB">
      <w:pPr>
        <w:pStyle w:val="EMEABodyText"/>
        <w:rPr>
          <w:szCs w:val="22"/>
          <w:lang w:val="it-IT"/>
        </w:rPr>
      </w:pPr>
    </w:p>
    <w:p w14:paraId="150DA273" w14:textId="77777777" w:rsidR="00FD142F" w:rsidRDefault="00FD142F" w:rsidP="00912EA7">
      <w:pPr>
        <w:pStyle w:val="EMEABodyText"/>
        <w:numPr>
          <w:ilvl w:val="0"/>
          <w:numId w:val="18"/>
        </w:numPr>
        <w:tabs>
          <w:tab w:val="left" w:pos="567"/>
        </w:tabs>
        <w:ind w:left="567" w:hanging="567"/>
        <w:rPr>
          <w:szCs w:val="22"/>
          <w:lang w:val="it-IT"/>
        </w:rPr>
      </w:pPr>
      <w:r>
        <w:rPr>
          <w:szCs w:val="22"/>
          <w:lang w:val="it-IT"/>
        </w:rPr>
        <w:t>su richiesta dell’Agenzia europea per i medicinali;</w:t>
      </w:r>
    </w:p>
    <w:p w14:paraId="471DDC5C" w14:textId="77777777" w:rsidR="00FE68EB" w:rsidRDefault="00FE68EB" w:rsidP="00912EA7">
      <w:pPr>
        <w:pStyle w:val="EMEABodyText"/>
        <w:tabs>
          <w:tab w:val="left" w:pos="567"/>
        </w:tabs>
        <w:ind w:left="567" w:hanging="567"/>
        <w:rPr>
          <w:szCs w:val="22"/>
          <w:lang w:val="it-IT"/>
        </w:rPr>
      </w:pPr>
    </w:p>
    <w:p w14:paraId="5F9B9ECF" w14:textId="77777777" w:rsidR="00FD142F" w:rsidRDefault="00FD142F" w:rsidP="00912EA7">
      <w:pPr>
        <w:pStyle w:val="EMEABodyText"/>
        <w:numPr>
          <w:ilvl w:val="0"/>
          <w:numId w:val="18"/>
        </w:numPr>
        <w:tabs>
          <w:tab w:val="left" w:pos="567"/>
        </w:tabs>
        <w:ind w:left="567" w:hanging="567"/>
        <w:rPr>
          <w:szCs w:val="22"/>
          <w:lang w:val="it-IT"/>
        </w:rPr>
      </w:pPr>
      <w:r>
        <w:rPr>
          <w:szCs w:val="22"/>
          <w:lang w:val="it-IT"/>
        </w:rPr>
        <w:t>ogni volta che il sistema di gestione del rischio è modificato, in particolare a seguito del ricevimento di nuove informazioni che possono portare a un cambiamento significativo del profilo beneficio/rischio o al risultato del raggiungimento di un importante obiettivo (di farmacovigilanza o di minimizzazione del rischio).</w:t>
      </w:r>
    </w:p>
    <w:p w14:paraId="70284436" w14:textId="77777777" w:rsidR="00FD142F" w:rsidRDefault="00FD142F">
      <w:pPr>
        <w:pStyle w:val="EMEABodyText"/>
        <w:rPr>
          <w:szCs w:val="22"/>
          <w:lang w:val="it-IT"/>
        </w:rPr>
      </w:pPr>
    </w:p>
    <w:p w14:paraId="53CDC3BA" w14:textId="77777777" w:rsidR="00FD142F" w:rsidRDefault="00FD142F" w:rsidP="00FE68EB">
      <w:pPr>
        <w:suppressAutoHyphens/>
        <w:jc w:val="center"/>
        <w:rPr>
          <w:szCs w:val="22"/>
          <w:lang w:val="it-IT"/>
        </w:rPr>
      </w:pPr>
      <w:r>
        <w:rPr>
          <w:b/>
          <w:szCs w:val="22"/>
          <w:lang w:val="it-IT"/>
        </w:rPr>
        <w:br w:type="page"/>
      </w:r>
    </w:p>
    <w:p w14:paraId="17DA9701" w14:textId="77777777" w:rsidR="00FD142F" w:rsidRDefault="00FD142F" w:rsidP="00FE68EB">
      <w:pPr>
        <w:suppressAutoHyphens/>
        <w:jc w:val="center"/>
        <w:rPr>
          <w:lang w:val="it-IT"/>
        </w:rPr>
      </w:pPr>
    </w:p>
    <w:p w14:paraId="37DFD270" w14:textId="77777777" w:rsidR="00FD142F" w:rsidRDefault="00FD142F" w:rsidP="00FE68EB">
      <w:pPr>
        <w:suppressAutoHyphens/>
        <w:jc w:val="center"/>
        <w:rPr>
          <w:lang w:val="it-IT"/>
        </w:rPr>
      </w:pPr>
    </w:p>
    <w:p w14:paraId="2098DAB2" w14:textId="77777777" w:rsidR="00FD142F" w:rsidRDefault="00FD142F" w:rsidP="00FE68EB">
      <w:pPr>
        <w:suppressAutoHyphens/>
        <w:jc w:val="center"/>
        <w:rPr>
          <w:lang w:val="it-IT"/>
        </w:rPr>
      </w:pPr>
    </w:p>
    <w:p w14:paraId="230AA77F" w14:textId="77777777" w:rsidR="00FD142F" w:rsidRDefault="00FD142F" w:rsidP="00FE68EB">
      <w:pPr>
        <w:suppressAutoHyphens/>
        <w:jc w:val="center"/>
        <w:rPr>
          <w:lang w:val="it-IT"/>
        </w:rPr>
      </w:pPr>
    </w:p>
    <w:p w14:paraId="6AC87BE4" w14:textId="77777777" w:rsidR="00FD142F" w:rsidRDefault="00FD142F" w:rsidP="00FE68EB">
      <w:pPr>
        <w:suppressAutoHyphens/>
        <w:jc w:val="center"/>
        <w:rPr>
          <w:lang w:val="it-IT"/>
        </w:rPr>
      </w:pPr>
    </w:p>
    <w:p w14:paraId="2845C1FB" w14:textId="77777777" w:rsidR="00FD142F" w:rsidRDefault="00FD142F" w:rsidP="00FE68EB">
      <w:pPr>
        <w:suppressAutoHyphens/>
        <w:jc w:val="center"/>
        <w:rPr>
          <w:lang w:val="it-IT"/>
        </w:rPr>
      </w:pPr>
    </w:p>
    <w:p w14:paraId="172F803F" w14:textId="77777777" w:rsidR="00FD142F" w:rsidRDefault="00FD142F" w:rsidP="00FE68EB">
      <w:pPr>
        <w:suppressAutoHyphens/>
        <w:jc w:val="center"/>
        <w:rPr>
          <w:lang w:val="it-IT"/>
        </w:rPr>
      </w:pPr>
    </w:p>
    <w:p w14:paraId="14579DFF" w14:textId="77777777" w:rsidR="00FD142F" w:rsidRDefault="00FD142F" w:rsidP="00FE68EB">
      <w:pPr>
        <w:suppressAutoHyphens/>
        <w:jc w:val="center"/>
        <w:rPr>
          <w:lang w:val="it-IT"/>
        </w:rPr>
      </w:pPr>
    </w:p>
    <w:p w14:paraId="00550074" w14:textId="77777777" w:rsidR="00FD142F" w:rsidRDefault="00FD142F" w:rsidP="00FE68EB">
      <w:pPr>
        <w:suppressAutoHyphens/>
        <w:jc w:val="center"/>
        <w:rPr>
          <w:lang w:val="it-IT"/>
        </w:rPr>
      </w:pPr>
    </w:p>
    <w:p w14:paraId="57FF1A30" w14:textId="77777777" w:rsidR="00FD142F" w:rsidRDefault="00FD142F" w:rsidP="00FE68EB">
      <w:pPr>
        <w:suppressAutoHyphens/>
        <w:jc w:val="center"/>
        <w:rPr>
          <w:lang w:val="it-IT"/>
        </w:rPr>
      </w:pPr>
    </w:p>
    <w:p w14:paraId="709C782E" w14:textId="77777777" w:rsidR="00FD142F" w:rsidRDefault="00FD142F" w:rsidP="00FE68EB">
      <w:pPr>
        <w:suppressAutoHyphens/>
        <w:jc w:val="center"/>
        <w:rPr>
          <w:lang w:val="it-IT"/>
        </w:rPr>
      </w:pPr>
    </w:p>
    <w:p w14:paraId="3DBB75A5" w14:textId="77777777" w:rsidR="00FD142F" w:rsidRDefault="00FD142F" w:rsidP="00FE68EB">
      <w:pPr>
        <w:suppressAutoHyphens/>
        <w:jc w:val="center"/>
        <w:rPr>
          <w:lang w:val="it-IT"/>
        </w:rPr>
      </w:pPr>
    </w:p>
    <w:p w14:paraId="5B9D1B5F" w14:textId="77777777" w:rsidR="00FD142F" w:rsidRDefault="00FD142F" w:rsidP="00FE68EB">
      <w:pPr>
        <w:suppressAutoHyphens/>
        <w:jc w:val="center"/>
        <w:rPr>
          <w:lang w:val="it-IT"/>
        </w:rPr>
      </w:pPr>
    </w:p>
    <w:p w14:paraId="353002F3" w14:textId="77777777" w:rsidR="00FD142F" w:rsidRDefault="00FD142F" w:rsidP="00FE68EB">
      <w:pPr>
        <w:suppressAutoHyphens/>
        <w:jc w:val="center"/>
        <w:rPr>
          <w:lang w:val="it-IT"/>
        </w:rPr>
      </w:pPr>
    </w:p>
    <w:p w14:paraId="0DEDEC49" w14:textId="77777777" w:rsidR="00FD142F" w:rsidRDefault="00FD142F" w:rsidP="00FE68EB">
      <w:pPr>
        <w:suppressAutoHyphens/>
        <w:jc w:val="center"/>
        <w:rPr>
          <w:lang w:val="it-IT"/>
        </w:rPr>
      </w:pPr>
    </w:p>
    <w:p w14:paraId="7B8E7559" w14:textId="77777777" w:rsidR="00FD142F" w:rsidRDefault="00FD142F" w:rsidP="00FE68EB">
      <w:pPr>
        <w:suppressAutoHyphens/>
        <w:jc w:val="center"/>
        <w:rPr>
          <w:lang w:val="it-IT"/>
        </w:rPr>
      </w:pPr>
    </w:p>
    <w:p w14:paraId="2338C674" w14:textId="77777777" w:rsidR="00FD142F" w:rsidRDefault="00FD142F" w:rsidP="00FE68EB">
      <w:pPr>
        <w:suppressAutoHyphens/>
        <w:jc w:val="center"/>
        <w:rPr>
          <w:lang w:val="it-IT"/>
        </w:rPr>
      </w:pPr>
    </w:p>
    <w:p w14:paraId="54221200" w14:textId="77777777" w:rsidR="00FD142F" w:rsidRDefault="00FD142F" w:rsidP="00FE68EB">
      <w:pPr>
        <w:suppressAutoHyphens/>
        <w:jc w:val="center"/>
        <w:rPr>
          <w:lang w:val="it-IT"/>
        </w:rPr>
      </w:pPr>
    </w:p>
    <w:p w14:paraId="3A197D3E" w14:textId="77777777" w:rsidR="00FD142F" w:rsidRDefault="00FD142F" w:rsidP="00FE68EB">
      <w:pPr>
        <w:suppressAutoHyphens/>
        <w:jc w:val="center"/>
        <w:rPr>
          <w:lang w:val="it-IT"/>
        </w:rPr>
      </w:pPr>
    </w:p>
    <w:p w14:paraId="7EE674EF" w14:textId="77777777" w:rsidR="00FD142F" w:rsidRDefault="00FD142F" w:rsidP="00FE68EB">
      <w:pPr>
        <w:suppressAutoHyphens/>
        <w:jc w:val="center"/>
        <w:rPr>
          <w:lang w:val="it-IT"/>
        </w:rPr>
      </w:pPr>
    </w:p>
    <w:p w14:paraId="6A20E49D" w14:textId="77777777" w:rsidR="00FD142F" w:rsidRDefault="00FD142F" w:rsidP="00FE68EB">
      <w:pPr>
        <w:suppressAutoHyphens/>
        <w:jc w:val="center"/>
        <w:rPr>
          <w:lang w:val="it-IT"/>
        </w:rPr>
      </w:pPr>
    </w:p>
    <w:p w14:paraId="0AEF5B8A" w14:textId="77777777" w:rsidR="00FD142F" w:rsidRDefault="00FD142F">
      <w:pPr>
        <w:suppressAutoHyphens/>
        <w:jc w:val="center"/>
        <w:rPr>
          <w:b/>
          <w:lang w:val="it-IT"/>
        </w:rPr>
      </w:pPr>
    </w:p>
    <w:p w14:paraId="1B978451" w14:textId="77777777" w:rsidR="00FD142F" w:rsidRDefault="00FD142F">
      <w:pPr>
        <w:suppressAutoHyphens/>
        <w:jc w:val="center"/>
        <w:rPr>
          <w:b/>
          <w:lang w:val="it-IT"/>
        </w:rPr>
      </w:pPr>
      <w:r>
        <w:rPr>
          <w:b/>
          <w:lang w:val="it-IT"/>
        </w:rPr>
        <w:t>ALLEGATO III</w:t>
      </w:r>
    </w:p>
    <w:p w14:paraId="1EBBE055" w14:textId="77777777" w:rsidR="00FD142F" w:rsidRDefault="00FD142F">
      <w:pPr>
        <w:pStyle w:val="Heading1"/>
        <w:numPr>
          <w:ilvl w:val="12"/>
          <w:numId w:val="0"/>
        </w:numPr>
        <w:tabs>
          <w:tab w:val="clear" w:pos="-720"/>
          <w:tab w:val="clear" w:pos="0"/>
          <w:tab w:val="left" w:pos="720"/>
        </w:tabs>
        <w:suppressAutoHyphens w:val="0"/>
        <w:ind w:right="-2"/>
        <w:jc w:val="center"/>
      </w:pPr>
    </w:p>
    <w:p w14:paraId="2899EC9B" w14:textId="77777777" w:rsidR="00FD142F" w:rsidRDefault="00FD142F">
      <w:pPr>
        <w:suppressAutoHyphens/>
        <w:jc w:val="center"/>
        <w:rPr>
          <w:lang w:val="it-IT"/>
        </w:rPr>
      </w:pPr>
      <w:r>
        <w:rPr>
          <w:b/>
          <w:lang w:val="it-IT"/>
        </w:rPr>
        <w:t>ETICHETTATURA E FOGLIO ILLUSTRATIVO</w:t>
      </w:r>
    </w:p>
    <w:p w14:paraId="3416B3FA" w14:textId="77777777" w:rsidR="00FD142F" w:rsidRDefault="00FD142F" w:rsidP="00FE68EB">
      <w:pPr>
        <w:suppressAutoHyphens/>
        <w:jc w:val="center"/>
        <w:rPr>
          <w:lang w:val="it-IT"/>
        </w:rPr>
      </w:pPr>
      <w:r>
        <w:rPr>
          <w:lang w:val="it-IT"/>
        </w:rPr>
        <w:br w:type="page"/>
      </w:r>
    </w:p>
    <w:p w14:paraId="6603441A" w14:textId="77777777" w:rsidR="00FD142F" w:rsidRDefault="00FD142F" w:rsidP="00FE68EB">
      <w:pPr>
        <w:suppressAutoHyphens/>
        <w:jc w:val="center"/>
        <w:rPr>
          <w:lang w:val="it-IT"/>
        </w:rPr>
      </w:pPr>
    </w:p>
    <w:p w14:paraId="265881D3" w14:textId="77777777" w:rsidR="00FD142F" w:rsidRDefault="00FD142F" w:rsidP="00FE68EB">
      <w:pPr>
        <w:suppressAutoHyphens/>
        <w:jc w:val="center"/>
        <w:rPr>
          <w:lang w:val="it-IT"/>
        </w:rPr>
      </w:pPr>
    </w:p>
    <w:p w14:paraId="2C79301B" w14:textId="77777777" w:rsidR="00FD142F" w:rsidRDefault="00FD142F" w:rsidP="00FE68EB">
      <w:pPr>
        <w:suppressAutoHyphens/>
        <w:jc w:val="center"/>
        <w:rPr>
          <w:lang w:val="it-IT"/>
        </w:rPr>
      </w:pPr>
    </w:p>
    <w:p w14:paraId="403734FB" w14:textId="77777777" w:rsidR="00FD142F" w:rsidRDefault="00FD142F" w:rsidP="00FE68EB">
      <w:pPr>
        <w:suppressAutoHyphens/>
        <w:jc w:val="center"/>
        <w:rPr>
          <w:lang w:val="it-IT"/>
        </w:rPr>
      </w:pPr>
    </w:p>
    <w:p w14:paraId="20F84B5D" w14:textId="77777777" w:rsidR="00FD142F" w:rsidRDefault="00FD142F" w:rsidP="00FE68EB">
      <w:pPr>
        <w:suppressAutoHyphens/>
        <w:jc w:val="center"/>
        <w:rPr>
          <w:lang w:val="it-IT"/>
        </w:rPr>
      </w:pPr>
    </w:p>
    <w:p w14:paraId="707001E1" w14:textId="77777777" w:rsidR="00FD142F" w:rsidRDefault="00FD142F" w:rsidP="00FE68EB">
      <w:pPr>
        <w:suppressAutoHyphens/>
        <w:jc w:val="center"/>
        <w:rPr>
          <w:lang w:val="it-IT"/>
        </w:rPr>
      </w:pPr>
    </w:p>
    <w:p w14:paraId="1404FF70" w14:textId="77777777" w:rsidR="00FD142F" w:rsidRDefault="00FD142F" w:rsidP="00FE68EB">
      <w:pPr>
        <w:suppressAutoHyphens/>
        <w:jc w:val="center"/>
        <w:rPr>
          <w:lang w:val="it-IT"/>
        </w:rPr>
      </w:pPr>
    </w:p>
    <w:p w14:paraId="1EC83857" w14:textId="77777777" w:rsidR="00FD142F" w:rsidRDefault="00FD142F" w:rsidP="00FE68EB">
      <w:pPr>
        <w:suppressAutoHyphens/>
        <w:jc w:val="center"/>
        <w:rPr>
          <w:lang w:val="it-IT"/>
        </w:rPr>
      </w:pPr>
    </w:p>
    <w:p w14:paraId="0226347B" w14:textId="77777777" w:rsidR="00FD142F" w:rsidRDefault="00FD142F" w:rsidP="00FE68EB">
      <w:pPr>
        <w:suppressAutoHyphens/>
        <w:jc w:val="center"/>
        <w:rPr>
          <w:lang w:val="it-IT"/>
        </w:rPr>
      </w:pPr>
    </w:p>
    <w:p w14:paraId="0EB8021E" w14:textId="77777777" w:rsidR="00FD142F" w:rsidRDefault="00FD142F" w:rsidP="00FE68EB">
      <w:pPr>
        <w:suppressAutoHyphens/>
        <w:jc w:val="center"/>
        <w:rPr>
          <w:lang w:val="it-IT"/>
        </w:rPr>
      </w:pPr>
    </w:p>
    <w:p w14:paraId="4435EB8D" w14:textId="77777777" w:rsidR="00FD142F" w:rsidRDefault="00FD142F" w:rsidP="00FE68EB">
      <w:pPr>
        <w:suppressAutoHyphens/>
        <w:jc w:val="center"/>
        <w:rPr>
          <w:lang w:val="it-IT"/>
        </w:rPr>
      </w:pPr>
    </w:p>
    <w:p w14:paraId="639A68F8" w14:textId="77777777" w:rsidR="00FD142F" w:rsidRDefault="00FD142F" w:rsidP="00FE68EB">
      <w:pPr>
        <w:suppressAutoHyphens/>
        <w:jc w:val="center"/>
        <w:rPr>
          <w:lang w:val="it-IT"/>
        </w:rPr>
      </w:pPr>
    </w:p>
    <w:p w14:paraId="35B9EFC0" w14:textId="77777777" w:rsidR="00FD142F" w:rsidRDefault="00FD142F" w:rsidP="00FE68EB">
      <w:pPr>
        <w:suppressAutoHyphens/>
        <w:jc w:val="center"/>
        <w:rPr>
          <w:lang w:val="it-IT"/>
        </w:rPr>
      </w:pPr>
    </w:p>
    <w:p w14:paraId="392F63AE" w14:textId="77777777" w:rsidR="00FD142F" w:rsidRDefault="00FD142F" w:rsidP="00FE68EB">
      <w:pPr>
        <w:suppressAutoHyphens/>
        <w:jc w:val="center"/>
        <w:rPr>
          <w:lang w:val="it-IT"/>
        </w:rPr>
      </w:pPr>
    </w:p>
    <w:p w14:paraId="6A0FD643" w14:textId="77777777" w:rsidR="00FD142F" w:rsidRDefault="00FD142F" w:rsidP="00FE68EB">
      <w:pPr>
        <w:suppressAutoHyphens/>
        <w:jc w:val="center"/>
        <w:rPr>
          <w:lang w:val="it-IT"/>
        </w:rPr>
      </w:pPr>
    </w:p>
    <w:p w14:paraId="7C9BB030" w14:textId="77777777" w:rsidR="00FD142F" w:rsidRDefault="00FD142F" w:rsidP="00FE68EB">
      <w:pPr>
        <w:suppressAutoHyphens/>
        <w:jc w:val="center"/>
        <w:rPr>
          <w:lang w:val="it-IT"/>
        </w:rPr>
      </w:pPr>
    </w:p>
    <w:p w14:paraId="7BC31832" w14:textId="77777777" w:rsidR="00FD142F" w:rsidRDefault="00FD142F" w:rsidP="00FE68EB">
      <w:pPr>
        <w:suppressAutoHyphens/>
        <w:jc w:val="center"/>
        <w:rPr>
          <w:lang w:val="it-IT"/>
        </w:rPr>
      </w:pPr>
    </w:p>
    <w:p w14:paraId="068432A0" w14:textId="77777777" w:rsidR="00FD142F" w:rsidRDefault="00FD142F" w:rsidP="00FE68EB">
      <w:pPr>
        <w:suppressAutoHyphens/>
        <w:jc w:val="center"/>
        <w:rPr>
          <w:lang w:val="it-IT"/>
        </w:rPr>
      </w:pPr>
    </w:p>
    <w:p w14:paraId="1896CC5D" w14:textId="77777777" w:rsidR="00FD142F" w:rsidRDefault="00FD142F" w:rsidP="00FE68EB">
      <w:pPr>
        <w:suppressAutoHyphens/>
        <w:jc w:val="center"/>
        <w:rPr>
          <w:lang w:val="it-IT"/>
        </w:rPr>
      </w:pPr>
    </w:p>
    <w:p w14:paraId="6C2AD403" w14:textId="77777777" w:rsidR="00FD142F" w:rsidRDefault="00FD142F" w:rsidP="00FE68EB">
      <w:pPr>
        <w:suppressAutoHyphens/>
        <w:jc w:val="center"/>
        <w:rPr>
          <w:lang w:val="it-IT"/>
        </w:rPr>
      </w:pPr>
    </w:p>
    <w:p w14:paraId="42147B30" w14:textId="77777777" w:rsidR="00FD142F" w:rsidRDefault="00FD142F" w:rsidP="00FE68EB">
      <w:pPr>
        <w:suppressAutoHyphens/>
        <w:jc w:val="center"/>
        <w:rPr>
          <w:lang w:val="it-IT"/>
        </w:rPr>
      </w:pPr>
    </w:p>
    <w:p w14:paraId="26C6C345" w14:textId="77777777" w:rsidR="00FD142F" w:rsidRDefault="00FD142F" w:rsidP="00FE68EB">
      <w:pPr>
        <w:suppressAutoHyphens/>
        <w:jc w:val="center"/>
        <w:rPr>
          <w:lang w:val="it-IT"/>
        </w:rPr>
      </w:pPr>
    </w:p>
    <w:p w14:paraId="323DF7F2" w14:textId="77777777" w:rsidR="00FD142F" w:rsidRDefault="00FD142F">
      <w:pPr>
        <w:suppressAutoHyphens/>
        <w:jc w:val="center"/>
        <w:rPr>
          <w:b/>
          <w:lang w:val="en-US"/>
        </w:rPr>
      </w:pPr>
      <w:r>
        <w:rPr>
          <w:b/>
          <w:lang w:val="en-US"/>
        </w:rPr>
        <w:t>A. ETICHETTATURA</w:t>
      </w:r>
    </w:p>
    <w:p w14:paraId="0E5DDC81" w14:textId="77777777" w:rsidR="00FD142F" w:rsidRDefault="00FD142F">
      <w:pPr>
        <w:suppressLineNumbers/>
        <w:shd w:val="clear" w:color="auto" w:fill="FFFFFF"/>
        <w:rPr>
          <w:lang w:val="en-US"/>
        </w:rPr>
      </w:pPr>
      <w:r>
        <w:rPr>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14:paraId="7931FBDC" w14:textId="77777777">
        <w:trPr>
          <w:trHeight w:val="857"/>
        </w:trPr>
        <w:tc>
          <w:tcPr>
            <w:tcW w:w="9298" w:type="dxa"/>
          </w:tcPr>
          <w:p w14:paraId="41E0EF52" w14:textId="77777777" w:rsidR="00FD142F" w:rsidRDefault="00FD142F">
            <w:pPr>
              <w:shd w:val="clear" w:color="auto" w:fill="FFFFFF"/>
              <w:suppressAutoHyphens/>
              <w:rPr>
                <w:b/>
                <w:lang w:val="it-IT"/>
              </w:rPr>
            </w:pPr>
            <w:r>
              <w:rPr>
                <w:b/>
                <w:lang w:val="it-IT"/>
              </w:rPr>
              <w:t>INFORMAZIONI DA APPORRE SUL CONFEZIONAMENTO SECONDARIO</w:t>
            </w:r>
          </w:p>
          <w:p w14:paraId="6D49E7F1" w14:textId="77777777" w:rsidR="00FD142F" w:rsidRDefault="00FD142F">
            <w:pPr>
              <w:shd w:val="clear" w:color="auto" w:fill="FFFFFF"/>
              <w:suppressAutoHyphens/>
              <w:rPr>
                <w:lang w:val="it-IT"/>
              </w:rPr>
            </w:pPr>
          </w:p>
          <w:p w14:paraId="4753E982" w14:textId="77777777" w:rsidR="00FD142F" w:rsidRDefault="00352288" w:rsidP="00FE6AB5">
            <w:pPr>
              <w:suppressLineNumbers/>
              <w:rPr>
                <w:lang w:val="it-IT"/>
              </w:rPr>
            </w:pPr>
            <w:r>
              <w:rPr>
                <w:b/>
                <w:noProof/>
                <w:szCs w:val="22"/>
                <w:lang w:val="it-IT"/>
              </w:rPr>
              <w:t>ASTUCCIO ESTERNO</w:t>
            </w:r>
            <w:r>
              <w:rPr>
                <w:b/>
                <w:noProof/>
                <w:szCs w:val="22"/>
              </w:rPr>
              <w:t xml:space="preserve"> </w:t>
            </w:r>
          </w:p>
        </w:tc>
      </w:tr>
    </w:tbl>
    <w:p w14:paraId="0D982CBF" w14:textId="77777777" w:rsidR="00FD142F" w:rsidRDefault="00FD142F">
      <w:pPr>
        <w:suppressAutoHyphens/>
        <w:rPr>
          <w:lang w:val="it-IT"/>
        </w:rPr>
      </w:pPr>
    </w:p>
    <w:p w14:paraId="21F95EC0" w14:textId="77777777" w:rsidR="00FE68EB" w:rsidRDefault="00FE68EB">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14:paraId="0BFF5238" w14:textId="77777777">
        <w:tblPrEx>
          <w:tblCellMar>
            <w:top w:w="0" w:type="dxa"/>
            <w:bottom w:w="0" w:type="dxa"/>
          </w:tblCellMar>
        </w:tblPrEx>
        <w:tc>
          <w:tcPr>
            <w:tcW w:w="9298" w:type="dxa"/>
          </w:tcPr>
          <w:p w14:paraId="76B4AA89" w14:textId="77777777" w:rsidR="00FD142F" w:rsidRDefault="00FD142F">
            <w:pPr>
              <w:suppressLineNumbers/>
              <w:spacing w:line="240" w:lineRule="auto"/>
              <w:ind w:left="567" w:hanging="567"/>
              <w:outlineLvl w:val="0"/>
              <w:rPr>
                <w:b/>
                <w:lang w:val="it-IT"/>
              </w:rPr>
            </w:pPr>
            <w:r>
              <w:rPr>
                <w:b/>
                <w:lang w:val="it-IT"/>
              </w:rPr>
              <w:t>1.</w:t>
            </w:r>
            <w:r>
              <w:rPr>
                <w:b/>
                <w:lang w:val="it-IT"/>
              </w:rPr>
              <w:tab/>
              <w:t>DENOMINAZIONE DEL MEDICINALE</w:t>
            </w:r>
          </w:p>
        </w:tc>
      </w:tr>
    </w:tbl>
    <w:p w14:paraId="5D01D8FA" w14:textId="77777777" w:rsidR="00FD142F" w:rsidRDefault="00FD142F">
      <w:pPr>
        <w:suppressLineNumbers/>
        <w:rPr>
          <w:noProof/>
          <w:szCs w:val="22"/>
          <w:lang w:val="it-IT"/>
        </w:rPr>
      </w:pPr>
    </w:p>
    <w:p w14:paraId="2AEDD639" w14:textId="77777777" w:rsidR="00FD142F" w:rsidRPr="006C5D6E" w:rsidRDefault="00FD142F">
      <w:pPr>
        <w:suppressLineNumbers/>
        <w:rPr>
          <w:noProof/>
          <w:szCs w:val="22"/>
          <w:lang w:val="it-IT"/>
        </w:rPr>
      </w:pPr>
      <w:r w:rsidRPr="006C5D6E">
        <w:rPr>
          <w:noProof/>
          <w:szCs w:val="22"/>
          <w:lang w:val="it-IT"/>
        </w:rPr>
        <w:t>Nexium Control 20 mg compresse gastroresistenti</w:t>
      </w:r>
    </w:p>
    <w:p w14:paraId="014015AA" w14:textId="77777777" w:rsidR="00FD142F" w:rsidRPr="006C5D6E" w:rsidRDefault="00FD142F">
      <w:pPr>
        <w:suppressLineNumbers/>
        <w:rPr>
          <w:noProof/>
          <w:szCs w:val="22"/>
          <w:lang w:val="it-IT"/>
        </w:rPr>
      </w:pPr>
    </w:p>
    <w:p w14:paraId="128BBCC7" w14:textId="77777777" w:rsidR="00FD142F" w:rsidRPr="006C5D6E" w:rsidRDefault="00FD142F">
      <w:pPr>
        <w:suppressLineNumbers/>
        <w:rPr>
          <w:noProof/>
          <w:szCs w:val="22"/>
          <w:lang w:val="it-IT"/>
        </w:rPr>
      </w:pPr>
      <w:r w:rsidRPr="006C5D6E">
        <w:rPr>
          <w:noProof/>
          <w:szCs w:val="22"/>
          <w:lang w:val="it-IT"/>
        </w:rPr>
        <w:t>esomeprazolo</w:t>
      </w:r>
    </w:p>
    <w:p w14:paraId="15D5E39B" w14:textId="77777777" w:rsidR="00FD142F" w:rsidRPr="006C5D6E" w:rsidRDefault="00FD142F">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38BF5FAD" w14:textId="77777777">
        <w:tblPrEx>
          <w:tblCellMar>
            <w:top w:w="0" w:type="dxa"/>
            <w:bottom w:w="0" w:type="dxa"/>
          </w:tblCellMar>
        </w:tblPrEx>
        <w:tc>
          <w:tcPr>
            <w:tcW w:w="9298" w:type="dxa"/>
          </w:tcPr>
          <w:p w14:paraId="498970F6" w14:textId="77777777" w:rsidR="00FD142F" w:rsidRPr="006C5D6E" w:rsidRDefault="00FD142F">
            <w:pPr>
              <w:suppressLineNumbers/>
              <w:spacing w:line="240" w:lineRule="auto"/>
              <w:ind w:left="567" w:hanging="567"/>
              <w:outlineLvl w:val="0"/>
              <w:rPr>
                <w:lang w:val="it-IT"/>
              </w:rPr>
            </w:pPr>
            <w:r w:rsidRPr="006C5D6E">
              <w:rPr>
                <w:b/>
                <w:lang w:val="it-IT"/>
              </w:rPr>
              <w:t>2.</w:t>
            </w:r>
            <w:r w:rsidRPr="006C5D6E">
              <w:rPr>
                <w:b/>
                <w:lang w:val="it-IT"/>
              </w:rPr>
              <w:tab/>
              <w:t>COMPOSIZIONE QUALITATIVA E QUANTITATIVA IN TERMINI DI PRINCIPIO(I) ATTIVO(I)</w:t>
            </w:r>
          </w:p>
        </w:tc>
      </w:tr>
    </w:tbl>
    <w:p w14:paraId="20C64AF6" w14:textId="77777777" w:rsidR="00FD142F" w:rsidRPr="006C5D6E" w:rsidRDefault="00FD142F">
      <w:pPr>
        <w:suppressLineNumbers/>
        <w:rPr>
          <w:noProof/>
          <w:szCs w:val="22"/>
          <w:lang w:val="it-IT"/>
        </w:rPr>
      </w:pPr>
    </w:p>
    <w:p w14:paraId="72369468" w14:textId="77777777" w:rsidR="00FD142F" w:rsidRPr="006C5D6E" w:rsidRDefault="00FD142F">
      <w:pPr>
        <w:suppressLineNumbers/>
        <w:rPr>
          <w:noProof/>
          <w:szCs w:val="22"/>
          <w:lang w:val="it-IT"/>
        </w:rPr>
      </w:pPr>
      <w:r w:rsidRPr="006C5D6E">
        <w:rPr>
          <w:noProof/>
          <w:szCs w:val="22"/>
          <w:lang w:val="it-IT"/>
        </w:rPr>
        <w:t>Ogni compressa gastroresistente contiene 20 mg di esomeprazolo (come magnesio triidrato).</w:t>
      </w:r>
    </w:p>
    <w:p w14:paraId="32E86034" w14:textId="77777777" w:rsidR="00FD142F" w:rsidRPr="006C5D6E" w:rsidRDefault="00FD142F">
      <w:pPr>
        <w:suppressLineNumbers/>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28905467" w14:textId="77777777">
        <w:tblPrEx>
          <w:tblCellMar>
            <w:top w:w="0" w:type="dxa"/>
            <w:bottom w:w="0" w:type="dxa"/>
          </w:tblCellMar>
        </w:tblPrEx>
        <w:tc>
          <w:tcPr>
            <w:tcW w:w="9298" w:type="dxa"/>
          </w:tcPr>
          <w:p w14:paraId="17BF7FA3" w14:textId="77777777" w:rsidR="00FD142F" w:rsidRPr="006C5D6E" w:rsidRDefault="00FD142F">
            <w:pPr>
              <w:suppressLineNumbers/>
              <w:spacing w:line="240" w:lineRule="auto"/>
              <w:ind w:left="567" w:hanging="567"/>
              <w:outlineLvl w:val="0"/>
              <w:rPr>
                <w:b/>
                <w:lang w:val="en-US"/>
              </w:rPr>
            </w:pPr>
            <w:r w:rsidRPr="006C5D6E">
              <w:rPr>
                <w:b/>
                <w:lang w:val="en-US"/>
              </w:rPr>
              <w:t>3.</w:t>
            </w:r>
            <w:r w:rsidRPr="006C5D6E">
              <w:rPr>
                <w:b/>
                <w:lang w:val="en-US"/>
              </w:rPr>
              <w:tab/>
              <w:t>ELENCO DEGLI ECCIPIENTI</w:t>
            </w:r>
          </w:p>
        </w:tc>
      </w:tr>
    </w:tbl>
    <w:p w14:paraId="4402B222" w14:textId="77777777" w:rsidR="00FD142F" w:rsidRPr="006C5D6E" w:rsidRDefault="00FD142F">
      <w:pPr>
        <w:suppressLineNumbers/>
        <w:rPr>
          <w:noProof/>
          <w:szCs w:val="22"/>
          <w:lang w:val="en-US"/>
        </w:rPr>
      </w:pPr>
    </w:p>
    <w:p w14:paraId="36789D77" w14:textId="77777777" w:rsidR="00FD142F" w:rsidRPr="006C5D6E" w:rsidRDefault="00FD142F">
      <w:pPr>
        <w:suppressLineNumbers/>
        <w:rPr>
          <w:noProof/>
          <w:szCs w:val="22"/>
          <w:lang w:val="it-IT"/>
        </w:rPr>
      </w:pPr>
      <w:r w:rsidRPr="006C5D6E">
        <w:rPr>
          <w:noProof/>
          <w:szCs w:val="22"/>
          <w:lang w:val="it-IT"/>
        </w:rPr>
        <w:t>Contiene saccarosio. Vedere il foglio illustrativo per ulteriori informazioni.</w:t>
      </w:r>
    </w:p>
    <w:p w14:paraId="4C3DB346" w14:textId="77777777" w:rsidR="00FD142F" w:rsidRPr="006C5D6E" w:rsidRDefault="00FD142F">
      <w:pPr>
        <w:suppressLineNumbers/>
        <w:rPr>
          <w:noProof/>
          <w:szCs w:val="22"/>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6102E401" w14:textId="77777777" w:rsidTr="00A22A2D">
        <w:tblPrEx>
          <w:tblCellMar>
            <w:top w:w="0" w:type="dxa"/>
            <w:bottom w:w="0" w:type="dxa"/>
          </w:tblCellMar>
        </w:tblPrEx>
        <w:tc>
          <w:tcPr>
            <w:tcW w:w="9298" w:type="dxa"/>
          </w:tcPr>
          <w:p w14:paraId="7613647C" w14:textId="77777777" w:rsidR="00FD142F" w:rsidRPr="006C5D6E" w:rsidRDefault="00FD142F">
            <w:pPr>
              <w:suppressLineNumbers/>
              <w:spacing w:line="240" w:lineRule="auto"/>
              <w:ind w:left="567" w:hanging="567"/>
              <w:outlineLvl w:val="0"/>
              <w:rPr>
                <w:b/>
                <w:lang w:val="en-US"/>
              </w:rPr>
            </w:pPr>
            <w:r w:rsidRPr="006C5D6E">
              <w:rPr>
                <w:b/>
                <w:lang w:val="en-US"/>
              </w:rPr>
              <w:t>4.</w:t>
            </w:r>
            <w:r w:rsidRPr="006C5D6E">
              <w:rPr>
                <w:b/>
                <w:lang w:val="en-US"/>
              </w:rPr>
              <w:tab/>
              <w:t>FORMA FARMACEUTICA E CONTENUTO</w:t>
            </w:r>
          </w:p>
        </w:tc>
      </w:tr>
    </w:tbl>
    <w:p w14:paraId="46F1D70D" w14:textId="77777777" w:rsidR="00FD142F" w:rsidRPr="006C5D6E" w:rsidRDefault="00FD142F">
      <w:pPr>
        <w:suppressAutoHyphens/>
        <w:rPr>
          <w:lang w:val="en-US"/>
        </w:rPr>
      </w:pPr>
    </w:p>
    <w:p w14:paraId="46D3DBA6" w14:textId="77777777" w:rsidR="00FD142F" w:rsidRPr="006C5D6E" w:rsidRDefault="00FD142F">
      <w:pPr>
        <w:suppressAutoHyphens/>
        <w:rPr>
          <w:lang w:val="en-US"/>
        </w:rPr>
      </w:pPr>
      <w:r w:rsidRPr="006C5D6E">
        <w:rPr>
          <w:noProof/>
          <w:szCs w:val="22"/>
          <w:lang w:val="sv-SE"/>
        </w:rPr>
        <w:t>7 </w:t>
      </w:r>
      <w:r w:rsidRPr="006C5D6E">
        <w:rPr>
          <w:lang w:val="en-US"/>
        </w:rPr>
        <w:t>compresse gastroresistenti</w:t>
      </w:r>
    </w:p>
    <w:p w14:paraId="489E458C" w14:textId="77777777" w:rsidR="00FD142F" w:rsidRPr="006C5D6E" w:rsidRDefault="00FD142F">
      <w:pPr>
        <w:suppressLineNumbers/>
        <w:rPr>
          <w:noProof/>
          <w:szCs w:val="22"/>
          <w:lang w:val="sv-SE"/>
        </w:rPr>
      </w:pPr>
      <w:r w:rsidRPr="006C5D6E">
        <w:rPr>
          <w:noProof/>
          <w:szCs w:val="22"/>
          <w:lang w:val="sv-SE"/>
        </w:rPr>
        <w:t>14 compresse gastroresistenti</w:t>
      </w:r>
    </w:p>
    <w:p w14:paraId="7ADEE851" w14:textId="77777777" w:rsidR="00BC176B" w:rsidRPr="006C5D6E" w:rsidRDefault="00BC176B">
      <w:pPr>
        <w:suppressLineNumbers/>
        <w:rPr>
          <w:noProof/>
          <w:szCs w:val="22"/>
          <w:lang w:val="sv-SE"/>
        </w:rPr>
      </w:pPr>
      <w:r w:rsidRPr="006C5D6E">
        <w:rPr>
          <w:noProof/>
          <w:szCs w:val="22"/>
          <w:lang w:val="sv-SE"/>
        </w:rPr>
        <w:t>2 x 14 compresse gastroresistenti</w:t>
      </w:r>
    </w:p>
    <w:p w14:paraId="5483712C" w14:textId="77777777" w:rsidR="00FD142F" w:rsidRPr="006C5D6E" w:rsidRDefault="00FD142F">
      <w:pPr>
        <w:suppressAutoHyphens/>
        <w:rPr>
          <w:lang w:val="en-US"/>
        </w:rPr>
      </w:pPr>
    </w:p>
    <w:p w14:paraId="519987AA" w14:textId="77777777" w:rsidR="00FD142F" w:rsidRPr="006C5D6E" w:rsidRDefault="00FD142F">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4CDCB6A4" w14:textId="77777777">
        <w:tblPrEx>
          <w:tblCellMar>
            <w:top w:w="0" w:type="dxa"/>
            <w:bottom w:w="0" w:type="dxa"/>
          </w:tblCellMar>
        </w:tblPrEx>
        <w:tc>
          <w:tcPr>
            <w:tcW w:w="9298" w:type="dxa"/>
          </w:tcPr>
          <w:p w14:paraId="09F66711" w14:textId="77777777" w:rsidR="00FD142F" w:rsidRPr="006C5D6E" w:rsidRDefault="00FD142F">
            <w:pPr>
              <w:suppressLineNumbers/>
              <w:spacing w:line="240" w:lineRule="auto"/>
              <w:ind w:left="567" w:hanging="567"/>
              <w:outlineLvl w:val="0"/>
              <w:rPr>
                <w:lang w:val="it-IT"/>
              </w:rPr>
            </w:pPr>
            <w:r w:rsidRPr="006C5D6E">
              <w:rPr>
                <w:b/>
                <w:lang w:val="it-IT"/>
              </w:rPr>
              <w:t>5.</w:t>
            </w:r>
            <w:r w:rsidRPr="006C5D6E">
              <w:rPr>
                <w:b/>
                <w:lang w:val="it-IT"/>
              </w:rPr>
              <w:tab/>
              <w:t>MODO E VIA(E) DI SOMMINISTRAZIONE</w:t>
            </w:r>
          </w:p>
        </w:tc>
      </w:tr>
    </w:tbl>
    <w:p w14:paraId="4A5785A6" w14:textId="77777777" w:rsidR="00FD142F" w:rsidRPr="006C5D6E" w:rsidRDefault="00FD142F">
      <w:pPr>
        <w:suppressAutoHyphens/>
        <w:rPr>
          <w:lang w:val="it-IT"/>
        </w:rPr>
      </w:pPr>
    </w:p>
    <w:p w14:paraId="1AAF0381" w14:textId="77777777" w:rsidR="00FD142F" w:rsidRPr="006C5D6E" w:rsidRDefault="00FD142F">
      <w:pPr>
        <w:suppressAutoHyphens/>
        <w:rPr>
          <w:lang w:val="it-IT"/>
        </w:rPr>
      </w:pPr>
      <w:r w:rsidRPr="006C5D6E">
        <w:rPr>
          <w:lang w:val="it-IT"/>
        </w:rPr>
        <w:t>Le compresse devono essere deglutite intere. Non masticare o frantumare le compresse.</w:t>
      </w:r>
    </w:p>
    <w:p w14:paraId="4726294E" w14:textId="77777777" w:rsidR="00FD142F" w:rsidRPr="006C5D6E" w:rsidRDefault="00FD142F">
      <w:pPr>
        <w:suppressAutoHyphens/>
        <w:rPr>
          <w:lang w:val="it-IT"/>
        </w:rPr>
      </w:pPr>
      <w:r w:rsidRPr="006C5D6E">
        <w:rPr>
          <w:lang w:val="it-IT"/>
        </w:rPr>
        <w:t>Leggere il foglio illustrativo prima dell’uso.</w:t>
      </w:r>
    </w:p>
    <w:p w14:paraId="1E0B6D14" w14:textId="77777777" w:rsidR="00FD142F" w:rsidRPr="006C5D6E" w:rsidRDefault="00FD142F">
      <w:pPr>
        <w:suppressAutoHyphens/>
        <w:rPr>
          <w:lang w:val="it-IT"/>
        </w:rPr>
      </w:pPr>
      <w:r w:rsidRPr="006C5D6E">
        <w:rPr>
          <w:lang w:val="it-IT"/>
        </w:rPr>
        <w:t>Uso orale.</w:t>
      </w:r>
    </w:p>
    <w:p w14:paraId="376466A4" w14:textId="77777777" w:rsidR="00FD142F" w:rsidRPr="006C5D6E" w:rsidRDefault="00FD142F">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3CFFC9CD" w14:textId="77777777">
        <w:tblPrEx>
          <w:tblCellMar>
            <w:top w:w="0" w:type="dxa"/>
            <w:bottom w:w="0" w:type="dxa"/>
          </w:tblCellMar>
        </w:tblPrEx>
        <w:tc>
          <w:tcPr>
            <w:tcW w:w="9298" w:type="dxa"/>
          </w:tcPr>
          <w:p w14:paraId="21C27B45" w14:textId="77777777" w:rsidR="00FD142F" w:rsidRPr="006C5D6E" w:rsidRDefault="00FD142F">
            <w:pPr>
              <w:suppressLineNumbers/>
              <w:spacing w:line="240" w:lineRule="auto"/>
              <w:ind w:left="567" w:hanging="567"/>
              <w:outlineLvl w:val="0"/>
              <w:rPr>
                <w:b/>
                <w:lang w:val="it-IT"/>
              </w:rPr>
            </w:pPr>
            <w:r w:rsidRPr="006C5D6E">
              <w:rPr>
                <w:b/>
                <w:lang w:val="it-IT"/>
              </w:rPr>
              <w:t>6</w:t>
            </w:r>
            <w:r w:rsidRPr="006C5D6E">
              <w:rPr>
                <w:b/>
                <w:noProof/>
                <w:szCs w:val="24"/>
                <w:lang w:val="it-IT"/>
              </w:rPr>
              <w:t>.</w:t>
            </w:r>
            <w:r w:rsidRPr="006C5D6E">
              <w:rPr>
                <w:b/>
                <w:lang w:val="it-IT"/>
              </w:rPr>
              <w:tab/>
              <w:t xml:space="preserve">AVVERTENZA PARTICOLARE CHE PRESCRIVA DI TENERE IL MEDICINALE FUORI DALLA </w:t>
            </w:r>
            <w:r w:rsidRPr="006C5D6E">
              <w:rPr>
                <w:b/>
                <w:noProof/>
                <w:szCs w:val="24"/>
                <w:lang w:val="it-IT"/>
              </w:rPr>
              <w:t xml:space="preserve">VISTA E DALLA </w:t>
            </w:r>
            <w:r w:rsidRPr="006C5D6E">
              <w:rPr>
                <w:b/>
                <w:lang w:val="it-IT"/>
              </w:rPr>
              <w:t>PORTATA DEI BAMBINI</w:t>
            </w:r>
          </w:p>
        </w:tc>
      </w:tr>
    </w:tbl>
    <w:p w14:paraId="3BED9F1B" w14:textId="77777777" w:rsidR="00FD142F" w:rsidRPr="006C5D6E" w:rsidRDefault="00FD142F">
      <w:pPr>
        <w:suppressAutoHyphens/>
        <w:rPr>
          <w:lang w:val="it-IT"/>
        </w:rPr>
      </w:pPr>
    </w:p>
    <w:p w14:paraId="25FD9C49" w14:textId="77777777" w:rsidR="00FD142F" w:rsidRPr="006C5D6E" w:rsidRDefault="00FD142F">
      <w:pPr>
        <w:suppressAutoHyphens/>
        <w:rPr>
          <w:lang w:val="it-IT"/>
        </w:rPr>
      </w:pPr>
      <w:r w:rsidRPr="006C5D6E">
        <w:rPr>
          <w:lang w:val="it-IT"/>
        </w:rPr>
        <w:t xml:space="preserve">Tenere fuori dalla </w:t>
      </w:r>
      <w:r w:rsidRPr="006C5D6E">
        <w:rPr>
          <w:noProof/>
          <w:szCs w:val="24"/>
          <w:lang w:val="it-IT"/>
        </w:rPr>
        <w:t>vista</w:t>
      </w:r>
      <w:r w:rsidRPr="006C5D6E">
        <w:rPr>
          <w:lang w:val="it-IT"/>
        </w:rPr>
        <w:t xml:space="preserve"> e dalla </w:t>
      </w:r>
      <w:r w:rsidRPr="006C5D6E">
        <w:rPr>
          <w:noProof/>
          <w:szCs w:val="24"/>
          <w:lang w:val="it-IT"/>
        </w:rPr>
        <w:t>portata</w:t>
      </w:r>
      <w:r w:rsidRPr="006C5D6E">
        <w:rPr>
          <w:lang w:val="it-IT"/>
        </w:rPr>
        <w:t xml:space="preserve"> dei bambini.</w:t>
      </w:r>
    </w:p>
    <w:p w14:paraId="0D616F52" w14:textId="77777777" w:rsidR="00FD142F" w:rsidRPr="006C5D6E" w:rsidRDefault="00FD142F">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68858562" w14:textId="77777777">
        <w:tblPrEx>
          <w:tblCellMar>
            <w:top w:w="0" w:type="dxa"/>
            <w:bottom w:w="0" w:type="dxa"/>
          </w:tblCellMar>
        </w:tblPrEx>
        <w:tc>
          <w:tcPr>
            <w:tcW w:w="9298" w:type="dxa"/>
          </w:tcPr>
          <w:p w14:paraId="6DF8453F" w14:textId="77777777" w:rsidR="00FD142F" w:rsidRPr="006C5D6E" w:rsidRDefault="00FD142F">
            <w:pPr>
              <w:suppressLineNumbers/>
              <w:spacing w:line="240" w:lineRule="auto"/>
              <w:ind w:left="567" w:hanging="567"/>
              <w:outlineLvl w:val="0"/>
              <w:rPr>
                <w:b/>
                <w:lang w:val="it-IT"/>
              </w:rPr>
            </w:pPr>
            <w:r w:rsidRPr="006C5D6E">
              <w:rPr>
                <w:b/>
                <w:lang w:val="it-IT"/>
              </w:rPr>
              <w:t>7.</w:t>
            </w:r>
            <w:r w:rsidRPr="006C5D6E">
              <w:rPr>
                <w:b/>
                <w:lang w:val="it-IT"/>
              </w:rPr>
              <w:tab/>
              <w:t>ALTRA(E) AVVERTENZA(E) PARTICOLARE(I), SE NECESSARIO</w:t>
            </w:r>
          </w:p>
        </w:tc>
      </w:tr>
    </w:tbl>
    <w:p w14:paraId="655AF869" w14:textId="77777777" w:rsidR="00FD142F" w:rsidRPr="006C5D6E" w:rsidRDefault="00FD142F">
      <w:pPr>
        <w:suppressAutoHyphens/>
        <w:rPr>
          <w:lang w:val="it-IT"/>
        </w:rPr>
      </w:pPr>
    </w:p>
    <w:p w14:paraId="6DF8BEFD" w14:textId="77777777" w:rsidR="00FD142F" w:rsidRPr="006C5D6E" w:rsidRDefault="00FD142F">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49FC18FD" w14:textId="77777777">
        <w:tblPrEx>
          <w:tblCellMar>
            <w:top w:w="0" w:type="dxa"/>
            <w:bottom w:w="0" w:type="dxa"/>
          </w:tblCellMar>
        </w:tblPrEx>
        <w:tc>
          <w:tcPr>
            <w:tcW w:w="9298" w:type="dxa"/>
          </w:tcPr>
          <w:p w14:paraId="7AC3F0DC" w14:textId="77777777" w:rsidR="00FD142F" w:rsidRPr="006C5D6E" w:rsidRDefault="00FD142F">
            <w:pPr>
              <w:suppressAutoHyphens/>
              <w:ind w:left="567" w:hanging="567"/>
              <w:rPr>
                <w:b/>
                <w:lang w:val="en-US"/>
              </w:rPr>
            </w:pPr>
            <w:r w:rsidRPr="006C5D6E">
              <w:rPr>
                <w:b/>
                <w:lang w:val="en-US"/>
              </w:rPr>
              <w:t>8.</w:t>
            </w:r>
            <w:r w:rsidRPr="006C5D6E">
              <w:rPr>
                <w:b/>
                <w:lang w:val="en-US"/>
              </w:rPr>
              <w:tab/>
              <w:t>DATA DI SCADENZA</w:t>
            </w:r>
          </w:p>
        </w:tc>
      </w:tr>
    </w:tbl>
    <w:p w14:paraId="67577F7E" w14:textId="77777777" w:rsidR="00FD142F" w:rsidRPr="006C5D6E" w:rsidRDefault="00FD142F">
      <w:pPr>
        <w:suppressAutoHyphens/>
        <w:rPr>
          <w:lang w:val="en-US"/>
        </w:rPr>
      </w:pPr>
    </w:p>
    <w:p w14:paraId="22C2FFF5" w14:textId="77777777" w:rsidR="00FD142F" w:rsidRDefault="00FD142F">
      <w:pPr>
        <w:suppressAutoHyphens/>
        <w:rPr>
          <w:lang w:val="en-US"/>
        </w:rPr>
      </w:pPr>
      <w:r w:rsidRPr="006C5D6E">
        <w:rPr>
          <w:lang w:val="en-US"/>
        </w:rPr>
        <w:t>SCAD</w:t>
      </w:r>
    </w:p>
    <w:p w14:paraId="2DE22529" w14:textId="77777777" w:rsidR="00D075D5" w:rsidRPr="006C5D6E" w:rsidRDefault="00D075D5">
      <w:pPr>
        <w:suppressAutoHyphens/>
        <w:rPr>
          <w:lang w:val="en-U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54F4A6E6" w14:textId="77777777" w:rsidTr="00D075D5">
        <w:tblPrEx>
          <w:tblCellMar>
            <w:top w:w="0" w:type="dxa"/>
            <w:bottom w:w="0" w:type="dxa"/>
          </w:tblCellMar>
        </w:tblPrEx>
        <w:tc>
          <w:tcPr>
            <w:tcW w:w="9298" w:type="dxa"/>
          </w:tcPr>
          <w:p w14:paraId="57B8507D" w14:textId="77777777" w:rsidR="00FD142F" w:rsidRPr="006C5D6E" w:rsidRDefault="00FD142F" w:rsidP="00D075D5">
            <w:pPr>
              <w:keepNext/>
              <w:suppressAutoHyphens/>
              <w:rPr>
                <w:b/>
                <w:lang w:val="it-IT"/>
              </w:rPr>
            </w:pPr>
            <w:r w:rsidRPr="006C5D6E">
              <w:rPr>
                <w:b/>
                <w:lang w:val="it-IT"/>
              </w:rPr>
              <w:lastRenderedPageBreak/>
              <w:t>9.</w:t>
            </w:r>
            <w:r w:rsidRPr="006C5D6E">
              <w:rPr>
                <w:b/>
                <w:lang w:val="it-IT"/>
              </w:rPr>
              <w:tab/>
              <w:t>PRECAUZIONI PARTICOLARI PER LA CONSERVAZIONE</w:t>
            </w:r>
          </w:p>
        </w:tc>
      </w:tr>
    </w:tbl>
    <w:p w14:paraId="48B39714" w14:textId="77777777" w:rsidR="00FD142F" w:rsidRPr="006C5D6E" w:rsidRDefault="00FD142F" w:rsidP="00912EA7">
      <w:pPr>
        <w:keepNext/>
        <w:suppressAutoHyphens/>
        <w:rPr>
          <w:lang w:val="it-IT"/>
        </w:rPr>
      </w:pPr>
    </w:p>
    <w:p w14:paraId="2CB7A5B8" w14:textId="77777777" w:rsidR="00FD142F" w:rsidRPr="006C5D6E" w:rsidRDefault="00FD142F" w:rsidP="00912EA7">
      <w:pPr>
        <w:keepNext/>
        <w:tabs>
          <w:tab w:val="clear" w:pos="567"/>
        </w:tabs>
        <w:autoSpaceDE w:val="0"/>
        <w:autoSpaceDN w:val="0"/>
        <w:adjustRightInd w:val="0"/>
        <w:spacing w:line="240" w:lineRule="auto"/>
        <w:rPr>
          <w:rFonts w:eastAsia="SimSun"/>
          <w:szCs w:val="22"/>
          <w:lang w:val="it-IT" w:eastAsia="it-IT"/>
        </w:rPr>
      </w:pPr>
      <w:r w:rsidRPr="006C5D6E">
        <w:rPr>
          <w:rFonts w:eastAsia="SimSun"/>
          <w:szCs w:val="22"/>
          <w:lang w:val="it-IT" w:eastAsia="it-IT"/>
        </w:rPr>
        <w:t>Non conservare a temperatura superiore ai 30°C.</w:t>
      </w:r>
    </w:p>
    <w:p w14:paraId="1C5D5A50" w14:textId="77777777" w:rsidR="00FD142F" w:rsidRPr="006C5D6E" w:rsidRDefault="00FD142F" w:rsidP="00912EA7">
      <w:pPr>
        <w:keepNext/>
        <w:tabs>
          <w:tab w:val="clear" w:pos="567"/>
        </w:tabs>
        <w:autoSpaceDE w:val="0"/>
        <w:autoSpaceDN w:val="0"/>
        <w:adjustRightInd w:val="0"/>
        <w:spacing w:line="240" w:lineRule="auto"/>
        <w:rPr>
          <w:rFonts w:eastAsia="SimSun"/>
          <w:szCs w:val="22"/>
          <w:lang w:val="it-IT" w:eastAsia="it-IT"/>
        </w:rPr>
      </w:pPr>
    </w:p>
    <w:p w14:paraId="445E7A11" w14:textId="77777777" w:rsidR="00FD142F" w:rsidRPr="006C5D6E" w:rsidRDefault="00FD142F" w:rsidP="00912EA7">
      <w:pPr>
        <w:keepNext/>
        <w:suppressAutoHyphens/>
        <w:rPr>
          <w:lang w:val="it-IT"/>
        </w:rPr>
      </w:pPr>
      <w:r w:rsidRPr="006C5D6E">
        <w:rPr>
          <w:rFonts w:eastAsia="SimSun"/>
          <w:szCs w:val="22"/>
          <w:lang w:val="it-IT" w:eastAsia="it-IT"/>
        </w:rPr>
        <w:t>Conservare nel confezionamento originale per proteggere il medicinale dall’umidità.</w:t>
      </w:r>
    </w:p>
    <w:p w14:paraId="777DB131" w14:textId="77777777" w:rsidR="00FD142F" w:rsidRPr="006C5D6E" w:rsidRDefault="00FD142F" w:rsidP="00912EA7">
      <w:pPr>
        <w:keepNext/>
        <w:suppressAutoHyphens/>
        <w:rPr>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2459580B" w14:textId="77777777" w:rsidTr="00D075D5">
        <w:tblPrEx>
          <w:tblCellMar>
            <w:top w:w="0" w:type="dxa"/>
            <w:bottom w:w="0" w:type="dxa"/>
          </w:tblCellMar>
        </w:tblPrEx>
        <w:tc>
          <w:tcPr>
            <w:tcW w:w="9298" w:type="dxa"/>
          </w:tcPr>
          <w:p w14:paraId="2C03AEE5" w14:textId="77777777" w:rsidR="00FD142F" w:rsidRPr="006C5D6E" w:rsidRDefault="00FD142F" w:rsidP="00912EA7">
            <w:pPr>
              <w:keepNext/>
              <w:suppressAutoHyphens/>
              <w:ind w:left="567" w:hanging="567"/>
              <w:rPr>
                <w:b/>
                <w:lang w:val="it-IT"/>
              </w:rPr>
            </w:pPr>
            <w:r w:rsidRPr="006C5D6E">
              <w:rPr>
                <w:b/>
                <w:lang w:val="it-IT"/>
              </w:rPr>
              <w:t>10.</w:t>
            </w:r>
            <w:r w:rsidRPr="006C5D6E">
              <w:rPr>
                <w:b/>
                <w:lang w:val="it-IT"/>
              </w:rPr>
              <w:tab/>
              <w:t>PRECAUZIONI PARTICOLARI PER LO SMALTIMENTO DEL MEDICINALE NON UTILIZZATO O DEI RIFIUTI DERIVATI DA TALE MEDICINALE, SE NECESSARIO</w:t>
            </w:r>
          </w:p>
        </w:tc>
      </w:tr>
    </w:tbl>
    <w:p w14:paraId="1293511A" w14:textId="77777777" w:rsidR="00FD142F" w:rsidRPr="006C5D6E" w:rsidRDefault="00FD142F">
      <w:pPr>
        <w:suppressAutoHyphens/>
        <w:rPr>
          <w:lang w:val="it-IT"/>
        </w:rPr>
      </w:pPr>
    </w:p>
    <w:p w14:paraId="389B0147" w14:textId="77777777" w:rsidR="00FD142F" w:rsidRPr="006C5D6E" w:rsidRDefault="00FD142F">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0CF1C9F4" w14:textId="77777777">
        <w:tblPrEx>
          <w:tblCellMar>
            <w:top w:w="0" w:type="dxa"/>
            <w:bottom w:w="0" w:type="dxa"/>
          </w:tblCellMar>
        </w:tblPrEx>
        <w:tc>
          <w:tcPr>
            <w:tcW w:w="9298" w:type="dxa"/>
          </w:tcPr>
          <w:p w14:paraId="2D8CC86D" w14:textId="77777777" w:rsidR="00FD142F" w:rsidRPr="006C5D6E" w:rsidRDefault="00FD142F">
            <w:pPr>
              <w:suppressAutoHyphens/>
              <w:ind w:left="567" w:hanging="567"/>
              <w:rPr>
                <w:b/>
                <w:lang w:val="it-IT"/>
              </w:rPr>
            </w:pPr>
            <w:r w:rsidRPr="006C5D6E">
              <w:rPr>
                <w:b/>
                <w:lang w:val="it-IT"/>
              </w:rPr>
              <w:t>11.</w:t>
            </w:r>
            <w:r w:rsidRPr="006C5D6E">
              <w:rPr>
                <w:b/>
                <w:lang w:val="it-IT"/>
              </w:rPr>
              <w:tab/>
              <w:t>NOME E INDIRIZZO DEL TITOLARE DELL’AUTORIZZAZIONE ALL’IMMISSIONE IN COMMERCIO</w:t>
            </w:r>
          </w:p>
        </w:tc>
      </w:tr>
    </w:tbl>
    <w:p w14:paraId="32DD4CA4" w14:textId="77777777" w:rsidR="00FE5D6D" w:rsidRPr="006C5D6E" w:rsidRDefault="00FE5D6D" w:rsidP="00FE5D6D">
      <w:pPr>
        <w:pStyle w:val="A-TableText"/>
        <w:keepNext/>
        <w:spacing w:before="0" w:after="0"/>
        <w:rPr>
          <w:noProof/>
          <w:szCs w:val="22"/>
          <w:lang w:val="en-US"/>
        </w:rPr>
      </w:pPr>
    </w:p>
    <w:p w14:paraId="6ED1EF7D" w14:textId="77777777" w:rsidR="00E26E1D" w:rsidRPr="006C5D6E" w:rsidRDefault="00405231" w:rsidP="00E26E1D">
      <w:pPr>
        <w:spacing w:line="240" w:lineRule="auto"/>
      </w:pPr>
      <w:r w:rsidRPr="006C5D6E">
        <w:rPr>
          <w:iCs/>
        </w:rPr>
        <w:t>Haleon Ireland Dungarvan Limited</w:t>
      </w:r>
      <w:r w:rsidR="00E26E1D" w:rsidRPr="006C5D6E">
        <w:t xml:space="preserve">, </w:t>
      </w:r>
    </w:p>
    <w:p w14:paraId="06DD8C4B" w14:textId="77777777" w:rsidR="00E26E1D" w:rsidRPr="006C5D6E" w:rsidRDefault="00E26E1D" w:rsidP="00E26E1D">
      <w:pPr>
        <w:spacing w:line="240" w:lineRule="auto"/>
      </w:pPr>
      <w:r w:rsidRPr="006C5D6E">
        <w:t xml:space="preserve">Knockbrack, </w:t>
      </w:r>
    </w:p>
    <w:p w14:paraId="7C5BD2B6" w14:textId="77777777" w:rsidR="00E26E1D" w:rsidRPr="006C5D6E" w:rsidRDefault="00E26E1D" w:rsidP="00E26E1D">
      <w:pPr>
        <w:spacing w:line="240" w:lineRule="auto"/>
      </w:pPr>
      <w:r w:rsidRPr="006C5D6E">
        <w:t xml:space="preserve">Dungarvan, </w:t>
      </w:r>
    </w:p>
    <w:p w14:paraId="69AF9C88" w14:textId="77777777" w:rsidR="00E26E1D" w:rsidRPr="006C5D6E" w:rsidRDefault="00E26E1D" w:rsidP="00E26E1D">
      <w:pPr>
        <w:spacing w:line="240" w:lineRule="auto"/>
      </w:pPr>
      <w:r w:rsidRPr="006C5D6E">
        <w:t xml:space="preserve">Co. Waterford, </w:t>
      </w:r>
    </w:p>
    <w:p w14:paraId="1114F689" w14:textId="77777777" w:rsidR="00E26E1D" w:rsidRPr="006C5D6E" w:rsidRDefault="00E26E1D" w:rsidP="00E26E1D">
      <w:pPr>
        <w:pStyle w:val="A-TableText"/>
        <w:keepNext/>
        <w:spacing w:before="0" w:after="0"/>
        <w:rPr>
          <w:noProof/>
          <w:szCs w:val="22"/>
          <w:lang w:val="en-US"/>
        </w:rPr>
      </w:pPr>
      <w:r w:rsidRPr="006C5D6E">
        <w:t>Irlanda</w:t>
      </w:r>
    </w:p>
    <w:p w14:paraId="6C42932C" w14:textId="77777777" w:rsidR="00FD142F" w:rsidRPr="006C5D6E" w:rsidRDefault="00FD142F">
      <w:pPr>
        <w:rPr>
          <w:lang w:val="de-CH"/>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2DFBE145" w14:textId="77777777" w:rsidTr="00D075D5">
        <w:tblPrEx>
          <w:tblCellMar>
            <w:top w:w="0" w:type="dxa"/>
            <w:bottom w:w="0" w:type="dxa"/>
          </w:tblCellMar>
        </w:tblPrEx>
        <w:tc>
          <w:tcPr>
            <w:tcW w:w="9298" w:type="dxa"/>
          </w:tcPr>
          <w:p w14:paraId="51150209" w14:textId="77777777" w:rsidR="00FD142F" w:rsidRPr="006C5D6E" w:rsidRDefault="00FD142F">
            <w:pPr>
              <w:suppressAutoHyphens/>
              <w:ind w:left="567" w:hanging="567"/>
              <w:rPr>
                <w:b/>
                <w:lang w:val="it-IT"/>
              </w:rPr>
            </w:pPr>
            <w:r w:rsidRPr="006C5D6E">
              <w:rPr>
                <w:b/>
                <w:lang w:val="it-IT"/>
              </w:rPr>
              <w:t>12.</w:t>
            </w:r>
            <w:r w:rsidRPr="006C5D6E">
              <w:rPr>
                <w:b/>
                <w:lang w:val="it-IT"/>
              </w:rPr>
              <w:tab/>
              <w:t>NUMERO(I) DELL’AUTORIZZAZIONE ALL’IMMISSIONE IN COMMERCIO</w:t>
            </w:r>
          </w:p>
        </w:tc>
      </w:tr>
    </w:tbl>
    <w:p w14:paraId="32FDF147" w14:textId="77777777" w:rsidR="00FD142F" w:rsidRPr="006C5D6E" w:rsidRDefault="00FD142F">
      <w:pPr>
        <w:suppressAutoHyphens/>
        <w:rPr>
          <w:lang w:val="it-IT"/>
        </w:rPr>
      </w:pPr>
    </w:p>
    <w:p w14:paraId="531E0922" w14:textId="77777777" w:rsidR="00FD142F" w:rsidRPr="006C5D6E" w:rsidRDefault="00FD142F">
      <w:pPr>
        <w:suppressLineNumbers/>
        <w:spacing w:line="240" w:lineRule="auto"/>
        <w:rPr>
          <w:noProof/>
          <w:szCs w:val="22"/>
          <w:lang w:val="es-ES_tradnl"/>
        </w:rPr>
      </w:pPr>
      <w:r w:rsidRPr="006C5D6E">
        <w:rPr>
          <w:noProof/>
          <w:szCs w:val="22"/>
          <w:lang w:val="es-ES_tradnl"/>
        </w:rPr>
        <w:t>EU/1/13/860/001</w:t>
      </w:r>
      <w:r w:rsidRPr="006C5D6E">
        <w:rPr>
          <w:noProof/>
          <w:szCs w:val="22"/>
          <w:lang w:val="es-ES_tradnl"/>
        </w:rPr>
        <w:tab/>
      </w:r>
      <w:r w:rsidRPr="006C5D6E">
        <w:rPr>
          <w:noProof/>
          <w:szCs w:val="22"/>
        </w:rPr>
        <w:t>7 compresse gastroresistenti</w:t>
      </w:r>
    </w:p>
    <w:p w14:paraId="42513D1C" w14:textId="77777777" w:rsidR="00FD142F" w:rsidRPr="006C5D6E" w:rsidRDefault="00FD142F">
      <w:pPr>
        <w:suppressLineNumbers/>
        <w:spacing w:line="240" w:lineRule="auto"/>
        <w:rPr>
          <w:noProof/>
          <w:szCs w:val="22"/>
        </w:rPr>
      </w:pPr>
      <w:r w:rsidRPr="006C5D6E">
        <w:rPr>
          <w:noProof/>
          <w:szCs w:val="22"/>
        </w:rPr>
        <w:t>EU/1/13/860/002</w:t>
      </w:r>
      <w:r w:rsidRPr="006C5D6E">
        <w:rPr>
          <w:noProof/>
          <w:szCs w:val="22"/>
          <w:lang w:val="es-ES_tradnl"/>
        </w:rPr>
        <w:tab/>
      </w:r>
      <w:r w:rsidRPr="006C5D6E">
        <w:rPr>
          <w:noProof/>
          <w:szCs w:val="22"/>
        </w:rPr>
        <w:t>14 compresse gastroresistenti</w:t>
      </w:r>
    </w:p>
    <w:p w14:paraId="41A23A42" w14:textId="77777777" w:rsidR="00BC176B" w:rsidRPr="006C5D6E" w:rsidRDefault="00BC176B">
      <w:pPr>
        <w:suppressLineNumbers/>
        <w:spacing w:line="240" w:lineRule="auto"/>
        <w:rPr>
          <w:noProof/>
          <w:szCs w:val="22"/>
          <w:lang w:val="es-ES_tradnl"/>
        </w:rPr>
      </w:pPr>
      <w:r w:rsidRPr="006C5D6E">
        <w:rPr>
          <w:noProof/>
          <w:szCs w:val="22"/>
        </w:rPr>
        <w:t>EU/1/13/860/004</w:t>
      </w:r>
      <w:r w:rsidRPr="006C5D6E">
        <w:rPr>
          <w:noProof/>
          <w:szCs w:val="22"/>
        </w:rPr>
        <w:tab/>
        <w:t>2 x 14 compresse gastroresistenti</w:t>
      </w:r>
    </w:p>
    <w:p w14:paraId="07A1BCB6" w14:textId="77777777" w:rsidR="00FD142F" w:rsidRPr="006C5D6E" w:rsidRDefault="00FD142F">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14198ADB" w14:textId="77777777">
        <w:tblPrEx>
          <w:tblCellMar>
            <w:top w:w="0" w:type="dxa"/>
            <w:bottom w:w="0" w:type="dxa"/>
          </w:tblCellMar>
        </w:tblPrEx>
        <w:tc>
          <w:tcPr>
            <w:tcW w:w="9298" w:type="dxa"/>
          </w:tcPr>
          <w:p w14:paraId="62D15793" w14:textId="77777777" w:rsidR="00FD142F" w:rsidRPr="006C5D6E" w:rsidRDefault="00FD142F">
            <w:pPr>
              <w:suppressAutoHyphens/>
              <w:ind w:left="567" w:hanging="567"/>
              <w:rPr>
                <w:b/>
                <w:lang w:val="it-IT"/>
              </w:rPr>
            </w:pPr>
            <w:r w:rsidRPr="006C5D6E">
              <w:rPr>
                <w:b/>
                <w:lang w:val="it-IT"/>
              </w:rPr>
              <w:t>13.</w:t>
            </w:r>
            <w:r w:rsidRPr="006C5D6E">
              <w:rPr>
                <w:b/>
                <w:lang w:val="it-IT"/>
              </w:rPr>
              <w:tab/>
              <w:t>NUMERO DI LOTTO</w:t>
            </w:r>
          </w:p>
        </w:tc>
      </w:tr>
    </w:tbl>
    <w:p w14:paraId="32F0AEFA" w14:textId="77777777" w:rsidR="00FD142F" w:rsidRPr="006C5D6E" w:rsidRDefault="00FD142F">
      <w:pPr>
        <w:suppressAutoHyphens/>
        <w:rPr>
          <w:lang w:val="it-IT"/>
        </w:rPr>
      </w:pPr>
    </w:p>
    <w:p w14:paraId="5675883B" w14:textId="77777777" w:rsidR="00FD142F" w:rsidRPr="006C5D6E" w:rsidRDefault="00FD142F">
      <w:pPr>
        <w:suppressAutoHyphens/>
        <w:rPr>
          <w:lang w:val="it-IT"/>
        </w:rPr>
      </w:pPr>
      <w:r w:rsidRPr="006C5D6E">
        <w:rPr>
          <w:lang w:val="it-IT"/>
        </w:rPr>
        <w:t>Lotto</w:t>
      </w:r>
    </w:p>
    <w:p w14:paraId="75F83059" w14:textId="77777777" w:rsidR="00FD142F" w:rsidRPr="006C5D6E" w:rsidRDefault="00FD142F">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063A7950" w14:textId="77777777">
        <w:tblPrEx>
          <w:tblCellMar>
            <w:top w:w="0" w:type="dxa"/>
            <w:bottom w:w="0" w:type="dxa"/>
          </w:tblCellMar>
        </w:tblPrEx>
        <w:tc>
          <w:tcPr>
            <w:tcW w:w="9298" w:type="dxa"/>
          </w:tcPr>
          <w:p w14:paraId="4D63BC45" w14:textId="77777777" w:rsidR="00FD142F" w:rsidRPr="006C5D6E" w:rsidRDefault="00FD142F">
            <w:pPr>
              <w:suppressAutoHyphens/>
              <w:ind w:left="567" w:hanging="567"/>
              <w:rPr>
                <w:b/>
                <w:lang w:val="en-US"/>
              </w:rPr>
            </w:pPr>
            <w:r w:rsidRPr="006C5D6E">
              <w:rPr>
                <w:b/>
                <w:lang w:val="en-US"/>
              </w:rPr>
              <w:t>14.</w:t>
            </w:r>
            <w:r w:rsidRPr="006C5D6E">
              <w:rPr>
                <w:b/>
                <w:lang w:val="en-US"/>
              </w:rPr>
              <w:tab/>
              <w:t>CONDIZIONE GENERALE DI FORNITURA</w:t>
            </w:r>
          </w:p>
        </w:tc>
      </w:tr>
    </w:tbl>
    <w:p w14:paraId="0C4CA82A" w14:textId="77777777" w:rsidR="00FD142F" w:rsidRPr="006C5D6E" w:rsidRDefault="00FD142F" w:rsidP="00352288">
      <w:pPr>
        <w:suppressAutoHyphens/>
        <w:rPr>
          <w:lang w:val="it-IT"/>
        </w:rPr>
      </w:pPr>
    </w:p>
    <w:p w14:paraId="73DC0C47" w14:textId="77777777" w:rsidR="00FD142F" w:rsidRPr="006C5D6E" w:rsidRDefault="00FD142F" w:rsidP="00AA195E">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rsidRPr="006C5D6E" w14:paraId="512D3E64" w14:textId="77777777">
        <w:tblPrEx>
          <w:tblCellMar>
            <w:top w:w="0" w:type="dxa"/>
            <w:bottom w:w="0" w:type="dxa"/>
          </w:tblCellMar>
        </w:tblPrEx>
        <w:tc>
          <w:tcPr>
            <w:tcW w:w="9298" w:type="dxa"/>
          </w:tcPr>
          <w:p w14:paraId="5BCFE266" w14:textId="77777777" w:rsidR="00FD142F" w:rsidRPr="006C5D6E" w:rsidRDefault="00FD142F" w:rsidP="00AA195E">
            <w:pPr>
              <w:suppressAutoHyphens/>
              <w:ind w:left="567" w:hanging="567"/>
              <w:rPr>
                <w:b/>
                <w:lang w:val="en-US"/>
              </w:rPr>
            </w:pPr>
            <w:r w:rsidRPr="006C5D6E">
              <w:rPr>
                <w:b/>
                <w:lang w:val="en-US"/>
              </w:rPr>
              <w:t>15.</w:t>
            </w:r>
            <w:r w:rsidRPr="006C5D6E">
              <w:rPr>
                <w:b/>
                <w:lang w:val="en-US"/>
              </w:rPr>
              <w:tab/>
              <w:t>ISTRUZIONI PER L’USO</w:t>
            </w:r>
          </w:p>
        </w:tc>
      </w:tr>
    </w:tbl>
    <w:p w14:paraId="4FBF6C47" w14:textId="77777777" w:rsidR="00FD142F" w:rsidRPr="006C5D6E" w:rsidRDefault="00FD142F" w:rsidP="00AA195E">
      <w:pPr>
        <w:suppressAutoHyphens/>
        <w:rPr>
          <w:lang w:val="it-IT"/>
        </w:rPr>
      </w:pPr>
    </w:p>
    <w:p w14:paraId="7DA9B37C" w14:textId="77777777" w:rsidR="00FD142F" w:rsidRPr="006C5D6E" w:rsidRDefault="00FD142F" w:rsidP="00AA195E">
      <w:pPr>
        <w:suppressAutoHyphens/>
        <w:rPr>
          <w:lang w:val="it-IT"/>
        </w:rPr>
      </w:pPr>
      <w:r w:rsidRPr="006C5D6E">
        <w:rPr>
          <w:lang w:val="it-IT"/>
        </w:rPr>
        <w:t>Trattamento a breve termine dei sintomi da reflusso (</w:t>
      </w:r>
      <w:r w:rsidR="00236812" w:rsidRPr="006C5D6E">
        <w:rPr>
          <w:lang w:val="it-IT"/>
        </w:rPr>
        <w:t>bruciore di stomaco</w:t>
      </w:r>
      <w:r w:rsidRPr="006C5D6E">
        <w:rPr>
          <w:lang w:val="it-IT"/>
        </w:rPr>
        <w:t>, rigurgito acido) negli adulti, dai 18 anni in su.</w:t>
      </w:r>
    </w:p>
    <w:p w14:paraId="72579820" w14:textId="77777777" w:rsidR="008D2D6F" w:rsidRPr="006C5D6E" w:rsidRDefault="00FD142F" w:rsidP="00AA195E">
      <w:pPr>
        <w:tabs>
          <w:tab w:val="clear" w:pos="567"/>
        </w:tabs>
        <w:spacing w:line="240" w:lineRule="auto"/>
        <w:rPr>
          <w:noProof/>
          <w:szCs w:val="24"/>
          <w:lang w:val="it-IT"/>
        </w:rPr>
      </w:pPr>
      <w:r w:rsidRPr="006C5D6E">
        <w:rPr>
          <w:lang w:val="it-IT"/>
        </w:rPr>
        <w:t>Non lo prenda se è allergico all’esomeprazolo o ad uno de</w:t>
      </w:r>
      <w:r w:rsidR="00692506" w:rsidRPr="006C5D6E">
        <w:rPr>
          <w:lang w:val="it-IT"/>
        </w:rPr>
        <w:t>gl</w:t>
      </w:r>
      <w:r w:rsidRPr="006C5D6E">
        <w:rPr>
          <w:lang w:val="it-IT"/>
        </w:rPr>
        <w:t>i</w:t>
      </w:r>
      <w:r w:rsidRPr="006C5D6E">
        <w:rPr>
          <w:noProof/>
          <w:szCs w:val="24"/>
          <w:lang w:val="it-IT"/>
        </w:rPr>
        <w:t xml:space="preserve"> </w:t>
      </w:r>
      <w:r w:rsidR="00692506" w:rsidRPr="006C5D6E">
        <w:rPr>
          <w:noProof/>
          <w:szCs w:val="24"/>
          <w:lang w:val="it-IT"/>
        </w:rPr>
        <w:t xml:space="preserve">altri </w:t>
      </w:r>
      <w:r w:rsidRPr="006C5D6E">
        <w:rPr>
          <w:noProof/>
          <w:szCs w:val="24"/>
          <w:lang w:val="it-IT"/>
        </w:rPr>
        <w:t>componenti di questo medicinale.</w:t>
      </w:r>
    </w:p>
    <w:p w14:paraId="2573FC09" w14:textId="77777777" w:rsidR="008D2D6F" w:rsidRPr="006C5D6E" w:rsidRDefault="008D2D6F" w:rsidP="00AA195E">
      <w:pPr>
        <w:suppressAutoHyphens/>
        <w:rPr>
          <w:lang w:val="it-IT"/>
        </w:rPr>
      </w:pPr>
      <w:r w:rsidRPr="006C5D6E">
        <w:rPr>
          <w:lang w:val="it-IT"/>
        </w:rPr>
        <w:t xml:space="preserve">Si rivolga al </w:t>
      </w:r>
      <w:r w:rsidR="00F316B7" w:rsidRPr="006C5D6E">
        <w:rPr>
          <w:lang w:val="it-IT"/>
        </w:rPr>
        <w:t xml:space="preserve">farmacista o al </w:t>
      </w:r>
      <w:r w:rsidRPr="006C5D6E">
        <w:rPr>
          <w:lang w:val="it-IT"/>
        </w:rPr>
        <w:t>medico se:</w:t>
      </w:r>
    </w:p>
    <w:p w14:paraId="6D98BB36" w14:textId="77777777" w:rsidR="008D2D6F" w:rsidRPr="006C5D6E" w:rsidRDefault="008D2D6F" w:rsidP="00AA195E">
      <w:pPr>
        <w:suppressAutoHyphens/>
        <w:rPr>
          <w:lang w:val="it-IT"/>
        </w:rPr>
      </w:pPr>
      <w:r w:rsidRPr="006C5D6E">
        <w:rPr>
          <w:lang w:val="it-IT"/>
        </w:rPr>
        <w:t xml:space="preserve">Sta assumendo </w:t>
      </w:r>
      <w:r w:rsidR="00137986" w:rsidRPr="006C5D6E">
        <w:rPr>
          <w:lang w:val="it-IT"/>
        </w:rPr>
        <w:t xml:space="preserve">qualsiasi medicinale </w:t>
      </w:r>
      <w:r w:rsidRPr="006C5D6E">
        <w:rPr>
          <w:lang w:val="it-IT"/>
        </w:rPr>
        <w:t>riportat</w:t>
      </w:r>
      <w:r w:rsidR="000C335A" w:rsidRPr="006C5D6E">
        <w:rPr>
          <w:lang w:val="it-IT"/>
        </w:rPr>
        <w:t>o</w:t>
      </w:r>
      <w:r w:rsidRPr="006C5D6E">
        <w:rPr>
          <w:lang w:val="it-IT"/>
        </w:rPr>
        <w:t xml:space="preserve"> nel foglio illustrativo</w:t>
      </w:r>
    </w:p>
    <w:p w14:paraId="1752ED92" w14:textId="77777777" w:rsidR="008D2D6F" w:rsidRPr="006C5D6E" w:rsidRDefault="00F316B7" w:rsidP="00AA195E">
      <w:pPr>
        <w:suppressAutoHyphens/>
        <w:rPr>
          <w:lang w:val="it-IT"/>
        </w:rPr>
      </w:pPr>
      <w:r w:rsidRPr="006C5D6E">
        <w:rPr>
          <w:lang w:val="it-IT"/>
        </w:rPr>
        <w:t>Ha più di 55 anni e avverte per la prima volta dei sintomi da reflusso o se i suoi sintomi sono recentemente cambiati.</w:t>
      </w:r>
    </w:p>
    <w:p w14:paraId="6370C3B1" w14:textId="77777777" w:rsidR="00FD142F" w:rsidRPr="006C5D6E" w:rsidRDefault="00FD142F" w:rsidP="00AA195E">
      <w:pPr>
        <w:suppressAutoHyphens/>
        <w:rPr>
          <w:lang w:val="it-IT"/>
        </w:rPr>
      </w:pPr>
      <w:r w:rsidRPr="006C5D6E">
        <w:rPr>
          <w:lang w:val="it-IT"/>
        </w:rPr>
        <w:t>Come prenderlo</w:t>
      </w:r>
    </w:p>
    <w:p w14:paraId="78104C57" w14:textId="77777777" w:rsidR="00FD142F" w:rsidRPr="006C5D6E" w:rsidRDefault="00FD142F" w:rsidP="00AA195E">
      <w:pPr>
        <w:suppressAutoHyphens/>
        <w:rPr>
          <w:lang w:val="it-IT"/>
        </w:rPr>
      </w:pPr>
      <w:r w:rsidRPr="006C5D6E">
        <w:rPr>
          <w:lang w:val="it-IT"/>
        </w:rPr>
        <w:t>Assumere una compressa al giorno. Non superare questa dose.</w:t>
      </w:r>
    </w:p>
    <w:p w14:paraId="244DAD27" w14:textId="77777777" w:rsidR="008D2D6F" w:rsidRPr="006C5D6E" w:rsidRDefault="00B63FE3" w:rsidP="00AA195E">
      <w:pPr>
        <w:suppressAutoHyphens/>
        <w:rPr>
          <w:lang w:val="it-IT"/>
        </w:rPr>
      </w:pPr>
      <w:r w:rsidRPr="006C5D6E">
        <w:rPr>
          <w:lang w:val="it-IT"/>
        </w:rPr>
        <w:t>P</w:t>
      </w:r>
      <w:r w:rsidR="008D2D6F" w:rsidRPr="006C5D6E">
        <w:rPr>
          <w:lang w:val="it-IT"/>
        </w:rPr>
        <w:t>er ottenere l'effetto completo possono essere necessari 2 o 3 giorni</w:t>
      </w:r>
      <w:r w:rsidR="00F316B7" w:rsidRPr="006C5D6E">
        <w:rPr>
          <w:lang w:val="it-IT"/>
        </w:rPr>
        <w:t>.</w:t>
      </w:r>
    </w:p>
    <w:p w14:paraId="52F87B45" w14:textId="77777777" w:rsidR="003D1378" w:rsidRDefault="00FD142F" w:rsidP="00AA195E">
      <w:pPr>
        <w:suppressAutoHyphens/>
        <w:rPr>
          <w:lang w:val="it-IT"/>
        </w:rPr>
      </w:pPr>
      <w:r w:rsidRPr="006C5D6E">
        <w:rPr>
          <w:lang w:val="it-IT"/>
        </w:rPr>
        <w:t>Se i sintomi peggiorano o non migliorano dopo aver preso questo medicinale per</w:t>
      </w:r>
      <w:r w:rsidRPr="006C5D6E">
        <w:rPr>
          <w:noProof/>
          <w:szCs w:val="22"/>
          <w:lang w:val="it-IT"/>
        </w:rPr>
        <w:t> </w:t>
      </w:r>
      <w:r w:rsidRPr="006C5D6E">
        <w:rPr>
          <w:lang w:val="it-IT"/>
        </w:rPr>
        <w:t>14 giorni consecutivi, contattare il medico.</w:t>
      </w:r>
    </w:p>
    <w:p w14:paraId="219DF88F" w14:textId="77777777" w:rsidR="008912F7" w:rsidRDefault="008912F7" w:rsidP="00AA195E">
      <w:pPr>
        <w:suppressAutoHyphens/>
        <w:rPr>
          <w:lang w:val="it-IT"/>
        </w:rPr>
      </w:pPr>
    </w:p>
    <w:p w14:paraId="44554E68" w14:textId="77777777" w:rsidR="00FD142F" w:rsidRDefault="003D1378" w:rsidP="00AA195E">
      <w:pPr>
        <w:suppressAutoHyphens/>
        <w:rPr>
          <w:lang w:val="it-IT"/>
        </w:rPr>
      </w:pPr>
      <w:r>
        <w:rPr>
          <w:lang w:val="it-IT"/>
        </w:rPr>
        <w:t>Trattamento</w:t>
      </w:r>
      <w:r w:rsidR="00FD142F">
        <w:rPr>
          <w:lang w:val="it-IT"/>
        </w:rPr>
        <w:t xml:space="preserve"> </w:t>
      </w:r>
      <w:r w:rsidR="004A6043">
        <w:rPr>
          <w:lang w:val="it-IT"/>
        </w:rPr>
        <w:t xml:space="preserve">per il </w:t>
      </w:r>
      <w:r w:rsidR="00AC020E">
        <w:rPr>
          <w:lang w:val="it-IT"/>
        </w:rPr>
        <w:t>b</w:t>
      </w:r>
      <w:r w:rsidR="00236812">
        <w:rPr>
          <w:lang w:val="it-IT"/>
        </w:rPr>
        <w:t>ruciore di stomaco</w:t>
      </w:r>
      <w:r w:rsidR="00115ABF">
        <w:rPr>
          <w:lang w:val="it-IT"/>
        </w:rPr>
        <w:t xml:space="preserve"> e</w:t>
      </w:r>
      <w:r w:rsidR="00FD142F">
        <w:rPr>
          <w:lang w:val="it-IT"/>
        </w:rPr>
        <w:t xml:space="preserve"> </w:t>
      </w:r>
      <w:r w:rsidR="00AC020E">
        <w:rPr>
          <w:lang w:val="it-IT"/>
        </w:rPr>
        <w:t>r</w:t>
      </w:r>
      <w:r w:rsidR="00FD142F">
        <w:rPr>
          <w:lang w:val="it-IT"/>
        </w:rPr>
        <w:t>eflusso acido</w:t>
      </w:r>
    </w:p>
    <w:p w14:paraId="17ADB810" w14:textId="77777777" w:rsidR="00FD142F" w:rsidRDefault="00FD142F" w:rsidP="00AA195E">
      <w:pPr>
        <w:suppressAutoHyphens/>
        <w:rPr>
          <w:lang w:val="it-IT"/>
        </w:rPr>
      </w:pPr>
    </w:p>
    <w:p w14:paraId="7E7AEDD7" w14:textId="77777777" w:rsidR="00FD142F" w:rsidRPr="0087672B" w:rsidRDefault="00FD142F" w:rsidP="00AA195E">
      <w:pPr>
        <w:suppressAutoHyphens/>
        <w:rPr>
          <w:lang w:val="it-IT"/>
        </w:rPr>
      </w:pPr>
      <w:r w:rsidRPr="0087672B">
        <w:rPr>
          <w:lang w:val="it-IT"/>
        </w:rPr>
        <w:t>Una compressa al giorno</w:t>
      </w:r>
    </w:p>
    <w:p w14:paraId="4D033B81" w14:textId="77777777" w:rsidR="003D1378" w:rsidRPr="0087672B" w:rsidRDefault="003973A8" w:rsidP="00AA195E">
      <w:pPr>
        <w:suppressAutoHyphens/>
        <w:rPr>
          <w:lang w:val="it-IT"/>
        </w:rPr>
      </w:pPr>
      <w:r w:rsidRPr="0087672B">
        <w:rPr>
          <w:lang w:val="it-IT"/>
        </w:rPr>
        <w:t>D</w:t>
      </w:r>
      <w:r w:rsidR="003D1378" w:rsidRPr="0087672B">
        <w:rPr>
          <w:lang w:val="it-IT"/>
        </w:rPr>
        <w:t xml:space="preserve">urata </w:t>
      </w:r>
      <w:r w:rsidR="00F6300C" w:rsidRPr="0087672B">
        <w:rPr>
          <w:lang w:val="it-IT"/>
        </w:rPr>
        <w:t>d</w:t>
      </w:r>
      <w:r w:rsidR="00F6300C" w:rsidRPr="00A87E1C">
        <w:rPr>
          <w:lang w:val="it-IT"/>
        </w:rPr>
        <w:t>ell’</w:t>
      </w:r>
      <w:r w:rsidRPr="00A87E1C">
        <w:rPr>
          <w:lang w:val="it-IT"/>
        </w:rPr>
        <w:t>effe</w:t>
      </w:r>
      <w:r w:rsidRPr="0087672B">
        <w:rPr>
          <w:lang w:val="it-IT"/>
        </w:rPr>
        <w:t xml:space="preserve">tto </w:t>
      </w:r>
      <w:r w:rsidR="003D1378" w:rsidRPr="0087672B">
        <w:rPr>
          <w:lang w:val="it-IT"/>
        </w:rPr>
        <w:t>24 ore</w:t>
      </w:r>
    </w:p>
    <w:p w14:paraId="100E9B02" w14:textId="77777777" w:rsidR="002F664F" w:rsidRPr="002A739B" w:rsidRDefault="002F664F" w:rsidP="00AA195E">
      <w:pPr>
        <w:suppressAutoHyphens/>
        <w:rPr>
          <w:lang w:val="it-IT"/>
        </w:rPr>
      </w:pPr>
    </w:p>
    <w:p w14:paraId="1B5D58B9" w14:textId="77777777" w:rsidR="00FD142F" w:rsidRPr="002A739B" w:rsidRDefault="00FD142F">
      <w:pPr>
        <w:suppressAutoHyphens/>
        <w:rPr>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14:paraId="064BA8D2" w14:textId="77777777">
        <w:tblPrEx>
          <w:tblCellMar>
            <w:top w:w="0" w:type="dxa"/>
            <w:bottom w:w="0" w:type="dxa"/>
          </w:tblCellMar>
        </w:tblPrEx>
        <w:tc>
          <w:tcPr>
            <w:tcW w:w="9298" w:type="dxa"/>
          </w:tcPr>
          <w:p w14:paraId="67215F23" w14:textId="77777777" w:rsidR="00FD142F" w:rsidRDefault="00FD142F">
            <w:pPr>
              <w:suppressAutoHyphens/>
              <w:ind w:left="567" w:hanging="567"/>
              <w:rPr>
                <w:b/>
                <w:lang w:val="en-US"/>
              </w:rPr>
            </w:pPr>
            <w:r>
              <w:rPr>
                <w:b/>
                <w:lang w:val="en-US"/>
              </w:rPr>
              <w:t>16.</w:t>
            </w:r>
            <w:r>
              <w:rPr>
                <w:b/>
                <w:lang w:val="en-US"/>
              </w:rPr>
              <w:tab/>
              <w:t>INFORMAZIONI IN BRAILLE</w:t>
            </w:r>
          </w:p>
        </w:tc>
      </w:tr>
    </w:tbl>
    <w:p w14:paraId="1F98315F" w14:textId="77777777" w:rsidR="00FD142F" w:rsidRDefault="00FD142F">
      <w:pPr>
        <w:suppressAutoHyphens/>
        <w:rPr>
          <w:b/>
          <w:lang w:val="en-US"/>
        </w:rPr>
      </w:pPr>
    </w:p>
    <w:p w14:paraId="2CAABC04" w14:textId="77777777" w:rsidR="00FE6AB5" w:rsidRDefault="00FD142F">
      <w:pPr>
        <w:suppressAutoHyphens/>
        <w:rPr>
          <w:lang w:val="it-IT"/>
        </w:rPr>
      </w:pPr>
      <w:r>
        <w:rPr>
          <w:lang w:val="it-IT"/>
        </w:rPr>
        <w:t xml:space="preserve">Nexium Control </w:t>
      </w:r>
      <w:r>
        <w:rPr>
          <w:noProof/>
          <w:szCs w:val="22"/>
          <w:lang w:val="en-US"/>
        </w:rPr>
        <w:t>20 mg</w:t>
      </w:r>
      <w:r>
        <w:rPr>
          <w:lang w:val="it-IT"/>
        </w:rPr>
        <w:t xml:space="preserve"> </w:t>
      </w:r>
      <w:r w:rsidR="00692506">
        <w:rPr>
          <w:lang w:val="it-IT"/>
        </w:rPr>
        <w:t>compresse</w:t>
      </w:r>
    </w:p>
    <w:p w14:paraId="2CFBA944" w14:textId="77777777" w:rsidR="00FE6AB5" w:rsidRPr="00067B16" w:rsidRDefault="00FE6AB5" w:rsidP="00FE6AB5">
      <w:pPr>
        <w:spacing w:line="240" w:lineRule="auto"/>
        <w:rPr>
          <w:noProof/>
          <w:szCs w:val="22"/>
          <w:shd w:val="clear" w:color="auto" w:fill="CCCCCC"/>
        </w:rPr>
      </w:pPr>
    </w:p>
    <w:p w14:paraId="4D9957F0" w14:textId="77777777" w:rsidR="00FE6AB5" w:rsidRPr="006048DC" w:rsidRDefault="00FE6AB5" w:rsidP="006048DC">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rPr>
          <w:i/>
          <w:noProof/>
          <w:lang w:val="it-IT"/>
        </w:rPr>
      </w:pPr>
      <w:r w:rsidRPr="006048DC">
        <w:rPr>
          <w:b/>
          <w:noProof/>
          <w:lang w:val="it-IT"/>
        </w:rPr>
        <w:t>IDENTIFICATIVO UNICO – CODICE A BARRE BIDIMENSIONALE</w:t>
      </w:r>
    </w:p>
    <w:p w14:paraId="0ECF81E9" w14:textId="77777777" w:rsidR="00FE6AB5" w:rsidRDefault="00FE6AB5" w:rsidP="00FE6AB5">
      <w:pPr>
        <w:tabs>
          <w:tab w:val="clear" w:pos="567"/>
        </w:tabs>
        <w:spacing w:line="240" w:lineRule="auto"/>
        <w:rPr>
          <w:noProof/>
          <w:szCs w:val="22"/>
          <w:lang w:val="it-IT"/>
        </w:rPr>
      </w:pPr>
    </w:p>
    <w:p w14:paraId="49B77474" w14:textId="77777777" w:rsidR="00D075D5" w:rsidRPr="00CE1B6C" w:rsidRDefault="00D075D5" w:rsidP="00FE6AB5">
      <w:pPr>
        <w:tabs>
          <w:tab w:val="clear" w:pos="567"/>
        </w:tabs>
        <w:spacing w:line="240" w:lineRule="auto"/>
        <w:rPr>
          <w:noProof/>
          <w:vanish/>
          <w:szCs w:val="22"/>
          <w:lang w:val="it-IT"/>
        </w:rPr>
      </w:pPr>
    </w:p>
    <w:p w14:paraId="1DFB5172" w14:textId="77777777" w:rsidR="00FE6AB5" w:rsidRPr="006048DC" w:rsidRDefault="00FE6AB5" w:rsidP="00FE6AB5">
      <w:pPr>
        <w:spacing w:line="240" w:lineRule="auto"/>
        <w:rPr>
          <w:noProof/>
          <w:highlight w:val="lightGray"/>
          <w:lang w:val="it-IT"/>
        </w:rPr>
      </w:pPr>
      <w:r w:rsidRPr="006048DC">
        <w:rPr>
          <w:noProof/>
          <w:highlight w:val="lightGray"/>
          <w:lang w:val="it-IT"/>
        </w:rPr>
        <w:t>Non pertinente.</w:t>
      </w:r>
    </w:p>
    <w:p w14:paraId="4D704AF2" w14:textId="77777777" w:rsidR="00FE6AB5" w:rsidRPr="006048DC" w:rsidRDefault="00FE6AB5" w:rsidP="00FE6AB5">
      <w:pPr>
        <w:tabs>
          <w:tab w:val="clear" w:pos="567"/>
        </w:tabs>
        <w:spacing w:line="240" w:lineRule="auto"/>
        <w:rPr>
          <w:noProof/>
          <w:lang w:val="it-IT"/>
        </w:rPr>
      </w:pPr>
    </w:p>
    <w:p w14:paraId="67F7F928" w14:textId="77777777" w:rsidR="00FE6AB5" w:rsidRPr="00C937E7" w:rsidRDefault="00FE6AB5" w:rsidP="006048DC">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rPr>
          <w:i/>
          <w:noProof/>
        </w:rPr>
      </w:pPr>
      <w:r w:rsidRPr="006048DC">
        <w:rPr>
          <w:b/>
          <w:noProof/>
          <w:lang w:val="it-IT"/>
        </w:rPr>
        <w:t>IDENTIFICATIVO UNICO - DATI LEGGIBIL</w:t>
      </w:r>
      <w:r>
        <w:rPr>
          <w:b/>
          <w:noProof/>
        </w:rPr>
        <w:t xml:space="preserve">I </w:t>
      </w:r>
    </w:p>
    <w:p w14:paraId="2F1E6C2B" w14:textId="77777777" w:rsidR="00FE6AB5" w:rsidRDefault="00FE6AB5" w:rsidP="00FE6AB5">
      <w:pPr>
        <w:tabs>
          <w:tab w:val="clear" w:pos="567"/>
        </w:tabs>
        <w:spacing w:line="240" w:lineRule="auto"/>
        <w:rPr>
          <w:noProof/>
          <w:szCs w:val="22"/>
        </w:rPr>
      </w:pPr>
    </w:p>
    <w:p w14:paraId="3D287208" w14:textId="77777777" w:rsidR="00D075D5" w:rsidRPr="00CE1B6C" w:rsidRDefault="00D075D5" w:rsidP="00FE6AB5">
      <w:pPr>
        <w:tabs>
          <w:tab w:val="clear" w:pos="567"/>
        </w:tabs>
        <w:spacing w:line="240" w:lineRule="auto"/>
        <w:rPr>
          <w:noProof/>
          <w:vanish/>
          <w:szCs w:val="22"/>
        </w:rPr>
      </w:pPr>
    </w:p>
    <w:p w14:paraId="53AB7086" w14:textId="77777777" w:rsidR="00FE6AB5" w:rsidRPr="00CE1B6C" w:rsidRDefault="00FE6AB5" w:rsidP="00FE6AB5">
      <w:pPr>
        <w:spacing w:line="240" w:lineRule="auto"/>
        <w:rPr>
          <w:noProof/>
          <w:vanish/>
          <w:szCs w:val="22"/>
        </w:rPr>
      </w:pPr>
      <w:r>
        <w:rPr>
          <w:noProof/>
          <w:highlight w:val="lightGray"/>
          <w:shd w:val="clear" w:color="auto" w:fill="CCCCCC"/>
        </w:rPr>
        <w:t>Non pertinente.</w:t>
      </w:r>
    </w:p>
    <w:p w14:paraId="7308B9CA" w14:textId="77777777" w:rsidR="00FE6AB5" w:rsidRPr="00CE1B6C" w:rsidRDefault="00FE6AB5" w:rsidP="00FE6AB5">
      <w:pPr>
        <w:tabs>
          <w:tab w:val="clear" w:pos="567"/>
        </w:tabs>
        <w:spacing w:line="240" w:lineRule="auto"/>
        <w:rPr>
          <w:noProof/>
          <w:vanish/>
          <w:szCs w:val="22"/>
        </w:rPr>
      </w:pPr>
    </w:p>
    <w:p w14:paraId="30CC76EA" w14:textId="77777777" w:rsidR="00352288" w:rsidRPr="00CE1B6C" w:rsidRDefault="00352288" w:rsidP="00FE6AB5">
      <w:pPr>
        <w:tabs>
          <w:tab w:val="clear" w:pos="567"/>
        </w:tabs>
        <w:spacing w:line="240" w:lineRule="auto"/>
        <w:rPr>
          <w:noProof/>
          <w:vanish/>
          <w:szCs w:val="22"/>
        </w:rPr>
      </w:pPr>
    </w:p>
    <w:p w14:paraId="2EFAC4A7" w14:textId="77777777" w:rsidR="00FD142F" w:rsidRDefault="00FD142F">
      <w:pPr>
        <w:suppressAutoHyphens/>
        <w:rPr>
          <w:b/>
          <w:lang w:val="it-IT"/>
        </w:rPr>
      </w:pPr>
      <w:r>
        <w:rPr>
          <w:b/>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14:paraId="4E527A32" w14:textId="77777777">
        <w:tblPrEx>
          <w:tblCellMar>
            <w:top w:w="0" w:type="dxa"/>
            <w:bottom w:w="0" w:type="dxa"/>
          </w:tblCellMar>
        </w:tblPrEx>
        <w:tc>
          <w:tcPr>
            <w:tcW w:w="9298" w:type="dxa"/>
          </w:tcPr>
          <w:p w14:paraId="655705BF" w14:textId="77777777" w:rsidR="00FD142F" w:rsidRDefault="00FD142F">
            <w:pPr>
              <w:suppressAutoHyphens/>
              <w:rPr>
                <w:b/>
                <w:lang w:val="it-IT"/>
              </w:rPr>
            </w:pPr>
            <w:r>
              <w:rPr>
                <w:b/>
                <w:lang w:val="it-IT"/>
              </w:rPr>
              <w:t>INFORMAZIONI MINIME DA APPORRE SU BLISTER O STRIP</w:t>
            </w:r>
          </w:p>
          <w:p w14:paraId="56844A60" w14:textId="77777777" w:rsidR="00FD142F" w:rsidRDefault="00FD142F">
            <w:pPr>
              <w:suppressAutoHyphens/>
              <w:rPr>
                <w:b/>
                <w:lang w:val="it-IT"/>
              </w:rPr>
            </w:pPr>
          </w:p>
          <w:p w14:paraId="2C26247C" w14:textId="77777777" w:rsidR="00FD142F" w:rsidRDefault="00601923" w:rsidP="00FE6AB5">
            <w:pPr>
              <w:suppressAutoHyphens/>
              <w:rPr>
                <w:b/>
                <w:lang w:val="en-US"/>
              </w:rPr>
            </w:pPr>
            <w:r>
              <w:rPr>
                <w:b/>
                <w:noProof/>
                <w:szCs w:val="22"/>
              </w:rPr>
              <w:t xml:space="preserve">BLISTER </w:t>
            </w:r>
          </w:p>
        </w:tc>
      </w:tr>
    </w:tbl>
    <w:p w14:paraId="4D269F23" w14:textId="77777777" w:rsidR="00FD142F" w:rsidRDefault="00FD142F">
      <w:pPr>
        <w:suppressAutoHyphens/>
        <w:ind w:left="567" w:hanging="567"/>
        <w:rPr>
          <w:lang w:val="en-US"/>
        </w:rPr>
      </w:pPr>
    </w:p>
    <w:p w14:paraId="5DB3ECC9" w14:textId="77777777" w:rsidR="00FE68EB" w:rsidRDefault="00FE68EB">
      <w:pPr>
        <w:suppressAutoHyphens/>
        <w:ind w:left="567" w:hanging="567"/>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14:paraId="5958E838" w14:textId="77777777">
        <w:tblPrEx>
          <w:tblCellMar>
            <w:top w:w="0" w:type="dxa"/>
            <w:bottom w:w="0" w:type="dxa"/>
          </w:tblCellMar>
        </w:tblPrEx>
        <w:tc>
          <w:tcPr>
            <w:tcW w:w="9298" w:type="dxa"/>
          </w:tcPr>
          <w:p w14:paraId="5A8FCA83" w14:textId="77777777" w:rsidR="00FD142F" w:rsidRDefault="00FD142F">
            <w:pPr>
              <w:suppressAutoHyphens/>
              <w:ind w:left="567" w:hanging="567"/>
              <w:rPr>
                <w:b/>
                <w:lang w:val="en-US"/>
              </w:rPr>
            </w:pPr>
            <w:r>
              <w:rPr>
                <w:b/>
                <w:lang w:val="en-US"/>
              </w:rPr>
              <w:t>1.</w:t>
            </w:r>
            <w:r>
              <w:rPr>
                <w:b/>
                <w:lang w:val="en-US"/>
              </w:rPr>
              <w:tab/>
              <w:t>DENOMINAZIONE DEL MEDICINALE</w:t>
            </w:r>
          </w:p>
        </w:tc>
      </w:tr>
    </w:tbl>
    <w:p w14:paraId="42D18403" w14:textId="77777777" w:rsidR="00FD142F" w:rsidRDefault="00FD142F">
      <w:pPr>
        <w:suppressAutoHyphens/>
        <w:ind w:left="567" w:hanging="567"/>
        <w:rPr>
          <w:lang w:val="it-IT"/>
        </w:rPr>
      </w:pPr>
    </w:p>
    <w:p w14:paraId="7AC22E7E" w14:textId="77777777" w:rsidR="00FD142F" w:rsidRDefault="00FD142F">
      <w:pPr>
        <w:suppressLineNumbers/>
        <w:rPr>
          <w:noProof/>
          <w:szCs w:val="22"/>
          <w:lang w:val="en-US"/>
        </w:rPr>
      </w:pPr>
      <w:r>
        <w:rPr>
          <w:noProof/>
          <w:szCs w:val="22"/>
          <w:lang w:val="en-US"/>
        </w:rPr>
        <w:t>Nexium Control 20 mg compresse gastroresistenti</w:t>
      </w:r>
    </w:p>
    <w:p w14:paraId="067E9BF3" w14:textId="77777777" w:rsidR="00FD142F" w:rsidRDefault="00FD142F">
      <w:pPr>
        <w:suppressLineNumbers/>
        <w:rPr>
          <w:noProof/>
          <w:szCs w:val="22"/>
          <w:lang w:val="en-US"/>
        </w:rPr>
      </w:pPr>
    </w:p>
    <w:p w14:paraId="42317CA3" w14:textId="77777777" w:rsidR="00FD142F" w:rsidRDefault="00FD142F">
      <w:pPr>
        <w:suppressLineNumbers/>
        <w:rPr>
          <w:noProof/>
          <w:szCs w:val="22"/>
          <w:lang w:val="en-US"/>
        </w:rPr>
      </w:pPr>
      <w:r>
        <w:rPr>
          <w:noProof/>
          <w:szCs w:val="22"/>
          <w:lang w:val="en-US"/>
        </w:rPr>
        <w:t>esomeprazolo</w:t>
      </w:r>
    </w:p>
    <w:p w14:paraId="7F875E5D" w14:textId="77777777" w:rsidR="00FD142F" w:rsidRDefault="00FD142F">
      <w:pPr>
        <w:suppressAutoHyphens/>
        <w:ind w:left="567" w:hanging="567"/>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14:paraId="28608E6F" w14:textId="77777777">
        <w:tblPrEx>
          <w:tblCellMar>
            <w:top w:w="0" w:type="dxa"/>
            <w:bottom w:w="0" w:type="dxa"/>
          </w:tblCellMar>
        </w:tblPrEx>
        <w:tc>
          <w:tcPr>
            <w:tcW w:w="9298" w:type="dxa"/>
          </w:tcPr>
          <w:p w14:paraId="073C1E3C" w14:textId="77777777" w:rsidR="00FD142F" w:rsidRDefault="00FD142F">
            <w:pPr>
              <w:suppressAutoHyphens/>
              <w:ind w:left="567" w:hanging="567"/>
              <w:rPr>
                <w:b/>
                <w:lang w:val="it-IT"/>
              </w:rPr>
            </w:pPr>
            <w:r>
              <w:rPr>
                <w:b/>
                <w:lang w:val="it-IT"/>
              </w:rPr>
              <w:t>2.</w:t>
            </w:r>
            <w:r>
              <w:rPr>
                <w:b/>
                <w:lang w:val="it-IT"/>
              </w:rPr>
              <w:tab/>
              <w:t>NOME DEL TITOLARE DELL’AUTORIZZAZIONE ALL’IMMISSIONE IN COMMERCIO</w:t>
            </w:r>
          </w:p>
        </w:tc>
      </w:tr>
    </w:tbl>
    <w:p w14:paraId="1B44F95D" w14:textId="77777777" w:rsidR="00FD142F" w:rsidRDefault="00FD142F">
      <w:pPr>
        <w:suppressAutoHyphens/>
        <w:ind w:left="567" w:hanging="567"/>
        <w:rPr>
          <w:lang w:val="it-IT"/>
        </w:rPr>
      </w:pPr>
    </w:p>
    <w:p w14:paraId="401F31BD" w14:textId="77777777" w:rsidR="00FD142F" w:rsidRDefault="00405231">
      <w:pPr>
        <w:suppressAutoHyphens/>
        <w:ind w:left="567" w:hanging="567"/>
        <w:rPr>
          <w:lang w:val="en-US"/>
        </w:rPr>
      </w:pPr>
      <w:r w:rsidRPr="00983EE9">
        <w:rPr>
          <w:iCs/>
        </w:rPr>
        <w:t>Haleon Ireland Dungarvan Limited</w:t>
      </w:r>
    </w:p>
    <w:p w14:paraId="07C3E80B" w14:textId="77777777" w:rsidR="00906835" w:rsidRDefault="00906835">
      <w:pPr>
        <w:suppressAutoHyphens/>
        <w:ind w:left="567" w:hanging="567"/>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14:paraId="665091D9" w14:textId="77777777">
        <w:tblPrEx>
          <w:tblCellMar>
            <w:top w:w="0" w:type="dxa"/>
            <w:bottom w:w="0" w:type="dxa"/>
          </w:tblCellMar>
        </w:tblPrEx>
        <w:tc>
          <w:tcPr>
            <w:tcW w:w="9298" w:type="dxa"/>
          </w:tcPr>
          <w:p w14:paraId="01A9B34F" w14:textId="77777777" w:rsidR="00FD142F" w:rsidRDefault="00FD142F">
            <w:pPr>
              <w:suppressAutoHyphens/>
              <w:ind w:left="567" w:hanging="567"/>
              <w:rPr>
                <w:b/>
                <w:lang w:val="en-US"/>
              </w:rPr>
            </w:pPr>
            <w:r>
              <w:rPr>
                <w:b/>
                <w:lang w:val="en-US"/>
              </w:rPr>
              <w:t>3.</w:t>
            </w:r>
            <w:r>
              <w:rPr>
                <w:b/>
                <w:lang w:val="en-US"/>
              </w:rPr>
              <w:tab/>
              <w:t>DATA DI SCADENZA</w:t>
            </w:r>
          </w:p>
        </w:tc>
      </w:tr>
    </w:tbl>
    <w:p w14:paraId="3BF81BDB" w14:textId="77777777" w:rsidR="00FD142F" w:rsidRDefault="00FD142F">
      <w:pPr>
        <w:suppressAutoHyphens/>
        <w:ind w:left="567" w:hanging="567"/>
        <w:rPr>
          <w:lang w:val="en-US"/>
        </w:rPr>
      </w:pPr>
    </w:p>
    <w:p w14:paraId="385186B0" w14:textId="77777777" w:rsidR="00FD142F" w:rsidRDefault="00725BA3">
      <w:pPr>
        <w:suppressAutoHyphens/>
        <w:ind w:left="567" w:hanging="567"/>
        <w:rPr>
          <w:lang w:val="en-US"/>
        </w:rPr>
      </w:pPr>
      <w:r>
        <w:rPr>
          <w:lang w:val="en-US"/>
        </w:rPr>
        <w:t>EXP</w:t>
      </w:r>
    </w:p>
    <w:p w14:paraId="2AA8D785" w14:textId="77777777" w:rsidR="00FD142F" w:rsidRDefault="00FD142F">
      <w:pPr>
        <w:suppressAutoHyphens/>
        <w:ind w:left="567" w:hanging="567"/>
        <w:rPr>
          <w:lang w:val="en-U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42F" w14:paraId="5E59B0D8" w14:textId="77777777" w:rsidTr="00BA5CA4">
        <w:tblPrEx>
          <w:tblCellMar>
            <w:top w:w="0" w:type="dxa"/>
            <w:bottom w:w="0" w:type="dxa"/>
          </w:tblCellMar>
        </w:tblPrEx>
        <w:tc>
          <w:tcPr>
            <w:tcW w:w="9298" w:type="dxa"/>
          </w:tcPr>
          <w:p w14:paraId="2A60CB08" w14:textId="77777777" w:rsidR="00FD142F" w:rsidRDefault="00FD142F">
            <w:pPr>
              <w:suppressAutoHyphens/>
              <w:ind w:left="567" w:hanging="567"/>
              <w:rPr>
                <w:b/>
                <w:lang w:val="it-IT"/>
              </w:rPr>
            </w:pPr>
            <w:r>
              <w:rPr>
                <w:b/>
                <w:lang w:val="it-IT"/>
              </w:rPr>
              <w:t>4.</w:t>
            </w:r>
            <w:r>
              <w:rPr>
                <w:b/>
                <w:lang w:val="it-IT"/>
              </w:rPr>
              <w:tab/>
              <w:t>NUMERO DI LOTTO</w:t>
            </w:r>
          </w:p>
        </w:tc>
      </w:tr>
    </w:tbl>
    <w:p w14:paraId="31E23E7D" w14:textId="77777777" w:rsidR="00FD142F" w:rsidRDefault="00FD142F">
      <w:pPr>
        <w:suppressAutoHyphens/>
        <w:ind w:left="567" w:hanging="567"/>
        <w:rPr>
          <w:lang w:val="it-IT"/>
        </w:rPr>
      </w:pPr>
    </w:p>
    <w:p w14:paraId="4F840A17" w14:textId="77777777" w:rsidR="00FD142F" w:rsidRDefault="00725BA3">
      <w:pPr>
        <w:tabs>
          <w:tab w:val="left" w:pos="142"/>
        </w:tabs>
        <w:ind w:left="567" w:hanging="567"/>
        <w:rPr>
          <w:lang w:val="it-IT"/>
        </w:rPr>
      </w:pPr>
      <w:r w:rsidRPr="009F2C7F">
        <w:rPr>
          <w:lang w:val="it-IT"/>
        </w:rPr>
        <w:t>Lot</w:t>
      </w:r>
    </w:p>
    <w:p w14:paraId="1783F58A" w14:textId="77777777" w:rsidR="00FD142F" w:rsidRDefault="00FD142F">
      <w:pPr>
        <w:tabs>
          <w:tab w:val="left" w:pos="142"/>
        </w:tabs>
        <w:ind w:left="567" w:hanging="567"/>
        <w:rPr>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142F" w14:paraId="1B88056B" w14:textId="77777777">
        <w:tblPrEx>
          <w:tblCellMar>
            <w:top w:w="0" w:type="dxa"/>
            <w:bottom w:w="0" w:type="dxa"/>
          </w:tblCellMar>
        </w:tblPrEx>
        <w:tc>
          <w:tcPr>
            <w:tcW w:w="9287" w:type="dxa"/>
          </w:tcPr>
          <w:p w14:paraId="3C6F792A" w14:textId="77777777" w:rsidR="00FD142F" w:rsidRDefault="00FD142F">
            <w:pPr>
              <w:tabs>
                <w:tab w:val="left" w:pos="142"/>
              </w:tabs>
              <w:ind w:left="567" w:hanging="567"/>
              <w:rPr>
                <w:b/>
                <w:lang w:val="en-US"/>
              </w:rPr>
            </w:pPr>
            <w:r>
              <w:rPr>
                <w:b/>
                <w:lang w:val="en-US"/>
              </w:rPr>
              <w:t>5.</w:t>
            </w:r>
            <w:r>
              <w:rPr>
                <w:b/>
                <w:lang w:val="en-US"/>
              </w:rPr>
              <w:tab/>
              <w:t>ALTRO</w:t>
            </w:r>
          </w:p>
        </w:tc>
      </w:tr>
    </w:tbl>
    <w:p w14:paraId="4C44A673" w14:textId="77777777" w:rsidR="00FD142F" w:rsidRDefault="00FD142F">
      <w:pPr>
        <w:ind w:right="113"/>
        <w:rPr>
          <w:lang w:val="en-US"/>
        </w:rPr>
      </w:pPr>
    </w:p>
    <w:p w14:paraId="00B255AF" w14:textId="77777777" w:rsidR="00352288" w:rsidRDefault="00352288" w:rsidP="00C922D5">
      <w:pPr>
        <w:suppressLineNumbers/>
        <w:shd w:val="clear" w:color="auto" w:fill="FFFFFF"/>
        <w:rPr>
          <w:lang w:val="en-US"/>
        </w:rPr>
      </w:pPr>
    </w:p>
    <w:p w14:paraId="548DCE20" w14:textId="77777777" w:rsidR="00C922D5" w:rsidRDefault="00D250B8" w:rsidP="00C922D5">
      <w:pPr>
        <w:suppressLineNumbers/>
        <w:shd w:val="clear" w:color="auto" w:fill="FFFFFF"/>
        <w:rPr>
          <w:lang w:val="en-US"/>
        </w:rPr>
      </w:pPr>
      <w:r>
        <w:rPr>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24D6E2F4" w14:textId="77777777" w:rsidTr="00985C8B">
        <w:trPr>
          <w:trHeight w:val="857"/>
        </w:trPr>
        <w:tc>
          <w:tcPr>
            <w:tcW w:w="9298" w:type="dxa"/>
          </w:tcPr>
          <w:p w14:paraId="5F297A44" w14:textId="77777777" w:rsidR="00C922D5" w:rsidRDefault="00C922D5" w:rsidP="00985C8B">
            <w:pPr>
              <w:shd w:val="clear" w:color="auto" w:fill="FFFFFF"/>
              <w:suppressAutoHyphens/>
              <w:rPr>
                <w:b/>
                <w:lang w:val="it-IT"/>
              </w:rPr>
            </w:pPr>
            <w:r>
              <w:rPr>
                <w:b/>
                <w:lang w:val="it-IT"/>
              </w:rPr>
              <w:t>INFORMAZIONI DA APPORRE SUL CONFEZIONAMENTO SECONDARIO</w:t>
            </w:r>
          </w:p>
          <w:p w14:paraId="5544636F" w14:textId="77777777" w:rsidR="00C922D5" w:rsidRDefault="00C922D5" w:rsidP="00985C8B">
            <w:pPr>
              <w:shd w:val="clear" w:color="auto" w:fill="FFFFFF"/>
              <w:suppressAutoHyphens/>
              <w:rPr>
                <w:lang w:val="it-IT"/>
              </w:rPr>
            </w:pPr>
          </w:p>
          <w:p w14:paraId="3BA78645" w14:textId="77777777" w:rsidR="00C922D5" w:rsidRDefault="00352288" w:rsidP="00985C8B">
            <w:pPr>
              <w:suppressLineNumbers/>
              <w:rPr>
                <w:lang w:val="it-IT"/>
              </w:rPr>
            </w:pPr>
            <w:r>
              <w:rPr>
                <w:b/>
                <w:noProof/>
                <w:szCs w:val="22"/>
                <w:lang w:val="it-IT"/>
              </w:rPr>
              <w:t xml:space="preserve">ASTUCCIO ESTERNO </w:t>
            </w:r>
          </w:p>
        </w:tc>
      </w:tr>
    </w:tbl>
    <w:p w14:paraId="62CD74F8" w14:textId="77777777" w:rsidR="00C922D5" w:rsidRDefault="00C922D5" w:rsidP="00C922D5">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37D5C115" w14:textId="77777777" w:rsidTr="00985C8B">
        <w:tblPrEx>
          <w:tblCellMar>
            <w:top w:w="0" w:type="dxa"/>
            <w:bottom w:w="0" w:type="dxa"/>
          </w:tblCellMar>
        </w:tblPrEx>
        <w:tc>
          <w:tcPr>
            <w:tcW w:w="9298" w:type="dxa"/>
          </w:tcPr>
          <w:p w14:paraId="7F0D2F1F" w14:textId="77777777" w:rsidR="00C922D5" w:rsidRDefault="00C922D5" w:rsidP="00985C8B">
            <w:pPr>
              <w:suppressLineNumbers/>
              <w:spacing w:line="240" w:lineRule="auto"/>
              <w:ind w:left="567" w:hanging="567"/>
              <w:outlineLvl w:val="0"/>
              <w:rPr>
                <w:b/>
                <w:lang w:val="it-IT"/>
              </w:rPr>
            </w:pPr>
            <w:r>
              <w:rPr>
                <w:b/>
                <w:lang w:val="it-IT"/>
              </w:rPr>
              <w:t>1.</w:t>
            </w:r>
            <w:r>
              <w:rPr>
                <w:b/>
                <w:lang w:val="it-IT"/>
              </w:rPr>
              <w:tab/>
              <w:t>DENOMINAZIONE DEL MEDICINALE</w:t>
            </w:r>
          </w:p>
        </w:tc>
      </w:tr>
    </w:tbl>
    <w:p w14:paraId="1E5D102F" w14:textId="77777777" w:rsidR="00C922D5" w:rsidRDefault="00C922D5" w:rsidP="00C922D5">
      <w:pPr>
        <w:suppressLineNumbers/>
        <w:rPr>
          <w:noProof/>
          <w:szCs w:val="22"/>
          <w:lang w:val="it-IT"/>
        </w:rPr>
      </w:pPr>
    </w:p>
    <w:p w14:paraId="73428E79" w14:textId="77777777" w:rsidR="00C922D5" w:rsidRDefault="00C922D5" w:rsidP="00C922D5">
      <w:pPr>
        <w:suppressLineNumbers/>
        <w:rPr>
          <w:noProof/>
          <w:szCs w:val="22"/>
          <w:lang w:val="it-IT"/>
        </w:rPr>
      </w:pPr>
      <w:r>
        <w:rPr>
          <w:noProof/>
          <w:szCs w:val="22"/>
          <w:lang w:val="it-IT"/>
        </w:rPr>
        <w:t>Nexium Control 20 mg capsule rigide gastroresistenti</w:t>
      </w:r>
    </w:p>
    <w:p w14:paraId="5B60A906" w14:textId="77777777" w:rsidR="00C922D5" w:rsidRDefault="00C922D5" w:rsidP="00C922D5">
      <w:pPr>
        <w:suppressLineNumbers/>
        <w:rPr>
          <w:noProof/>
          <w:szCs w:val="22"/>
          <w:lang w:val="it-IT"/>
        </w:rPr>
      </w:pPr>
    </w:p>
    <w:p w14:paraId="264128C4" w14:textId="77777777" w:rsidR="00C922D5" w:rsidRDefault="00C922D5" w:rsidP="00C922D5">
      <w:pPr>
        <w:suppressLineNumbers/>
        <w:rPr>
          <w:noProof/>
          <w:szCs w:val="22"/>
          <w:lang w:val="it-IT"/>
        </w:rPr>
      </w:pPr>
      <w:r>
        <w:rPr>
          <w:noProof/>
          <w:szCs w:val="22"/>
          <w:lang w:val="it-IT"/>
        </w:rPr>
        <w:t>esomeprazolo</w:t>
      </w:r>
    </w:p>
    <w:p w14:paraId="2CC5BC06" w14:textId="77777777" w:rsidR="00C922D5" w:rsidRDefault="00C922D5" w:rsidP="00C922D5">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5E6586D6" w14:textId="77777777" w:rsidTr="00985C8B">
        <w:tblPrEx>
          <w:tblCellMar>
            <w:top w:w="0" w:type="dxa"/>
            <w:bottom w:w="0" w:type="dxa"/>
          </w:tblCellMar>
        </w:tblPrEx>
        <w:tc>
          <w:tcPr>
            <w:tcW w:w="9298" w:type="dxa"/>
          </w:tcPr>
          <w:p w14:paraId="38CAFD55" w14:textId="77777777" w:rsidR="00C922D5" w:rsidRDefault="00C922D5" w:rsidP="00985C8B">
            <w:pPr>
              <w:suppressLineNumbers/>
              <w:spacing w:line="240" w:lineRule="auto"/>
              <w:ind w:left="567" w:hanging="567"/>
              <w:outlineLvl w:val="0"/>
              <w:rPr>
                <w:lang w:val="it-IT"/>
              </w:rPr>
            </w:pPr>
            <w:r>
              <w:rPr>
                <w:b/>
                <w:lang w:val="it-IT"/>
              </w:rPr>
              <w:t>2.</w:t>
            </w:r>
            <w:r>
              <w:rPr>
                <w:b/>
                <w:lang w:val="it-IT"/>
              </w:rPr>
              <w:tab/>
              <w:t>COMPOSIZIONE QUALITATIVA E QUANTITATIVA IN TERMINI DI PRINCIPIO(I) ATTIVO(I)</w:t>
            </w:r>
          </w:p>
        </w:tc>
      </w:tr>
    </w:tbl>
    <w:p w14:paraId="77F29B3A" w14:textId="77777777" w:rsidR="00C922D5" w:rsidRDefault="00C922D5" w:rsidP="00C922D5">
      <w:pPr>
        <w:suppressLineNumbers/>
        <w:rPr>
          <w:noProof/>
          <w:szCs w:val="22"/>
          <w:lang w:val="it-IT"/>
        </w:rPr>
      </w:pPr>
    </w:p>
    <w:p w14:paraId="3139F7F5" w14:textId="77777777" w:rsidR="00C922D5" w:rsidRDefault="00C922D5" w:rsidP="00C922D5">
      <w:pPr>
        <w:suppressLineNumbers/>
        <w:rPr>
          <w:noProof/>
          <w:szCs w:val="22"/>
          <w:lang w:val="it-IT"/>
        </w:rPr>
      </w:pPr>
      <w:r>
        <w:rPr>
          <w:noProof/>
          <w:szCs w:val="22"/>
          <w:lang w:val="it-IT"/>
        </w:rPr>
        <w:t>Ogni capsula rigida gastroresistente contiene 20 mg di esomeprazolo (come magnesio triidrato).</w:t>
      </w:r>
    </w:p>
    <w:p w14:paraId="17EA3D76" w14:textId="77777777" w:rsidR="00C922D5" w:rsidRDefault="00C922D5" w:rsidP="00C922D5">
      <w:pPr>
        <w:suppressLineNumbers/>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30212676" w14:textId="77777777" w:rsidTr="00985C8B">
        <w:tblPrEx>
          <w:tblCellMar>
            <w:top w:w="0" w:type="dxa"/>
            <w:bottom w:w="0" w:type="dxa"/>
          </w:tblCellMar>
        </w:tblPrEx>
        <w:tc>
          <w:tcPr>
            <w:tcW w:w="9298" w:type="dxa"/>
          </w:tcPr>
          <w:p w14:paraId="104487F9" w14:textId="77777777" w:rsidR="00C922D5" w:rsidRDefault="00C922D5" w:rsidP="00985C8B">
            <w:pPr>
              <w:suppressLineNumbers/>
              <w:spacing w:line="240" w:lineRule="auto"/>
              <w:ind w:left="567" w:hanging="567"/>
              <w:outlineLvl w:val="0"/>
              <w:rPr>
                <w:b/>
                <w:lang w:val="en-US"/>
              </w:rPr>
            </w:pPr>
            <w:r>
              <w:rPr>
                <w:b/>
                <w:lang w:val="en-US"/>
              </w:rPr>
              <w:t>3.</w:t>
            </w:r>
            <w:r>
              <w:rPr>
                <w:b/>
                <w:lang w:val="en-US"/>
              </w:rPr>
              <w:tab/>
              <w:t>ELENCO DEGLI ECCIPIENTI</w:t>
            </w:r>
          </w:p>
        </w:tc>
      </w:tr>
    </w:tbl>
    <w:p w14:paraId="02CD4FE4" w14:textId="77777777" w:rsidR="00C922D5" w:rsidRDefault="00C922D5" w:rsidP="00C922D5">
      <w:pPr>
        <w:suppressLineNumbers/>
        <w:rPr>
          <w:noProof/>
          <w:szCs w:val="22"/>
          <w:lang w:val="en-US"/>
        </w:rPr>
      </w:pPr>
    </w:p>
    <w:p w14:paraId="197E9B32" w14:textId="77777777" w:rsidR="00C922D5" w:rsidRDefault="00C922D5" w:rsidP="00C922D5">
      <w:pPr>
        <w:suppressLineNumbers/>
        <w:rPr>
          <w:noProof/>
          <w:szCs w:val="22"/>
          <w:lang w:val="it-IT"/>
        </w:rPr>
      </w:pPr>
      <w:r>
        <w:rPr>
          <w:noProof/>
          <w:szCs w:val="22"/>
          <w:lang w:val="it-IT"/>
        </w:rPr>
        <w:t>Contiene saccarosio</w:t>
      </w:r>
      <w:r w:rsidR="00B8302D">
        <w:rPr>
          <w:noProof/>
          <w:szCs w:val="22"/>
          <w:lang w:val="it-IT"/>
        </w:rPr>
        <w:t xml:space="preserve"> e Rosso allura AC (E129)</w:t>
      </w:r>
      <w:r>
        <w:rPr>
          <w:noProof/>
          <w:szCs w:val="22"/>
          <w:lang w:val="it-IT"/>
        </w:rPr>
        <w:t>. Vedere il foglio illustrativo per ulteriori informazioni.</w:t>
      </w:r>
    </w:p>
    <w:p w14:paraId="29149DF1" w14:textId="77777777" w:rsidR="00C922D5" w:rsidRDefault="00C922D5" w:rsidP="00C922D5">
      <w:pPr>
        <w:suppressLineNumbers/>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5940D52F" w14:textId="77777777" w:rsidTr="00985C8B">
        <w:tblPrEx>
          <w:tblCellMar>
            <w:top w:w="0" w:type="dxa"/>
            <w:bottom w:w="0" w:type="dxa"/>
          </w:tblCellMar>
        </w:tblPrEx>
        <w:tc>
          <w:tcPr>
            <w:tcW w:w="9298" w:type="dxa"/>
          </w:tcPr>
          <w:p w14:paraId="16FBE9B0" w14:textId="77777777" w:rsidR="00C922D5" w:rsidRDefault="00C922D5" w:rsidP="00985C8B">
            <w:pPr>
              <w:suppressLineNumbers/>
              <w:spacing w:line="240" w:lineRule="auto"/>
              <w:ind w:left="567" w:hanging="567"/>
              <w:outlineLvl w:val="0"/>
              <w:rPr>
                <w:b/>
                <w:lang w:val="en-US"/>
              </w:rPr>
            </w:pPr>
            <w:r>
              <w:rPr>
                <w:b/>
                <w:lang w:val="en-US"/>
              </w:rPr>
              <w:t>4.</w:t>
            </w:r>
            <w:r>
              <w:rPr>
                <w:b/>
                <w:lang w:val="en-US"/>
              </w:rPr>
              <w:tab/>
              <w:t>FORMA FARMACEUTICA E CONTENUTO</w:t>
            </w:r>
          </w:p>
        </w:tc>
      </w:tr>
    </w:tbl>
    <w:p w14:paraId="273F5A85" w14:textId="77777777" w:rsidR="00C922D5" w:rsidRDefault="00C922D5" w:rsidP="00C922D5">
      <w:pPr>
        <w:suppressAutoHyphens/>
        <w:rPr>
          <w:lang w:val="en-US"/>
        </w:rPr>
      </w:pPr>
    </w:p>
    <w:p w14:paraId="4480701D" w14:textId="77777777" w:rsidR="00C922D5" w:rsidRDefault="00C922D5" w:rsidP="00C922D5">
      <w:pPr>
        <w:suppressAutoHyphens/>
        <w:rPr>
          <w:lang w:val="en-US"/>
        </w:rPr>
      </w:pPr>
      <w:r>
        <w:rPr>
          <w:lang w:val="en-US"/>
        </w:rPr>
        <w:t>14 capsule</w:t>
      </w:r>
      <w:r w:rsidR="00692506">
        <w:rPr>
          <w:lang w:val="en-US"/>
        </w:rPr>
        <w:t xml:space="preserve"> rigide gastroresistenti</w:t>
      </w:r>
    </w:p>
    <w:p w14:paraId="0E59F389" w14:textId="77777777" w:rsidR="00BC176B" w:rsidRPr="00961E80" w:rsidRDefault="00BC176B" w:rsidP="00C922D5">
      <w:pPr>
        <w:suppressAutoHyphens/>
        <w:rPr>
          <w:noProof/>
          <w:szCs w:val="22"/>
          <w:highlight w:val="lightGray"/>
        </w:rPr>
      </w:pPr>
      <w:r w:rsidRPr="00961E80">
        <w:rPr>
          <w:noProof/>
          <w:szCs w:val="22"/>
          <w:highlight w:val="lightGray"/>
        </w:rPr>
        <w:t>2 x 14 capsule rigide gastroresistenti</w:t>
      </w:r>
    </w:p>
    <w:p w14:paraId="2BE090EF" w14:textId="77777777" w:rsidR="00C922D5" w:rsidRDefault="00C922D5" w:rsidP="00C922D5">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5F2D65E8" w14:textId="77777777" w:rsidTr="00985C8B">
        <w:tblPrEx>
          <w:tblCellMar>
            <w:top w:w="0" w:type="dxa"/>
            <w:bottom w:w="0" w:type="dxa"/>
          </w:tblCellMar>
        </w:tblPrEx>
        <w:tc>
          <w:tcPr>
            <w:tcW w:w="9298" w:type="dxa"/>
          </w:tcPr>
          <w:p w14:paraId="6124E336" w14:textId="77777777" w:rsidR="00C922D5" w:rsidRDefault="00C922D5" w:rsidP="00985C8B">
            <w:pPr>
              <w:suppressLineNumbers/>
              <w:spacing w:line="240" w:lineRule="auto"/>
              <w:ind w:left="567" w:hanging="567"/>
              <w:outlineLvl w:val="0"/>
              <w:rPr>
                <w:lang w:val="it-IT"/>
              </w:rPr>
            </w:pPr>
            <w:r>
              <w:rPr>
                <w:b/>
                <w:lang w:val="it-IT"/>
              </w:rPr>
              <w:t>5.</w:t>
            </w:r>
            <w:r>
              <w:rPr>
                <w:b/>
                <w:lang w:val="it-IT"/>
              </w:rPr>
              <w:tab/>
              <w:t>MODO E VIA(E) DI SOMMINISTRAZIONE</w:t>
            </w:r>
          </w:p>
        </w:tc>
      </w:tr>
    </w:tbl>
    <w:p w14:paraId="6BAB6692" w14:textId="77777777" w:rsidR="00C922D5" w:rsidRDefault="00C922D5" w:rsidP="00C922D5">
      <w:pPr>
        <w:suppressAutoHyphens/>
        <w:rPr>
          <w:lang w:val="it-IT"/>
        </w:rPr>
      </w:pPr>
    </w:p>
    <w:p w14:paraId="298AE175" w14:textId="77777777" w:rsidR="00C922D5" w:rsidRDefault="00C922D5" w:rsidP="00C922D5">
      <w:pPr>
        <w:suppressAutoHyphens/>
        <w:rPr>
          <w:lang w:val="it-IT"/>
        </w:rPr>
      </w:pPr>
      <w:r>
        <w:rPr>
          <w:lang w:val="it-IT"/>
        </w:rPr>
        <w:t>Leggere il foglio illustrativo prima dell’uso.</w:t>
      </w:r>
    </w:p>
    <w:p w14:paraId="4FF80711" w14:textId="77777777" w:rsidR="00C922D5" w:rsidRDefault="00C922D5" w:rsidP="00C922D5">
      <w:pPr>
        <w:suppressAutoHyphens/>
        <w:rPr>
          <w:lang w:val="it-IT"/>
        </w:rPr>
      </w:pPr>
      <w:r>
        <w:rPr>
          <w:lang w:val="it-IT"/>
        </w:rPr>
        <w:t>Uso orale.</w:t>
      </w:r>
    </w:p>
    <w:p w14:paraId="7933EE8A" w14:textId="77777777" w:rsidR="00C922D5" w:rsidRDefault="00C922D5" w:rsidP="00C922D5">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077516B4" w14:textId="77777777" w:rsidTr="00985C8B">
        <w:tblPrEx>
          <w:tblCellMar>
            <w:top w:w="0" w:type="dxa"/>
            <w:bottom w:w="0" w:type="dxa"/>
          </w:tblCellMar>
        </w:tblPrEx>
        <w:tc>
          <w:tcPr>
            <w:tcW w:w="9298" w:type="dxa"/>
          </w:tcPr>
          <w:p w14:paraId="58531C64" w14:textId="77777777" w:rsidR="00C922D5" w:rsidRDefault="00C922D5" w:rsidP="00985C8B">
            <w:pPr>
              <w:suppressLineNumbers/>
              <w:spacing w:line="240" w:lineRule="auto"/>
              <w:ind w:left="567" w:hanging="567"/>
              <w:outlineLvl w:val="0"/>
              <w:rPr>
                <w:b/>
                <w:lang w:val="it-IT"/>
              </w:rPr>
            </w:pPr>
            <w:r>
              <w:rPr>
                <w:b/>
                <w:lang w:val="it-IT"/>
              </w:rPr>
              <w:t>6</w:t>
            </w:r>
            <w:r>
              <w:rPr>
                <w:b/>
                <w:noProof/>
                <w:szCs w:val="24"/>
                <w:lang w:val="it-IT"/>
              </w:rPr>
              <w:t>.</w:t>
            </w:r>
            <w:r>
              <w:rPr>
                <w:b/>
                <w:lang w:val="it-IT"/>
              </w:rPr>
              <w:tab/>
              <w:t xml:space="preserve">AVVERTENZA PARTICOLARE CHE PRESCRIVA DI TENERE IL MEDICINALE FUORI DALLA </w:t>
            </w:r>
            <w:r>
              <w:rPr>
                <w:b/>
                <w:noProof/>
                <w:szCs w:val="24"/>
                <w:lang w:val="it-IT"/>
              </w:rPr>
              <w:t xml:space="preserve">VISTA E DALLA </w:t>
            </w:r>
            <w:r>
              <w:rPr>
                <w:b/>
                <w:lang w:val="it-IT"/>
              </w:rPr>
              <w:t>PORTATA DEI BAMBINI</w:t>
            </w:r>
          </w:p>
        </w:tc>
      </w:tr>
    </w:tbl>
    <w:p w14:paraId="31F499DC" w14:textId="77777777" w:rsidR="00C922D5" w:rsidRDefault="00C922D5" w:rsidP="00C922D5">
      <w:pPr>
        <w:suppressAutoHyphens/>
        <w:rPr>
          <w:lang w:val="it-IT"/>
        </w:rPr>
      </w:pPr>
    </w:p>
    <w:p w14:paraId="0FBF55AE" w14:textId="77777777" w:rsidR="00C922D5" w:rsidRDefault="00C922D5" w:rsidP="00C922D5">
      <w:pPr>
        <w:suppressAutoHyphens/>
        <w:rPr>
          <w:lang w:val="it-IT"/>
        </w:rPr>
      </w:pPr>
      <w:r>
        <w:rPr>
          <w:lang w:val="it-IT"/>
        </w:rPr>
        <w:t xml:space="preserve">Tenere fuori dalla </w:t>
      </w:r>
      <w:r>
        <w:rPr>
          <w:noProof/>
          <w:szCs w:val="24"/>
          <w:lang w:val="it-IT"/>
        </w:rPr>
        <w:t>vista</w:t>
      </w:r>
      <w:r>
        <w:rPr>
          <w:lang w:val="it-IT"/>
        </w:rPr>
        <w:t xml:space="preserve"> e dalla </w:t>
      </w:r>
      <w:r>
        <w:rPr>
          <w:noProof/>
          <w:szCs w:val="24"/>
          <w:lang w:val="it-IT"/>
        </w:rPr>
        <w:t>portata</w:t>
      </w:r>
      <w:r>
        <w:rPr>
          <w:lang w:val="it-IT"/>
        </w:rPr>
        <w:t xml:space="preserve"> dei bambini.</w:t>
      </w:r>
    </w:p>
    <w:p w14:paraId="3A46B600" w14:textId="77777777" w:rsidR="00C922D5" w:rsidRDefault="00C922D5" w:rsidP="00C922D5">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13F4272E" w14:textId="77777777" w:rsidTr="00985C8B">
        <w:tblPrEx>
          <w:tblCellMar>
            <w:top w:w="0" w:type="dxa"/>
            <w:bottom w:w="0" w:type="dxa"/>
          </w:tblCellMar>
        </w:tblPrEx>
        <w:tc>
          <w:tcPr>
            <w:tcW w:w="9298" w:type="dxa"/>
          </w:tcPr>
          <w:p w14:paraId="45C0E3E8" w14:textId="77777777" w:rsidR="00C922D5" w:rsidRDefault="00C922D5" w:rsidP="00985C8B">
            <w:pPr>
              <w:suppressLineNumbers/>
              <w:spacing w:line="240" w:lineRule="auto"/>
              <w:ind w:left="567" w:hanging="567"/>
              <w:outlineLvl w:val="0"/>
              <w:rPr>
                <w:b/>
                <w:lang w:val="it-IT"/>
              </w:rPr>
            </w:pPr>
            <w:r>
              <w:rPr>
                <w:b/>
                <w:lang w:val="it-IT"/>
              </w:rPr>
              <w:t>7.</w:t>
            </w:r>
            <w:r>
              <w:rPr>
                <w:b/>
                <w:lang w:val="it-IT"/>
              </w:rPr>
              <w:tab/>
              <w:t>ALTRA(E) AVVERTENZA(E) PARTICOLARE(I), SE NECESSARIO</w:t>
            </w:r>
          </w:p>
        </w:tc>
      </w:tr>
    </w:tbl>
    <w:p w14:paraId="188FD8C5" w14:textId="77777777" w:rsidR="00C922D5" w:rsidRDefault="00C922D5" w:rsidP="00C922D5">
      <w:pPr>
        <w:suppressAutoHyphens/>
        <w:rPr>
          <w:lang w:val="it-IT"/>
        </w:rPr>
      </w:pPr>
    </w:p>
    <w:p w14:paraId="617BB4DD" w14:textId="77777777" w:rsidR="00C922D5" w:rsidRDefault="00C922D5" w:rsidP="00C922D5">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77E3C5EE" w14:textId="77777777" w:rsidTr="00985C8B">
        <w:tblPrEx>
          <w:tblCellMar>
            <w:top w:w="0" w:type="dxa"/>
            <w:bottom w:w="0" w:type="dxa"/>
          </w:tblCellMar>
        </w:tblPrEx>
        <w:tc>
          <w:tcPr>
            <w:tcW w:w="9298" w:type="dxa"/>
          </w:tcPr>
          <w:p w14:paraId="61D65E12" w14:textId="77777777" w:rsidR="00C922D5" w:rsidRDefault="00C922D5" w:rsidP="00985C8B">
            <w:pPr>
              <w:suppressAutoHyphens/>
              <w:ind w:left="567" w:hanging="567"/>
              <w:rPr>
                <w:b/>
                <w:lang w:val="en-US"/>
              </w:rPr>
            </w:pPr>
            <w:r>
              <w:rPr>
                <w:b/>
                <w:lang w:val="en-US"/>
              </w:rPr>
              <w:t>8.</w:t>
            </w:r>
            <w:r>
              <w:rPr>
                <w:b/>
                <w:lang w:val="en-US"/>
              </w:rPr>
              <w:tab/>
              <w:t>DATA DI SCADENZA</w:t>
            </w:r>
          </w:p>
        </w:tc>
      </w:tr>
    </w:tbl>
    <w:p w14:paraId="782D4327" w14:textId="77777777" w:rsidR="00C922D5" w:rsidRDefault="00C922D5" w:rsidP="00C922D5">
      <w:pPr>
        <w:suppressAutoHyphens/>
        <w:rPr>
          <w:lang w:val="en-US"/>
        </w:rPr>
      </w:pPr>
    </w:p>
    <w:p w14:paraId="7B762D92" w14:textId="77777777" w:rsidR="00C922D5" w:rsidRDefault="00C922D5" w:rsidP="00C922D5">
      <w:pPr>
        <w:suppressAutoHyphens/>
        <w:rPr>
          <w:lang w:val="en-US"/>
        </w:rPr>
      </w:pPr>
      <w:r>
        <w:rPr>
          <w:lang w:val="en-US"/>
        </w:rPr>
        <w:t>SCAD</w:t>
      </w:r>
    </w:p>
    <w:p w14:paraId="7FBF245C" w14:textId="77777777" w:rsidR="00C922D5" w:rsidRDefault="00C922D5" w:rsidP="00C922D5">
      <w:pPr>
        <w:suppressAutoHyphens/>
        <w:rPr>
          <w:lang w:val="en-U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32ED256D" w14:textId="77777777" w:rsidTr="00BA5CA4">
        <w:tblPrEx>
          <w:tblCellMar>
            <w:top w:w="0" w:type="dxa"/>
            <w:bottom w:w="0" w:type="dxa"/>
          </w:tblCellMar>
        </w:tblPrEx>
        <w:tc>
          <w:tcPr>
            <w:tcW w:w="9298" w:type="dxa"/>
          </w:tcPr>
          <w:p w14:paraId="62E2D408" w14:textId="77777777" w:rsidR="00C922D5" w:rsidRDefault="00C922D5" w:rsidP="00352288">
            <w:pPr>
              <w:suppressAutoHyphens/>
              <w:ind w:left="567" w:hanging="567"/>
              <w:rPr>
                <w:b/>
                <w:lang w:val="it-IT"/>
              </w:rPr>
            </w:pPr>
            <w:r>
              <w:rPr>
                <w:b/>
                <w:lang w:val="it-IT"/>
              </w:rPr>
              <w:t>9.</w:t>
            </w:r>
            <w:r>
              <w:rPr>
                <w:b/>
                <w:lang w:val="it-IT"/>
              </w:rPr>
              <w:tab/>
              <w:t>PRECAUZIONI PARTICOLARI PER LA CONSERVAZIONE</w:t>
            </w:r>
          </w:p>
        </w:tc>
      </w:tr>
    </w:tbl>
    <w:p w14:paraId="4EC19D5D" w14:textId="77777777" w:rsidR="00C922D5" w:rsidRDefault="00C922D5" w:rsidP="00352288">
      <w:pPr>
        <w:suppressAutoHyphens/>
        <w:rPr>
          <w:lang w:val="it-IT"/>
        </w:rPr>
      </w:pPr>
    </w:p>
    <w:p w14:paraId="74BEDFA9" w14:textId="77777777" w:rsidR="00C922D5" w:rsidRDefault="00C922D5" w:rsidP="00352288">
      <w:pPr>
        <w:tabs>
          <w:tab w:val="clear" w:pos="567"/>
        </w:tabs>
        <w:autoSpaceDE w:val="0"/>
        <w:autoSpaceDN w:val="0"/>
        <w:adjustRightInd w:val="0"/>
        <w:spacing w:line="240" w:lineRule="auto"/>
        <w:rPr>
          <w:rFonts w:eastAsia="SimSun"/>
          <w:szCs w:val="22"/>
          <w:lang w:val="it-IT" w:eastAsia="it-IT"/>
        </w:rPr>
      </w:pPr>
      <w:r>
        <w:rPr>
          <w:rFonts w:eastAsia="SimSun"/>
          <w:szCs w:val="22"/>
          <w:lang w:val="it-IT" w:eastAsia="it-IT"/>
        </w:rPr>
        <w:t>Non conservare a temperatura superiore ai 30°C.</w:t>
      </w:r>
    </w:p>
    <w:p w14:paraId="59973F4B" w14:textId="77777777" w:rsidR="00C922D5" w:rsidRDefault="00C922D5" w:rsidP="00352288">
      <w:pPr>
        <w:tabs>
          <w:tab w:val="clear" w:pos="567"/>
        </w:tabs>
        <w:autoSpaceDE w:val="0"/>
        <w:autoSpaceDN w:val="0"/>
        <w:adjustRightInd w:val="0"/>
        <w:spacing w:line="240" w:lineRule="auto"/>
        <w:rPr>
          <w:rFonts w:eastAsia="SimSun"/>
          <w:szCs w:val="22"/>
          <w:lang w:val="it-IT" w:eastAsia="it-IT"/>
        </w:rPr>
      </w:pPr>
    </w:p>
    <w:p w14:paraId="1A64057A" w14:textId="77777777" w:rsidR="00C922D5" w:rsidRDefault="00C922D5" w:rsidP="00352288">
      <w:pPr>
        <w:suppressAutoHyphens/>
        <w:rPr>
          <w:lang w:val="it-IT"/>
        </w:rPr>
      </w:pPr>
      <w:r>
        <w:rPr>
          <w:rFonts w:eastAsia="SimSun"/>
          <w:szCs w:val="22"/>
          <w:lang w:val="it-IT" w:eastAsia="it-IT"/>
        </w:rPr>
        <w:t>Conservare nel confezionamento originale per proteggere il medicinale dall’umidità.</w:t>
      </w:r>
    </w:p>
    <w:p w14:paraId="0A32DC03" w14:textId="77777777" w:rsidR="00C922D5" w:rsidRDefault="00C922D5" w:rsidP="00C922D5">
      <w:pPr>
        <w:keepNext/>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12F3ECDA" w14:textId="77777777" w:rsidTr="00985C8B">
        <w:tblPrEx>
          <w:tblCellMar>
            <w:top w:w="0" w:type="dxa"/>
            <w:bottom w:w="0" w:type="dxa"/>
          </w:tblCellMar>
        </w:tblPrEx>
        <w:tc>
          <w:tcPr>
            <w:tcW w:w="9298" w:type="dxa"/>
          </w:tcPr>
          <w:p w14:paraId="5C2F0587" w14:textId="77777777" w:rsidR="00C922D5" w:rsidRDefault="00C922D5" w:rsidP="00985C8B">
            <w:pPr>
              <w:keepNext/>
              <w:suppressAutoHyphens/>
              <w:ind w:left="567" w:hanging="567"/>
              <w:rPr>
                <w:b/>
                <w:lang w:val="it-IT"/>
              </w:rPr>
            </w:pPr>
            <w:r>
              <w:rPr>
                <w:b/>
                <w:lang w:val="it-IT"/>
              </w:rPr>
              <w:t>10.</w:t>
            </w:r>
            <w:r>
              <w:rPr>
                <w:b/>
                <w:lang w:val="it-IT"/>
              </w:rPr>
              <w:tab/>
              <w:t>PRECAUZIONI PARTICOLARI PER LO SMALTIMENTO DEL MEDICINALE NON UTILIZZATO O DEI RIFIUTI DERIVATI DA TALE MEDICINALE, SE NECESSARIO</w:t>
            </w:r>
          </w:p>
        </w:tc>
      </w:tr>
    </w:tbl>
    <w:p w14:paraId="32D234BF" w14:textId="77777777" w:rsidR="00C922D5" w:rsidRDefault="00C922D5" w:rsidP="00C922D5">
      <w:pPr>
        <w:suppressAutoHyphens/>
        <w:rPr>
          <w:lang w:val="it-IT"/>
        </w:rPr>
      </w:pPr>
    </w:p>
    <w:p w14:paraId="453E5D27" w14:textId="77777777" w:rsidR="00C922D5" w:rsidRDefault="00C922D5" w:rsidP="00C922D5">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009F2787" w14:textId="77777777" w:rsidTr="00985C8B">
        <w:tblPrEx>
          <w:tblCellMar>
            <w:top w:w="0" w:type="dxa"/>
            <w:bottom w:w="0" w:type="dxa"/>
          </w:tblCellMar>
        </w:tblPrEx>
        <w:tc>
          <w:tcPr>
            <w:tcW w:w="9298" w:type="dxa"/>
          </w:tcPr>
          <w:p w14:paraId="04886BE0" w14:textId="77777777" w:rsidR="00C922D5" w:rsidRDefault="00C922D5" w:rsidP="00985C8B">
            <w:pPr>
              <w:suppressAutoHyphens/>
              <w:ind w:left="567" w:hanging="567"/>
              <w:rPr>
                <w:b/>
                <w:lang w:val="it-IT"/>
              </w:rPr>
            </w:pPr>
            <w:r>
              <w:rPr>
                <w:b/>
                <w:lang w:val="it-IT"/>
              </w:rPr>
              <w:t>11.</w:t>
            </w:r>
            <w:r>
              <w:rPr>
                <w:b/>
                <w:lang w:val="it-IT"/>
              </w:rPr>
              <w:tab/>
              <w:t>NOME E INDIRIZZO DEL TITOLARE DELL’AUTORIZZAZIONE ALL’IMMISSIONE IN COMMERCIO</w:t>
            </w:r>
          </w:p>
        </w:tc>
      </w:tr>
    </w:tbl>
    <w:p w14:paraId="74BC0D87" w14:textId="77777777" w:rsidR="00C922D5" w:rsidRDefault="00C922D5" w:rsidP="00C922D5">
      <w:pPr>
        <w:suppressAutoHyphens/>
        <w:rPr>
          <w:lang w:val="it-IT"/>
        </w:rPr>
      </w:pPr>
    </w:p>
    <w:p w14:paraId="6D5FE9AE" w14:textId="77777777" w:rsidR="00635874" w:rsidRPr="005A2030" w:rsidRDefault="00405231" w:rsidP="00635874">
      <w:pPr>
        <w:spacing w:line="240" w:lineRule="auto"/>
      </w:pPr>
      <w:r w:rsidRPr="00983EE9">
        <w:rPr>
          <w:iCs/>
        </w:rPr>
        <w:t>Haleon Ireland Dungarvan Limited</w:t>
      </w:r>
      <w:r w:rsidR="00635874" w:rsidRPr="005A2030">
        <w:t xml:space="preserve">, </w:t>
      </w:r>
    </w:p>
    <w:p w14:paraId="1394A456" w14:textId="77777777" w:rsidR="00635874" w:rsidRPr="005A2030" w:rsidRDefault="00635874" w:rsidP="00635874">
      <w:pPr>
        <w:spacing w:line="240" w:lineRule="auto"/>
      </w:pPr>
      <w:r w:rsidRPr="005A2030">
        <w:t xml:space="preserve">Knockbrack, </w:t>
      </w:r>
    </w:p>
    <w:p w14:paraId="48712EEA" w14:textId="77777777" w:rsidR="00635874" w:rsidRPr="005A2030" w:rsidRDefault="00635874" w:rsidP="00635874">
      <w:pPr>
        <w:spacing w:line="240" w:lineRule="auto"/>
      </w:pPr>
      <w:r w:rsidRPr="005A2030">
        <w:t xml:space="preserve">Dungarvan, </w:t>
      </w:r>
    </w:p>
    <w:p w14:paraId="39219F46" w14:textId="77777777" w:rsidR="00635874" w:rsidRPr="005A2030" w:rsidRDefault="00635874" w:rsidP="00635874">
      <w:pPr>
        <w:spacing w:line="240" w:lineRule="auto"/>
      </w:pPr>
      <w:r w:rsidRPr="005A2030">
        <w:t xml:space="preserve">Co. Waterford, </w:t>
      </w:r>
    </w:p>
    <w:p w14:paraId="59E81938" w14:textId="77777777" w:rsidR="00635874" w:rsidRPr="005A2030" w:rsidRDefault="00635874" w:rsidP="00635874">
      <w:pPr>
        <w:spacing w:line="240" w:lineRule="auto"/>
      </w:pPr>
      <w:r w:rsidRPr="005A2030">
        <w:t>Irland</w:t>
      </w:r>
      <w:r>
        <w:t>a</w:t>
      </w:r>
    </w:p>
    <w:p w14:paraId="381C5C8D" w14:textId="77777777" w:rsidR="00C922D5" w:rsidRPr="007A2148" w:rsidRDefault="00C922D5" w:rsidP="00C922D5">
      <w:pPr>
        <w:rPr>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20EE441C" w14:textId="77777777" w:rsidTr="00985C8B">
        <w:tblPrEx>
          <w:tblCellMar>
            <w:top w:w="0" w:type="dxa"/>
            <w:bottom w:w="0" w:type="dxa"/>
          </w:tblCellMar>
        </w:tblPrEx>
        <w:tc>
          <w:tcPr>
            <w:tcW w:w="9298" w:type="dxa"/>
          </w:tcPr>
          <w:p w14:paraId="33175395" w14:textId="77777777" w:rsidR="00C922D5" w:rsidRDefault="00C922D5" w:rsidP="00985C8B">
            <w:pPr>
              <w:suppressAutoHyphens/>
              <w:ind w:left="567" w:hanging="567"/>
              <w:rPr>
                <w:b/>
                <w:lang w:val="it-IT"/>
              </w:rPr>
            </w:pPr>
            <w:r>
              <w:rPr>
                <w:b/>
                <w:lang w:val="it-IT"/>
              </w:rPr>
              <w:t>12.</w:t>
            </w:r>
            <w:r>
              <w:rPr>
                <w:b/>
                <w:lang w:val="it-IT"/>
              </w:rPr>
              <w:tab/>
              <w:t>NUMERO(I) DELL’AUTORIZZAZIONE ALL’IMMISSIONE IN COMMERCIO</w:t>
            </w:r>
          </w:p>
        </w:tc>
      </w:tr>
    </w:tbl>
    <w:p w14:paraId="6FB7BCDC" w14:textId="77777777" w:rsidR="00C922D5" w:rsidRDefault="00C922D5" w:rsidP="00C922D5">
      <w:pPr>
        <w:suppressAutoHyphens/>
        <w:rPr>
          <w:lang w:val="it-IT"/>
        </w:rPr>
      </w:pPr>
    </w:p>
    <w:p w14:paraId="76D54A31" w14:textId="77777777" w:rsidR="00C922D5" w:rsidRDefault="00C922D5" w:rsidP="00C922D5">
      <w:pPr>
        <w:suppressLineNumbers/>
        <w:spacing w:line="240" w:lineRule="auto"/>
        <w:rPr>
          <w:lang w:val="it-IT"/>
        </w:rPr>
      </w:pPr>
      <w:r>
        <w:rPr>
          <w:noProof/>
          <w:szCs w:val="22"/>
          <w:lang w:val="es-ES_tradnl"/>
        </w:rPr>
        <w:t>EU/1/13/860/003</w:t>
      </w:r>
      <w:r>
        <w:rPr>
          <w:noProof/>
          <w:szCs w:val="22"/>
          <w:lang w:val="es-ES_tradnl"/>
        </w:rPr>
        <w:tab/>
      </w:r>
      <w:r w:rsidRPr="00CF316A">
        <w:rPr>
          <w:noProof/>
          <w:szCs w:val="22"/>
          <w:highlight w:val="lightGray"/>
          <w:lang w:val="es-ES_tradnl"/>
        </w:rPr>
        <w:t xml:space="preserve">14 </w:t>
      </w:r>
      <w:r w:rsidRPr="00CF316A">
        <w:rPr>
          <w:highlight w:val="lightGray"/>
          <w:lang w:val="it-IT"/>
        </w:rPr>
        <w:t>capsule rigide gastroresistenti</w:t>
      </w:r>
    </w:p>
    <w:p w14:paraId="6F8C26D2" w14:textId="77777777" w:rsidR="00CB0CC0" w:rsidRPr="00961E80" w:rsidRDefault="00CB0CC0" w:rsidP="00C922D5">
      <w:pPr>
        <w:suppressLineNumbers/>
        <w:spacing w:line="240" w:lineRule="auto"/>
        <w:rPr>
          <w:highlight w:val="lightGray"/>
          <w:lang w:val="it-IT"/>
        </w:rPr>
      </w:pPr>
      <w:r w:rsidRPr="00961E80">
        <w:rPr>
          <w:highlight w:val="lightGray"/>
          <w:lang w:val="it-IT"/>
        </w:rPr>
        <w:t>EU/1/13/860/005</w:t>
      </w:r>
      <w:r w:rsidRPr="00961E80">
        <w:rPr>
          <w:highlight w:val="lightGray"/>
          <w:lang w:val="it-IT"/>
        </w:rPr>
        <w:tab/>
        <w:t xml:space="preserve">2 x 14 capsule rigide gastroresistenti </w:t>
      </w:r>
    </w:p>
    <w:p w14:paraId="6EBA2B37" w14:textId="77777777" w:rsidR="00C922D5" w:rsidRDefault="00C922D5" w:rsidP="00C922D5">
      <w:pPr>
        <w:suppressAutoHyphens/>
        <w:rPr>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0E073B8D" w14:textId="77777777" w:rsidTr="00BA5CA4">
        <w:tblPrEx>
          <w:tblCellMar>
            <w:top w:w="0" w:type="dxa"/>
            <w:bottom w:w="0" w:type="dxa"/>
          </w:tblCellMar>
        </w:tblPrEx>
        <w:tc>
          <w:tcPr>
            <w:tcW w:w="9298" w:type="dxa"/>
          </w:tcPr>
          <w:p w14:paraId="7718D097" w14:textId="77777777" w:rsidR="00C922D5" w:rsidRDefault="00C922D5" w:rsidP="00985C8B">
            <w:pPr>
              <w:suppressAutoHyphens/>
              <w:ind w:left="567" w:hanging="567"/>
              <w:rPr>
                <w:b/>
                <w:lang w:val="it-IT"/>
              </w:rPr>
            </w:pPr>
            <w:r>
              <w:rPr>
                <w:b/>
                <w:lang w:val="it-IT"/>
              </w:rPr>
              <w:t>13.</w:t>
            </w:r>
            <w:r>
              <w:rPr>
                <w:b/>
                <w:lang w:val="it-IT"/>
              </w:rPr>
              <w:tab/>
              <w:t>NUMERO DI LOTTO</w:t>
            </w:r>
          </w:p>
        </w:tc>
      </w:tr>
    </w:tbl>
    <w:p w14:paraId="46844C17" w14:textId="77777777" w:rsidR="00C922D5" w:rsidRDefault="00C922D5" w:rsidP="00C922D5">
      <w:pPr>
        <w:suppressAutoHyphens/>
        <w:rPr>
          <w:lang w:val="it-IT"/>
        </w:rPr>
      </w:pPr>
    </w:p>
    <w:p w14:paraId="5C67ED37" w14:textId="77777777" w:rsidR="00C922D5" w:rsidRDefault="00C922D5" w:rsidP="00C922D5">
      <w:pPr>
        <w:suppressAutoHyphens/>
        <w:rPr>
          <w:lang w:val="it-IT"/>
        </w:rPr>
      </w:pPr>
      <w:r>
        <w:rPr>
          <w:lang w:val="it-IT"/>
        </w:rPr>
        <w:t>Lotto</w:t>
      </w:r>
    </w:p>
    <w:p w14:paraId="1A042F2C" w14:textId="77777777" w:rsidR="00C922D5" w:rsidRDefault="00C922D5" w:rsidP="00CF316A">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67CAD229" w14:textId="77777777" w:rsidTr="00985C8B">
        <w:tblPrEx>
          <w:tblCellMar>
            <w:top w:w="0" w:type="dxa"/>
            <w:bottom w:w="0" w:type="dxa"/>
          </w:tblCellMar>
        </w:tblPrEx>
        <w:tc>
          <w:tcPr>
            <w:tcW w:w="9298" w:type="dxa"/>
          </w:tcPr>
          <w:p w14:paraId="2D927CCF" w14:textId="77777777" w:rsidR="00C922D5" w:rsidRDefault="00C922D5" w:rsidP="00CF316A">
            <w:pPr>
              <w:suppressAutoHyphens/>
              <w:ind w:left="567" w:hanging="567"/>
              <w:rPr>
                <w:b/>
                <w:lang w:val="en-US"/>
              </w:rPr>
            </w:pPr>
            <w:r>
              <w:rPr>
                <w:b/>
                <w:lang w:val="en-US"/>
              </w:rPr>
              <w:t>14.</w:t>
            </w:r>
            <w:r>
              <w:rPr>
                <w:b/>
                <w:lang w:val="en-US"/>
              </w:rPr>
              <w:tab/>
              <w:t>CONDIZIONE GENERALE DI FORNITURA</w:t>
            </w:r>
          </w:p>
        </w:tc>
      </w:tr>
    </w:tbl>
    <w:p w14:paraId="6AED5B3D" w14:textId="77777777" w:rsidR="00C922D5" w:rsidRDefault="00C922D5" w:rsidP="00CF316A">
      <w:pPr>
        <w:suppressAutoHyphens/>
        <w:rPr>
          <w:lang w:val="en-US"/>
        </w:rPr>
      </w:pPr>
    </w:p>
    <w:p w14:paraId="2ED22607" w14:textId="77777777" w:rsidR="00C922D5" w:rsidRDefault="00C922D5" w:rsidP="009F76FB">
      <w:pPr>
        <w:widowControl w:val="0"/>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922D5" w14:paraId="3F3AC93A" w14:textId="77777777" w:rsidTr="00985C8B">
        <w:tblPrEx>
          <w:tblCellMar>
            <w:top w:w="0" w:type="dxa"/>
            <w:bottom w:w="0" w:type="dxa"/>
          </w:tblCellMar>
        </w:tblPrEx>
        <w:tc>
          <w:tcPr>
            <w:tcW w:w="9298" w:type="dxa"/>
          </w:tcPr>
          <w:p w14:paraId="4F099F8D" w14:textId="77777777" w:rsidR="00C922D5" w:rsidRDefault="00C922D5" w:rsidP="009F76FB">
            <w:pPr>
              <w:widowControl w:val="0"/>
              <w:suppressAutoHyphens/>
              <w:ind w:left="567" w:hanging="567"/>
              <w:rPr>
                <w:b/>
                <w:lang w:val="en-US"/>
              </w:rPr>
            </w:pPr>
            <w:r>
              <w:rPr>
                <w:b/>
                <w:lang w:val="en-US"/>
              </w:rPr>
              <w:t>15.</w:t>
            </w:r>
            <w:r>
              <w:rPr>
                <w:b/>
                <w:lang w:val="en-US"/>
              </w:rPr>
              <w:tab/>
              <w:t>ISTRUZIONI PER L’USO</w:t>
            </w:r>
          </w:p>
        </w:tc>
      </w:tr>
    </w:tbl>
    <w:p w14:paraId="4D468A37" w14:textId="77777777" w:rsidR="00C922D5" w:rsidRDefault="00C922D5" w:rsidP="009F76FB">
      <w:pPr>
        <w:widowControl w:val="0"/>
        <w:suppressAutoHyphens/>
        <w:rPr>
          <w:lang w:val="it-IT"/>
        </w:rPr>
      </w:pPr>
    </w:p>
    <w:p w14:paraId="26313926" w14:textId="77777777" w:rsidR="00C922D5" w:rsidRDefault="00C922D5" w:rsidP="009F76FB">
      <w:pPr>
        <w:widowControl w:val="0"/>
        <w:suppressAutoHyphens/>
        <w:rPr>
          <w:lang w:val="it-IT"/>
        </w:rPr>
      </w:pPr>
      <w:r>
        <w:rPr>
          <w:lang w:val="it-IT"/>
        </w:rPr>
        <w:t>Trattamento a breve termine dei sintomi da reflusso (bruciore di stomaco, rigurgito acido) negli adulti, dai 18 anni in su.</w:t>
      </w:r>
    </w:p>
    <w:p w14:paraId="496A2020" w14:textId="77777777" w:rsidR="00C922D5" w:rsidRDefault="00C922D5" w:rsidP="009F76FB">
      <w:pPr>
        <w:widowControl w:val="0"/>
        <w:tabs>
          <w:tab w:val="clear" w:pos="567"/>
        </w:tabs>
        <w:spacing w:line="240" w:lineRule="auto"/>
        <w:rPr>
          <w:lang w:val="it-IT"/>
        </w:rPr>
      </w:pPr>
    </w:p>
    <w:p w14:paraId="075F43BF" w14:textId="77777777" w:rsidR="00C922D5" w:rsidRDefault="00C922D5" w:rsidP="009F76FB">
      <w:pPr>
        <w:widowControl w:val="0"/>
        <w:tabs>
          <w:tab w:val="clear" w:pos="567"/>
        </w:tabs>
        <w:spacing w:line="240" w:lineRule="auto"/>
        <w:rPr>
          <w:noProof/>
          <w:szCs w:val="24"/>
          <w:lang w:val="it-IT"/>
        </w:rPr>
      </w:pPr>
      <w:r>
        <w:rPr>
          <w:lang w:val="it-IT"/>
        </w:rPr>
        <w:t>Non lo prenda se è allergico all’esomeprazolo o ad uno de</w:t>
      </w:r>
      <w:r w:rsidR="00364704">
        <w:rPr>
          <w:lang w:val="it-IT"/>
        </w:rPr>
        <w:t>gl</w:t>
      </w:r>
      <w:r>
        <w:rPr>
          <w:lang w:val="it-IT"/>
        </w:rPr>
        <w:t>i</w:t>
      </w:r>
      <w:r>
        <w:rPr>
          <w:noProof/>
          <w:szCs w:val="24"/>
          <w:lang w:val="it-IT"/>
        </w:rPr>
        <w:t xml:space="preserve"> </w:t>
      </w:r>
      <w:r w:rsidR="00364704">
        <w:rPr>
          <w:noProof/>
          <w:szCs w:val="24"/>
          <w:lang w:val="it-IT"/>
        </w:rPr>
        <w:t xml:space="preserve">altri </w:t>
      </w:r>
      <w:r>
        <w:rPr>
          <w:noProof/>
          <w:szCs w:val="24"/>
          <w:lang w:val="it-IT"/>
        </w:rPr>
        <w:t>componenti di questo medicinale.</w:t>
      </w:r>
    </w:p>
    <w:p w14:paraId="6CB69AE0" w14:textId="77777777" w:rsidR="00C922D5" w:rsidRDefault="00C922D5" w:rsidP="009F76FB">
      <w:pPr>
        <w:widowControl w:val="0"/>
        <w:suppressAutoHyphens/>
        <w:rPr>
          <w:lang w:val="it-IT"/>
        </w:rPr>
      </w:pPr>
    </w:p>
    <w:p w14:paraId="34606ED3" w14:textId="77777777" w:rsidR="00C922D5" w:rsidRPr="008D2D6F" w:rsidRDefault="00C922D5" w:rsidP="009F76FB">
      <w:pPr>
        <w:widowControl w:val="0"/>
        <w:suppressAutoHyphens/>
        <w:rPr>
          <w:lang w:val="it-IT"/>
        </w:rPr>
      </w:pPr>
      <w:r w:rsidRPr="008D2D6F">
        <w:rPr>
          <w:lang w:val="it-IT"/>
        </w:rPr>
        <w:t>Si rivolga al farmacista o al medico se:</w:t>
      </w:r>
    </w:p>
    <w:p w14:paraId="72885A68" w14:textId="77777777" w:rsidR="00C922D5" w:rsidRPr="008D2D6F" w:rsidRDefault="00C922D5" w:rsidP="009F76FB">
      <w:pPr>
        <w:widowControl w:val="0"/>
        <w:numPr>
          <w:ilvl w:val="0"/>
          <w:numId w:val="22"/>
        </w:numPr>
        <w:suppressAutoHyphens/>
        <w:rPr>
          <w:lang w:val="it-IT"/>
        </w:rPr>
      </w:pPr>
      <w:r w:rsidRPr="008D2D6F">
        <w:rPr>
          <w:lang w:val="it-IT"/>
        </w:rPr>
        <w:t xml:space="preserve">Sta assumendo </w:t>
      </w:r>
      <w:r>
        <w:rPr>
          <w:lang w:val="it-IT"/>
        </w:rPr>
        <w:t xml:space="preserve">qualsiasi medicinale </w:t>
      </w:r>
      <w:r w:rsidRPr="008D2D6F">
        <w:rPr>
          <w:lang w:val="it-IT"/>
        </w:rPr>
        <w:t>riportat</w:t>
      </w:r>
      <w:r>
        <w:rPr>
          <w:lang w:val="it-IT"/>
        </w:rPr>
        <w:t>o</w:t>
      </w:r>
      <w:r w:rsidRPr="008D2D6F">
        <w:rPr>
          <w:lang w:val="it-IT"/>
        </w:rPr>
        <w:t xml:space="preserve"> nel foglio illustrativo</w:t>
      </w:r>
    </w:p>
    <w:p w14:paraId="74014C1A" w14:textId="77777777" w:rsidR="00C922D5" w:rsidRPr="008D2D6F" w:rsidRDefault="00C922D5" w:rsidP="009F76FB">
      <w:pPr>
        <w:widowControl w:val="0"/>
        <w:numPr>
          <w:ilvl w:val="0"/>
          <w:numId w:val="22"/>
        </w:numPr>
        <w:suppressAutoHyphens/>
        <w:ind w:left="584" w:hanging="227"/>
        <w:rPr>
          <w:lang w:val="it-IT"/>
        </w:rPr>
      </w:pPr>
      <w:r>
        <w:rPr>
          <w:lang w:val="it-IT"/>
        </w:rPr>
        <w:t>Ha più di 55 anni e avverte per la prima volta dei</w:t>
      </w:r>
      <w:r w:rsidRPr="008D2D6F">
        <w:rPr>
          <w:lang w:val="it-IT"/>
        </w:rPr>
        <w:t xml:space="preserve"> sintomi da reflusso o </w:t>
      </w:r>
      <w:r>
        <w:rPr>
          <w:lang w:val="it-IT"/>
        </w:rPr>
        <w:t xml:space="preserve">se i suoi sintomi sono </w:t>
      </w:r>
      <w:r w:rsidRPr="008D2D6F">
        <w:rPr>
          <w:lang w:val="it-IT"/>
        </w:rPr>
        <w:t>recentemente cambiati</w:t>
      </w:r>
      <w:r>
        <w:rPr>
          <w:lang w:val="it-IT"/>
        </w:rPr>
        <w:t>.</w:t>
      </w:r>
    </w:p>
    <w:p w14:paraId="70D17941" w14:textId="77777777" w:rsidR="00C922D5" w:rsidRDefault="00C922D5" w:rsidP="009F76FB">
      <w:pPr>
        <w:widowControl w:val="0"/>
        <w:suppressAutoHyphens/>
        <w:rPr>
          <w:lang w:val="it-IT"/>
        </w:rPr>
      </w:pPr>
    </w:p>
    <w:p w14:paraId="2F259D8A" w14:textId="77777777" w:rsidR="00C922D5" w:rsidRDefault="00C922D5" w:rsidP="009F76FB">
      <w:pPr>
        <w:widowControl w:val="0"/>
        <w:suppressAutoHyphens/>
        <w:rPr>
          <w:lang w:val="it-IT"/>
        </w:rPr>
      </w:pPr>
      <w:r>
        <w:rPr>
          <w:lang w:val="it-IT"/>
        </w:rPr>
        <w:t>Come prenderlo</w:t>
      </w:r>
    </w:p>
    <w:p w14:paraId="51197266" w14:textId="77777777" w:rsidR="00C922D5" w:rsidRDefault="00C922D5" w:rsidP="009F76FB">
      <w:pPr>
        <w:widowControl w:val="0"/>
        <w:suppressAutoHyphens/>
        <w:rPr>
          <w:lang w:val="it-IT"/>
        </w:rPr>
      </w:pPr>
      <w:r>
        <w:rPr>
          <w:lang w:val="it-IT"/>
        </w:rPr>
        <w:t>Assumere una capsula al giorno. Non superare questa dose.</w:t>
      </w:r>
    </w:p>
    <w:p w14:paraId="5846A6E5" w14:textId="77777777" w:rsidR="00C922D5" w:rsidRDefault="00C922D5" w:rsidP="009F76FB">
      <w:pPr>
        <w:widowControl w:val="0"/>
        <w:suppressAutoHyphens/>
        <w:rPr>
          <w:lang w:val="it-IT"/>
        </w:rPr>
      </w:pPr>
      <w:r>
        <w:rPr>
          <w:lang w:val="it-IT"/>
        </w:rPr>
        <w:t>Le capsule devono essere deglutite intere. Non masticare, frantumare o aprire le capsule.</w:t>
      </w:r>
    </w:p>
    <w:p w14:paraId="297D71FD" w14:textId="77777777" w:rsidR="00C922D5" w:rsidRDefault="00C922D5" w:rsidP="009F76FB">
      <w:pPr>
        <w:widowControl w:val="0"/>
        <w:suppressAutoHyphens/>
        <w:rPr>
          <w:lang w:val="it-IT"/>
        </w:rPr>
      </w:pPr>
      <w:r>
        <w:rPr>
          <w:lang w:val="it-IT"/>
        </w:rPr>
        <w:t>Per ottenere l'effetto completo possono essere necessari 2 o 3 giorni.</w:t>
      </w:r>
    </w:p>
    <w:p w14:paraId="4C8AC5BC" w14:textId="77777777" w:rsidR="00C922D5" w:rsidRDefault="00C922D5" w:rsidP="009F76FB">
      <w:pPr>
        <w:widowControl w:val="0"/>
        <w:suppressAutoHyphens/>
        <w:rPr>
          <w:lang w:val="it-IT"/>
        </w:rPr>
      </w:pPr>
      <w:r>
        <w:rPr>
          <w:lang w:val="it-IT"/>
        </w:rPr>
        <w:t>Se i sintomi peggiorano o non migliorano dopo aver preso questo medicinale per</w:t>
      </w:r>
      <w:r>
        <w:rPr>
          <w:noProof/>
          <w:szCs w:val="22"/>
          <w:lang w:val="it-IT"/>
        </w:rPr>
        <w:t> </w:t>
      </w:r>
      <w:r>
        <w:rPr>
          <w:lang w:val="it-IT"/>
        </w:rPr>
        <w:t>14 giorni consecutivi, contattare il medico.</w:t>
      </w:r>
    </w:p>
    <w:p w14:paraId="02D09A70" w14:textId="77777777" w:rsidR="00C922D5" w:rsidRDefault="00C922D5" w:rsidP="009F76FB">
      <w:pPr>
        <w:widowControl w:val="0"/>
        <w:suppressAutoHyphens/>
        <w:rPr>
          <w:lang w:val="it-IT"/>
        </w:rPr>
      </w:pPr>
    </w:p>
    <w:p w14:paraId="17C165B3" w14:textId="77777777" w:rsidR="00C922D5" w:rsidRDefault="00C922D5" w:rsidP="009F76FB">
      <w:pPr>
        <w:widowControl w:val="0"/>
        <w:suppressAutoHyphens/>
        <w:rPr>
          <w:lang w:val="it-IT"/>
        </w:rPr>
      </w:pPr>
      <w:r>
        <w:rPr>
          <w:lang w:val="it-IT"/>
        </w:rPr>
        <w:t>Trattamento   per il bruciore di stomaco e reflusso acido</w:t>
      </w:r>
    </w:p>
    <w:p w14:paraId="7167418B" w14:textId="77777777" w:rsidR="00C922D5" w:rsidRDefault="00C922D5" w:rsidP="009F76FB">
      <w:pPr>
        <w:widowControl w:val="0"/>
        <w:suppressAutoHyphens/>
        <w:rPr>
          <w:lang w:val="it-IT"/>
        </w:rPr>
      </w:pPr>
    </w:p>
    <w:p w14:paraId="214A6736" w14:textId="77777777" w:rsidR="00C922D5" w:rsidRDefault="00C922D5" w:rsidP="009F76FB">
      <w:pPr>
        <w:widowControl w:val="0"/>
        <w:suppressAutoHyphens/>
        <w:rPr>
          <w:lang w:val="it-IT"/>
        </w:rPr>
      </w:pPr>
      <w:r>
        <w:rPr>
          <w:lang w:val="it-IT"/>
        </w:rPr>
        <w:t>Capsule</w:t>
      </w:r>
    </w:p>
    <w:p w14:paraId="3E6643E1" w14:textId="77777777" w:rsidR="00C922D5" w:rsidRDefault="00C922D5" w:rsidP="009F76FB">
      <w:pPr>
        <w:widowControl w:val="0"/>
        <w:suppressAutoHyphens/>
        <w:rPr>
          <w:lang w:val="it-IT"/>
        </w:rPr>
      </w:pPr>
    </w:p>
    <w:p w14:paraId="7446F097" w14:textId="77777777" w:rsidR="00C922D5" w:rsidRPr="0087672B" w:rsidRDefault="00C922D5" w:rsidP="009F76FB">
      <w:pPr>
        <w:widowControl w:val="0"/>
        <w:suppressAutoHyphens/>
        <w:rPr>
          <w:lang w:val="it-IT"/>
        </w:rPr>
      </w:pPr>
      <w:r w:rsidRPr="0087672B">
        <w:rPr>
          <w:lang w:val="it-IT"/>
        </w:rPr>
        <w:t xml:space="preserve">Una </w:t>
      </w:r>
      <w:r>
        <w:rPr>
          <w:lang w:val="it-IT"/>
        </w:rPr>
        <w:t xml:space="preserve">capsula </w:t>
      </w:r>
      <w:r w:rsidRPr="0087672B">
        <w:rPr>
          <w:lang w:val="it-IT"/>
        </w:rPr>
        <w:t>al giorno</w:t>
      </w:r>
    </w:p>
    <w:p w14:paraId="6088D999" w14:textId="77777777" w:rsidR="00C922D5" w:rsidRPr="0087672B" w:rsidRDefault="00C922D5" w:rsidP="009F76FB">
      <w:pPr>
        <w:widowControl w:val="0"/>
        <w:suppressAutoHyphens/>
        <w:rPr>
          <w:lang w:val="it-IT"/>
        </w:rPr>
      </w:pPr>
      <w:r w:rsidRPr="0087672B">
        <w:rPr>
          <w:lang w:val="it-IT"/>
        </w:rPr>
        <w:t>Durata d</w:t>
      </w:r>
      <w:r w:rsidRPr="00A87E1C">
        <w:rPr>
          <w:lang w:val="it-IT"/>
        </w:rPr>
        <w:t>ell’effe</w:t>
      </w:r>
      <w:r w:rsidRPr="0087672B">
        <w:rPr>
          <w:lang w:val="it-IT"/>
        </w:rPr>
        <w:t>tto 24 ore</w:t>
      </w:r>
    </w:p>
    <w:p w14:paraId="7D10AF73" w14:textId="77777777" w:rsidR="00601923" w:rsidRPr="002A739B" w:rsidRDefault="00601923" w:rsidP="00601923">
      <w:pPr>
        <w:suppressLineNumbers/>
        <w:spacing w:line="240" w:lineRule="auto"/>
        <w:rPr>
          <w:noProof/>
          <w:szCs w:val="22"/>
          <w:lang w:val="it-IT"/>
        </w:rPr>
      </w:pPr>
    </w:p>
    <w:p w14:paraId="0427CC10" w14:textId="77777777" w:rsidR="00CF316A" w:rsidRPr="006048DC" w:rsidRDefault="00CF316A" w:rsidP="00CF316A">
      <w:pPr>
        <w:suppressLineNumbers/>
        <w:pBdr>
          <w:top w:val="single" w:sz="4" w:space="1" w:color="auto"/>
          <w:left w:val="single" w:sz="4" w:space="4" w:color="auto"/>
          <w:bottom w:val="single" w:sz="4" w:space="0" w:color="auto"/>
          <w:right w:val="single" w:sz="4" w:space="4" w:color="auto"/>
        </w:pBdr>
        <w:spacing w:line="240" w:lineRule="auto"/>
        <w:rPr>
          <w:noProof/>
          <w:szCs w:val="22"/>
          <w:lang w:val="it-IT"/>
        </w:rPr>
      </w:pPr>
      <w:r w:rsidRPr="006048DC">
        <w:rPr>
          <w:b/>
          <w:noProof/>
          <w:szCs w:val="22"/>
          <w:lang w:val="it-IT"/>
        </w:rPr>
        <w:t>16.</w:t>
      </w:r>
      <w:r w:rsidRPr="006048DC">
        <w:rPr>
          <w:b/>
          <w:noProof/>
          <w:szCs w:val="22"/>
          <w:lang w:val="it-IT"/>
        </w:rPr>
        <w:tab/>
        <w:t>INFORMAZIONI IN BRAILLE</w:t>
      </w:r>
    </w:p>
    <w:p w14:paraId="05CC29E7" w14:textId="77777777" w:rsidR="00CF316A" w:rsidRPr="006048DC" w:rsidRDefault="00CF316A" w:rsidP="00CF316A">
      <w:pPr>
        <w:suppressLineNumbers/>
        <w:spacing w:line="240" w:lineRule="auto"/>
        <w:rPr>
          <w:noProof/>
          <w:szCs w:val="22"/>
          <w:lang w:val="it-IT"/>
        </w:rPr>
      </w:pPr>
    </w:p>
    <w:p w14:paraId="04703D37" w14:textId="77777777" w:rsidR="00CF316A" w:rsidRPr="006048DC" w:rsidRDefault="00CF316A" w:rsidP="00CF316A">
      <w:pPr>
        <w:suppressLineNumbers/>
        <w:spacing w:line="240" w:lineRule="auto"/>
        <w:rPr>
          <w:noProof/>
          <w:szCs w:val="22"/>
          <w:lang w:val="it-IT"/>
        </w:rPr>
      </w:pPr>
      <w:r w:rsidRPr="006048DC">
        <w:rPr>
          <w:noProof/>
          <w:szCs w:val="22"/>
          <w:lang w:val="it-IT"/>
        </w:rPr>
        <w:t>Nexium Control</w:t>
      </w:r>
      <w:r w:rsidRPr="006048DC">
        <w:rPr>
          <w:i/>
          <w:iCs/>
          <w:noProof/>
          <w:szCs w:val="22"/>
          <w:lang w:val="it-IT"/>
        </w:rPr>
        <w:t xml:space="preserve"> </w:t>
      </w:r>
      <w:r w:rsidRPr="006048DC">
        <w:rPr>
          <w:noProof/>
          <w:szCs w:val="22"/>
          <w:lang w:val="it-IT"/>
        </w:rPr>
        <w:t>20 mg Capsule</w:t>
      </w:r>
    </w:p>
    <w:p w14:paraId="60E92698" w14:textId="77777777" w:rsidR="00CF316A" w:rsidRPr="00BA5CA4" w:rsidRDefault="00CF316A" w:rsidP="00CF316A">
      <w:pPr>
        <w:spacing w:line="240" w:lineRule="auto"/>
        <w:rPr>
          <w:iCs/>
          <w:noProof/>
          <w:szCs w:val="22"/>
          <w:shd w:val="clear" w:color="auto" w:fill="CCCCCC"/>
          <w:lang w:val="it-IT"/>
        </w:rPr>
      </w:pPr>
    </w:p>
    <w:p w14:paraId="6B7A7739" w14:textId="77777777" w:rsidR="00CF316A" w:rsidRPr="006048DC" w:rsidRDefault="00CF316A" w:rsidP="00CF316A">
      <w:pPr>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6048DC">
        <w:rPr>
          <w:b/>
          <w:noProof/>
          <w:lang w:val="it-IT"/>
        </w:rPr>
        <w:t>17.</w:t>
      </w:r>
      <w:r w:rsidRPr="006048DC">
        <w:rPr>
          <w:b/>
          <w:noProof/>
          <w:lang w:val="it-IT"/>
        </w:rPr>
        <w:tab/>
        <w:t>IDENTIFICATIVO UNICO – CODICE A BARRE BIDIMENSIONALE</w:t>
      </w:r>
    </w:p>
    <w:p w14:paraId="543CB606" w14:textId="77777777" w:rsidR="00CF316A" w:rsidRPr="006048DC" w:rsidRDefault="00CF316A" w:rsidP="00CF316A">
      <w:pPr>
        <w:tabs>
          <w:tab w:val="clear" w:pos="567"/>
        </w:tabs>
        <w:spacing w:line="240" w:lineRule="auto"/>
        <w:rPr>
          <w:noProof/>
          <w:lang w:val="it-IT"/>
        </w:rPr>
      </w:pPr>
    </w:p>
    <w:p w14:paraId="381FE8CF" w14:textId="77777777" w:rsidR="00CF316A" w:rsidRPr="007A2148" w:rsidRDefault="00CF316A" w:rsidP="00CF316A">
      <w:pPr>
        <w:spacing w:line="240" w:lineRule="auto"/>
        <w:rPr>
          <w:noProof/>
          <w:szCs w:val="22"/>
          <w:shd w:val="clear" w:color="auto" w:fill="CCCCCC"/>
          <w:lang w:val="es-ES"/>
        </w:rPr>
      </w:pPr>
      <w:r w:rsidRPr="007A2148">
        <w:rPr>
          <w:noProof/>
          <w:szCs w:val="22"/>
          <w:shd w:val="clear" w:color="auto" w:fill="CCCCCC"/>
          <w:lang w:val="es-ES"/>
        </w:rPr>
        <w:t>Not pertinente.</w:t>
      </w:r>
    </w:p>
    <w:p w14:paraId="3B3324DE" w14:textId="77777777" w:rsidR="00CF316A" w:rsidRPr="007A2148" w:rsidRDefault="00CF316A" w:rsidP="00CF316A">
      <w:pPr>
        <w:spacing w:line="240" w:lineRule="auto"/>
        <w:rPr>
          <w:noProof/>
          <w:szCs w:val="22"/>
          <w:shd w:val="clear" w:color="auto" w:fill="CCCCCC"/>
          <w:lang w:val="es-ES"/>
        </w:rPr>
      </w:pPr>
    </w:p>
    <w:p w14:paraId="341A200E" w14:textId="77777777" w:rsidR="00CF316A" w:rsidRPr="00CE1B6C" w:rsidRDefault="00CF316A" w:rsidP="00CF316A">
      <w:pPr>
        <w:tabs>
          <w:tab w:val="clear" w:pos="567"/>
        </w:tabs>
        <w:spacing w:line="240" w:lineRule="auto"/>
        <w:rPr>
          <w:i/>
          <w:noProof/>
          <w:vanish/>
          <w:szCs w:val="22"/>
          <w:lang w:val="es-ES"/>
        </w:rPr>
      </w:pPr>
    </w:p>
    <w:p w14:paraId="694C96E5" w14:textId="77777777" w:rsidR="00CF316A" w:rsidRPr="006048DC" w:rsidRDefault="00CF316A" w:rsidP="00CF316A">
      <w:pPr>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6048DC">
        <w:rPr>
          <w:b/>
          <w:noProof/>
          <w:lang w:val="it-IT"/>
        </w:rPr>
        <w:t>18.</w:t>
      </w:r>
      <w:r w:rsidRPr="006048DC">
        <w:rPr>
          <w:b/>
          <w:noProof/>
          <w:lang w:val="it-IT"/>
        </w:rPr>
        <w:tab/>
        <w:t>IDENTIFICATIVO UNICO - DATI LEGGIBILI</w:t>
      </w:r>
    </w:p>
    <w:p w14:paraId="3A45B8EA" w14:textId="77777777" w:rsidR="000029B8" w:rsidRDefault="000029B8" w:rsidP="00CF316A">
      <w:pPr>
        <w:spacing w:line="240" w:lineRule="auto"/>
        <w:rPr>
          <w:noProof/>
          <w:szCs w:val="22"/>
          <w:highlight w:val="lightGray"/>
          <w:lang w:val="it-IT"/>
        </w:rPr>
      </w:pPr>
    </w:p>
    <w:p w14:paraId="1FD3CE2A" w14:textId="77777777" w:rsidR="00CF316A" w:rsidRPr="006048DC" w:rsidRDefault="00CF316A" w:rsidP="00CF316A">
      <w:pPr>
        <w:spacing w:line="240" w:lineRule="auto"/>
        <w:rPr>
          <w:noProof/>
          <w:szCs w:val="22"/>
          <w:lang w:val="it-IT"/>
        </w:rPr>
      </w:pPr>
      <w:r w:rsidRPr="006048DC">
        <w:rPr>
          <w:noProof/>
          <w:szCs w:val="22"/>
          <w:highlight w:val="lightGray"/>
          <w:lang w:val="it-IT"/>
        </w:rPr>
        <w:t>Not pertinente.</w:t>
      </w:r>
    </w:p>
    <w:p w14:paraId="1B98DCFA" w14:textId="77777777" w:rsidR="00CF316A" w:rsidRDefault="00CF316A" w:rsidP="00CF316A">
      <w:pPr>
        <w:suppressLineNumbers/>
        <w:spacing w:line="240" w:lineRule="auto"/>
        <w:rPr>
          <w:noProof/>
          <w:szCs w:val="22"/>
          <w:shd w:val="clear" w:color="auto" w:fill="CCCCCC"/>
          <w:lang w:val="it-IT"/>
        </w:rPr>
      </w:pPr>
    </w:p>
    <w:p w14:paraId="526233BE" w14:textId="77777777" w:rsidR="00352288" w:rsidRPr="006048DC" w:rsidRDefault="00352288" w:rsidP="00CF316A">
      <w:pPr>
        <w:suppressLineNumbers/>
        <w:spacing w:line="240" w:lineRule="auto"/>
        <w:rPr>
          <w:noProof/>
          <w:szCs w:val="22"/>
          <w:shd w:val="clear" w:color="auto" w:fill="CCCCCC"/>
          <w:lang w:val="it-IT"/>
        </w:rPr>
      </w:pPr>
    </w:p>
    <w:p w14:paraId="1C67E075" w14:textId="77777777" w:rsidR="00CF316A" w:rsidRPr="006048DC" w:rsidRDefault="00FD142F" w:rsidP="00CF316A">
      <w:pPr>
        <w:suppressLineNumbers/>
        <w:spacing w:line="240" w:lineRule="auto"/>
        <w:rPr>
          <w:b/>
          <w:noProof/>
          <w:szCs w:val="22"/>
          <w:lang w:val="it-IT"/>
        </w:rPr>
      </w:pPr>
      <w:r w:rsidRPr="006048DC">
        <w:rPr>
          <w:b/>
          <w:lang w:val="it-IT"/>
        </w:rPr>
        <w:br w:type="page"/>
      </w:r>
    </w:p>
    <w:p w14:paraId="581AB993"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r w:rsidRPr="006048DC">
        <w:rPr>
          <w:b/>
          <w:noProof/>
          <w:lang w:val="it-IT"/>
        </w:rPr>
        <w:t>INFORMAZIONI DA APPORRE SUI CONFEZIONAMENTI PRIMARI</w:t>
      </w:r>
    </w:p>
    <w:p w14:paraId="144E2AC6" w14:textId="77777777" w:rsidR="00364704" w:rsidRDefault="00364704" w:rsidP="00CF316A">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p>
    <w:p w14:paraId="15CBB6C3"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r w:rsidRPr="006048DC">
        <w:rPr>
          <w:b/>
          <w:noProof/>
          <w:szCs w:val="22"/>
          <w:lang w:val="it-IT"/>
        </w:rPr>
        <w:t xml:space="preserve">ETICHETTA DEL FLACONE </w:t>
      </w:r>
    </w:p>
    <w:p w14:paraId="432F1F98" w14:textId="77777777" w:rsidR="00CF316A" w:rsidRPr="006048DC" w:rsidRDefault="00CF316A" w:rsidP="00CF316A">
      <w:pPr>
        <w:suppressLineNumbers/>
        <w:spacing w:line="240" w:lineRule="auto"/>
        <w:rPr>
          <w:noProof/>
          <w:szCs w:val="22"/>
          <w:lang w:val="it-IT"/>
        </w:rPr>
      </w:pPr>
    </w:p>
    <w:p w14:paraId="01DBF260" w14:textId="77777777" w:rsidR="00CF316A" w:rsidRPr="006048DC" w:rsidRDefault="00CF316A" w:rsidP="00CF316A">
      <w:pPr>
        <w:suppressLineNumbers/>
        <w:spacing w:line="240" w:lineRule="auto"/>
        <w:rPr>
          <w:noProof/>
          <w:szCs w:val="22"/>
          <w:lang w:val="it-IT"/>
        </w:rPr>
      </w:pPr>
    </w:p>
    <w:p w14:paraId="6DEDEC6B"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it-IT"/>
        </w:rPr>
      </w:pPr>
      <w:r w:rsidRPr="006048DC">
        <w:rPr>
          <w:b/>
          <w:noProof/>
          <w:szCs w:val="22"/>
          <w:lang w:val="it-IT"/>
        </w:rPr>
        <w:t>1.</w:t>
      </w:r>
      <w:r w:rsidRPr="006048DC">
        <w:rPr>
          <w:b/>
          <w:noProof/>
          <w:szCs w:val="22"/>
          <w:lang w:val="it-IT"/>
        </w:rPr>
        <w:tab/>
        <w:t>DENOMINAZIONE DEL MEDICINALE</w:t>
      </w:r>
    </w:p>
    <w:p w14:paraId="5B93B0C5" w14:textId="77777777" w:rsidR="00CF316A" w:rsidRPr="006048DC" w:rsidRDefault="00CF316A" w:rsidP="00CF316A">
      <w:pPr>
        <w:suppressLineNumbers/>
        <w:spacing w:line="240" w:lineRule="auto"/>
        <w:rPr>
          <w:i/>
          <w:noProof/>
          <w:szCs w:val="22"/>
          <w:lang w:val="it-IT"/>
        </w:rPr>
      </w:pPr>
    </w:p>
    <w:p w14:paraId="4BF155B3" w14:textId="77777777" w:rsidR="00CF316A" w:rsidRPr="006048DC" w:rsidRDefault="00CF316A" w:rsidP="00CF316A">
      <w:pPr>
        <w:suppressLineNumbers/>
        <w:spacing w:line="240" w:lineRule="auto"/>
        <w:rPr>
          <w:noProof/>
          <w:szCs w:val="22"/>
          <w:lang w:val="it-IT"/>
        </w:rPr>
      </w:pPr>
      <w:r w:rsidRPr="006048DC">
        <w:rPr>
          <w:noProof/>
          <w:szCs w:val="22"/>
          <w:lang w:val="it-IT"/>
        </w:rPr>
        <w:t>Nexium Control</w:t>
      </w:r>
      <w:r w:rsidRPr="006048DC">
        <w:rPr>
          <w:i/>
          <w:iCs/>
          <w:noProof/>
          <w:szCs w:val="22"/>
          <w:lang w:val="it-IT"/>
        </w:rPr>
        <w:t xml:space="preserve"> </w:t>
      </w:r>
      <w:r w:rsidRPr="006048DC">
        <w:rPr>
          <w:noProof/>
          <w:szCs w:val="22"/>
          <w:lang w:val="it-IT"/>
        </w:rPr>
        <w:t>20 mg capsule gastroresistenti</w:t>
      </w:r>
    </w:p>
    <w:p w14:paraId="04718F98" w14:textId="77777777" w:rsidR="00CF316A" w:rsidRPr="006048DC" w:rsidRDefault="00CF316A" w:rsidP="00CF316A">
      <w:pPr>
        <w:suppressLineNumbers/>
        <w:spacing w:line="240" w:lineRule="auto"/>
        <w:rPr>
          <w:noProof/>
          <w:szCs w:val="22"/>
          <w:lang w:val="it-IT"/>
        </w:rPr>
      </w:pPr>
    </w:p>
    <w:p w14:paraId="139E6C59" w14:textId="77777777" w:rsidR="00CF316A" w:rsidRPr="006048DC" w:rsidRDefault="00CF316A" w:rsidP="00CF316A">
      <w:pPr>
        <w:suppressLineNumbers/>
        <w:spacing w:line="240" w:lineRule="auto"/>
        <w:ind w:left="567" w:hanging="567"/>
        <w:rPr>
          <w:noProof/>
          <w:szCs w:val="22"/>
          <w:lang w:val="it-IT"/>
        </w:rPr>
      </w:pPr>
      <w:r w:rsidRPr="006048DC">
        <w:rPr>
          <w:noProof/>
          <w:szCs w:val="22"/>
          <w:lang w:val="it-IT"/>
        </w:rPr>
        <w:t>esomeprazolo</w:t>
      </w:r>
    </w:p>
    <w:p w14:paraId="3FAF59AA" w14:textId="77777777" w:rsidR="00CF316A" w:rsidRPr="006048DC" w:rsidRDefault="00CF316A" w:rsidP="00CF316A">
      <w:pPr>
        <w:suppressLineNumbers/>
        <w:spacing w:line="240" w:lineRule="auto"/>
        <w:rPr>
          <w:noProof/>
          <w:szCs w:val="22"/>
          <w:lang w:val="it-IT"/>
        </w:rPr>
      </w:pPr>
    </w:p>
    <w:p w14:paraId="450FA59A"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6048DC">
        <w:rPr>
          <w:b/>
          <w:noProof/>
          <w:szCs w:val="22"/>
          <w:lang w:val="it-IT"/>
        </w:rPr>
        <w:t>2.</w:t>
      </w:r>
      <w:r w:rsidRPr="006048DC">
        <w:rPr>
          <w:b/>
          <w:noProof/>
          <w:szCs w:val="22"/>
          <w:lang w:val="it-IT"/>
        </w:rPr>
        <w:tab/>
      </w:r>
      <w:r w:rsidRPr="006048DC">
        <w:rPr>
          <w:b/>
          <w:noProof/>
          <w:lang w:val="it-IT"/>
        </w:rPr>
        <w:t>COMPOSIZIONE QUALITATIVA E QUANTITATIVA IN TERMINI DI PRINCIPIO(I) ATTIVO(I)</w:t>
      </w:r>
    </w:p>
    <w:p w14:paraId="0450CC6E" w14:textId="77777777" w:rsidR="00CF316A" w:rsidRPr="006048DC" w:rsidRDefault="00CF316A" w:rsidP="00CF316A">
      <w:pPr>
        <w:suppressLineNumbers/>
        <w:spacing w:line="240" w:lineRule="auto"/>
        <w:rPr>
          <w:i/>
          <w:noProof/>
          <w:szCs w:val="22"/>
          <w:lang w:val="it-IT"/>
        </w:rPr>
      </w:pPr>
    </w:p>
    <w:p w14:paraId="2ABF5661" w14:textId="77777777" w:rsidR="00CF316A" w:rsidRPr="006048DC" w:rsidRDefault="00CF316A" w:rsidP="00CF316A">
      <w:pPr>
        <w:suppressLineNumbers/>
        <w:spacing w:line="240" w:lineRule="auto"/>
        <w:rPr>
          <w:noProof/>
          <w:szCs w:val="22"/>
          <w:lang w:val="it-IT"/>
        </w:rPr>
      </w:pPr>
      <w:r w:rsidRPr="006048DC">
        <w:rPr>
          <w:noProof/>
          <w:szCs w:val="22"/>
          <w:lang w:val="it-IT"/>
        </w:rPr>
        <w:t xml:space="preserve">Ogni capsula gastroresistente contiene 20 mg di esomeprazolo (come </w:t>
      </w:r>
      <w:r>
        <w:rPr>
          <w:lang w:val="it-IT"/>
        </w:rPr>
        <w:t>magnesio triidrato</w:t>
      </w:r>
      <w:r w:rsidRPr="006048DC">
        <w:rPr>
          <w:noProof/>
          <w:szCs w:val="22"/>
          <w:lang w:val="it-IT"/>
        </w:rPr>
        <w:t>).</w:t>
      </w:r>
    </w:p>
    <w:p w14:paraId="0961867B" w14:textId="77777777" w:rsidR="00CF316A" w:rsidRPr="006048DC" w:rsidRDefault="00CF316A" w:rsidP="00CF316A">
      <w:pPr>
        <w:suppressLineNumbers/>
        <w:spacing w:line="240" w:lineRule="auto"/>
        <w:rPr>
          <w:noProof/>
          <w:szCs w:val="22"/>
          <w:lang w:val="it-IT"/>
        </w:rPr>
      </w:pPr>
    </w:p>
    <w:p w14:paraId="7D70DBD8"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6048DC">
        <w:rPr>
          <w:b/>
          <w:noProof/>
          <w:szCs w:val="22"/>
          <w:lang w:val="it-IT"/>
        </w:rPr>
        <w:t>3.</w:t>
      </w:r>
      <w:r w:rsidRPr="006048DC">
        <w:rPr>
          <w:b/>
          <w:noProof/>
          <w:szCs w:val="22"/>
          <w:lang w:val="it-IT"/>
        </w:rPr>
        <w:tab/>
      </w:r>
      <w:r w:rsidRPr="006048DC">
        <w:rPr>
          <w:b/>
          <w:noProof/>
          <w:lang w:val="it-IT"/>
        </w:rPr>
        <w:t>ELENCO DEGLI ECCIPIENTI</w:t>
      </w:r>
    </w:p>
    <w:p w14:paraId="6DAEF264" w14:textId="77777777" w:rsidR="00CF316A" w:rsidRPr="006048DC" w:rsidRDefault="00CF316A" w:rsidP="00CF316A">
      <w:pPr>
        <w:suppressLineNumbers/>
        <w:spacing w:line="240" w:lineRule="auto"/>
        <w:rPr>
          <w:noProof/>
          <w:szCs w:val="22"/>
          <w:lang w:val="it-IT"/>
        </w:rPr>
      </w:pPr>
    </w:p>
    <w:p w14:paraId="6B95C928" w14:textId="77777777" w:rsidR="00CF316A" w:rsidRDefault="00364704" w:rsidP="00CF316A">
      <w:pPr>
        <w:suppressLineNumbers/>
        <w:spacing w:line="240" w:lineRule="auto"/>
        <w:rPr>
          <w:noProof/>
          <w:szCs w:val="22"/>
          <w:lang w:val="it-IT"/>
        </w:rPr>
      </w:pPr>
      <w:r>
        <w:rPr>
          <w:noProof/>
          <w:szCs w:val="22"/>
          <w:lang w:val="it-IT"/>
        </w:rPr>
        <w:t>Contiene saccarosio</w:t>
      </w:r>
      <w:r w:rsidR="00B8302D">
        <w:rPr>
          <w:noProof/>
          <w:szCs w:val="22"/>
          <w:lang w:val="it-IT"/>
        </w:rPr>
        <w:t xml:space="preserve"> e Rosso allura AC (E129)</w:t>
      </w:r>
      <w:r>
        <w:rPr>
          <w:noProof/>
          <w:szCs w:val="22"/>
          <w:lang w:val="it-IT"/>
        </w:rPr>
        <w:t>.</w:t>
      </w:r>
    </w:p>
    <w:p w14:paraId="6C52F3D9" w14:textId="77777777" w:rsidR="00364704" w:rsidRPr="009F2C7F" w:rsidRDefault="00364704" w:rsidP="00CF316A">
      <w:pPr>
        <w:suppressLineNumbers/>
        <w:spacing w:line="240" w:lineRule="auto"/>
        <w:rPr>
          <w:noProof/>
          <w:szCs w:val="22"/>
          <w:lang w:val="it-IT"/>
        </w:rPr>
      </w:pPr>
    </w:p>
    <w:p w14:paraId="4561B076"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6048DC">
        <w:rPr>
          <w:b/>
          <w:noProof/>
          <w:szCs w:val="22"/>
          <w:lang w:val="it-IT"/>
        </w:rPr>
        <w:t>4.</w:t>
      </w:r>
      <w:r w:rsidRPr="006048DC">
        <w:rPr>
          <w:b/>
          <w:noProof/>
          <w:szCs w:val="22"/>
          <w:lang w:val="it-IT"/>
        </w:rPr>
        <w:tab/>
      </w:r>
      <w:r w:rsidRPr="006048DC">
        <w:rPr>
          <w:b/>
          <w:noProof/>
          <w:lang w:val="it-IT"/>
        </w:rPr>
        <w:t>FORMA FARMACEUTICA E CONTENUTO</w:t>
      </w:r>
    </w:p>
    <w:p w14:paraId="4FBB769C" w14:textId="77777777" w:rsidR="00CF316A" w:rsidRPr="006048DC" w:rsidRDefault="00CF316A" w:rsidP="00CF316A">
      <w:pPr>
        <w:spacing w:line="240" w:lineRule="auto"/>
        <w:rPr>
          <w:noProof/>
          <w:szCs w:val="22"/>
          <w:lang w:val="it-IT"/>
        </w:rPr>
      </w:pPr>
    </w:p>
    <w:p w14:paraId="65C20D0B" w14:textId="77777777" w:rsidR="00CF316A" w:rsidRDefault="00CF316A" w:rsidP="00CF316A">
      <w:pPr>
        <w:suppressLineNumbers/>
        <w:spacing w:line="240" w:lineRule="auto"/>
        <w:rPr>
          <w:szCs w:val="22"/>
          <w:lang w:val="sv-SE"/>
        </w:rPr>
      </w:pPr>
      <w:r>
        <w:rPr>
          <w:szCs w:val="22"/>
          <w:lang w:val="sv-SE"/>
        </w:rPr>
        <w:t>14 capsule</w:t>
      </w:r>
      <w:r w:rsidR="00364704">
        <w:rPr>
          <w:szCs w:val="22"/>
          <w:lang w:val="sv-SE"/>
        </w:rPr>
        <w:t xml:space="preserve"> gastroresistenti</w:t>
      </w:r>
      <w:r>
        <w:rPr>
          <w:szCs w:val="22"/>
          <w:lang w:val="sv-SE"/>
        </w:rPr>
        <w:t>.</w:t>
      </w:r>
    </w:p>
    <w:p w14:paraId="607B5F0C" w14:textId="77777777" w:rsidR="00CF316A" w:rsidRDefault="00CF316A" w:rsidP="00CF316A">
      <w:pPr>
        <w:suppressLineNumbers/>
        <w:spacing w:line="240" w:lineRule="auto"/>
        <w:rPr>
          <w:noProof/>
          <w:szCs w:val="22"/>
          <w:lang w:val="sv-SE"/>
        </w:rPr>
      </w:pPr>
    </w:p>
    <w:p w14:paraId="77FA3974"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6048DC">
        <w:rPr>
          <w:b/>
          <w:noProof/>
          <w:szCs w:val="22"/>
          <w:lang w:val="it-IT"/>
        </w:rPr>
        <w:t>5.</w:t>
      </w:r>
      <w:r w:rsidRPr="006048DC">
        <w:rPr>
          <w:b/>
          <w:noProof/>
          <w:szCs w:val="22"/>
          <w:lang w:val="it-IT"/>
        </w:rPr>
        <w:tab/>
      </w:r>
      <w:r w:rsidRPr="006048DC">
        <w:rPr>
          <w:b/>
          <w:noProof/>
          <w:lang w:val="it-IT"/>
        </w:rPr>
        <w:t>MODO E VIA(E) DI SOMMINISTRAZIONE</w:t>
      </w:r>
    </w:p>
    <w:p w14:paraId="557B1F22" w14:textId="77777777" w:rsidR="00CF316A" w:rsidRPr="006048DC" w:rsidRDefault="00CF316A" w:rsidP="00CF316A">
      <w:pPr>
        <w:suppressLineNumbers/>
        <w:spacing w:line="240" w:lineRule="auto"/>
        <w:rPr>
          <w:szCs w:val="22"/>
          <w:lang w:val="it-IT"/>
        </w:rPr>
      </w:pPr>
    </w:p>
    <w:p w14:paraId="6F664F43" w14:textId="77777777" w:rsidR="00CF316A" w:rsidRPr="006048DC" w:rsidRDefault="00CF316A" w:rsidP="00CF316A">
      <w:pPr>
        <w:suppressLineNumbers/>
        <w:spacing w:line="240" w:lineRule="auto"/>
        <w:rPr>
          <w:noProof/>
          <w:szCs w:val="22"/>
          <w:lang w:val="it-IT"/>
        </w:rPr>
      </w:pPr>
      <w:r w:rsidRPr="006048DC">
        <w:rPr>
          <w:lang w:val="it-IT"/>
        </w:rPr>
        <w:t>Leggere il foglio illustrativo prima dell’uso</w:t>
      </w:r>
      <w:r w:rsidRPr="006048DC">
        <w:rPr>
          <w:noProof/>
          <w:szCs w:val="22"/>
          <w:lang w:val="it-IT"/>
        </w:rPr>
        <w:t>.</w:t>
      </w:r>
    </w:p>
    <w:p w14:paraId="42FBBD78" w14:textId="77777777" w:rsidR="00CF316A" w:rsidRDefault="00364704" w:rsidP="00CF316A">
      <w:pPr>
        <w:suppressLineNumbers/>
        <w:autoSpaceDE w:val="0"/>
        <w:autoSpaceDN w:val="0"/>
        <w:adjustRightInd w:val="0"/>
        <w:spacing w:line="240" w:lineRule="auto"/>
        <w:rPr>
          <w:szCs w:val="22"/>
          <w:lang w:val="it-IT"/>
        </w:rPr>
      </w:pPr>
      <w:r>
        <w:rPr>
          <w:szCs w:val="22"/>
          <w:lang w:val="it-IT"/>
        </w:rPr>
        <w:t>Uso orale.</w:t>
      </w:r>
    </w:p>
    <w:p w14:paraId="4EA06F72" w14:textId="77777777" w:rsidR="00CF316A" w:rsidRPr="006048DC" w:rsidRDefault="00CF316A" w:rsidP="00CF316A">
      <w:pPr>
        <w:suppressLineNumbers/>
        <w:autoSpaceDE w:val="0"/>
        <w:autoSpaceDN w:val="0"/>
        <w:adjustRightInd w:val="0"/>
        <w:spacing w:line="240" w:lineRule="auto"/>
        <w:rPr>
          <w:szCs w:val="22"/>
          <w:lang w:val="it-IT"/>
        </w:rPr>
      </w:pPr>
    </w:p>
    <w:p w14:paraId="7BE053DC"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6048DC">
        <w:rPr>
          <w:b/>
          <w:noProof/>
          <w:szCs w:val="22"/>
          <w:lang w:val="it-IT"/>
        </w:rPr>
        <w:t>6.</w:t>
      </w:r>
      <w:r w:rsidRPr="006048DC">
        <w:rPr>
          <w:b/>
          <w:noProof/>
          <w:szCs w:val="22"/>
          <w:lang w:val="it-IT"/>
        </w:rPr>
        <w:tab/>
      </w:r>
      <w:r w:rsidRPr="006048DC">
        <w:rPr>
          <w:b/>
          <w:noProof/>
          <w:lang w:val="it-IT"/>
        </w:rPr>
        <w:t>AVVERTENZA PARTICOLARE CHE PRESCRIVA DI TENERE IL MEDICINALE FUORI DALLA VISTA E DALLA PORTATA DEI BAMBINI</w:t>
      </w:r>
    </w:p>
    <w:p w14:paraId="67FE0AE4" w14:textId="77777777" w:rsidR="00CF316A" w:rsidRPr="006048DC" w:rsidRDefault="00CF316A" w:rsidP="00CF316A">
      <w:pPr>
        <w:suppressLineNumbers/>
        <w:spacing w:line="240" w:lineRule="auto"/>
        <w:rPr>
          <w:noProof/>
          <w:szCs w:val="22"/>
          <w:lang w:val="it-IT"/>
        </w:rPr>
      </w:pPr>
    </w:p>
    <w:p w14:paraId="17F4C34B" w14:textId="77777777" w:rsidR="00CF316A" w:rsidRPr="006048DC" w:rsidRDefault="00CF316A" w:rsidP="00CF316A">
      <w:pPr>
        <w:suppressLineNumbers/>
        <w:spacing w:line="240" w:lineRule="auto"/>
        <w:rPr>
          <w:noProof/>
          <w:szCs w:val="22"/>
          <w:lang w:val="it-IT"/>
        </w:rPr>
      </w:pPr>
    </w:p>
    <w:p w14:paraId="23F4CE64"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6048DC">
        <w:rPr>
          <w:b/>
          <w:noProof/>
          <w:szCs w:val="22"/>
          <w:lang w:val="it-IT"/>
        </w:rPr>
        <w:t>7.</w:t>
      </w:r>
      <w:r w:rsidRPr="006048DC">
        <w:rPr>
          <w:b/>
          <w:noProof/>
          <w:szCs w:val="22"/>
          <w:lang w:val="it-IT"/>
        </w:rPr>
        <w:tab/>
      </w:r>
      <w:r w:rsidRPr="006048DC">
        <w:rPr>
          <w:b/>
          <w:noProof/>
          <w:lang w:val="it-IT"/>
        </w:rPr>
        <w:t>ALTRA(E) AVVERTENZA(E) PARTICOLARE(I), SE NECESSARIO</w:t>
      </w:r>
    </w:p>
    <w:p w14:paraId="019EAA5F" w14:textId="77777777" w:rsidR="00635874" w:rsidRPr="006048DC" w:rsidRDefault="00635874" w:rsidP="00CF316A">
      <w:pPr>
        <w:suppressLineNumbers/>
        <w:spacing w:line="240" w:lineRule="auto"/>
        <w:rPr>
          <w:noProof/>
          <w:szCs w:val="22"/>
          <w:lang w:val="it-IT"/>
        </w:rPr>
      </w:pPr>
    </w:p>
    <w:p w14:paraId="3EFAC266" w14:textId="77777777" w:rsidR="00CF316A" w:rsidRPr="006048DC" w:rsidRDefault="00CF316A" w:rsidP="00CF316A">
      <w:pPr>
        <w:suppressLineNumbers/>
        <w:tabs>
          <w:tab w:val="left" w:pos="749"/>
        </w:tabs>
        <w:spacing w:line="240" w:lineRule="auto"/>
        <w:rPr>
          <w:noProof/>
          <w:szCs w:val="22"/>
          <w:lang w:val="it-IT"/>
        </w:rPr>
      </w:pPr>
    </w:p>
    <w:p w14:paraId="35008C43"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6048DC">
        <w:rPr>
          <w:b/>
          <w:noProof/>
          <w:szCs w:val="22"/>
          <w:lang w:val="it-IT"/>
        </w:rPr>
        <w:t>8.</w:t>
      </w:r>
      <w:r w:rsidRPr="006048DC">
        <w:rPr>
          <w:b/>
          <w:noProof/>
          <w:szCs w:val="22"/>
          <w:lang w:val="it-IT"/>
        </w:rPr>
        <w:tab/>
      </w:r>
      <w:r w:rsidRPr="006048DC">
        <w:rPr>
          <w:b/>
          <w:lang w:val="it-IT"/>
        </w:rPr>
        <w:t>DATA DI SCADENZA</w:t>
      </w:r>
    </w:p>
    <w:p w14:paraId="7111B709" w14:textId="77777777" w:rsidR="00CF316A" w:rsidRPr="006048DC" w:rsidRDefault="00CF316A" w:rsidP="00CF316A">
      <w:pPr>
        <w:suppressLineNumbers/>
        <w:spacing w:line="240" w:lineRule="auto"/>
        <w:rPr>
          <w:noProof/>
          <w:szCs w:val="22"/>
          <w:lang w:val="it-IT"/>
        </w:rPr>
      </w:pPr>
    </w:p>
    <w:p w14:paraId="4FA7C629" w14:textId="77777777" w:rsidR="00CF316A" w:rsidRPr="006048DC" w:rsidRDefault="00CF316A" w:rsidP="00CF316A">
      <w:pPr>
        <w:suppressLineNumbers/>
        <w:spacing w:line="240" w:lineRule="auto"/>
        <w:rPr>
          <w:noProof/>
          <w:szCs w:val="22"/>
          <w:lang w:val="it-IT"/>
        </w:rPr>
      </w:pPr>
      <w:r w:rsidRPr="006048DC">
        <w:rPr>
          <w:noProof/>
          <w:szCs w:val="22"/>
          <w:lang w:val="it-IT"/>
        </w:rPr>
        <w:t>Scad.</w:t>
      </w:r>
    </w:p>
    <w:p w14:paraId="7269F054" w14:textId="77777777" w:rsidR="00CF316A" w:rsidRPr="006048DC" w:rsidRDefault="00CF316A" w:rsidP="00CF316A">
      <w:pPr>
        <w:suppressLineNumbers/>
        <w:spacing w:line="240" w:lineRule="auto"/>
        <w:rPr>
          <w:noProof/>
          <w:szCs w:val="22"/>
          <w:lang w:val="it-IT"/>
        </w:rPr>
      </w:pPr>
    </w:p>
    <w:p w14:paraId="6535B3C2" w14:textId="77777777" w:rsidR="00CF316A" w:rsidRPr="006048DC" w:rsidRDefault="00CF316A" w:rsidP="00CF316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6048DC">
        <w:rPr>
          <w:b/>
          <w:noProof/>
          <w:szCs w:val="22"/>
          <w:lang w:val="it-IT"/>
        </w:rPr>
        <w:t>9.</w:t>
      </w:r>
      <w:r w:rsidRPr="006048DC">
        <w:rPr>
          <w:b/>
          <w:noProof/>
          <w:szCs w:val="22"/>
          <w:lang w:val="it-IT"/>
        </w:rPr>
        <w:tab/>
      </w:r>
      <w:r w:rsidRPr="006048DC">
        <w:rPr>
          <w:b/>
          <w:noProof/>
          <w:lang w:val="it-IT"/>
        </w:rPr>
        <w:t>PRECAUZIONI PARTICOLARI PER LA CONSERVAZIONE</w:t>
      </w:r>
    </w:p>
    <w:p w14:paraId="583E1362" w14:textId="77777777" w:rsidR="00CF316A" w:rsidRPr="006048DC" w:rsidRDefault="00CF316A" w:rsidP="00CF316A">
      <w:pPr>
        <w:keepNext/>
        <w:suppressLineNumbers/>
        <w:spacing w:line="240" w:lineRule="auto"/>
        <w:rPr>
          <w:noProof/>
          <w:szCs w:val="22"/>
          <w:lang w:val="it-IT"/>
        </w:rPr>
      </w:pPr>
    </w:p>
    <w:p w14:paraId="607A84BF" w14:textId="77777777" w:rsidR="00CF316A" w:rsidRDefault="00CF316A" w:rsidP="00CF316A">
      <w:pPr>
        <w:keepNext/>
        <w:tabs>
          <w:tab w:val="clear" w:pos="567"/>
        </w:tabs>
        <w:autoSpaceDE w:val="0"/>
        <w:autoSpaceDN w:val="0"/>
        <w:adjustRightInd w:val="0"/>
        <w:spacing w:line="240" w:lineRule="auto"/>
        <w:rPr>
          <w:rFonts w:eastAsia="SimSun"/>
          <w:szCs w:val="22"/>
          <w:lang w:val="it-IT" w:eastAsia="it-IT"/>
        </w:rPr>
      </w:pPr>
      <w:r>
        <w:rPr>
          <w:rFonts w:eastAsia="SimSun"/>
          <w:szCs w:val="22"/>
          <w:lang w:val="it-IT" w:eastAsia="it-IT"/>
        </w:rPr>
        <w:t>Non conservare a temperatura superiore ai 30°C.</w:t>
      </w:r>
    </w:p>
    <w:p w14:paraId="57436DAD" w14:textId="77777777" w:rsidR="00CF316A" w:rsidRDefault="00CF316A" w:rsidP="00CF316A">
      <w:pPr>
        <w:keepNext/>
        <w:tabs>
          <w:tab w:val="clear" w:pos="567"/>
        </w:tabs>
        <w:autoSpaceDE w:val="0"/>
        <w:autoSpaceDN w:val="0"/>
        <w:adjustRightInd w:val="0"/>
        <w:spacing w:line="240" w:lineRule="auto"/>
        <w:rPr>
          <w:rFonts w:eastAsia="SimSun"/>
          <w:szCs w:val="22"/>
          <w:lang w:val="it-IT" w:eastAsia="it-IT"/>
        </w:rPr>
      </w:pPr>
    </w:p>
    <w:p w14:paraId="50D35AF7" w14:textId="77777777" w:rsidR="00CF316A" w:rsidRDefault="00CF316A" w:rsidP="00CF316A">
      <w:pPr>
        <w:keepNext/>
        <w:suppressAutoHyphens/>
        <w:rPr>
          <w:lang w:val="it-IT"/>
        </w:rPr>
      </w:pPr>
      <w:r>
        <w:rPr>
          <w:rFonts w:eastAsia="SimSun"/>
          <w:szCs w:val="22"/>
          <w:lang w:val="it-IT" w:eastAsia="it-IT"/>
        </w:rPr>
        <w:t>Tenere il contenitore ben chiuso per proteggere il medicinale dall’umidità.</w:t>
      </w:r>
    </w:p>
    <w:p w14:paraId="57559CC1" w14:textId="77777777" w:rsidR="00CF316A" w:rsidRPr="006048DC" w:rsidRDefault="00CF316A" w:rsidP="00CF316A">
      <w:pPr>
        <w:suppressLineNumbers/>
        <w:spacing w:line="240" w:lineRule="auto"/>
        <w:ind w:left="567" w:hanging="567"/>
        <w:rPr>
          <w:noProof/>
          <w:szCs w:val="22"/>
          <w:lang w:val="it-IT"/>
        </w:rPr>
      </w:pPr>
    </w:p>
    <w:p w14:paraId="0A6B8EF4"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6048DC">
        <w:rPr>
          <w:b/>
          <w:noProof/>
          <w:szCs w:val="22"/>
          <w:lang w:val="it-IT"/>
        </w:rPr>
        <w:t>10.</w:t>
      </w:r>
      <w:r w:rsidRPr="006048DC">
        <w:rPr>
          <w:b/>
          <w:noProof/>
          <w:szCs w:val="22"/>
          <w:lang w:val="it-IT"/>
        </w:rPr>
        <w:tab/>
        <w:t>PRECAUZIONI PARTICOLARI PER LO SMALTIMENTO DEL MEDICINALE NON UTILIZZATO O DEI RIFIUTI DERIVATI DA TALE MEDICINALE, SE NECESSARIO</w:t>
      </w:r>
    </w:p>
    <w:p w14:paraId="5B57DD43" w14:textId="77777777" w:rsidR="00CF316A" w:rsidRPr="006048DC" w:rsidRDefault="00CF316A" w:rsidP="00CF316A">
      <w:pPr>
        <w:suppressLineNumbers/>
        <w:spacing w:line="240" w:lineRule="auto"/>
        <w:rPr>
          <w:noProof/>
          <w:szCs w:val="22"/>
          <w:lang w:val="it-IT"/>
        </w:rPr>
      </w:pPr>
    </w:p>
    <w:p w14:paraId="54D03D23" w14:textId="77777777" w:rsidR="00CF316A" w:rsidRPr="006048DC" w:rsidRDefault="00CF316A" w:rsidP="00CF316A">
      <w:pPr>
        <w:suppressLineNumbers/>
        <w:spacing w:line="240" w:lineRule="auto"/>
        <w:rPr>
          <w:noProof/>
          <w:szCs w:val="22"/>
          <w:lang w:val="it-IT"/>
        </w:rPr>
      </w:pPr>
    </w:p>
    <w:p w14:paraId="53C653D6"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6048DC">
        <w:rPr>
          <w:b/>
          <w:noProof/>
          <w:szCs w:val="22"/>
          <w:lang w:val="it-IT"/>
        </w:rPr>
        <w:t>11.</w:t>
      </w:r>
      <w:r w:rsidRPr="006048DC">
        <w:rPr>
          <w:b/>
          <w:noProof/>
          <w:szCs w:val="22"/>
          <w:lang w:val="it-IT"/>
        </w:rPr>
        <w:tab/>
        <w:t>NOME E INDIRIZZO DEL TITOLARE DELL’AUTORIZZAZIONE ALL’IMMISSIONE IN COMMERCIO</w:t>
      </w:r>
    </w:p>
    <w:p w14:paraId="7A8B16B3" w14:textId="77777777" w:rsidR="00CF316A" w:rsidRPr="006048DC" w:rsidRDefault="00CF316A" w:rsidP="00CF316A">
      <w:pPr>
        <w:suppressLineNumbers/>
        <w:spacing w:line="240" w:lineRule="auto"/>
        <w:rPr>
          <w:noProof/>
          <w:szCs w:val="22"/>
          <w:lang w:val="it-IT"/>
        </w:rPr>
      </w:pPr>
    </w:p>
    <w:p w14:paraId="44F2C8B0" w14:textId="77777777" w:rsidR="008D161C" w:rsidRPr="005A2030" w:rsidRDefault="00405231" w:rsidP="008D161C">
      <w:pPr>
        <w:spacing w:line="240" w:lineRule="auto"/>
      </w:pPr>
      <w:r w:rsidRPr="00983EE9">
        <w:rPr>
          <w:iCs/>
        </w:rPr>
        <w:t>Haleon Ireland Dungarvan Limited</w:t>
      </w:r>
      <w:r w:rsidR="008D161C" w:rsidRPr="005A2030">
        <w:t xml:space="preserve">, </w:t>
      </w:r>
    </w:p>
    <w:p w14:paraId="3109E4ED" w14:textId="77777777" w:rsidR="008D161C" w:rsidRPr="005A2030" w:rsidRDefault="008D161C" w:rsidP="008D161C">
      <w:pPr>
        <w:spacing w:line="240" w:lineRule="auto"/>
      </w:pPr>
      <w:r w:rsidRPr="005A2030">
        <w:t xml:space="preserve">Knockbrack, </w:t>
      </w:r>
    </w:p>
    <w:p w14:paraId="63A01B88" w14:textId="77777777" w:rsidR="008D161C" w:rsidRPr="005A2030" w:rsidRDefault="008D161C" w:rsidP="008D161C">
      <w:pPr>
        <w:spacing w:line="240" w:lineRule="auto"/>
      </w:pPr>
      <w:r w:rsidRPr="005A2030">
        <w:t xml:space="preserve">Dungarvan, </w:t>
      </w:r>
    </w:p>
    <w:p w14:paraId="104D1C88" w14:textId="77777777" w:rsidR="008D161C" w:rsidRPr="005A2030" w:rsidRDefault="008D161C" w:rsidP="008D161C">
      <w:pPr>
        <w:spacing w:line="240" w:lineRule="auto"/>
      </w:pPr>
      <w:r w:rsidRPr="005A2030">
        <w:t xml:space="preserve">Co. Waterford, </w:t>
      </w:r>
    </w:p>
    <w:p w14:paraId="794C4500" w14:textId="77777777" w:rsidR="008D161C" w:rsidRPr="005A2030" w:rsidRDefault="008D161C" w:rsidP="008D161C">
      <w:pPr>
        <w:spacing w:line="240" w:lineRule="auto"/>
      </w:pPr>
      <w:r w:rsidRPr="005A2030">
        <w:t>Irland</w:t>
      </w:r>
      <w:r>
        <w:t>a</w:t>
      </w:r>
    </w:p>
    <w:p w14:paraId="7E0008A8" w14:textId="77777777" w:rsidR="00CF316A" w:rsidRPr="006048DC" w:rsidRDefault="00CF316A" w:rsidP="00CF316A">
      <w:pPr>
        <w:suppressLineNumbers/>
        <w:spacing w:line="240" w:lineRule="auto"/>
        <w:rPr>
          <w:noProof/>
          <w:szCs w:val="22"/>
          <w:lang w:val="it-IT"/>
        </w:rPr>
      </w:pPr>
    </w:p>
    <w:p w14:paraId="62591861"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outlineLvl w:val="0"/>
        <w:rPr>
          <w:noProof/>
          <w:lang w:val="it-IT"/>
        </w:rPr>
      </w:pPr>
      <w:r w:rsidRPr="006048DC">
        <w:rPr>
          <w:b/>
          <w:noProof/>
          <w:szCs w:val="22"/>
          <w:lang w:val="it-IT"/>
        </w:rPr>
        <w:t>12.</w:t>
      </w:r>
      <w:r w:rsidRPr="006048DC">
        <w:rPr>
          <w:b/>
          <w:noProof/>
          <w:szCs w:val="22"/>
          <w:lang w:val="it-IT"/>
        </w:rPr>
        <w:tab/>
      </w:r>
      <w:r w:rsidRPr="006048DC">
        <w:rPr>
          <w:b/>
          <w:noProof/>
          <w:lang w:val="it-IT"/>
        </w:rPr>
        <w:t xml:space="preserve">NUMERO(I) DELL’AUTORIZZAZIONE ALL’IMMISSIONE IN COMMERCIO </w:t>
      </w:r>
    </w:p>
    <w:p w14:paraId="0F092B1E" w14:textId="77777777" w:rsidR="00CF316A" w:rsidRPr="00F40EA6" w:rsidRDefault="00CF316A" w:rsidP="00CF316A">
      <w:pPr>
        <w:suppressLineNumbers/>
        <w:spacing w:line="240" w:lineRule="auto"/>
        <w:rPr>
          <w:bCs/>
          <w:noProof/>
          <w:lang w:val="it-IT"/>
        </w:rPr>
      </w:pPr>
    </w:p>
    <w:p w14:paraId="6DC7C442" w14:textId="77777777" w:rsidR="00CF316A" w:rsidRPr="006048DC" w:rsidRDefault="00CF316A" w:rsidP="00CF316A">
      <w:pPr>
        <w:suppressLineNumbers/>
        <w:spacing w:line="240" w:lineRule="auto"/>
        <w:rPr>
          <w:noProof/>
          <w:szCs w:val="22"/>
          <w:lang w:val="it-IT"/>
        </w:rPr>
      </w:pPr>
    </w:p>
    <w:p w14:paraId="23C1182E"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it-IT"/>
        </w:rPr>
      </w:pPr>
      <w:r w:rsidRPr="006048DC">
        <w:rPr>
          <w:b/>
          <w:noProof/>
          <w:szCs w:val="22"/>
          <w:lang w:val="it-IT"/>
        </w:rPr>
        <w:t>13.</w:t>
      </w:r>
      <w:r w:rsidRPr="006048DC">
        <w:rPr>
          <w:b/>
          <w:noProof/>
          <w:szCs w:val="22"/>
          <w:lang w:val="it-IT"/>
        </w:rPr>
        <w:tab/>
        <w:t>NUMERO DI LOTTO</w:t>
      </w:r>
    </w:p>
    <w:p w14:paraId="41C96E75" w14:textId="77777777" w:rsidR="00CF316A" w:rsidRPr="006048DC" w:rsidRDefault="00CF316A" w:rsidP="00CF316A">
      <w:pPr>
        <w:suppressLineNumbers/>
        <w:spacing w:line="240" w:lineRule="auto"/>
        <w:rPr>
          <w:i/>
          <w:noProof/>
          <w:szCs w:val="22"/>
          <w:lang w:val="it-IT"/>
        </w:rPr>
      </w:pPr>
    </w:p>
    <w:p w14:paraId="679F5EDC" w14:textId="77777777" w:rsidR="00CF316A" w:rsidRPr="006048DC" w:rsidRDefault="00CF316A" w:rsidP="00CF316A">
      <w:pPr>
        <w:suppressLineNumbers/>
        <w:spacing w:line="240" w:lineRule="auto"/>
        <w:rPr>
          <w:noProof/>
          <w:szCs w:val="22"/>
          <w:lang w:val="it-IT"/>
        </w:rPr>
      </w:pPr>
      <w:r w:rsidRPr="006048DC">
        <w:rPr>
          <w:noProof/>
          <w:szCs w:val="22"/>
          <w:lang w:val="it-IT"/>
        </w:rPr>
        <w:t>Lotto</w:t>
      </w:r>
    </w:p>
    <w:p w14:paraId="68070E63" w14:textId="77777777" w:rsidR="00CF316A" w:rsidRPr="006048DC" w:rsidRDefault="00CF316A" w:rsidP="00CF316A">
      <w:pPr>
        <w:suppressLineNumbers/>
        <w:spacing w:line="240" w:lineRule="auto"/>
        <w:rPr>
          <w:noProof/>
          <w:szCs w:val="22"/>
          <w:lang w:val="it-IT"/>
        </w:rPr>
      </w:pPr>
    </w:p>
    <w:p w14:paraId="71BFDE74" w14:textId="77777777" w:rsidR="00CF316A" w:rsidRPr="006048DC" w:rsidRDefault="00CF316A" w:rsidP="00CF316A">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it-IT"/>
        </w:rPr>
      </w:pPr>
      <w:r w:rsidRPr="006048DC">
        <w:rPr>
          <w:b/>
          <w:noProof/>
          <w:szCs w:val="22"/>
          <w:lang w:val="it-IT"/>
        </w:rPr>
        <w:t>14.</w:t>
      </w:r>
      <w:r w:rsidRPr="006048DC">
        <w:rPr>
          <w:b/>
          <w:noProof/>
          <w:szCs w:val="22"/>
          <w:lang w:val="it-IT"/>
        </w:rPr>
        <w:tab/>
      </w:r>
      <w:r w:rsidRPr="006048DC">
        <w:rPr>
          <w:b/>
          <w:noProof/>
          <w:lang w:val="it-IT"/>
        </w:rPr>
        <w:t>CONDIZIONE GENERALE DI FORNITURA</w:t>
      </w:r>
    </w:p>
    <w:p w14:paraId="68C5F6F5" w14:textId="77777777" w:rsidR="00CF316A" w:rsidRPr="006048DC" w:rsidRDefault="00CF316A" w:rsidP="00CF316A">
      <w:pPr>
        <w:suppressLineNumbers/>
        <w:spacing w:line="240" w:lineRule="auto"/>
        <w:rPr>
          <w:noProof/>
          <w:szCs w:val="22"/>
          <w:lang w:val="it-IT"/>
        </w:rPr>
      </w:pPr>
    </w:p>
    <w:p w14:paraId="0DA007B9" w14:textId="77777777" w:rsidR="00CF316A" w:rsidRPr="006048DC" w:rsidRDefault="00CF316A" w:rsidP="00CF316A">
      <w:pPr>
        <w:suppressLineNumbers/>
        <w:spacing w:line="240" w:lineRule="auto"/>
        <w:rPr>
          <w:noProof/>
          <w:szCs w:val="22"/>
          <w:lang w:val="it-IT"/>
        </w:rPr>
      </w:pPr>
    </w:p>
    <w:p w14:paraId="4F54FB34" w14:textId="77777777" w:rsidR="00CF316A" w:rsidRPr="006048DC" w:rsidRDefault="00CF316A" w:rsidP="00CF316A">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it-IT"/>
        </w:rPr>
      </w:pPr>
      <w:r w:rsidRPr="006048DC">
        <w:rPr>
          <w:b/>
          <w:noProof/>
          <w:szCs w:val="22"/>
          <w:lang w:val="it-IT"/>
        </w:rPr>
        <w:t>15.</w:t>
      </w:r>
      <w:r w:rsidRPr="006048DC">
        <w:rPr>
          <w:b/>
          <w:noProof/>
          <w:szCs w:val="22"/>
          <w:lang w:val="it-IT"/>
        </w:rPr>
        <w:tab/>
      </w:r>
      <w:r w:rsidRPr="006048DC">
        <w:rPr>
          <w:b/>
          <w:noProof/>
          <w:lang w:val="it-IT"/>
        </w:rPr>
        <w:t>ISTRUZIONI PER L’USO</w:t>
      </w:r>
    </w:p>
    <w:p w14:paraId="0A35E02C" w14:textId="77777777" w:rsidR="00CF316A" w:rsidRPr="006048DC" w:rsidRDefault="00CF316A" w:rsidP="00CF316A">
      <w:pPr>
        <w:suppressLineNumbers/>
        <w:spacing w:line="240" w:lineRule="auto"/>
        <w:rPr>
          <w:noProof/>
          <w:szCs w:val="22"/>
          <w:lang w:val="it-IT"/>
        </w:rPr>
      </w:pPr>
    </w:p>
    <w:p w14:paraId="4FE5A923" w14:textId="77777777" w:rsidR="00CF316A" w:rsidRPr="006048DC" w:rsidRDefault="00CF316A" w:rsidP="00CF316A">
      <w:pPr>
        <w:spacing w:line="240" w:lineRule="auto"/>
        <w:rPr>
          <w:noProof/>
          <w:szCs w:val="22"/>
          <w:lang w:val="it-IT"/>
        </w:rPr>
      </w:pPr>
      <w:r w:rsidRPr="006048DC">
        <w:rPr>
          <w:noProof/>
          <w:szCs w:val="22"/>
          <w:lang w:val="it-IT"/>
        </w:rPr>
        <w:t>Trattamento per il bruciore di stomaco e il reflusso</w:t>
      </w:r>
      <w:r>
        <w:rPr>
          <w:noProof/>
          <w:szCs w:val="22"/>
          <w:lang w:val="it-IT"/>
        </w:rPr>
        <w:t xml:space="preserve"> acido</w:t>
      </w:r>
    </w:p>
    <w:p w14:paraId="3896838D" w14:textId="77777777" w:rsidR="00CF316A" w:rsidRPr="006048DC" w:rsidRDefault="00CF316A" w:rsidP="00CF316A">
      <w:pPr>
        <w:spacing w:line="240" w:lineRule="auto"/>
        <w:rPr>
          <w:noProof/>
          <w:szCs w:val="22"/>
          <w:lang w:val="it-IT"/>
        </w:rPr>
      </w:pPr>
    </w:p>
    <w:p w14:paraId="014177EA" w14:textId="77777777" w:rsidR="00CF316A" w:rsidRPr="006048DC" w:rsidRDefault="00CF316A" w:rsidP="00CF316A">
      <w:pPr>
        <w:suppressLineNumbers/>
        <w:spacing w:line="240" w:lineRule="auto"/>
        <w:rPr>
          <w:lang w:val="it-IT"/>
        </w:rPr>
      </w:pPr>
      <w:r w:rsidRPr="006048DC">
        <w:rPr>
          <w:szCs w:val="22"/>
          <w:lang w:val="it-IT"/>
        </w:rPr>
        <w:t>Assumere una capsula una volta al giorno. Non superare questa dose</w:t>
      </w:r>
      <w:r w:rsidRPr="006048DC">
        <w:rPr>
          <w:lang w:val="it-IT"/>
        </w:rPr>
        <w:t>.</w:t>
      </w:r>
    </w:p>
    <w:p w14:paraId="47A20E9E" w14:textId="77777777" w:rsidR="00CF316A" w:rsidRDefault="00CF316A" w:rsidP="00CF316A">
      <w:pPr>
        <w:suppressLineNumbers/>
        <w:spacing w:line="240" w:lineRule="auto"/>
        <w:rPr>
          <w:szCs w:val="22"/>
          <w:lang w:val="it-IT"/>
        </w:rPr>
      </w:pPr>
      <w:r w:rsidRPr="006048DC">
        <w:rPr>
          <w:szCs w:val="22"/>
          <w:lang w:val="it-IT"/>
        </w:rPr>
        <w:t>Deglutire intera. Non masticare, frantumare o aprire la capsula.</w:t>
      </w:r>
    </w:p>
    <w:p w14:paraId="2F17AF99" w14:textId="77777777" w:rsidR="00CF316A" w:rsidRDefault="00CF316A" w:rsidP="00CF316A">
      <w:pPr>
        <w:suppressLineNumbers/>
        <w:spacing w:line="240" w:lineRule="auto"/>
        <w:rPr>
          <w:szCs w:val="22"/>
          <w:lang w:val="it-IT"/>
        </w:rPr>
      </w:pPr>
    </w:p>
    <w:p w14:paraId="3AB84A9D" w14:textId="77777777" w:rsidR="00CF316A" w:rsidRPr="006048DC" w:rsidRDefault="00CF316A" w:rsidP="00CF316A">
      <w:pPr>
        <w:suppressLineNumbers/>
        <w:spacing w:line="240" w:lineRule="auto"/>
        <w:rPr>
          <w:szCs w:val="22"/>
          <w:lang w:val="it-IT"/>
        </w:rPr>
      </w:pPr>
      <w:r>
        <w:rPr>
          <w:szCs w:val="22"/>
          <w:lang w:val="it-IT"/>
        </w:rPr>
        <w:t xml:space="preserve">Capsule </w:t>
      </w:r>
    </w:p>
    <w:p w14:paraId="4B132E32" w14:textId="77777777" w:rsidR="00CF316A" w:rsidRPr="006048DC" w:rsidRDefault="00CF316A" w:rsidP="00CF316A">
      <w:pPr>
        <w:suppressLineNumbers/>
        <w:spacing w:line="240" w:lineRule="auto"/>
        <w:rPr>
          <w:szCs w:val="22"/>
          <w:highlight w:val="cyan"/>
          <w:lang w:val="it-IT"/>
        </w:rPr>
      </w:pPr>
    </w:p>
    <w:p w14:paraId="39E000BE" w14:textId="77777777" w:rsidR="00CF316A" w:rsidRPr="000029B8" w:rsidRDefault="00CF316A" w:rsidP="00CF316A">
      <w:pPr>
        <w:suppressLineNumbers/>
        <w:pBdr>
          <w:top w:val="single" w:sz="4" w:space="1" w:color="auto"/>
          <w:left w:val="single" w:sz="4" w:space="4" w:color="auto"/>
          <w:bottom w:val="single" w:sz="4" w:space="0" w:color="auto"/>
          <w:right w:val="single" w:sz="4" w:space="4" w:color="auto"/>
        </w:pBdr>
        <w:spacing w:line="240" w:lineRule="auto"/>
        <w:rPr>
          <w:noProof/>
          <w:szCs w:val="22"/>
          <w:lang w:val="it-IT"/>
        </w:rPr>
      </w:pPr>
      <w:r w:rsidRPr="000029B8">
        <w:rPr>
          <w:b/>
          <w:noProof/>
          <w:szCs w:val="22"/>
          <w:lang w:val="it-IT"/>
        </w:rPr>
        <w:t>16.</w:t>
      </w:r>
      <w:r w:rsidRPr="000029B8">
        <w:rPr>
          <w:b/>
          <w:noProof/>
          <w:szCs w:val="22"/>
          <w:lang w:val="it-IT"/>
        </w:rPr>
        <w:tab/>
      </w:r>
      <w:r w:rsidRPr="000029B8">
        <w:rPr>
          <w:b/>
          <w:noProof/>
          <w:lang w:val="it-IT"/>
        </w:rPr>
        <w:t>INFORMAZIONI IN BRAILLE</w:t>
      </w:r>
    </w:p>
    <w:p w14:paraId="618944ED" w14:textId="77777777" w:rsidR="00CF316A" w:rsidRPr="000029B8" w:rsidRDefault="00CF316A" w:rsidP="00CF316A">
      <w:pPr>
        <w:spacing w:line="240" w:lineRule="auto"/>
        <w:rPr>
          <w:noProof/>
          <w:szCs w:val="22"/>
          <w:shd w:val="clear" w:color="auto" w:fill="CCCCCC"/>
          <w:lang w:val="it-IT"/>
        </w:rPr>
      </w:pPr>
    </w:p>
    <w:p w14:paraId="6A261202" w14:textId="77777777" w:rsidR="00CF316A" w:rsidRPr="000029B8" w:rsidRDefault="00CF316A" w:rsidP="00CF316A">
      <w:pPr>
        <w:spacing w:line="240" w:lineRule="auto"/>
        <w:rPr>
          <w:noProof/>
          <w:szCs w:val="22"/>
          <w:shd w:val="clear" w:color="auto" w:fill="CCCCCC"/>
          <w:lang w:val="it-IT"/>
        </w:rPr>
      </w:pPr>
    </w:p>
    <w:p w14:paraId="518DD5BB" w14:textId="77777777" w:rsidR="00CF316A" w:rsidRPr="006048DC" w:rsidRDefault="00CF316A" w:rsidP="006048DC">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i/>
          <w:noProof/>
          <w:lang w:val="it-IT"/>
        </w:rPr>
      </w:pPr>
      <w:r w:rsidRPr="006048DC">
        <w:rPr>
          <w:b/>
          <w:noProof/>
          <w:lang w:val="it-IT"/>
        </w:rPr>
        <w:t>IDENTIFICATIVO UNICO – CODICE A BARRE BIDIMENSIONALE</w:t>
      </w:r>
    </w:p>
    <w:p w14:paraId="494D3C34" w14:textId="77777777" w:rsidR="00CF316A" w:rsidRPr="006048DC" w:rsidRDefault="00CF316A" w:rsidP="00CF316A">
      <w:pPr>
        <w:tabs>
          <w:tab w:val="clear" w:pos="567"/>
        </w:tabs>
        <w:spacing w:line="240" w:lineRule="auto"/>
        <w:rPr>
          <w:noProof/>
          <w:lang w:val="it-IT"/>
        </w:rPr>
      </w:pPr>
    </w:p>
    <w:p w14:paraId="330B657E" w14:textId="77777777" w:rsidR="00CF316A" w:rsidRPr="006048DC" w:rsidRDefault="00CF316A" w:rsidP="00CF316A">
      <w:pPr>
        <w:tabs>
          <w:tab w:val="clear" w:pos="567"/>
        </w:tabs>
        <w:spacing w:line="240" w:lineRule="auto"/>
        <w:rPr>
          <w:noProof/>
          <w:lang w:val="it-IT"/>
        </w:rPr>
      </w:pPr>
    </w:p>
    <w:p w14:paraId="57415B01" w14:textId="77777777" w:rsidR="00CF316A" w:rsidRPr="00C937E7" w:rsidRDefault="00CF316A" w:rsidP="006048DC">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IDENTIFICATIVO UNICO - </w:t>
      </w:r>
      <w:r w:rsidRPr="00367193">
        <w:rPr>
          <w:b/>
          <w:noProof/>
        </w:rPr>
        <w:t xml:space="preserve">DATI </w:t>
      </w:r>
      <w:r>
        <w:rPr>
          <w:b/>
          <w:noProof/>
        </w:rPr>
        <w:t xml:space="preserve">LEGGIBILI </w:t>
      </w:r>
    </w:p>
    <w:p w14:paraId="014D131A" w14:textId="77777777" w:rsidR="002F6DAD" w:rsidRPr="00C937E7" w:rsidRDefault="002F6DAD" w:rsidP="006048DC">
      <w:pPr>
        <w:suppressLineNumbers/>
        <w:spacing w:line="240" w:lineRule="auto"/>
        <w:rPr>
          <w:i/>
          <w:noProof/>
        </w:rPr>
      </w:pPr>
    </w:p>
    <w:p w14:paraId="04E288D7" w14:textId="77777777" w:rsidR="002F6DAD" w:rsidRPr="00C937E7" w:rsidRDefault="002F6DAD" w:rsidP="002F6DAD">
      <w:pPr>
        <w:tabs>
          <w:tab w:val="clear" w:pos="567"/>
        </w:tabs>
        <w:spacing w:line="240" w:lineRule="auto"/>
        <w:rPr>
          <w:noProof/>
        </w:rPr>
      </w:pPr>
    </w:p>
    <w:p w14:paraId="01A86306" w14:textId="77777777" w:rsidR="00FD142F" w:rsidRDefault="00584F4F" w:rsidP="00FE68EB">
      <w:pPr>
        <w:suppressAutoHyphens/>
        <w:jc w:val="center"/>
        <w:rPr>
          <w:lang w:val="en-US"/>
        </w:rPr>
      </w:pPr>
      <w:r>
        <w:rPr>
          <w:lang w:val="en-US"/>
        </w:rPr>
        <w:br w:type="page"/>
      </w:r>
    </w:p>
    <w:p w14:paraId="33EB7DA8" w14:textId="77777777" w:rsidR="00FD142F" w:rsidRDefault="00FD142F" w:rsidP="00FE68EB">
      <w:pPr>
        <w:suppressAutoHyphens/>
        <w:jc w:val="center"/>
        <w:rPr>
          <w:lang w:val="en-US"/>
        </w:rPr>
      </w:pPr>
    </w:p>
    <w:p w14:paraId="6C40717E" w14:textId="77777777" w:rsidR="00FD142F" w:rsidRDefault="00FD142F" w:rsidP="00FE68EB">
      <w:pPr>
        <w:suppressAutoHyphens/>
        <w:jc w:val="center"/>
        <w:rPr>
          <w:lang w:val="en-US"/>
        </w:rPr>
      </w:pPr>
    </w:p>
    <w:p w14:paraId="7F4EF262" w14:textId="77777777" w:rsidR="00FD142F" w:rsidRDefault="00FD142F" w:rsidP="00FE68EB">
      <w:pPr>
        <w:suppressAutoHyphens/>
        <w:jc w:val="center"/>
        <w:rPr>
          <w:lang w:val="en-US"/>
        </w:rPr>
      </w:pPr>
    </w:p>
    <w:p w14:paraId="12B588B9" w14:textId="77777777" w:rsidR="00FD142F" w:rsidRDefault="00FD142F" w:rsidP="00FE68EB">
      <w:pPr>
        <w:suppressAutoHyphens/>
        <w:jc w:val="center"/>
        <w:rPr>
          <w:lang w:val="en-US"/>
        </w:rPr>
      </w:pPr>
    </w:p>
    <w:p w14:paraId="594AE311" w14:textId="77777777" w:rsidR="00FD142F" w:rsidRDefault="00FD142F" w:rsidP="00FE68EB">
      <w:pPr>
        <w:suppressAutoHyphens/>
        <w:jc w:val="center"/>
        <w:rPr>
          <w:lang w:val="en-US"/>
        </w:rPr>
      </w:pPr>
    </w:p>
    <w:p w14:paraId="28F5F66B" w14:textId="77777777" w:rsidR="00FD142F" w:rsidRDefault="00FD142F" w:rsidP="00FE68EB">
      <w:pPr>
        <w:suppressAutoHyphens/>
        <w:jc w:val="center"/>
        <w:rPr>
          <w:lang w:val="en-US"/>
        </w:rPr>
      </w:pPr>
    </w:p>
    <w:p w14:paraId="7EFB2848" w14:textId="77777777" w:rsidR="00FD142F" w:rsidRDefault="00FD142F" w:rsidP="00FE68EB">
      <w:pPr>
        <w:suppressAutoHyphens/>
        <w:jc w:val="center"/>
        <w:rPr>
          <w:lang w:val="en-US"/>
        </w:rPr>
      </w:pPr>
    </w:p>
    <w:p w14:paraId="044541F4" w14:textId="77777777" w:rsidR="00FD142F" w:rsidRDefault="00FD142F" w:rsidP="00FE68EB">
      <w:pPr>
        <w:suppressAutoHyphens/>
        <w:jc w:val="center"/>
        <w:rPr>
          <w:lang w:val="en-US"/>
        </w:rPr>
      </w:pPr>
    </w:p>
    <w:p w14:paraId="6FFFE16A" w14:textId="77777777" w:rsidR="00FD142F" w:rsidRDefault="00FD142F" w:rsidP="00FE68EB">
      <w:pPr>
        <w:suppressAutoHyphens/>
        <w:jc w:val="center"/>
        <w:rPr>
          <w:lang w:val="en-US"/>
        </w:rPr>
      </w:pPr>
    </w:p>
    <w:p w14:paraId="46778D0E" w14:textId="77777777" w:rsidR="00FD142F" w:rsidRDefault="00FD142F" w:rsidP="00FE68EB">
      <w:pPr>
        <w:suppressAutoHyphens/>
        <w:jc w:val="center"/>
        <w:rPr>
          <w:lang w:val="en-US"/>
        </w:rPr>
      </w:pPr>
    </w:p>
    <w:p w14:paraId="736B1B23" w14:textId="77777777" w:rsidR="00FD142F" w:rsidRDefault="00FD142F" w:rsidP="00FE68EB">
      <w:pPr>
        <w:suppressAutoHyphens/>
        <w:jc w:val="center"/>
        <w:rPr>
          <w:lang w:val="en-US"/>
        </w:rPr>
      </w:pPr>
    </w:p>
    <w:p w14:paraId="6EFD11BC" w14:textId="77777777" w:rsidR="00FD142F" w:rsidRDefault="00FD142F" w:rsidP="00FE68EB">
      <w:pPr>
        <w:suppressAutoHyphens/>
        <w:jc w:val="center"/>
        <w:rPr>
          <w:lang w:val="en-US"/>
        </w:rPr>
      </w:pPr>
    </w:p>
    <w:p w14:paraId="7D9E5B98" w14:textId="77777777" w:rsidR="00FD142F" w:rsidRDefault="00FD142F" w:rsidP="00FE68EB">
      <w:pPr>
        <w:suppressAutoHyphens/>
        <w:jc w:val="center"/>
        <w:rPr>
          <w:lang w:val="en-US"/>
        </w:rPr>
      </w:pPr>
    </w:p>
    <w:p w14:paraId="3F2CD1A0" w14:textId="77777777" w:rsidR="00FD142F" w:rsidRDefault="00FD142F" w:rsidP="00FE68EB">
      <w:pPr>
        <w:suppressAutoHyphens/>
        <w:jc w:val="center"/>
        <w:rPr>
          <w:lang w:val="en-US"/>
        </w:rPr>
      </w:pPr>
    </w:p>
    <w:p w14:paraId="3572C742" w14:textId="77777777" w:rsidR="00FD142F" w:rsidRDefault="00FD142F" w:rsidP="00FE68EB">
      <w:pPr>
        <w:suppressAutoHyphens/>
        <w:jc w:val="center"/>
        <w:rPr>
          <w:lang w:val="en-US"/>
        </w:rPr>
      </w:pPr>
    </w:p>
    <w:p w14:paraId="0F530A8B" w14:textId="77777777" w:rsidR="00FD142F" w:rsidRDefault="00FD142F" w:rsidP="00FE68EB">
      <w:pPr>
        <w:suppressAutoHyphens/>
        <w:jc w:val="center"/>
        <w:rPr>
          <w:lang w:val="en-US"/>
        </w:rPr>
      </w:pPr>
    </w:p>
    <w:p w14:paraId="7FC8289F" w14:textId="77777777" w:rsidR="00FD142F" w:rsidRDefault="00FD142F" w:rsidP="00FE68EB">
      <w:pPr>
        <w:suppressAutoHyphens/>
        <w:jc w:val="center"/>
        <w:rPr>
          <w:lang w:val="en-US"/>
        </w:rPr>
      </w:pPr>
    </w:p>
    <w:p w14:paraId="3CCB4975" w14:textId="77777777" w:rsidR="00FD142F" w:rsidRDefault="00FD142F" w:rsidP="00FE68EB">
      <w:pPr>
        <w:suppressAutoHyphens/>
        <w:jc w:val="center"/>
        <w:rPr>
          <w:lang w:val="en-US"/>
        </w:rPr>
      </w:pPr>
    </w:p>
    <w:p w14:paraId="5DCDE458" w14:textId="77777777" w:rsidR="00FD142F" w:rsidRDefault="00FD142F" w:rsidP="00FE68EB">
      <w:pPr>
        <w:suppressAutoHyphens/>
        <w:jc w:val="center"/>
        <w:rPr>
          <w:lang w:val="en-US"/>
        </w:rPr>
      </w:pPr>
    </w:p>
    <w:p w14:paraId="3EBDF1D0" w14:textId="77777777" w:rsidR="00FD142F" w:rsidRDefault="00FD142F" w:rsidP="00FE68EB">
      <w:pPr>
        <w:suppressAutoHyphens/>
        <w:jc w:val="center"/>
        <w:rPr>
          <w:lang w:val="en-US"/>
        </w:rPr>
      </w:pPr>
    </w:p>
    <w:p w14:paraId="17F29D58" w14:textId="77777777" w:rsidR="00FD142F" w:rsidRDefault="00FD142F" w:rsidP="00FE68EB">
      <w:pPr>
        <w:suppressAutoHyphens/>
        <w:jc w:val="center"/>
        <w:rPr>
          <w:lang w:val="en-US"/>
        </w:rPr>
      </w:pPr>
    </w:p>
    <w:p w14:paraId="518AF835" w14:textId="77777777" w:rsidR="00FD142F" w:rsidRDefault="00FD142F" w:rsidP="00FE68EB">
      <w:pPr>
        <w:suppressAutoHyphens/>
        <w:jc w:val="center"/>
        <w:rPr>
          <w:lang w:val="en-US"/>
        </w:rPr>
      </w:pPr>
    </w:p>
    <w:p w14:paraId="5B60EEC8" w14:textId="77777777" w:rsidR="00181D9D" w:rsidRDefault="00FD142F">
      <w:pPr>
        <w:suppressAutoHyphens/>
        <w:jc w:val="center"/>
        <w:rPr>
          <w:b/>
          <w:lang w:val="it-IT"/>
        </w:rPr>
      </w:pPr>
      <w:r>
        <w:rPr>
          <w:b/>
          <w:lang w:val="it-IT"/>
        </w:rPr>
        <w:t>B. FOGLIO ILLUSTRATIVO</w:t>
      </w:r>
    </w:p>
    <w:p w14:paraId="30B54D38" w14:textId="77777777" w:rsidR="00FD142F" w:rsidRDefault="00FD142F">
      <w:pPr>
        <w:suppressAutoHyphens/>
        <w:jc w:val="center"/>
        <w:rPr>
          <w:b/>
          <w:noProof/>
          <w:szCs w:val="24"/>
          <w:lang w:val="it-IT"/>
        </w:rPr>
      </w:pPr>
      <w:r>
        <w:rPr>
          <w:lang w:val="it-IT"/>
        </w:rPr>
        <w:br w:type="page"/>
      </w:r>
      <w:r>
        <w:rPr>
          <w:b/>
          <w:noProof/>
          <w:szCs w:val="24"/>
          <w:lang w:val="it-IT"/>
        </w:rPr>
        <w:lastRenderedPageBreak/>
        <w:t xml:space="preserve"> Foglio illustrativo: informazioni per l’utilizzatore</w:t>
      </w:r>
    </w:p>
    <w:p w14:paraId="366019A9" w14:textId="77777777" w:rsidR="00FD142F" w:rsidRDefault="00FD142F">
      <w:pPr>
        <w:suppressAutoHyphens/>
        <w:jc w:val="center"/>
        <w:rPr>
          <w:lang w:val="it-IT"/>
        </w:rPr>
      </w:pPr>
    </w:p>
    <w:p w14:paraId="1FC54AB4" w14:textId="77777777" w:rsidR="00FD142F" w:rsidRDefault="00FD142F">
      <w:pPr>
        <w:numPr>
          <w:ilvl w:val="12"/>
          <w:numId w:val="0"/>
        </w:numPr>
        <w:jc w:val="center"/>
        <w:rPr>
          <w:b/>
          <w:lang w:val="it-IT"/>
        </w:rPr>
      </w:pPr>
      <w:r>
        <w:rPr>
          <w:b/>
          <w:lang w:val="it-IT"/>
        </w:rPr>
        <w:t>Nexium Control 20 mg compresse gastroresistenti</w:t>
      </w:r>
    </w:p>
    <w:p w14:paraId="6ECF9ADA" w14:textId="77777777" w:rsidR="00FD142F" w:rsidRDefault="00FD142F">
      <w:pPr>
        <w:numPr>
          <w:ilvl w:val="12"/>
          <w:numId w:val="0"/>
        </w:numPr>
        <w:jc w:val="center"/>
        <w:rPr>
          <w:lang w:val="it-IT"/>
        </w:rPr>
      </w:pPr>
      <w:r>
        <w:rPr>
          <w:lang w:val="it-IT"/>
        </w:rPr>
        <w:t>esomeprazolo</w:t>
      </w:r>
    </w:p>
    <w:p w14:paraId="2D7497A1" w14:textId="77777777" w:rsidR="00FD142F" w:rsidRDefault="00FD142F">
      <w:pPr>
        <w:suppressAutoHyphens/>
        <w:jc w:val="center"/>
        <w:rPr>
          <w:lang w:val="it-IT"/>
        </w:rPr>
      </w:pPr>
    </w:p>
    <w:p w14:paraId="6CE9CDD5" w14:textId="77777777" w:rsidR="00FD142F" w:rsidRDefault="00FD142F">
      <w:pPr>
        <w:suppressAutoHyphens/>
        <w:rPr>
          <w:b/>
          <w:lang w:val="it-IT"/>
        </w:rPr>
      </w:pPr>
      <w:r>
        <w:rPr>
          <w:b/>
          <w:lang w:val="it-IT"/>
        </w:rPr>
        <w:t xml:space="preserve">Legga attentamente questo foglio </w:t>
      </w:r>
      <w:r>
        <w:rPr>
          <w:b/>
          <w:noProof/>
          <w:szCs w:val="24"/>
          <w:lang w:val="it-IT"/>
        </w:rPr>
        <w:t>prima di prendere questo medicinale perchè</w:t>
      </w:r>
      <w:r>
        <w:rPr>
          <w:b/>
          <w:lang w:val="it-IT"/>
        </w:rPr>
        <w:t xml:space="preserve"> contiene importanti informazioni per lei.</w:t>
      </w:r>
    </w:p>
    <w:p w14:paraId="608A561E" w14:textId="77777777" w:rsidR="00912EA7" w:rsidRDefault="00912EA7">
      <w:pPr>
        <w:suppressAutoHyphens/>
        <w:rPr>
          <w:b/>
          <w:lang w:val="it-IT"/>
        </w:rPr>
      </w:pPr>
    </w:p>
    <w:p w14:paraId="3616B2E9" w14:textId="77777777" w:rsidR="00FD142F" w:rsidRDefault="00FD142F">
      <w:pPr>
        <w:suppressAutoHyphens/>
        <w:rPr>
          <w:noProof/>
          <w:szCs w:val="24"/>
          <w:lang w:val="it-IT"/>
        </w:rPr>
      </w:pPr>
      <w:r>
        <w:rPr>
          <w:noProof/>
          <w:szCs w:val="24"/>
          <w:lang w:val="it-IT"/>
        </w:rPr>
        <w:t>Prenda questo medicinale sempre come esattamente descritto in questo foglio o come il farmacista le ha detto di fare.</w:t>
      </w:r>
    </w:p>
    <w:p w14:paraId="1FDA71B5" w14:textId="77777777" w:rsidR="00FD142F" w:rsidRDefault="00FD142F">
      <w:pPr>
        <w:suppressAutoHyphens/>
        <w:ind w:left="567" w:hanging="567"/>
        <w:rPr>
          <w:lang w:val="it-IT"/>
        </w:rPr>
      </w:pPr>
      <w:r>
        <w:rPr>
          <w:lang w:val="it-IT"/>
        </w:rPr>
        <w:t>-</w:t>
      </w:r>
      <w:r>
        <w:rPr>
          <w:lang w:val="it-IT"/>
        </w:rPr>
        <w:tab/>
        <w:t>Conservi questo foglio. Potrebbe aver bisogno di leggerlo di nuovo.</w:t>
      </w:r>
    </w:p>
    <w:p w14:paraId="1A48F729" w14:textId="77777777" w:rsidR="00FD142F" w:rsidRDefault="00FD142F">
      <w:pPr>
        <w:suppressAutoHyphens/>
        <w:ind w:left="567" w:hanging="567"/>
        <w:rPr>
          <w:lang w:val="it-IT"/>
        </w:rPr>
      </w:pPr>
      <w:r>
        <w:rPr>
          <w:lang w:val="it-IT"/>
        </w:rPr>
        <w:t>-</w:t>
      </w:r>
      <w:r>
        <w:rPr>
          <w:lang w:val="it-IT"/>
        </w:rPr>
        <w:tab/>
        <w:t>Se desidera maggiori informazioni o consigli, si rivolga al farmacista.</w:t>
      </w:r>
    </w:p>
    <w:p w14:paraId="7C3EA187" w14:textId="77777777" w:rsidR="00FD142F" w:rsidRDefault="00FD142F">
      <w:pPr>
        <w:suppressAutoHyphens/>
        <w:ind w:left="567" w:hanging="567"/>
        <w:rPr>
          <w:lang w:val="it-IT"/>
        </w:rPr>
      </w:pPr>
      <w:r>
        <w:rPr>
          <w:lang w:val="it-IT"/>
        </w:rPr>
        <w:t>-</w:t>
      </w:r>
      <w:r>
        <w:rPr>
          <w:lang w:val="it-IT"/>
        </w:rPr>
        <w:tab/>
        <w:t xml:space="preserve">Se </w:t>
      </w:r>
      <w:r>
        <w:rPr>
          <w:noProof/>
          <w:szCs w:val="24"/>
          <w:lang w:val="it-IT"/>
        </w:rPr>
        <w:t>si manifesta</w:t>
      </w:r>
      <w:r>
        <w:rPr>
          <w:lang w:val="it-IT"/>
        </w:rPr>
        <w:t xml:space="preserve"> uno qualsiasi degli effetti indesiderati</w:t>
      </w:r>
      <w:r>
        <w:rPr>
          <w:noProof/>
          <w:szCs w:val="24"/>
          <w:lang w:val="it-IT"/>
        </w:rPr>
        <w:t>, tra cui effetti non elencati</w:t>
      </w:r>
      <w:r>
        <w:rPr>
          <w:lang w:val="it-IT"/>
        </w:rPr>
        <w:t xml:space="preserve"> in questo foglio, </w:t>
      </w:r>
      <w:r>
        <w:rPr>
          <w:noProof/>
          <w:szCs w:val="24"/>
          <w:lang w:val="it-IT"/>
        </w:rPr>
        <w:t>si rivolga al</w:t>
      </w:r>
      <w:r>
        <w:rPr>
          <w:lang w:val="it-IT"/>
        </w:rPr>
        <w:t xml:space="preserve"> medico o </w:t>
      </w:r>
      <w:r>
        <w:rPr>
          <w:noProof/>
          <w:szCs w:val="24"/>
          <w:lang w:val="it-IT"/>
        </w:rPr>
        <w:t>al</w:t>
      </w:r>
      <w:r>
        <w:rPr>
          <w:lang w:val="it-IT"/>
        </w:rPr>
        <w:t xml:space="preserve"> farmacista</w:t>
      </w:r>
      <w:r>
        <w:rPr>
          <w:noProof/>
          <w:szCs w:val="24"/>
          <w:lang w:val="it-IT"/>
        </w:rPr>
        <w:t>. Vedere paragrafo 4.</w:t>
      </w:r>
    </w:p>
    <w:p w14:paraId="09C7BCBF" w14:textId="77777777" w:rsidR="00FD142F" w:rsidRDefault="00FD142F">
      <w:pPr>
        <w:numPr>
          <w:ilvl w:val="0"/>
          <w:numId w:val="1"/>
        </w:numPr>
        <w:ind w:left="567" w:right="-142" w:hanging="567"/>
        <w:rPr>
          <w:noProof/>
          <w:szCs w:val="24"/>
          <w:shd w:val="pct15" w:color="auto" w:fill="FFFFFF"/>
          <w:lang w:val="it-IT"/>
        </w:rPr>
      </w:pPr>
      <w:r>
        <w:rPr>
          <w:noProof/>
          <w:szCs w:val="24"/>
          <w:lang w:val="it-IT"/>
        </w:rPr>
        <w:t>Si rivolga al medico se non nota miglioramenti o se nota un peggioramento dei sintomi dopo 14 giorni.</w:t>
      </w:r>
    </w:p>
    <w:p w14:paraId="4EA092E0" w14:textId="77777777" w:rsidR="00FD142F" w:rsidRDefault="00FD142F" w:rsidP="00FE68EB">
      <w:pPr>
        <w:pStyle w:val="BodyTextIndent"/>
        <w:ind w:left="0" w:firstLine="0"/>
        <w:rPr>
          <w:noProof/>
          <w:szCs w:val="24"/>
        </w:rPr>
      </w:pPr>
    </w:p>
    <w:p w14:paraId="012F6AA7" w14:textId="77777777" w:rsidR="00FD142F" w:rsidRDefault="00FD142F">
      <w:pPr>
        <w:suppressAutoHyphens/>
        <w:rPr>
          <w:b/>
          <w:lang w:val="it-IT"/>
        </w:rPr>
      </w:pPr>
      <w:r>
        <w:rPr>
          <w:b/>
          <w:lang w:val="it-IT"/>
        </w:rPr>
        <w:t>Contenuto di questo foglio:</w:t>
      </w:r>
    </w:p>
    <w:p w14:paraId="131B42E4" w14:textId="77777777" w:rsidR="00912EA7" w:rsidRDefault="00912EA7">
      <w:pPr>
        <w:suppressAutoHyphens/>
        <w:rPr>
          <w:b/>
          <w:lang w:val="it-IT"/>
        </w:rPr>
      </w:pPr>
    </w:p>
    <w:p w14:paraId="17E1DD7A" w14:textId="77777777" w:rsidR="00FD142F" w:rsidRDefault="00FD142F">
      <w:pPr>
        <w:suppressAutoHyphens/>
        <w:rPr>
          <w:lang w:val="it-IT"/>
        </w:rPr>
      </w:pPr>
      <w:r>
        <w:rPr>
          <w:lang w:val="it-IT"/>
        </w:rPr>
        <w:t>1.</w:t>
      </w:r>
      <w:r>
        <w:rPr>
          <w:lang w:val="it-IT"/>
        </w:rPr>
        <w:tab/>
        <w:t xml:space="preserve">Che cos’è </w:t>
      </w:r>
      <w:r>
        <w:rPr>
          <w:noProof/>
          <w:szCs w:val="24"/>
          <w:lang w:val="it-IT"/>
        </w:rPr>
        <w:t>Nexium Control</w:t>
      </w:r>
      <w:r>
        <w:rPr>
          <w:lang w:val="it-IT"/>
        </w:rPr>
        <w:t xml:space="preserve"> e a cosa serve</w:t>
      </w:r>
    </w:p>
    <w:p w14:paraId="4EFA5C96" w14:textId="77777777" w:rsidR="00FD142F" w:rsidRDefault="00FD142F">
      <w:pPr>
        <w:suppressAutoHyphens/>
        <w:ind w:left="567" w:hanging="567"/>
        <w:rPr>
          <w:lang w:val="it-IT"/>
        </w:rPr>
      </w:pPr>
      <w:r>
        <w:rPr>
          <w:lang w:val="it-IT"/>
        </w:rPr>
        <w:t>2.</w:t>
      </w:r>
      <w:r>
        <w:rPr>
          <w:lang w:val="it-IT"/>
        </w:rPr>
        <w:tab/>
      </w:r>
      <w:r>
        <w:rPr>
          <w:noProof/>
          <w:szCs w:val="24"/>
          <w:lang w:val="it-IT"/>
        </w:rPr>
        <w:t>Cosa deve sapere prima</w:t>
      </w:r>
      <w:r>
        <w:rPr>
          <w:lang w:val="it-IT"/>
        </w:rPr>
        <w:t xml:space="preserve"> di prendere</w:t>
      </w:r>
      <w:r>
        <w:rPr>
          <w:noProof/>
          <w:szCs w:val="24"/>
          <w:lang w:val="it-IT"/>
        </w:rPr>
        <w:t xml:space="preserve"> Nexium Control</w:t>
      </w:r>
      <w:r>
        <w:rPr>
          <w:lang w:val="it-IT"/>
        </w:rPr>
        <w:t xml:space="preserve"> </w:t>
      </w:r>
    </w:p>
    <w:p w14:paraId="75BEBEB8" w14:textId="77777777" w:rsidR="00FD142F" w:rsidRDefault="00FD142F">
      <w:pPr>
        <w:suppressAutoHyphens/>
        <w:ind w:left="567" w:hanging="567"/>
        <w:rPr>
          <w:lang w:val="it-IT"/>
        </w:rPr>
      </w:pPr>
      <w:r>
        <w:rPr>
          <w:lang w:val="it-IT"/>
        </w:rPr>
        <w:t>3.</w:t>
      </w:r>
      <w:r>
        <w:rPr>
          <w:lang w:val="it-IT"/>
        </w:rPr>
        <w:tab/>
        <w:t xml:space="preserve">Come prendere </w:t>
      </w:r>
      <w:r>
        <w:rPr>
          <w:noProof/>
          <w:szCs w:val="24"/>
          <w:lang w:val="it-IT"/>
        </w:rPr>
        <w:t>Nexium Control</w:t>
      </w:r>
    </w:p>
    <w:p w14:paraId="31A7814C" w14:textId="77777777" w:rsidR="00FD142F" w:rsidRDefault="00FD142F">
      <w:pPr>
        <w:suppressAutoHyphens/>
        <w:ind w:left="567" w:hanging="567"/>
        <w:rPr>
          <w:lang w:val="it-IT"/>
        </w:rPr>
      </w:pPr>
      <w:r>
        <w:rPr>
          <w:lang w:val="it-IT"/>
        </w:rPr>
        <w:t>4.</w:t>
      </w:r>
      <w:r>
        <w:rPr>
          <w:lang w:val="it-IT"/>
        </w:rPr>
        <w:tab/>
        <w:t>Possibili effetti indesiderati</w:t>
      </w:r>
    </w:p>
    <w:p w14:paraId="0217FC2E" w14:textId="77777777" w:rsidR="00FD142F" w:rsidRDefault="00FD142F">
      <w:pPr>
        <w:suppressAutoHyphens/>
        <w:ind w:left="567" w:hanging="567"/>
        <w:rPr>
          <w:lang w:val="it-IT"/>
        </w:rPr>
      </w:pPr>
      <w:r>
        <w:rPr>
          <w:lang w:val="it-IT"/>
        </w:rPr>
        <w:t>5.</w:t>
      </w:r>
      <w:r>
        <w:rPr>
          <w:lang w:val="it-IT"/>
        </w:rPr>
        <w:tab/>
        <w:t xml:space="preserve">Come conservare </w:t>
      </w:r>
      <w:r>
        <w:rPr>
          <w:noProof/>
          <w:szCs w:val="24"/>
          <w:lang w:val="it-IT"/>
        </w:rPr>
        <w:t>Nexium Control</w:t>
      </w:r>
    </w:p>
    <w:p w14:paraId="6D3233B2" w14:textId="77777777" w:rsidR="00FD142F" w:rsidRDefault="00FD142F">
      <w:pPr>
        <w:suppressAutoHyphens/>
        <w:ind w:left="567" w:hanging="567"/>
        <w:rPr>
          <w:lang w:val="it-IT"/>
        </w:rPr>
      </w:pPr>
      <w:r>
        <w:rPr>
          <w:lang w:val="it-IT"/>
        </w:rPr>
        <w:t>6.</w:t>
      </w:r>
      <w:r>
        <w:rPr>
          <w:lang w:val="it-IT"/>
        </w:rPr>
        <w:tab/>
      </w:r>
      <w:r>
        <w:rPr>
          <w:noProof/>
          <w:szCs w:val="24"/>
          <w:lang w:val="it-IT"/>
        </w:rPr>
        <w:t>Contenuto della confezione e altre</w:t>
      </w:r>
      <w:r>
        <w:rPr>
          <w:lang w:val="it-IT"/>
        </w:rPr>
        <w:t xml:space="preserve"> informazioni</w:t>
      </w:r>
    </w:p>
    <w:p w14:paraId="39F61C58" w14:textId="77777777" w:rsidR="00B73DF7" w:rsidRDefault="00B73DF7">
      <w:pPr>
        <w:suppressAutoHyphens/>
        <w:ind w:left="567" w:hanging="567"/>
        <w:rPr>
          <w:lang w:val="it-IT"/>
        </w:rPr>
      </w:pPr>
      <w:r>
        <w:rPr>
          <w:lang w:val="it-IT"/>
        </w:rPr>
        <w:tab/>
        <w:t>- Ulteriori informazioni utili</w:t>
      </w:r>
    </w:p>
    <w:p w14:paraId="31AA1CEF" w14:textId="77777777" w:rsidR="00FD142F" w:rsidRDefault="00FD142F">
      <w:pPr>
        <w:suppressAutoHyphens/>
        <w:ind w:left="567" w:hanging="567"/>
        <w:rPr>
          <w:lang w:val="it-IT"/>
        </w:rPr>
      </w:pPr>
    </w:p>
    <w:p w14:paraId="6624C2CE" w14:textId="77777777" w:rsidR="00FD142F" w:rsidRDefault="00FD142F">
      <w:pPr>
        <w:numPr>
          <w:ilvl w:val="12"/>
          <w:numId w:val="0"/>
        </w:numPr>
        <w:rPr>
          <w:lang w:val="it-IT"/>
        </w:rPr>
      </w:pPr>
    </w:p>
    <w:p w14:paraId="2B524BB4" w14:textId="77777777" w:rsidR="00FD142F" w:rsidRDefault="00FD142F">
      <w:pPr>
        <w:numPr>
          <w:ilvl w:val="12"/>
          <w:numId w:val="0"/>
        </w:numPr>
        <w:ind w:left="567" w:right="-2" w:hanging="567"/>
        <w:rPr>
          <w:lang w:val="it-IT"/>
        </w:rPr>
      </w:pPr>
      <w:r>
        <w:rPr>
          <w:b/>
          <w:lang w:val="it-IT"/>
        </w:rPr>
        <w:t>1.</w:t>
      </w:r>
      <w:r>
        <w:rPr>
          <w:b/>
          <w:lang w:val="it-IT"/>
        </w:rPr>
        <w:tab/>
      </w:r>
      <w:r>
        <w:rPr>
          <w:b/>
          <w:noProof/>
          <w:szCs w:val="24"/>
          <w:lang w:val="it-IT"/>
        </w:rPr>
        <w:t>Che cos’è Nexium Control e a cosa serve</w:t>
      </w:r>
    </w:p>
    <w:p w14:paraId="0F2EFD54" w14:textId="77777777" w:rsidR="00FD142F" w:rsidRDefault="00FD142F">
      <w:pPr>
        <w:numPr>
          <w:ilvl w:val="12"/>
          <w:numId w:val="0"/>
        </w:numPr>
        <w:rPr>
          <w:lang w:val="it-IT"/>
        </w:rPr>
      </w:pPr>
    </w:p>
    <w:p w14:paraId="18B93731" w14:textId="77777777" w:rsidR="00FD142F" w:rsidRDefault="00FD142F">
      <w:pPr>
        <w:rPr>
          <w:noProof/>
          <w:szCs w:val="24"/>
          <w:lang w:val="it-IT"/>
        </w:rPr>
      </w:pPr>
      <w:r>
        <w:rPr>
          <w:noProof/>
          <w:szCs w:val="24"/>
          <w:lang w:val="it-IT"/>
        </w:rPr>
        <w:t>Nexium Control contiene il principio attivo esomeprazolo. Appartiene a un gruppo di medicinali denominati ‘inibitori di pompa protonica’. Questi agiscono riducendo la quantità di acido prodotta dallo stomaco.</w:t>
      </w:r>
    </w:p>
    <w:p w14:paraId="148704B5" w14:textId="77777777" w:rsidR="00FD142F" w:rsidRDefault="00FD142F">
      <w:pPr>
        <w:numPr>
          <w:ilvl w:val="12"/>
          <w:numId w:val="0"/>
        </w:numPr>
        <w:rPr>
          <w:lang w:val="it-IT"/>
        </w:rPr>
      </w:pPr>
    </w:p>
    <w:p w14:paraId="1ACC462F" w14:textId="77777777" w:rsidR="00FD142F" w:rsidRDefault="00FD142F">
      <w:pPr>
        <w:numPr>
          <w:ilvl w:val="12"/>
          <w:numId w:val="0"/>
        </w:numPr>
        <w:rPr>
          <w:noProof/>
          <w:szCs w:val="24"/>
          <w:lang w:val="it-IT"/>
        </w:rPr>
      </w:pPr>
      <w:r>
        <w:rPr>
          <w:noProof/>
          <w:szCs w:val="24"/>
          <w:lang w:val="it-IT"/>
        </w:rPr>
        <w:t xml:space="preserve">Questo medicinale è utilizzato negli adulti per il trattamento a breve termine dei sintomi da reflusso (per esempio, </w:t>
      </w:r>
      <w:r w:rsidR="007D18D3">
        <w:rPr>
          <w:noProof/>
          <w:szCs w:val="24"/>
          <w:lang w:val="it-IT"/>
        </w:rPr>
        <w:t xml:space="preserve"> bruciore di stomaco</w:t>
      </w:r>
      <w:r>
        <w:rPr>
          <w:noProof/>
          <w:szCs w:val="24"/>
          <w:lang w:val="it-IT"/>
        </w:rPr>
        <w:t xml:space="preserve"> e rigurgito acido).</w:t>
      </w:r>
    </w:p>
    <w:p w14:paraId="29AD35EB" w14:textId="77777777" w:rsidR="00FD142F" w:rsidRDefault="00FD142F">
      <w:pPr>
        <w:numPr>
          <w:ilvl w:val="12"/>
          <w:numId w:val="0"/>
        </w:numPr>
        <w:rPr>
          <w:noProof/>
          <w:szCs w:val="24"/>
          <w:lang w:val="it-IT"/>
        </w:rPr>
      </w:pPr>
    </w:p>
    <w:p w14:paraId="74FA3EBA" w14:textId="77777777" w:rsidR="00FD142F" w:rsidRDefault="00FD142F">
      <w:pPr>
        <w:numPr>
          <w:ilvl w:val="12"/>
          <w:numId w:val="0"/>
        </w:numPr>
        <w:rPr>
          <w:lang w:val="it-IT"/>
        </w:rPr>
      </w:pPr>
      <w:r>
        <w:rPr>
          <w:lang w:val="it-IT"/>
        </w:rPr>
        <w:t>Il reflusso è il ritorno dell’acido dallo stomaco nell’esofago (“canale alimentare”) che può diventare infiammato e doloroso. Questo può causare sintomi come una sensazione dolorosa al torace che sale verso la gola (</w:t>
      </w:r>
      <w:r w:rsidR="000305D7">
        <w:rPr>
          <w:lang w:val="it-IT"/>
        </w:rPr>
        <w:t>bruciore di stomaco</w:t>
      </w:r>
      <w:r>
        <w:rPr>
          <w:lang w:val="it-IT"/>
        </w:rPr>
        <w:t>) e un sapore acido in bocca (rigurgito acido).</w:t>
      </w:r>
    </w:p>
    <w:p w14:paraId="3F4554EA" w14:textId="77777777" w:rsidR="00FD142F" w:rsidRDefault="00FD142F">
      <w:pPr>
        <w:numPr>
          <w:ilvl w:val="12"/>
          <w:numId w:val="0"/>
        </w:numPr>
        <w:rPr>
          <w:lang w:val="it-IT"/>
        </w:rPr>
      </w:pPr>
    </w:p>
    <w:p w14:paraId="61D76BD9" w14:textId="77777777" w:rsidR="00FD142F" w:rsidRDefault="00B63FE3">
      <w:pPr>
        <w:numPr>
          <w:ilvl w:val="12"/>
          <w:numId w:val="0"/>
        </w:numPr>
        <w:rPr>
          <w:lang w:val="it-IT"/>
        </w:rPr>
      </w:pPr>
      <w:r>
        <w:rPr>
          <w:lang w:val="it-IT"/>
        </w:rPr>
        <w:t xml:space="preserve">Nexium Control </w:t>
      </w:r>
      <w:r w:rsidR="00FD142F">
        <w:rPr>
          <w:lang w:val="it-IT"/>
        </w:rPr>
        <w:t>non è studiato per portare un sollievo immediato. Potrebbe essere necessario prendere le compresse per 2-3 giorni consecutivi prima di sentirsi meglio. Si rivolga al medico se non si sente meglio o se si sente peggio dopo 14 giorni.</w:t>
      </w:r>
    </w:p>
    <w:p w14:paraId="205151AE" w14:textId="77777777" w:rsidR="00FD142F" w:rsidRDefault="00FD142F">
      <w:pPr>
        <w:numPr>
          <w:ilvl w:val="12"/>
          <w:numId w:val="0"/>
        </w:numPr>
        <w:rPr>
          <w:lang w:val="it-IT"/>
        </w:rPr>
      </w:pPr>
    </w:p>
    <w:p w14:paraId="6AB73EA0" w14:textId="77777777" w:rsidR="00FD142F" w:rsidRDefault="00FD142F">
      <w:pPr>
        <w:numPr>
          <w:ilvl w:val="12"/>
          <w:numId w:val="0"/>
        </w:numPr>
        <w:rPr>
          <w:lang w:val="it-IT"/>
        </w:rPr>
      </w:pPr>
    </w:p>
    <w:p w14:paraId="12EA65BB" w14:textId="77777777" w:rsidR="00FD142F" w:rsidRDefault="00FD142F">
      <w:pPr>
        <w:numPr>
          <w:ilvl w:val="12"/>
          <w:numId w:val="0"/>
        </w:numPr>
        <w:ind w:left="567" w:right="-2" w:hanging="567"/>
        <w:rPr>
          <w:lang w:val="it-IT"/>
        </w:rPr>
      </w:pPr>
      <w:r>
        <w:rPr>
          <w:b/>
          <w:lang w:val="it-IT"/>
        </w:rPr>
        <w:t>2.</w:t>
      </w:r>
      <w:r>
        <w:rPr>
          <w:b/>
          <w:lang w:val="it-IT"/>
        </w:rPr>
        <w:tab/>
      </w:r>
      <w:r>
        <w:rPr>
          <w:b/>
          <w:noProof/>
          <w:szCs w:val="24"/>
          <w:lang w:val="it-IT"/>
        </w:rPr>
        <w:t>Cosa deve sapere prima di prendere</w:t>
      </w:r>
      <w:r>
        <w:rPr>
          <w:b/>
          <w:lang w:val="it-IT"/>
        </w:rPr>
        <w:t xml:space="preserve"> Nexium Control</w:t>
      </w:r>
    </w:p>
    <w:p w14:paraId="454D7619" w14:textId="77777777" w:rsidR="00FD142F" w:rsidRDefault="00FD142F">
      <w:pPr>
        <w:numPr>
          <w:ilvl w:val="12"/>
          <w:numId w:val="0"/>
        </w:numPr>
        <w:ind w:right="-2"/>
        <w:rPr>
          <w:lang w:val="it-IT"/>
        </w:rPr>
      </w:pPr>
    </w:p>
    <w:p w14:paraId="47B87BA4" w14:textId="77777777" w:rsidR="00FD142F" w:rsidRDefault="00FD142F">
      <w:pPr>
        <w:numPr>
          <w:ilvl w:val="12"/>
          <w:numId w:val="0"/>
        </w:numPr>
        <w:ind w:right="-2"/>
        <w:rPr>
          <w:b/>
          <w:lang w:val="en-US"/>
        </w:rPr>
      </w:pPr>
      <w:r>
        <w:rPr>
          <w:b/>
          <w:lang w:val="en-US"/>
        </w:rPr>
        <w:t>Non prenda Nexium Control</w:t>
      </w:r>
    </w:p>
    <w:p w14:paraId="0B6C2543" w14:textId="77777777" w:rsidR="00912EA7" w:rsidRDefault="00912EA7">
      <w:pPr>
        <w:numPr>
          <w:ilvl w:val="12"/>
          <w:numId w:val="0"/>
        </w:numPr>
        <w:ind w:right="-2"/>
        <w:rPr>
          <w:lang w:val="en-US"/>
        </w:rPr>
      </w:pPr>
    </w:p>
    <w:p w14:paraId="4EDE3748" w14:textId="77777777" w:rsidR="00FD142F" w:rsidRDefault="006048DC">
      <w:pPr>
        <w:numPr>
          <w:ilvl w:val="0"/>
          <w:numId w:val="2"/>
        </w:numPr>
        <w:tabs>
          <w:tab w:val="clear" w:pos="567"/>
        </w:tabs>
        <w:spacing w:line="240" w:lineRule="auto"/>
        <w:ind w:left="567" w:hanging="567"/>
        <w:rPr>
          <w:noProof/>
          <w:szCs w:val="24"/>
          <w:shd w:val="pct15" w:color="auto" w:fill="FFFFFF"/>
          <w:lang w:val="it-IT"/>
        </w:rPr>
      </w:pPr>
      <w:r>
        <w:rPr>
          <w:lang w:val="it-IT"/>
        </w:rPr>
        <w:t>S</w:t>
      </w:r>
      <w:r w:rsidR="00FD142F">
        <w:rPr>
          <w:lang w:val="it-IT"/>
        </w:rPr>
        <w:t xml:space="preserve">e è allergico all’esomeprazolo o ad uno qualsiasi degli </w:t>
      </w:r>
      <w:r w:rsidR="00FD142F">
        <w:rPr>
          <w:noProof/>
          <w:szCs w:val="24"/>
          <w:lang w:val="it-IT"/>
        </w:rPr>
        <w:t>altri componenti di questo medicinale (elencati al paragrafo 6).</w:t>
      </w:r>
    </w:p>
    <w:p w14:paraId="3DFBAAFC" w14:textId="77777777" w:rsidR="00FD142F" w:rsidRDefault="006048DC">
      <w:pPr>
        <w:numPr>
          <w:ilvl w:val="0"/>
          <w:numId w:val="2"/>
        </w:numPr>
        <w:tabs>
          <w:tab w:val="clear" w:pos="567"/>
        </w:tabs>
        <w:spacing w:line="240" w:lineRule="auto"/>
        <w:ind w:left="567" w:hanging="567"/>
        <w:rPr>
          <w:noProof/>
          <w:szCs w:val="24"/>
          <w:shd w:val="pct15" w:color="auto" w:fill="FFFFFF"/>
          <w:lang w:val="it-IT"/>
        </w:rPr>
      </w:pPr>
      <w:r>
        <w:rPr>
          <w:noProof/>
          <w:szCs w:val="24"/>
          <w:lang w:val="it-IT"/>
        </w:rPr>
        <w:t>S</w:t>
      </w:r>
      <w:r w:rsidR="00FD142F">
        <w:rPr>
          <w:noProof/>
          <w:szCs w:val="24"/>
          <w:lang w:val="it-IT"/>
        </w:rPr>
        <w:t>e è allergico a medicinali contenenti altri inibitori della pompa protonica (es. pantoprazolo, lansoprazolo, rabeprazolo o omeprazolo).</w:t>
      </w:r>
    </w:p>
    <w:p w14:paraId="7ADB599D" w14:textId="77777777" w:rsidR="00FD142F" w:rsidRPr="0085715C" w:rsidRDefault="006048DC">
      <w:pPr>
        <w:numPr>
          <w:ilvl w:val="0"/>
          <w:numId w:val="2"/>
        </w:numPr>
        <w:tabs>
          <w:tab w:val="clear" w:pos="567"/>
        </w:tabs>
        <w:spacing w:line="240" w:lineRule="auto"/>
        <w:ind w:left="567" w:hanging="567"/>
        <w:rPr>
          <w:noProof/>
          <w:szCs w:val="24"/>
          <w:shd w:val="pct15" w:color="auto" w:fill="FFFFFF"/>
          <w:lang w:val="it-IT"/>
        </w:rPr>
      </w:pPr>
      <w:r>
        <w:rPr>
          <w:noProof/>
          <w:szCs w:val="24"/>
          <w:lang w:val="it-IT"/>
        </w:rPr>
        <w:t>S</w:t>
      </w:r>
      <w:r w:rsidR="00FD142F">
        <w:rPr>
          <w:noProof/>
          <w:szCs w:val="24"/>
          <w:lang w:val="it-IT"/>
        </w:rPr>
        <w:t xml:space="preserve">e sta assumendo un medicinale contenente nelfinavir </w:t>
      </w:r>
      <w:ins w:id="56" w:author="Author">
        <w:r w:rsidR="000C3DEA">
          <w:rPr>
            <w:noProof/>
            <w:szCs w:val="24"/>
            <w:lang w:val="it-IT"/>
          </w:rPr>
          <w:t xml:space="preserve">o </w:t>
        </w:r>
        <w:r w:rsidR="000C3DEA" w:rsidRPr="000C3DEA">
          <w:rPr>
            <w:noProof/>
            <w:szCs w:val="24"/>
            <w:lang w:val="it-IT"/>
          </w:rPr>
          <w:t xml:space="preserve">rilpivirina. </w:t>
        </w:r>
      </w:ins>
      <w:r w:rsidR="00FD142F">
        <w:rPr>
          <w:noProof/>
          <w:szCs w:val="24"/>
          <w:lang w:val="it-IT"/>
        </w:rPr>
        <w:t>(usato per trattare infezioni da HIV).</w:t>
      </w:r>
    </w:p>
    <w:p w14:paraId="4C09D498" w14:textId="77777777" w:rsidR="00AB21C3" w:rsidRPr="00AB21C3" w:rsidRDefault="00AB21C3" w:rsidP="0085715C">
      <w:pPr>
        <w:numPr>
          <w:ilvl w:val="0"/>
          <w:numId w:val="2"/>
        </w:numPr>
        <w:tabs>
          <w:tab w:val="clear" w:pos="567"/>
        </w:tabs>
        <w:spacing w:line="240" w:lineRule="auto"/>
        <w:rPr>
          <w:noProof/>
          <w:szCs w:val="24"/>
          <w:shd w:val="pct15" w:color="auto" w:fill="FFFFFF"/>
          <w:lang w:val="it-IT"/>
        </w:rPr>
      </w:pPr>
      <w:r>
        <w:rPr>
          <w:noProof/>
          <w:szCs w:val="24"/>
          <w:lang w:val="it-IT"/>
        </w:rPr>
        <w:lastRenderedPageBreak/>
        <w:t>Se ha mai avuto una grave eruzione cutanea o esfoliazione della cute, eruzione cutanea con vescicole e/o ulcere in bocca dopo aver preso Nexium Control o altri medicinali correlati.</w:t>
      </w:r>
    </w:p>
    <w:p w14:paraId="302DAF19" w14:textId="77777777" w:rsidR="00FD142F" w:rsidRDefault="00FD142F">
      <w:pPr>
        <w:numPr>
          <w:ilvl w:val="12"/>
          <w:numId w:val="0"/>
        </w:numPr>
        <w:ind w:right="-2"/>
        <w:rPr>
          <w:noProof/>
          <w:szCs w:val="24"/>
          <w:lang w:val="it-IT"/>
        </w:rPr>
      </w:pPr>
    </w:p>
    <w:p w14:paraId="63A330CA" w14:textId="77777777" w:rsidR="00FD142F" w:rsidRDefault="00FD142F">
      <w:pPr>
        <w:numPr>
          <w:ilvl w:val="12"/>
          <w:numId w:val="0"/>
        </w:numPr>
        <w:ind w:right="-2"/>
        <w:rPr>
          <w:noProof/>
          <w:szCs w:val="24"/>
          <w:lang w:val="it-IT"/>
        </w:rPr>
      </w:pPr>
      <w:r>
        <w:rPr>
          <w:noProof/>
          <w:szCs w:val="24"/>
          <w:lang w:val="it-IT"/>
        </w:rPr>
        <w:t>Non deve prendere questo medicinale se rientra in uno dei casi sopra riportati. In caso di dubbio, consulti il suo medico o il farmacista prima di prendere questo medicinale.</w:t>
      </w:r>
    </w:p>
    <w:p w14:paraId="0693A601" w14:textId="77777777" w:rsidR="00FD142F" w:rsidRDefault="00FD142F">
      <w:pPr>
        <w:numPr>
          <w:ilvl w:val="12"/>
          <w:numId w:val="0"/>
        </w:numPr>
        <w:ind w:right="-2"/>
        <w:rPr>
          <w:b/>
          <w:noProof/>
          <w:szCs w:val="24"/>
          <w:lang w:val="it-IT"/>
        </w:rPr>
      </w:pPr>
    </w:p>
    <w:p w14:paraId="69542810" w14:textId="77777777" w:rsidR="00FD142F" w:rsidRDefault="00FD142F">
      <w:pPr>
        <w:numPr>
          <w:ilvl w:val="12"/>
          <w:numId w:val="0"/>
        </w:numPr>
        <w:ind w:right="-2"/>
        <w:rPr>
          <w:b/>
          <w:noProof/>
          <w:szCs w:val="24"/>
          <w:lang w:val="it-IT"/>
        </w:rPr>
      </w:pPr>
      <w:r>
        <w:rPr>
          <w:b/>
          <w:noProof/>
          <w:szCs w:val="24"/>
          <w:lang w:val="it-IT"/>
        </w:rPr>
        <w:t>Avvertenze e precauzioni</w:t>
      </w:r>
    </w:p>
    <w:p w14:paraId="5C91D463" w14:textId="77777777" w:rsidR="00912EA7" w:rsidRDefault="00912EA7">
      <w:pPr>
        <w:numPr>
          <w:ilvl w:val="12"/>
          <w:numId w:val="0"/>
        </w:numPr>
        <w:ind w:right="-2"/>
        <w:rPr>
          <w:b/>
          <w:noProof/>
          <w:szCs w:val="24"/>
          <w:lang w:val="it-IT"/>
        </w:rPr>
      </w:pPr>
    </w:p>
    <w:p w14:paraId="618DCD5A" w14:textId="77777777" w:rsidR="00FD142F" w:rsidRDefault="00FD142F">
      <w:pPr>
        <w:spacing w:line="240" w:lineRule="auto"/>
        <w:rPr>
          <w:noProof/>
          <w:szCs w:val="24"/>
          <w:lang w:val="it-IT"/>
        </w:rPr>
      </w:pPr>
      <w:r>
        <w:rPr>
          <w:noProof/>
          <w:szCs w:val="24"/>
          <w:lang w:val="it-IT"/>
        </w:rPr>
        <w:t xml:space="preserve">Si rivolga al medico prima di prendere Nexium </w:t>
      </w:r>
      <w:r w:rsidR="00650F62">
        <w:rPr>
          <w:noProof/>
          <w:szCs w:val="24"/>
          <w:lang w:val="it-IT"/>
        </w:rPr>
        <w:t>C</w:t>
      </w:r>
      <w:r>
        <w:rPr>
          <w:noProof/>
          <w:szCs w:val="24"/>
          <w:lang w:val="it-IT"/>
        </w:rPr>
        <w:t>ontrol se:</w:t>
      </w:r>
    </w:p>
    <w:p w14:paraId="180BEB69" w14:textId="77777777" w:rsidR="00FD142F" w:rsidRDefault="00FD142F">
      <w:pPr>
        <w:numPr>
          <w:ilvl w:val="0"/>
          <w:numId w:val="5"/>
        </w:numPr>
        <w:ind w:left="567" w:hanging="567"/>
        <w:rPr>
          <w:lang w:val="it-IT"/>
        </w:rPr>
      </w:pPr>
      <w:r>
        <w:rPr>
          <w:lang w:val="it-IT"/>
        </w:rPr>
        <w:t>In passato ha avuto un’ulcera gastrica o ha subito un intervento chirurgico allo stomaco.</w:t>
      </w:r>
    </w:p>
    <w:p w14:paraId="1C52DC56" w14:textId="77777777" w:rsidR="00FD142F" w:rsidRDefault="000029B8">
      <w:pPr>
        <w:numPr>
          <w:ilvl w:val="0"/>
          <w:numId w:val="5"/>
        </w:numPr>
        <w:ind w:left="567" w:hanging="567"/>
        <w:rPr>
          <w:ins w:id="57" w:author="Author"/>
          <w:lang w:val="it-IT"/>
        </w:rPr>
      </w:pPr>
      <w:r>
        <w:rPr>
          <w:lang w:val="it-IT"/>
        </w:rPr>
        <w:t xml:space="preserve">È </w:t>
      </w:r>
      <w:r w:rsidR="00FD142F">
        <w:rPr>
          <w:lang w:val="it-IT"/>
        </w:rPr>
        <w:t xml:space="preserve">in trattamento continuo da 4 o più settimane per il reflusso o </w:t>
      </w:r>
      <w:r w:rsidR="0046171A">
        <w:rPr>
          <w:lang w:val="it-IT"/>
        </w:rPr>
        <w:t>il bruciore di stomaco</w:t>
      </w:r>
      <w:r w:rsidR="00FD142F">
        <w:rPr>
          <w:lang w:val="it-IT"/>
        </w:rPr>
        <w:t>.</w:t>
      </w:r>
      <w:ins w:id="58" w:author="Author">
        <w:r w:rsidR="000C3DEA" w:rsidRPr="00C722F8">
          <w:rPr>
            <w:lang w:val="it-IT"/>
          </w:rPr>
          <w:t xml:space="preserve"> </w:t>
        </w:r>
        <w:r w:rsidR="000C3DEA" w:rsidRPr="000C3DEA">
          <w:rPr>
            <w:lang w:val="it-IT"/>
          </w:rPr>
          <w:t>Questo potrebbe essere un segno di una condizione più grave.</w:t>
        </w:r>
      </w:ins>
    </w:p>
    <w:p w14:paraId="31DB83C5" w14:textId="77777777" w:rsidR="000C3DEA" w:rsidRDefault="000C3DEA">
      <w:pPr>
        <w:numPr>
          <w:ilvl w:val="0"/>
          <w:numId w:val="5"/>
        </w:numPr>
        <w:ind w:left="567" w:hanging="567"/>
        <w:rPr>
          <w:lang w:val="it-IT"/>
        </w:rPr>
      </w:pPr>
      <w:ins w:id="59" w:author="Author">
        <w:r w:rsidRPr="000C3DEA">
          <w:rPr>
            <w:lang w:val="it-IT"/>
          </w:rPr>
          <w:t>Ha</w:t>
        </w:r>
        <w:r>
          <w:rPr>
            <w:lang w:val="it-IT"/>
          </w:rPr>
          <w:t xml:space="preserve"> </w:t>
        </w:r>
        <w:r w:rsidRPr="000C3DEA">
          <w:rPr>
            <w:lang w:val="it-IT"/>
          </w:rPr>
          <w:t>sibili frequenti, in particolare in presenza di bruciore di stomaco</w:t>
        </w:r>
        <w:r w:rsidR="0082662A">
          <w:rPr>
            <w:lang w:val="it-IT"/>
          </w:rPr>
          <w:t>.</w:t>
        </w:r>
      </w:ins>
    </w:p>
    <w:p w14:paraId="4D5ADCB4" w14:textId="77777777" w:rsidR="00FD142F" w:rsidRDefault="00FD142F">
      <w:pPr>
        <w:numPr>
          <w:ilvl w:val="0"/>
          <w:numId w:val="5"/>
        </w:numPr>
        <w:ind w:left="567" w:hanging="567"/>
        <w:rPr>
          <w:lang w:val="it-IT"/>
        </w:rPr>
      </w:pPr>
      <w:r>
        <w:rPr>
          <w:lang w:val="it-IT"/>
        </w:rPr>
        <w:t>Ha l’ittero (ingiallimento della pelle e degli occhi) o gravi problemi al fegato.</w:t>
      </w:r>
    </w:p>
    <w:p w14:paraId="31D1D1D0" w14:textId="77777777" w:rsidR="00FD142F" w:rsidRDefault="00FD142F">
      <w:pPr>
        <w:numPr>
          <w:ilvl w:val="0"/>
          <w:numId w:val="5"/>
        </w:numPr>
        <w:ind w:left="567" w:hanging="567"/>
        <w:rPr>
          <w:lang w:val="it-IT"/>
        </w:rPr>
      </w:pPr>
      <w:r>
        <w:rPr>
          <w:lang w:val="it-IT"/>
        </w:rPr>
        <w:t>Ha problemi renali gravi.</w:t>
      </w:r>
    </w:p>
    <w:p w14:paraId="596AEC08" w14:textId="77777777" w:rsidR="00FD142F" w:rsidRDefault="00FD142F">
      <w:pPr>
        <w:numPr>
          <w:ilvl w:val="0"/>
          <w:numId w:val="5"/>
        </w:numPr>
        <w:ind w:left="567" w:hanging="567"/>
        <w:rPr>
          <w:lang w:val="it-IT"/>
        </w:rPr>
      </w:pPr>
      <w:r>
        <w:rPr>
          <w:lang w:val="it-IT"/>
        </w:rPr>
        <w:t xml:space="preserve">Ha più di 55 anni e ha avuto sintomi da reflusso nuovi o recentemente cambiati o ha bisogno di assumere giornalmente rimedi per l’indigestione o </w:t>
      </w:r>
      <w:r w:rsidR="0046171A">
        <w:rPr>
          <w:lang w:val="it-IT"/>
        </w:rPr>
        <w:t xml:space="preserve">il bruciore di stomaco </w:t>
      </w:r>
      <w:r>
        <w:rPr>
          <w:lang w:val="it-IT"/>
        </w:rPr>
        <w:t>senza prescrizione medica.</w:t>
      </w:r>
    </w:p>
    <w:p w14:paraId="75EDD614" w14:textId="77777777" w:rsidR="00AB21C3" w:rsidRDefault="001514C4" w:rsidP="00AB21C3">
      <w:pPr>
        <w:numPr>
          <w:ilvl w:val="0"/>
          <w:numId w:val="5"/>
        </w:numPr>
        <w:ind w:left="567" w:hanging="567"/>
        <w:rPr>
          <w:lang w:val="it-IT"/>
        </w:rPr>
      </w:pPr>
      <w:r>
        <w:rPr>
          <w:lang w:val="it-IT"/>
        </w:rPr>
        <w:t>S</w:t>
      </w:r>
      <w:r w:rsidRPr="001514C4">
        <w:rPr>
          <w:lang w:val="it-IT"/>
        </w:rPr>
        <w:t xml:space="preserve">e ha mai avuto una reazione cutanea dopo il trattamento con un medicinale simile a </w:t>
      </w:r>
      <w:r w:rsidR="005619C1">
        <w:rPr>
          <w:lang w:val="it-IT"/>
        </w:rPr>
        <w:t>Nexium Control</w:t>
      </w:r>
      <w:r w:rsidRPr="001514C4">
        <w:rPr>
          <w:lang w:val="it-IT"/>
        </w:rPr>
        <w:t xml:space="preserve"> che riduce l'acidità gastrica. </w:t>
      </w:r>
      <w:r w:rsidR="00AB21C3" w:rsidRPr="008A6E72">
        <w:rPr>
          <w:iCs/>
          <w:lang w:val="it-IT"/>
        </w:rPr>
        <w:t xml:space="preserve">In associazione con il trattamento a base di </w:t>
      </w:r>
      <w:r w:rsidR="00AB21C3">
        <w:rPr>
          <w:lang w:val="it-IT"/>
        </w:rPr>
        <w:t>Nexium Control</w:t>
      </w:r>
      <w:r w:rsidR="00AB21C3" w:rsidRPr="00AA3F87">
        <w:rPr>
          <w:iCs/>
          <w:lang w:val="it-IT"/>
        </w:rPr>
        <w:t xml:space="preserve"> </w:t>
      </w:r>
      <w:r w:rsidR="00AB21C3" w:rsidRPr="008A6E72">
        <w:rPr>
          <w:iCs/>
          <w:lang w:val="it-IT"/>
        </w:rPr>
        <w:t>sono state riportate reazioni cutanee gravi,</w:t>
      </w:r>
      <w:r w:rsidR="00AB21C3" w:rsidRPr="00AA3F87">
        <w:rPr>
          <w:iCs/>
          <w:lang w:val="it-IT"/>
        </w:rPr>
        <w:t xml:space="preserve"> </w:t>
      </w:r>
      <w:r w:rsidR="00AB21C3">
        <w:rPr>
          <w:iCs/>
          <w:lang w:val="it-IT"/>
        </w:rPr>
        <w:t xml:space="preserve">tra cui </w:t>
      </w:r>
      <w:r w:rsidR="00AB21C3" w:rsidRPr="00576AEC">
        <w:rPr>
          <w:iCs/>
          <w:lang w:val="it-IT"/>
        </w:rPr>
        <w:t xml:space="preserve">sindrome di </w:t>
      </w:r>
      <w:r w:rsidR="00AB21C3" w:rsidRPr="00AA3F87">
        <w:rPr>
          <w:iCs/>
          <w:lang w:val="it-IT"/>
        </w:rPr>
        <w:t>Stevens-Johnson</w:t>
      </w:r>
      <w:r w:rsidR="00AB21C3">
        <w:rPr>
          <w:iCs/>
          <w:lang w:val="it-IT"/>
        </w:rPr>
        <w:t xml:space="preserve">, </w:t>
      </w:r>
      <w:r w:rsidR="00AB21C3" w:rsidRPr="00A56B34">
        <w:rPr>
          <w:iCs/>
          <w:lang w:val="it-IT"/>
        </w:rPr>
        <w:t>necrolisi epidermica tossica</w:t>
      </w:r>
      <w:r w:rsidR="00AB21C3" w:rsidRPr="00AA3F87">
        <w:rPr>
          <w:iCs/>
          <w:lang w:val="it-IT"/>
        </w:rPr>
        <w:t xml:space="preserve">, </w:t>
      </w:r>
      <w:r w:rsidR="00AB21C3" w:rsidRPr="008A6E72">
        <w:rPr>
          <w:iCs/>
          <w:lang w:val="it-IT"/>
        </w:rPr>
        <w:t>r</w:t>
      </w:r>
      <w:r w:rsidR="00AB21C3" w:rsidRPr="00AA3F87">
        <w:rPr>
          <w:iCs/>
          <w:lang w:val="it-IT"/>
        </w:rPr>
        <w:t>eazione da farmaco con eosinofilia e sintomi sistemici (DRESS)</w:t>
      </w:r>
      <w:r w:rsidR="00AB21C3">
        <w:rPr>
          <w:iCs/>
          <w:lang w:val="it-IT"/>
        </w:rPr>
        <w:t>. Interrompa l’uso di Nexium Control e chieda immediatamente consiglio al medico se nota qualcuno dei sintomi correlati a queste reazioni cutanee gravi descritte al paragrafo 4.</w:t>
      </w:r>
    </w:p>
    <w:p w14:paraId="403AC20A" w14:textId="77777777" w:rsidR="00364704" w:rsidRDefault="00364704" w:rsidP="00364704">
      <w:pPr>
        <w:numPr>
          <w:ilvl w:val="0"/>
          <w:numId w:val="5"/>
        </w:numPr>
        <w:ind w:left="567" w:hanging="567"/>
        <w:rPr>
          <w:lang w:val="it-IT"/>
        </w:rPr>
      </w:pPr>
      <w:r>
        <w:rPr>
          <w:lang w:val="it-IT"/>
        </w:rPr>
        <w:t>Deve sottoporsi ad endoscopia o all’urea breath test.</w:t>
      </w:r>
    </w:p>
    <w:p w14:paraId="2932CE61" w14:textId="77777777" w:rsidR="00FD142F" w:rsidRPr="00FC5024" w:rsidRDefault="00364704" w:rsidP="009F2C7F">
      <w:pPr>
        <w:numPr>
          <w:ilvl w:val="0"/>
          <w:numId w:val="5"/>
        </w:numPr>
        <w:ind w:left="567" w:hanging="567"/>
        <w:rPr>
          <w:lang w:val="it-IT"/>
        </w:rPr>
      </w:pPr>
      <w:r>
        <w:rPr>
          <w:lang w:val="it-IT"/>
        </w:rPr>
        <w:t>Deve effettuare un esame del sangue specifico (Cromogranina A).</w:t>
      </w:r>
    </w:p>
    <w:p w14:paraId="1D24236D" w14:textId="77777777" w:rsidR="00FC5024" w:rsidRDefault="00FC5024">
      <w:pPr>
        <w:spacing w:line="240" w:lineRule="auto"/>
        <w:rPr>
          <w:noProof/>
          <w:szCs w:val="24"/>
          <w:lang w:val="it-IT"/>
        </w:rPr>
      </w:pPr>
    </w:p>
    <w:p w14:paraId="0E6FCB51" w14:textId="77777777" w:rsidR="00FD142F" w:rsidRDefault="00FD142F">
      <w:pPr>
        <w:spacing w:line="240" w:lineRule="auto"/>
        <w:rPr>
          <w:noProof/>
          <w:szCs w:val="24"/>
          <w:lang w:val="it-IT"/>
        </w:rPr>
      </w:pPr>
      <w:r>
        <w:rPr>
          <w:noProof/>
          <w:szCs w:val="24"/>
          <w:lang w:val="it-IT"/>
        </w:rPr>
        <w:t>Si rivolga immediatamente al medico prima di  prendere</w:t>
      </w:r>
      <w:r>
        <w:rPr>
          <w:lang w:val="it-IT"/>
        </w:rPr>
        <w:t xml:space="preserve"> o dopo aver preso questo medicinale, se nota uno dei seguenti sintomi, che potrebbero essere segni di un’altra malattia più grave</w:t>
      </w:r>
      <w:r>
        <w:rPr>
          <w:noProof/>
          <w:szCs w:val="24"/>
          <w:lang w:val="it-IT"/>
        </w:rPr>
        <w:t>.</w:t>
      </w:r>
    </w:p>
    <w:p w14:paraId="71D7972C" w14:textId="77777777" w:rsidR="00FD142F" w:rsidRDefault="00FD142F">
      <w:pPr>
        <w:numPr>
          <w:ilvl w:val="0"/>
          <w:numId w:val="5"/>
        </w:numPr>
        <w:ind w:left="357" w:hanging="357"/>
        <w:rPr>
          <w:lang w:val="it-IT"/>
        </w:rPr>
      </w:pPr>
      <w:r>
        <w:rPr>
          <w:lang w:val="it-IT"/>
        </w:rPr>
        <w:t>Perde molto peso senza motivo.</w:t>
      </w:r>
    </w:p>
    <w:p w14:paraId="76CF6E63" w14:textId="77777777" w:rsidR="00FD142F" w:rsidRDefault="00FD142F">
      <w:pPr>
        <w:numPr>
          <w:ilvl w:val="0"/>
          <w:numId w:val="5"/>
        </w:numPr>
        <w:ind w:left="357" w:hanging="357"/>
        <w:rPr>
          <w:lang w:val="it-IT"/>
        </w:rPr>
      </w:pPr>
      <w:r>
        <w:rPr>
          <w:lang w:val="it-IT"/>
        </w:rPr>
        <w:t>Ha problemi o dolori a deglutire.</w:t>
      </w:r>
    </w:p>
    <w:p w14:paraId="0ECAD277" w14:textId="77777777" w:rsidR="00FD142F" w:rsidRDefault="00FD142F">
      <w:pPr>
        <w:numPr>
          <w:ilvl w:val="0"/>
          <w:numId w:val="5"/>
        </w:numPr>
        <w:ind w:left="567" w:hanging="567"/>
        <w:rPr>
          <w:lang w:val="it-IT"/>
        </w:rPr>
      </w:pPr>
      <w:r>
        <w:rPr>
          <w:lang w:val="it-IT"/>
        </w:rPr>
        <w:t>Compaiono dolore allo stomaco o segni di indigestione come nausea, senso di pienezza, gonfiore soprattutto dopo l’assunzione di cibo.</w:t>
      </w:r>
    </w:p>
    <w:p w14:paraId="15F8D482" w14:textId="77777777" w:rsidR="00FD142F" w:rsidRDefault="00FD142F">
      <w:pPr>
        <w:numPr>
          <w:ilvl w:val="0"/>
          <w:numId w:val="5"/>
        </w:numPr>
        <w:ind w:left="567" w:hanging="567"/>
        <w:rPr>
          <w:lang w:val="it-IT"/>
        </w:rPr>
      </w:pPr>
      <w:r>
        <w:rPr>
          <w:lang w:val="it-IT"/>
        </w:rPr>
        <w:t>Inizia a vomitare cibo o sangue, che può apparire scuro come fondi di caffè nel suo vomito.</w:t>
      </w:r>
    </w:p>
    <w:p w14:paraId="05FD3853" w14:textId="77777777" w:rsidR="00FD142F" w:rsidRDefault="00FD142F">
      <w:pPr>
        <w:numPr>
          <w:ilvl w:val="0"/>
          <w:numId w:val="5"/>
        </w:numPr>
        <w:ind w:left="567" w:hanging="567"/>
        <w:rPr>
          <w:lang w:val="it-IT"/>
        </w:rPr>
      </w:pPr>
      <w:r>
        <w:rPr>
          <w:lang w:val="it-IT"/>
        </w:rPr>
        <w:t>Le feci sono nere (feci con macchie di sangue).</w:t>
      </w:r>
    </w:p>
    <w:p w14:paraId="5E668B5D" w14:textId="77777777" w:rsidR="00FD142F" w:rsidRDefault="00FD142F">
      <w:pPr>
        <w:numPr>
          <w:ilvl w:val="0"/>
          <w:numId w:val="5"/>
        </w:numPr>
        <w:ind w:left="567" w:hanging="567"/>
        <w:rPr>
          <w:lang w:val="it-IT"/>
        </w:rPr>
      </w:pPr>
      <w:r>
        <w:rPr>
          <w:lang w:val="it-IT"/>
        </w:rPr>
        <w:t>Ha diarrea grave o persistente; esomeprazolo è stato associato ad un lieve aumento del rischio di diarrea infettiva.</w:t>
      </w:r>
    </w:p>
    <w:p w14:paraId="1EFD4601" w14:textId="77777777" w:rsidR="001514C4" w:rsidRPr="001514C4" w:rsidRDefault="001514C4">
      <w:pPr>
        <w:numPr>
          <w:ilvl w:val="0"/>
          <w:numId w:val="5"/>
        </w:numPr>
        <w:ind w:left="567" w:hanging="567"/>
        <w:rPr>
          <w:szCs w:val="22"/>
          <w:lang w:val="it-IT"/>
        </w:rPr>
      </w:pPr>
      <w:r w:rsidRPr="00087227">
        <w:rPr>
          <w:szCs w:val="22"/>
          <w:lang w:val="it-IT"/>
        </w:rPr>
        <w:t xml:space="preserve">Se nota la comparsa di un eritema cutaneo, soprattutto nelle zone esposte ai raggi solari, si rivolga al medico il prima possibile, poiché potrebbe essere necessario interrompere la terapia con </w:t>
      </w:r>
      <w:r w:rsidR="005619C1" w:rsidRPr="00087227">
        <w:rPr>
          <w:szCs w:val="22"/>
          <w:lang w:val="it-IT"/>
        </w:rPr>
        <w:t>Nexium Control</w:t>
      </w:r>
      <w:r w:rsidRPr="00087227">
        <w:rPr>
          <w:szCs w:val="22"/>
          <w:lang w:val="it-IT"/>
        </w:rPr>
        <w:t xml:space="preserve">. Si ricordi di riferire anche eventuali altri effetti indesiderati quali dolore alle articolazioni. </w:t>
      </w:r>
    </w:p>
    <w:p w14:paraId="75735852" w14:textId="77777777" w:rsidR="00FD142F" w:rsidRDefault="00FD142F">
      <w:pPr>
        <w:rPr>
          <w:lang w:val="it-IT"/>
        </w:rPr>
      </w:pPr>
    </w:p>
    <w:p w14:paraId="65103853" w14:textId="77777777" w:rsidR="00832D81" w:rsidRPr="00EB2266" w:rsidRDefault="00832D81" w:rsidP="00832D81">
      <w:pPr>
        <w:rPr>
          <w:lang w:val="it-IT"/>
        </w:rPr>
      </w:pPr>
      <w:r w:rsidRPr="00EB2266">
        <w:rPr>
          <w:lang w:val="it-IT"/>
        </w:rPr>
        <w:t>Chieda consiglio al medico con urgenza se sente un dolore al petto accompagnato da stordimento mentale, sudorazi</w:t>
      </w:r>
      <w:r w:rsidR="004A248D" w:rsidRPr="00EB2266">
        <w:rPr>
          <w:lang w:val="it-IT"/>
        </w:rPr>
        <w:t>one, capogiro oppure dolore alle spalle</w:t>
      </w:r>
      <w:r w:rsidRPr="00EB2266">
        <w:rPr>
          <w:lang w:val="it-IT"/>
        </w:rPr>
        <w:t xml:space="preserve"> e respiro corto. Questo potrebbe essere un sintomo di un grave problema al cuore.</w:t>
      </w:r>
    </w:p>
    <w:p w14:paraId="3A4DAFC7" w14:textId="77777777" w:rsidR="00832D81" w:rsidRDefault="00832D81">
      <w:pPr>
        <w:rPr>
          <w:lang w:val="it-IT"/>
        </w:rPr>
      </w:pPr>
    </w:p>
    <w:p w14:paraId="515D4726" w14:textId="77777777" w:rsidR="00FD142F" w:rsidRDefault="00FD142F">
      <w:pPr>
        <w:ind w:right="-2"/>
        <w:rPr>
          <w:noProof/>
          <w:szCs w:val="24"/>
          <w:lang w:val="it-IT"/>
        </w:rPr>
      </w:pPr>
      <w:r>
        <w:rPr>
          <w:noProof/>
          <w:szCs w:val="24"/>
          <w:lang w:val="it-IT"/>
        </w:rPr>
        <w:t>Se rientra in uno dei casi sopra riportati (o se ha dei dubbi), si rivolga subito al medico.</w:t>
      </w:r>
    </w:p>
    <w:p w14:paraId="027F5F31" w14:textId="77777777" w:rsidR="00FD142F" w:rsidRDefault="00FD142F">
      <w:pPr>
        <w:ind w:right="-2"/>
        <w:rPr>
          <w:noProof/>
          <w:szCs w:val="24"/>
          <w:lang w:val="it-IT"/>
        </w:rPr>
      </w:pPr>
    </w:p>
    <w:p w14:paraId="6B737ADE" w14:textId="77777777" w:rsidR="00FD142F" w:rsidRDefault="00FD142F">
      <w:pPr>
        <w:ind w:right="-2"/>
        <w:rPr>
          <w:b/>
          <w:noProof/>
          <w:szCs w:val="24"/>
          <w:lang w:val="it-IT"/>
        </w:rPr>
      </w:pPr>
      <w:r>
        <w:rPr>
          <w:b/>
          <w:noProof/>
          <w:szCs w:val="24"/>
          <w:lang w:val="it-IT"/>
        </w:rPr>
        <w:t>Bambini e adolescenti</w:t>
      </w:r>
    </w:p>
    <w:p w14:paraId="483D8CF6" w14:textId="77777777" w:rsidR="00912EA7" w:rsidRDefault="00912EA7">
      <w:pPr>
        <w:ind w:right="-2"/>
        <w:rPr>
          <w:b/>
          <w:noProof/>
          <w:szCs w:val="24"/>
          <w:lang w:val="it-IT"/>
        </w:rPr>
      </w:pPr>
    </w:p>
    <w:p w14:paraId="7C55A2F0" w14:textId="77777777" w:rsidR="00FD142F" w:rsidRDefault="00FD142F">
      <w:pPr>
        <w:ind w:right="-2"/>
        <w:rPr>
          <w:noProof/>
          <w:szCs w:val="24"/>
          <w:lang w:val="it-IT"/>
        </w:rPr>
      </w:pPr>
      <w:r>
        <w:rPr>
          <w:noProof/>
          <w:szCs w:val="24"/>
          <w:lang w:val="it-IT"/>
        </w:rPr>
        <w:t>Questo medicinale non deve essere usato nei bambini e negli adol</w:t>
      </w:r>
      <w:r w:rsidR="00AE43E5">
        <w:rPr>
          <w:noProof/>
          <w:szCs w:val="24"/>
          <w:lang w:val="it-IT"/>
        </w:rPr>
        <w:t>e</w:t>
      </w:r>
      <w:r>
        <w:rPr>
          <w:noProof/>
          <w:szCs w:val="24"/>
          <w:lang w:val="it-IT"/>
        </w:rPr>
        <w:t>scenti di età inferiore a 18 anni.</w:t>
      </w:r>
    </w:p>
    <w:p w14:paraId="7C58CEC4" w14:textId="77777777" w:rsidR="00FD142F" w:rsidRDefault="00FD142F">
      <w:pPr>
        <w:ind w:right="-2"/>
        <w:rPr>
          <w:noProof/>
          <w:szCs w:val="24"/>
          <w:lang w:val="it-IT"/>
        </w:rPr>
      </w:pPr>
    </w:p>
    <w:p w14:paraId="76011F86" w14:textId="77777777" w:rsidR="00FD142F" w:rsidRDefault="00FD142F">
      <w:pPr>
        <w:ind w:right="-2"/>
        <w:rPr>
          <w:b/>
          <w:noProof/>
          <w:szCs w:val="24"/>
          <w:lang w:val="it-IT"/>
        </w:rPr>
      </w:pPr>
      <w:r>
        <w:rPr>
          <w:b/>
          <w:noProof/>
          <w:szCs w:val="24"/>
          <w:lang w:val="it-IT"/>
        </w:rPr>
        <w:t xml:space="preserve">Altri </w:t>
      </w:r>
      <w:r>
        <w:rPr>
          <w:b/>
          <w:lang w:val="it-IT"/>
        </w:rPr>
        <w:t>medicinali</w:t>
      </w:r>
      <w:r>
        <w:rPr>
          <w:b/>
          <w:noProof/>
          <w:szCs w:val="24"/>
          <w:lang w:val="it-IT"/>
        </w:rPr>
        <w:t xml:space="preserve"> e Nexium Control</w:t>
      </w:r>
    </w:p>
    <w:p w14:paraId="24234E4B" w14:textId="77777777" w:rsidR="00912EA7" w:rsidRDefault="00912EA7">
      <w:pPr>
        <w:ind w:right="-2"/>
        <w:rPr>
          <w:b/>
          <w:lang w:val="it-IT"/>
        </w:rPr>
      </w:pPr>
    </w:p>
    <w:p w14:paraId="797F5B66" w14:textId="77777777" w:rsidR="00FD142F" w:rsidRDefault="00FD142F">
      <w:pPr>
        <w:ind w:right="-2"/>
        <w:rPr>
          <w:lang w:val="it-IT"/>
        </w:rPr>
      </w:pPr>
      <w:r>
        <w:rPr>
          <w:lang w:val="it-IT"/>
        </w:rPr>
        <w:lastRenderedPageBreak/>
        <w:t>Informi il medico o</w:t>
      </w:r>
      <w:r>
        <w:rPr>
          <w:noProof/>
          <w:szCs w:val="24"/>
          <w:lang w:val="it-IT"/>
        </w:rPr>
        <w:t xml:space="preserve"> </w:t>
      </w:r>
      <w:r>
        <w:rPr>
          <w:lang w:val="it-IT"/>
        </w:rPr>
        <w:t>il farmacista se sta assumendo</w:t>
      </w:r>
      <w:r>
        <w:rPr>
          <w:noProof/>
          <w:szCs w:val="24"/>
          <w:lang w:val="it-IT"/>
        </w:rPr>
        <w:t>,</w:t>
      </w:r>
      <w:r>
        <w:rPr>
          <w:lang w:val="it-IT"/>
        </w:rPr>
        <w:t xml:space="preserve"> ha recentemente assunto</w:t>
      </w:r>
      <w:r>
        <w:rPr>
          <w:noProof/>
          <w:szCs w:val="24"/>
          <w:lang w:val="it-IT"/>
        </w:rPr>
        <w:t xml:space="preserve"> o potrebbe assumere</w:t>
      </w:r>
      <w:r>
        <w:rPr>
          <w:lang w:val="it-IT"/>
        </w:rPr>
        <w:t xml:space="preserve"> qualsiasi altro medicinale. Questo perchè questo medicinale può influire sulla modalità d’azione di alcuni medicinali e alcuni medicinali possono avere un effetto su di esso.</w:t>
      </w:r>
    </w:p>
    <w:p w14:paraId="25E25530" w14:textId="77777777" w:rsidR="00FD142F" w:rsidRDefault="00FD142F">
      <w:pPr>
        <w:ind w:right="-2"/>
        <w:rPr>
          <w:lang w:val="it-IT"/>
        </w:rPr>
      </w:pPr>
    </w:p>
    <w:p w14:paraId="76EAD319" w14:textId="77777777" w:rsidR="00FD142F" w:rsidRDefault="00FD142F">
      <w:pPr>
        <w:ind w:right="-2"/>
        <w:rPr>
          <w:lang w:val="it-IT"/>
        </w:rPr>
      </w:pPr>
      <w:r>
        <w:rPr>
          <w:lang w:val="it-IT"/>
        </w:rPr>
        <w:t xml:space="preserve">Non deve prendere questo medicinale se sta assumendo anche un medicinale contenente nelfinavir </w:t>
      </w:r>
      <w:ins w:id="60" w:author="Author">
        <w:r w:rsidR="000C3DEA">
          <w:rPr>
            <w:lang w:val="it-IT"/>
          </w:rPr>
          <w:t xml:space="preserve">o </w:t>
        </w:r>
        <w:r w:rsidR="000C3DEA" w:rsidRPr="000C3DEA">
          <w:rPr>
            <w:noProof/>
            <w:szCs w:val="24"/>
            <w:lang w:val="it-IT"/>
          </w:rPr>
          <w:t>rilpivirina</w:t>
        </w:r>
        <w:r w:rsidR="000C3DEA">
          <w:rPr>
            <w:noProof/>
            <w:szCs w:val="24"/>
            <w:lang w:val="it-IT"/>
          </w:rPr>
          <w:t xml:space="preserve"> </w:t>
        </w:r>
      </w:ins>
      <w:r>
        <w:rPr>
          <w:lang w:val="it-IT"/>
        </w:rPr>
        <w:t>(usato per il trattamento dell’infezione da HIV).</w:t>
      </w:r>
    </w:p>
    <w:p w14:paraId="29B15CEC" w14:textId="77777777" w:rsidR="00FD142F" w:rsidRDefault="00FD142F">
      <w:pPr>
        <w:ind w:right="-2"/>
        <w:rPr>
          <w:lang w:val="it-IT"/>
        </w:rPr>
      </w:pPr>
    </w:p>
    <w:p w14:paraId="14468083" w14:textId="77777777" w:rsidR="00FD142F" w:rsidRDefault="00FD142F" w:rsidP="00906835">
      <w:pPr>
        <w:widowControl w:val="0"/>
        <w:rPr>
          <w:lang w:val="it-IT"/>
        </w:rPr>
      </w:pPr>
      <w:r>
        <w:rPr>
          <w:lang w:val="it-IT"/>
        </w:rPr>
        <w:t>Deve specificatamente informare il medico o il farmacista se sta assumendo clopidogrel (usato per prevenire i coaguli del sangue).</w:t>
      </w:r>
    </w:p>
    <w:p w14:paraId="6FBCCC99" w14:textId="77777777" w:rsidR="00906835" w:rsidRDefault="00906835" w:rsidP="00906835">
      <w:pPr>
        <w:widowControl w:val="0"/>
        <w:rPr>
          <w:lang w:val="it-IT"/>
        </w:rPr>
      </w:pPr>
    </w:p>
    <w:p w14:paraId="3901ED76" w14:textId="77777777" w:rsidR="00FD142F" w:rsidRDefault="00FD142F" w:rsidP="00906835">
      <w:pPr>
        <w:widowControl w:val="0"/>
        <w:rPr>
          <w:lang w:val="it-IT"/>
        </w:rPr>
      </w:pPr>
      <w:r>
        <w:rPr>
          <w:lang w:val="it-IT"/>
        </w:rPr>
        <w:t>Non deve prendere questo medicinale con altri medicinali che limitano la quantità di acido prodotta nello stomaco come gli inibitori della pompa protonica (es. pantoprazolo, lansoprazolo, rabeprazolo o omeprazolo) o H</w:t>
      </w:r>
      <w:r>
        <w:rPr>
          <w:vertAlign w:val="subscript"/>
          <w:lang w:val="it-IT"/>
        </w:rPr>
        <w:t xml:space="preserve">2 </w:t>
      </w:r>
      <w:r>
        <w:rPr>
          <w:lang w:val="it-IT"/>
        </w:rPr>
        <w:t>antagonisti (es. ranitidina o famotidina).</w:t>
      </w:r>
    </w:p>
    <w:p w14:paraId="19FFA6A7" w14:textId="77777777" w:rsidR="00364704" w:rsidRDefault="00364704">
      <w:pPr>
        <w:ind w:right="-2"/>
        <w:rPr>
          <w:lang w:val="it-IT"/>
        </w:rPr>
      </w:pPr>
    </w:p>
    <w:p w14:paraId="7FA925E3" w14:textId="77777777" w:rsidR="00FD142F" w:rsidRDefault="00FD142F">
      <w:pPr>
        <w:ind w:right="-2"/>
        <w:rPr>
          <w:lang w:val="it-IT"/>
        </w:rPr>
      </w:pPr>
      <w:r>
        <w:rPr>
          <w:lang w:val="it-IT"/>
        </w:rPr>
        <w:t>In caso di necessità può prendere questo medicinale con gli antiacidi (es. magaldrato, acido alginico, sodio bicarbonato, idrossido di alluminio, carbonato di magnesio o loro associazioni).</w:t>
      </w:r>
    </w:p>
    <w:p w14:paraId="171F71C6" w14:textId="77777777" w:rsidR="00FD142F" w:rsidRDefault="00FD142F">
      <w:pPr>
        <w:ind w:right="-2"/>
        <w:rPr>
          <w:lang w:val="it-IT"/>
        </w:rPr>
      </w:pPr>
    </w:p>
    <w:p w14:paraId="2C5C7998" w14:textId="77777777" w:rsidR="00FD142F" w:rsidRDefault="00FD142F">
      <w:pPr>
        <w:ind w:right="-2"/>
        <w:rPr>
          <w:lang w:val="it-IT"/>
        </w:rPr>
      </w:pPr>
      <w:r>
        <w:rPr>
          <w:lang w:val="it-IT"/>
        </w:rPr>
        <w:t>Informi il medico o il farmacista se sta assumendo uno dei seguenti medicinali:</w:t>
      </w:r>
    </w:p>
    <w:p w14:paraId="72B18CB0" w14:textId="77777777" w:rsidR="00FD142F" w:rsidRDefault="00FD142F">
      <w:pPr>
        <w:numPr>
          <w:ilvl w:val="0"/>
          <w:numId w:val="6"/>
        </w:numPr>
        <w:ind w:left="567" w:hanging="567"/>
        <w:rPr>
          <w:lang w:val="it-IT"/>
        </w:rPr>
      </w:pPr>
      <w:r>
        <w:rPr>
          <w:lang w:val="it-IT"/>
        </w:rPr>
        <w:t>Ketoconazolo e itraconazolo (usati per il trattamento di infezioni causate da un fungo)</w:t>
      </w:r>
      <w:ins w:id="61" w:author="Author">
        <w:r w:rsidR="00280B53">
          <w:rPr>
            <w:lang w:val="it-IT"/>
          </w:rPr>
          <w:t>.</w:t>
        </w:r>
      </w:ins>
    </w:p>
    <w:p w14:paraId="206F3F4A" w14:textId="77777777" w:rsidR="00FD142F" w:rsidRDefault="00FD142F">
      <w:pPr>
        <w:numPr>
          <w:ilvl w:val="0"/>
          <w:numId w:val="6"/>
        </w:numPr>
        <w:ind w:left="567" w:hanging="567"/>
        <w:rPr>
          <w:lang w:val="it-IT"/>
        </w:rPr>
      </w:pPr>
      <w:r>
        <w:rPr>
          <w:lang w:val="it-IT"/>
        </w:rPr>
        <w:t>Voriconazolo (usato per il trattamento di infezioni causate da un fungo) e claritromicina (usata per il trattamento delle infezioni). Il medico potrebbe adattare la dose di Nexium Control se ha anche gravi problemi al fegato ed è in trattamento per un lungo periodo di tempo.</w:t>
      </w:r>
    </w:p>
    <w:p w14:paraId="66DBBD64" w14:textId="77777777" w:rsidR="00FD142F" w:rsidRDefault="00FD142F">
      <w:pPr>
        <w:numPr>
          <w:ilvl w:val="0"/>
          <w:numId w:val="6"/>
        </w:numPr>
        <w:ind w:right="-2"/>
        <w:rPr>
          <w:ins w:id="62" w:author="Author"/>
          <w:lang w:val="it-IT"/>
        </w:rPr>
      </w:pPr>
      <w:r>
        <w:rPr>
          <w:lang w:val="it-IT"/>
        </w:rPr>
        <w:t>Erlotinib (usato per il trattamento del cancro)</w:t>
      </w:r>
      <w:ins w:id="63" w:author="Author">
        <w:r w:rsidR="00280B53">
          <w:rPr>
            <w:lang w:val="it-IT"/>
          </w:rPr>
          <w:t>.</w:t>
        </w:r>
      </w:ins>
    </w:p>
    <w:p w14:paraId="16FD986C" w14:textId="77777777" w:rsidR="000C3DEA" w:rsidRDefault="000C3DEA">
      <w:pPr>
        <w:numPr>
          <w:ilvl w:val="0"/>
          <w:numId w:val="6"/>
        </w:numPr>
        <w:ind w:right="-2"/>
        <w:rPr>
          <w:lang w:val="it-IT"/>
        </w:rPr>
      </w:pPr>
      <w:ins w:id="64" w:author="Author">
        <w:r>
          <w:rPr>
            <w:lang w:val="it-IT"/>
          </w:rPr>
          <w:t>Levotiroxina (usato per il trattamento dell’ipotiroidismo)</w:t>
        </w:r>
        <w:r w:rsidR="00280B53">
          <w:rPr>
            <w:lang w:val="it-IT"/>
          </w:rPr>
          <w:t>.</w:t>
        </w:r>
      </w:ins>
    </w:p>
    <w:p w14:paraId="19CD1AB6" w14:textId="77777777" w:rsidR="00FD142F" w:rsidRDefault="00FD142F">
      <w:pPr>
        <w:numPr>
          <w:ilvl w:val="0"/>
          <w:numId w:val="6"/>
        </w:numPr>
        <w:ind w:right="-2"/>
        <w:rPr>
          <w:lang w:val="it-IT"/>
        </w:rPr>
      </w:pPr>
      <w:r>
        <w:rPr>
          <w:lang w:val="it-IT"/>
        </w:rPr>
        <w:t>Metotressato (usato per il trattamento del cancro e delle malattie reumatiche)</w:t>
      </w:r>
      <w:ins w:id="65" w:author="Author">
        <w:r w:rsidR="00280B53">
          <w:rPr>
            <w:lang w:val="it-IT"/>
          </w:rPr>
          <w:t>.</w:t>
        </w:r>
      </w:ins>
    </w:p>
    <w:p w14:paraId="6C8689C9" w14:textId="77777777" w:rsidR="00FD142F" w:rsidRDefault="00FD142F">
      <w:pPr>
        <w:numPr>
          <w:ilvl w:val="0"/>
          <w:numId w:val="6"/>
        </w:numPr>
        <w:ind w:right="-2"/>
        <w:rPr>
          <w:lang w:val="it-IT"/>
        </w:rPr>
      </w:pPr>
      <w:r>
        <w:rPr>
          <w:lang w:val="it-IT"/>
        </w:rPr>
        <w:t>Digossina (usata per problemi cardiaci)</w:t>
      </w:r>
      <w:ins w:id="66" w:author="Author">
        <w:r w:rsidR="00280B53">
          <w:rPr>
            <w:lang w:val="it-IT"/>
          </w:rPr>
          <w:t>.</w:t>
        </w:r>
      </w:ins>
    </w:p>
    <w:p w14:paraId="0060E3C7" w14:textId="77777777" w:rsidR="00FD142F" w:rsidRDefault="00FD142F">
      <w:pPr>
        <w:numPr>
          <w:ilvl w:val="0"/>
          <w:numId w:val="6"/>
        </w:numPr>
        <w:ind w:right="-2"/>
        <w:rPr>
          <w:lang w:val="it-IT"/>
        </w:rPr>
      </w:pPr>
      <w:r>
        <w:rPr>
          <w:lang w:val="it-IT"/>
        </w:rPr>
        <w:t>Atazanavir, saquinavir (usati per il trattamento dell’infezione da HIV)</w:t>
      </w:r>
      <w:ins w:id="67" w:author="Author">
        <w:r w:rsidR="00280B53">
          <w:rPr>
            <w:lang w:val="it-IT"/>
          </w:rPr>
          <w:t>.</w:t>
        </w:r>
      </w:ins>
    </w:p>
    <w:p w14:paraId="200EF13B" w14:textId="77777777" w:rsidR="00FD142F" w:rsidRDefault="00FD142F">
      <w:pPr>
        <w:numPr>
          <w:ilvl w:val="0"/>
          <w:numId w:val="6"/>
        </w:numPr>
        <w:ind w:right="-2"/>
        <w:rPr>
          <w:lang w:val="it-IT"/>
        </w:rPr>
      </w:pPr>
      <w:r>
        <w:rPr>
          <w:lang w:val="it-IT"/>
        </w:rPr>
        <w:t>Citalopram, imipramina o clomipramina (usati per il trattamento della depressione)</w:t>
      </w:r>
      <w:ins w:id="68" w:author="Author">
        <w:r w:rsidR="00280B53">
          <w:rPr>
            <w:lang w:val="it-IT"/>
          </w:rPr>
          <w:t>.</w:t>
        </w:r>
      </w:ins>
    </w:p>
    <w:p w14:paraId="78493727" w14:textId="77777777" w:rsidR="00FD142F" w:rsidRDefault="00FD142F">
      <w:pPr>
        <w:numPr>
          <w:ilvl w:val="0"/>
          <w:numId w:val="6"/>
        </w:numPr>
        <w:ind w:left="567" w:hanging="567"/>
        <w:rPr>
          <w:lang w:val="it-IT"/>
        </w:rPr>
      </w:pPr>
      <w:r>
        <w:rPr>
          <w:lang w:val="it-IT"/>
        </w:rPr>
        <w:t>Diazepam (usato per il trattamento dell’ansia, per il rilassamento muscolare o nell’epilessia)</w:t>
      </w:r>
      <w:ins w:id="69" w:author="Author">
        <w:r w:rsidR="00280B53">
          <w:rPr>
            <w:lang w:val="it-IT"/>
          </w:rPr>
          <w:t>.</w:t>
        </w:r>
      </w:ins>
    </w:p>
    <w:p w14:paraId="2BD5CFC6" w14:textId="77777777" w:rsidR="00FD142F" w:rsidRDefault="00FD142F">
      <w:pPr>
        <w:numPr>
          <w:ilvl w:val="0"/>
          <w:numId w:val="6"/>
        </w:numPr>
        <w:ind w:left="567" w:hanging="567"/>
        <w:rPr>
          <w:lang w:val="it-IT"/>
        </w:rPr>
      </w:pPr>
      <w:r>
        <w:rPr>
          <w:lang w:val="it-IT"/>
        </w:rPr>
        <w:t>Fenitoina (usata per il trattamento dell’epilessia)</w:t>
      </w:r>
      <w:ins w:id="70" w:author="Author">
        <w:r w:rsidR="00280B53">
          <w:rPr>
            <w:lang w:val="it-IT"/>
          </w:rPr>
          <w:t>.</w:t>
        </w:r>
      </w:ins>
    </w:p>
    <w:p w14:paraId="4490BB77" w14:textId="77777777" w:rsidR="00FD142F" w:rsidRDefault="00FD142F">
      <w:pPr>
        <w:numPr>
          <w:ilvl w:val="0"/>
          <w:numId w:val="6"/>
        </w:numPr>
        <w:ind w:left="567" w:hanging="567"/>
        <w:rPr>
          <w:lang w:val="it-IT"/>
        </w:rPr>
      </w:pPr>
      <w:r>
        <w:rPr>
          <w:lang w:val="it-IT"/>
        </w:rPr>
        <w:t>Medicinali usati per fluidificare il sangue, come warfarin. Il medico potrebbe aver bisogno di tenerla sotto controllo quando inizia o interrompe il trattamento con Nexium Control</w:t>
      </w:r>
      <w:ins w:id="71" w:author="Author">
        <w:r w:rsidR="00280B53">
          <w:rPr>
            <w:lang w:val="it-IT"/>
          </w:rPr>
          <w:t>.</w:t>
        </w:r>
      </w:ins>
    </w:p>
    <w:p w14:paraId="7F74AA94" w14:textId="77777777" w:rsidR="00FD142F" w:rsidRDefault="00FD142F">
      <w:pPr>
        <w:numPr>
          <w:ilvl w:val="0"/>
          <w:numId w:val="6"/>
        </w:numPr>
        <w:ind w:left="567" w:hanging="567"/>
        <w:rPr>
          <w:lang w:val="it-IT"/>
        </w:rPr>
      </w:pPr>
      <w:r>
        <w:rPr>
          <w:lang w:val="it-IT"/>
        </w:rPr>
        <w:t xml:space="preserve">Cilostazolo (usato per il trattamento della </w:t>
      </w:r>
      <w:r>
        <w:rPr>
          <w:i/>
          <w:lang w:val="it-IT"/>
        </w:rPr>
        <w:t>claudicatio</w:t>
      </w:r>
      <w:r>
        <w:rPr>
          <w:lang w:val="it-IT"/>
        </w:rPr>
        <w:t xml:space="preserve"> </w:t>
      </w:r>
      <w:r>
        <w:rPr>
          <w:i/>
          <w:lang w:val="it-IT"/>
        </w:rPr>
        <w:t>intermittent</w:t>
      </w:r>
      <w:r>
        <w:rPr>
          <w:lang w:val="it-IT"/>
        </w:rPr>
        <w:t xml:space="preserve"> – una condizione in cui uno scarso apporto di sangue ai muscoli delle gambe causa dolore e difficoltà a camminare)</w:t>
      </w:r>
      <w:ins w:id="72" w:author="Author">
        <w:r w:rsidR="00280B53">
          <w:rPr>
            <w:lang w:val="it-IT"/>
          </w:rPr>
          <w:t>.</w:t>
        </w:r>
      </w:ins>
    </w:p>
    <w:p w14:paraId="39C0F49D" w14:textId="77777777" w:rsidR="00FD142F" w:rsidRDefault="00FD142F">
      <w:pPr>
        <w:numPr>
          <w:ilvl w:val="0"/>
          <w:numId w:val="6"/>
        </w:numPr>
        <w:ind w:left="567" w:hanging="567"/>
        <w:rPr>
          <w:lang w:val="it-IT"/>
        </w:rPr>
      </w:pPr>
      <w:r>
        <w:rPr>
          <w:lang w:val="it-IT"/>
        </w:rPr>
        <w:t>Cisapride (usato per l’indigestione e la pirosi)</w:t>
      </w:r>
      <w:ins w:id="73" w:author="Author">
        <w:r w:rsidR="00280B53">
          <w:rPr>
            <w:lang w:val="it-IT"/>
          </w:rPr>
          <w:t>.</w:t>
        </w:r>
      </w:ins>
    </w:p>
    <w:p w14:paraId="3A7506D3" w14:textId="77777777" w:rsidR="00FD142F" w:rsidRDefault="00FD142F">
      <w:pPr>
        <w:numPr>
          <w:ilvl w:val="0"/>
          <w:numId w:val="6"/>
        </w:numPr>
        <w:ind w:left="567" w:hanging="567"/>
        <w:rPr>
          <w:lang w:val="it-IT"/>
        </w:rPr>
      </w:pPr>
      <w:r>
        <w:rPr>
          <w:lang w:val="it-IT"/>
        </w:rPr>
        <w:t>Rifampicina (usata per il trattamento della tubercolosi)</w:t>
      </w:r>
      <w:ins w:id="74" w:author="Author">
        <w:r w:rsidR="00280B53">
          <w:rPr>
            <w:lang w:val="it-IT"/>
          </w:rPr>
          <w:t>.</w:t>
        </w:r>
      </w:ins>
    </w:p>
    <w:p w14:paraId="369393AF" w14:textId="77777777" w:rsidR="00FD142F" w:rsidRDefault="00FD142F">
      <w:pPr>
        <w:numPr>
          <w:ilvl w:val="0"/>
          <w:numId w:val="6"/>
        </w:numPr>
        <w:ind w:left="567" w:hanging="567"/>
        <w:rPr>
          <w:lang w:val="it-IT"/>
        </w:rPr>
      </w:pPr>
      <w:r>
        <w:rPr>
          <w:lang w:val="it-IT"/>
        </w:rPr>
        <w:t>Tacrolimus (in caso di trapianto d’organo)</w:t>
      </w:r>
      <w:ins w:id="75" w:author="Author">
        <w:r w:rsidR="00280B53">
          <w:rPr>
            <w:lang w:val="it-IT"/>
          </w:rPr>
          <w:t>.</w:t>
        </w:r>
      </w:ins>
    </w:p>
    <w:p w14:paraId="569581E8" w14:textId="77777777" w:rsidR="00FD142F" w:rsidRDefault="00FD142F">
      <w:pPr>
        <w:numPr>
          <w:ilvl w:val="0"/>
          <w:numId w:val="6"/>
        </w:numPr>
        <w:ind w:left="567" w:hanging="567"/>
        <w:rPr>
          <w:lang w:val="it-IT"/>
        </w:rPr>
      </w:pPr>
      <w:r>
        <w:rPr>
          <w:lang w:val="it-IT"/>
        </w:rPr>
        <w:t>Erba di San Giovanni (</w:t>
      </w:r>
      <w:r>
        <w:rPr>
          <w:i/>
          <w:lang w:val="it-IT"/>
        </w:rPr>
        <w:t>Hypericum perforatum</w:t>
      </w:r>
      <w:r>
        <w:rPr>
          <w:lang w:val="it-IT"/>
        </w:rPr>
        <w:t>) (usata nel trattamento della depressione)</w:t>
      </w:r>
      <w:ins w:id="76" w:author="Author">
        <w:r w:rsidR="00280B53">
          <w:rPr>
            <w:lang w:val="it-IT"/>
          </w:rPr>
          <w:t>.</w:t>
        </w:r>
      </w:ins>
    </w:p>
    <w:p w14:paraId="40A5793F" w14:textId="77777777" w:rsidR="00FD142F" w:rsidRDefault="00FD142F">
      <w:pPr>
        <w:ind w:right="-2"/>
        <w:rPr>
          <w:lang w:val="it-IT"/>
        </w:rPr>
      </w:pPr>
    </w:p>
    <w:p w14:paraId="2729492B" w14:textId="77777777" w:rsidR="00FD142F" w:rsidRDefault="00FD142F">
      <w:pPr>
        <w:ind w:right="-2"/>
        <w:rPr>
          <w:b/>
          <w:lang w:val="it-IT"/>
        </w:rPr>
      </w:pPr>
      <w:r>
        <w:rPr>
          <w:b/>
          <w:lang w:val="it-IT"/>
        </w:rPr>
        <w:t>Gravidanza</w:t>
      </w:r>
      <w:r>
        <w:rPr>
          <w:b/>
          <w:noProof/>
          <w:szCs w:val="24"/>
          <w:lang w:val="it-IT"/>
        </w:rPr>
        <w:t xml:space="preserve"> </w:t>
      </w:r>
      <w:r>
        <w:rPr>
          <w:b/>
          <w:lang w:val="it-IT"/>
        </w:rPr>
        <w:t>e allattamento</w:t>
      </w:r>
    </w:p>
    <w:p w14:paraId="75E8C3F2" w14:textId="77777777" w:rsidR="00912EA7" w:rsidRDefault="00912EA7">
      <w:pPr>
        <w:ind w:right="-2"/>
        <w:rPr>
          <w:lang w:val="it-IT"/>
        </w:rPr>
      </w:pPr>
    </w:p>
    <w:p w14:paraId="7DB20622" w14:textId="77777777" w:rsidR="00FD142F" w:rsidRDefault="00FD142F">
      <w:pPr>
        <w:rPr>
          <w:noProof/>
          <w:szCs w:val="24"/>
          <w:lang w:val="it-IT"/>
        </w:rPr>
      </w:pPr>
      <w:r>
        <w:rPr>
          <w:noProof/>
          <w:szCs w:val="24"/>
          <w:lang w:val="it-IT"/>
        </w:rPr>
        <w:t>Come misura precauzionale, deve preferibilmente evitare l’uso di Nexium Control durante la gravidanza. Non deve usare questo medicinale durante l’allattamento con latte materno.</w:t>
      </w:r>
    </w:p>
    <w:p w14:paraId="31A243DC" w14:textId="77777777" w:rsidR="00FD142F" w:rsidRDefault="00FD142F">
      <w:pPr>
        <w:rPr>
          <w:lang w:val="it-IT"/>
        </w:rPr>
      </w:pPr>
      <w:r>
        <w:rPr>
          <w:noProof/>
          <w:szCs w:val="24"/>
          <w:lang w:val="it-IT"/>
        </w:rPr>
        <w:t xml:space="preserve">Se è in corso una gravidanza, se sospetta o sta pianificando una gravidanza, </w:t>
      </w:r>
      <w:r>
        <w:rPr>
          <w:szCs w:val="22"/>
          <w:lang w:val="it-IT"/>
        </w:rPr>
        <w:t xml:space="preserve">o se sta allattando con latte materno </w:t>
      </w:r>
      <w:r>
        <w:rPr>
          <w:noProof/>
          <w:szCs w:val="24"/>
          <w:lang w:val="it-IT"/>
        </w:rPr>
        <w:t>chieda consiglio al medico o al farmacista prima di prendere questo medicinale.</w:t>
      </w:r>
    </w:p>
    <w:p w14:paraId="39120BFD" w14:textId="77777777" w:rsidR="00FD142F" w:rsidRDefault="00FD142F">
      <w:pPr>
        <w:ind w:right="-2"/>
        <w:rPr>
          <w:lang w:val="it-IT"/>
        </w:rPr>
      </w:pPr>
    </w:p>
    <w:p w14:paraId="0462C42D" w14:textId="77777777" w:rsidR="00FD142F" w:rsidRDefault="00FD142F">
      <w:pPr>
        <w:ind w:right="-2"/>
        <w:rPr>
          <w:b/>
          <w:lang w:val="it-IT"/>
        </w:rPr>
      </w:pPr>
      <w:r>
        <w:rPr>
          <w:b/>
          <w:lang w:val="it-IT"/>
        </w:rPr>
        <w:t>Guida di veicoli e utilizzo di macchinari</w:t>
      </w:r>
    </w:p>
    <w:p w14:paraId="5C0CAEF7" w14:textId="77777777" w:rsidR="00912EA7" w:rsidRDefault="00912EA7">
      <w:pPr>
        <w:ind w:right="-2"/>
        <w:rPr>
          <w:lang w:val="it-IT"/>
        </w:rPr>
      </w:pPr>
    </w:p>
    <w:p w14:paraId="6DA1118B" w14:textId="77777777" w:rsidR="00FD142F" w:rsidRDefault="00FD142F">
      <w:pPr>
        <w:ind w:right="-2"/>
        <w:rPr>
          <w:noProof/>
          <w:szCs w:val="22"/>
          <w:lang w:val="it-IT"/>
        </w:rPr>
      </w:pPr>
      <w:r>
        <w:rPr>
          <w:noProof/>
          <w:szCs w:val="22"/>
          <w:lang w:val="it-IT"/>
        </w:rPr>
        <w:t>Nexium Control ha una bassa probabilità di influire sulla capacità di guidare o di usare macchinari. Tuttavia, effetti indesiderati come capogiri e disturbi della vista non sono comuni (vedere paragrafo 4). Se compaiono, non deve guidare o utilizzare macchinari.</w:t>
      </w:r>
    </w:p>
    <w:p w14:paraId="572AFD34" w14:textId="77777777" w:rsidR="00FD142F" w:rsidRDefault="00FD142F">
      <w:pPr>
        <w:ind w:right="-2"/>
        <w:rPr>
          <w:noProof/>
          <w:szCs w:val="22"/>
          <w:lang w:val="it-IT"/>
        </w:rPr>
      </w:pPr>
    </w:p>
    <w:p w14:paraId="27408989" w14:textId="77777777" w:rsidR="00FD142F" w:rsidRDefault="00FD142F">
      <w:pPr>
        <w:ind w:right="-2"/>
        <w:rPr>
          <w:b/>
          <w:noProof/>
          <w:szCs w:val="24"/>
          <w:lang w:val="it-IT"/>
        </w:rPr>
      </w:pPr>
      <w:r>
        <w:rPr>
          <w:b/>
          <w:lang w:val="it-IT"/>
        </w:rPr>
        <w:t>Nexium Control</w:t>
      </w:r>
      <w:r>
        <w:rPr>
          <w:b/>
          <w:noProof/>
          <w:szCs w:val="24"/>
          <w:lang w:val="it-IT"/>
        </w:rPr>
        <w:t xml:space="preserve"> contiene saccarosio</w:t>
      </w:r>
      <w:r w:rsidR="00726697">
        <w:rPr>
          <w:b/>
          <w:noProof/>
          <w:szCs w:val="24"/>
          <w:lang w:val="it-IT"/>
        </w:rPr>
        <w:t xml:space="preserve"> e sodio</w:t>
      </w:r>
    </w:p>
    <w:p w14:paraId="71E917D8" w14:textId="77777777" w:rsidR="00912EA7" w:rsidRDefault="00912EA7">
      <w:pPr>
        <w:ind w:right="-2"/>
        <w:rPr>
          <w:b/>
          <w:noProof/>
          <w:szCs w:val="24"/>
          <w:lang w:val="it-IT"/>
        </w:rPr>
      </w:pPr>
    </w:p>
    <w:p w14:paraId="1644B9D3" w14:textId="77777777" w:rsidR="00FD142F" w:rsidRDefault="00FD142F">
      <w:pPr>
        <w:ind w:right="-2"/>
        <w:rPr>
          <w:lang w:val="it-IT"/>
        </w:rPr>
      </w:pPr>
      <w:r>
        <w:rPr>
          <w:lang w:val="it-IT"/>
        </w:rPr>
        <w:t>Nexium Control contiene sfere di zucchero, contenenti saccarosio, un tipo di zucchero. Se il medico le ha detto che ha un’intolleranza ad alcuni zuccheri, lo consulti prima di prendere il medicinale.</w:t>
      </w:r>
    </w:p>
    <w:p w14:paraId="65998CF8" w14:textId="77777777" w:rsidR="00726697" w:rsidRDefault="00726697">
      <w:pPr>
        <w:ind w:right="-2"/>
        <w:rPr>
          <w:lang w:val="it-IT"/>
        </w:rPr>
      </w:pPr>
    </w:p>
    <w:p w14:paraId="4EC20492" w14:textId="77777777" w:rsidR="00726697" w:rsidRDefault="00726697">
      <w:pPr>
        <w:ind w:right="-2"/>
        <w:rPr>
          <w:lang w:val="it-IT"/>
        </w:rPr>
      </w:pPr>
      <w:r>
        <w:rPr>
          <w:lang w:val="it-IT"/>
        </w:rPr>
        <w:t>Nexium Control contiene meno di 1 mmol (23 mg) di sodio per compressa, cioè essenzialmente ‘senza sodio’</w:t>
      </w:r>
    </w:p>
    <w:p w14:paraId="04364642" w14:textId="77777777" w:rsidR="00FD142F" w:rsidRDefault="00FD142F">
      <w:pPr>
        <w:ind w:right="-2"/>
        <w:rPr>
          <w:lang w:val="it-IT"/>
        </w:rPr>
      </w:pPr>
    </w:p>
    <w:p w14:paraId="31321710" w14:textId="77777777" w:rsidR="00FD142F" w:rsidRDefault="00FD142F">
      <w:pPr>
        <w:ind w:right="-2"/>
        <w:rPr>
          <w:lang w:val="it-IT"/>
        </w:rPr>
      </w:pPr>
    </w:p>
    <w:p w14:paraId="69AB866B" w14:textId="77777777" w:rsidR="00FD142F" w:rsidRDefault="00FD142F">
      <w:pPr>
        <w:ind w:left="567" w:right="-2" w:hanging="567"/>
        <w:rPr>
          <w:lang w:val="it-IT"/>
        </w:rPr>
      </w:pPr>
      <w:r>
        <w:rPr>
          <w:b/>
          <w:lang w:val="it-IT"/>
        </w:rPr>
        <w:t>3.</w:t>
      </w:r>
      <w:r>
        <w:rPr>
          <w:b/>
          <w:lang w:val="it-IT"/>
        </w:rPr>
        <w:tab/>
      </w:r>
      <w:r>
        <w:rPr>
          <w:b/>
          <w:noProof/>
          <w:szCs w:val="24"/>
          <w:lang w:val="it-IT"/>
        </w:rPr>
        <w:t>Come prendere</w:t>
      </w:r>
      <w:r>
        <w:rPr>
          <w:b/>
          <w:lang w:val="it-IT"/>
        </w:rPr>
        <w:t xml:space="preserve"> Nexium Control</w:t>
      </w:r>
    </w:p>
    <w:p w14:paraId="7450AD41" w14:textId="77777777" w:rsidR="00FD142F" w:rsidRDefault="00FD142F">
      <w:pPr>
        <w:ind w:right="-2"/>
        <w:rPr>
          <w:lang w:val="it-IT"/>
        </w:rPr>
      </w:pPr>
    </w:p>
    <w:p w14:paraId="56139684" w14:textId="77777777" w:rsidR="00FD142F" w:rsidRDefault="00FD142F">
      <w:pPr>
        <w:ind w:right="-2"/>
        <w:rPr>
          <w:noProof/>
          <w:szCs w:val="24"/>
          <w:lang w:val="it-IT"/>
        </w:rPr>
      </w:pPr>
      <w:r>
        <w:rPr>
          <w:lang w:val="it-IT"/>
        </w:rPr>
        <w:t xml:space="preserve">Prenda </w:t>
      </w:r>
      <w:r>
        <w:rPr>
          <w:noProof/>
          <w:szCs w:val="24"/>
          <w:lang w:val="it-IT"/>
        </w:rPr>
        <w:t>questo medicinale</w:t>
      </w:r>
      <w:r>
        <w:rPr>
          <w:lang w:val="it-IT"/>
        </w:rPr>
        <w:t xml:space="preserve"> seguendo </w:t>
      </w:r>
      <w:r>
        <w:rPr>
          <w:noProof/>
          <w:szCs w:val="24"/>
          <w:lang w:val="it-IT"/>
        </w:rPr>
        <w:t xml:space="preserve">sempre </w:t>
      </w:r>
      <w:r>
        <w:rPr>
          <w:lang w:val="it-IT"/>
        </w:rPr>
        <w:t xml:space="preserve">esattamente </w:t>
      </w:r>
      <w:r>
        <w:rPr>
          <w:noProof/>
          <w:szCs w:val="24"/>
          <w:lang w:val="it-IT"/>
        </w:rPr>
        <w:t xml:space="preserve">quanto riportato in questo foglio </w:t>
      </w:r>
      <w:r>
        <w:rPr>
          <w:lang w:val="it-IT"/>
        </w:rPr>
        <w:t>o le istruzioni del medico o del farmacista</w:t>
      </w:r>
      <w:r>
        <w:rPr>
          <w:noProof/>
          <w:szCs w:val="24"/>
          <w:lang w:val="it-IT"/>
        </w:rPr>
        <w:t>.</w:t>
      </w:r>
      <w:r>
        <w:rPr>
          <w:lang w:val="it-IT"/>
        </w:rPr>
        <w:t xml:space="preserve"> Se ha dubbi consulti il medico o</w:t>
      </w:r>
      <w:r>
        <w:rPr>
          <w:noProof/>
          <w:szCs w:val="24"/>
          <w:lang w:val="it-IT"/>
        </w:rPr>
        <w:t xml:space="preserve"> </w:t>
      </w:r>
      <w:r>
        <w:rPr>
          <w:lang w:val="it-IT"/>
        </w:rPr>
        <w:t>il farmacista.</w:t>
      </w:r>
    </w:p>
    <w:p w14:paraId="48822231" w14:textId="77777777" w:rsidR="00FD142F" w:rsidRDefault="00FD142F">
      <w:pPr>
        <w:ind w:right="-2"/>
        <w:rPr>
          <w:noProof/>
          <w:szCs w:val="24"/>
          <w:lang w:val="it-IT"/>
        </w:rPr>
      </w:pPr>
    </w:p>
    <w:p w14:paraId="43667C48" w14:textId="77777777" w:rsidR="00FD142F" w:rsidRDefault="00FD142F">
      <w:pPr>
        <w:ind w:right="-2"/>
        <w:rPr>
          <w:b/>
          <w:noProof/>
          <w:szCs w:val="24"/>
          <w:lang w:val="it-IT"/>
        </w:rPr>
      </w:pPr>
      <w:r>
        <w:rPr>
          <w:b/>
          <w:noProof/>
          <w:szCs w:val="24"/>
          <w:lang w:val="it-IT"/>
        </w:rPr>
        <w:t>Quanto prenderne</w:t>
      </w:r>
    </w:p>
    <w:p w14:paraId="4DBA9EC3" w14:textId="77777777" w:rsidR="00912EA7" w:rsidRDefault="00912EA7">
      <w:pPr>
        <w:ind w:right="-2"/>
        <w:rPr>
          <w:b/>
          <w:noProof/>
          <w:szCs w:val="24"/>
          <w:lang w:val="it-IT"/>
        </w:rPr>
      </w:pPr>
    </w:p>
    <w:p w14:paraId="0B69790F" w14:textId="77777777" w:rsidR="00FD142F" w:rsidRDefault="00FD142F">
      <w:pPr>
        <w:numPr>
          <w:ilvl w:val="0"/>
          <w:numId w:val="7"/>
        </w:numPr>
        <w:ind w:right="-2"/>
        <w:rPr>
          <w:lang w:val="it-IT"/>
        </w:rPr>
      </w:pPr>
      <w:r>
        <w:rPr>
          <w:noProof/>
          <w:szCs w:val="24"/>
          <w:lang w:val="it-IT"/>
        </w:rPr>
        <w:t>La dose raccomandata è una compressa al giorno.</w:t>
      </w:r>
    </w:p>
    <w:p w14:paraId="6855DC3C" w14:textId="77777777" w:rsidR="00FD142F" w:rsidRDefault="00FD142F">
      <w:pPr>
        <w:numPr>
          <w:ilvl w:val="0"/>
          <w:numId w:val="7"/>
        </w:numPr>
        <w:ind w:left="567" w:right="-2" w:hanging="567"/>
        <w:rPr>
          <w:lang w:val="it-IT"/>
        </w:rPr>
      </w:pPr>
      <w:r>
        <w:rPr>
          <w:noProof/>
          <w:szCs w:val="24"/>
          <w:lang w:val="it-IT"/>
        </w:rPr>
        <w:t>Non prenda più di questa dose raccomandata di una compressa (20 mg) al giorno, anche se non percepisce un miglioramento immediato.</w:t>
      </w:r>
    </w:p>
    <w:p w14:paraId="40EED4F2" w14:textId="77777777" w:rsidR="00FD142F" w:rsidRDefault="00FD142F">
      <w:pPr>
        <w:numPr>
          <w:ilvl w:val="0"/>
          <w:numId w:val="7"/>
        </w:numPr>
        <w:ind w:left="567" w:hanging="567"/>
        <w:rPr>
          <w:lang w:val="it-IT"/>
        </w:rPr>
      </w:pPr>
      <w:r>
        <w:rPr>
          <w:noProof/>
          <w:szCs w:val="24"/>
          <w:lang w:val="it-IT"/>
        </w:rPr>
        <w:t xml:space="preserve">Potrebbe aver bisogno di prendere le compresse per due o tre giorni consecutivi prima che i sintomi del reflusso (per esempio, </w:t>
      </w:r>
      <w:r w:rsidR="00DF1E48">
        <w:rPr>
          <w:lang w:val="it-IT"/>
        </w:rPr>
        <w:t>bruciore di stomaco</w:t>
      </w:r>
      <w:r w:rsidR="00DF1E48">
        <w:rPr>
          <w:noProof/>
          <w:szCs w:val="24"/>
          <w:lang w:val="it-IT"/>
        </w:rPr>
        <w:t xml:space="preserve"> </w:t>
      </w:r>
      <w:r>
        <w:rPr>
          <w:noProof/>
          <w:szCs w:val="24"/>
          <w:lang w:val="it-IT"/>
        </w:rPr>
        <w:t>e rigurgito acido) migliorino.</w:t>
      </w:r>
    </w:p>
    <w:p w14:paraId="256C1804" w14:textId="77777777" w:rsidR="00FD142F" w:rsidRDefault="00FD142F">
      <w:pPr>
        <w:numPr>
          <w:ilvl w:val="0"/>
          <w:numId w:val="7"/>
        </w:numPr>
        <w:ind w:left="567" w:hanging="567"/>
        <w:rPr>
          <w:lang w:val="it-IT"/>
        </w:rPr>
      </w:pPr>
      <w:r>
        <w:rPr>
          <w:noProof/>
          <w:szCs w:val="24"/>
          <w:lang w:val="it-IT"/>
        </w:rPr>
        <w:t>La durata del trattamento è fino a 14 giorni.</w:t>
      </w:r>
    </w:p>
    <w:p w14:paraId="3EE20B99" w14:textId="77777777" w:rsidR="00FD142F" w:rsidRDefault="00FD142F">
      <w:pPr>
        <w:numPr>
          <w:ilvl w:val="0"/>
          <w:numId w:val="7"/>
        </w:numPr>
        <w:ind w:left="567" w:hanging="567"/>
        <w:rPr>
          <w:lang w:val="it-IT"/>
        </w:rPr>
      </w:pPr>
      <w:r>
        <w:rPr>
          <w:noProof/>
          <w:szCs w:val="24"/>
          <w:lang w:val="it-IT"/>
        </w:rPr>
        <w:t>Quando i sintomi del reflusso sono completamente scomparsi deve smettere di assumere questo medicinale.</w:t>
      </w:r>
    </w:p>
    <w:p w14:paraId="00E3C4A0" w14:textId="77777777" w:rsidR="00FD142F" w:rsidRDefault="00FD142F">
      <w:pPr>
        <w:numPr>
          <w:ilvl w:val="0"/>
          <w:numId w:val="7"/>
        </w:numPr>
        <w:ind w:left="567" w:hanging="567"/>
        <w:rPr>
          <w:lang w:val="it-IT"/>
        </w:rPr>
      </w:pPr>
      <w:r>
        <w:rPr>
          <w:noProof/>
          <w:szCs w:val="24"/>
          <w:lang w:val="it-IT"/>
        </w:rPr>
        <w:t>Se i suoi sintomi da reflusso peggiorano o non migliorano dopo l’assunzione di questo medicinale per 14 giorni consecutivi deve consultare il medico.</w:t>
      </w:r>
    </w:p>
    <w:p w14:paraId="3CFAF203" w14:textId="77777777" w:rsidR="00FD142F" w:rsidRDefault="00FD142F">
      <w:pPr>
        <w:rPr>
          <w:lang w:val="it-IT"/>
        </w:rPr>
      </w:pPr>
    </w:p>
    <w:p w14:paraId="0223264D" w14:textId="77777777" w:rsidR="00FD142F" w:rsidRDefault="00FD142F">
      <w:pPr>
        <w:ind w:right="-2"/>
        <w:rPr>
          <w:noProof/>
          <w:szCs w:val="24"/>
          <w:lang w:val="it-IT"/>
        </w:rPr>
      </w:pPr>
      <w:r>
        <w:rPr>
          <w:noProof/>
          <w:szCs w:val="24"/>
          <w:lang w:val="it-IT"/>
        </w:rPr>
        <w:t>Se presenta frequentemente sintomi ricorrenti persistenti o di lunga durata, anche dopo il trattamento con questo medicinale, contatti il suo medico.</w:t>
      </w:r>
    </w:p>
    <w:p w14:paraId="1981024F" w14:textId="77777777" w:rsidR="00FD142F" w:rsidRDefault="00FD142F">
      <w:pPr>
        <w:ind w:right="-2"/>
        <w:rPr>
          <w:noProof/>
          <w:szCs w:val="24"/>
          <w:lang w:val="it-IT"/>
        </w:rPr>
      </w:pPr>
    </w:p>
    <w:p w14:paraId="05425C3C" w14:textId="77777777" w:rsidR="00FD142F" w:rsidRDefault="00FD142F" w:rsidP="00FE68EB">
      <w:pPr>
        <w:keepNext/>
        <w:keepLines/>
        <w:widowControl w:val="0"/>
        <w:autoSpaceDE w:val="0"/>
        <w:autoSpaceDN w:val="0"/>
        <w:adjustRightInd w:val="0"/>
        <w:rPr>
          <w:b/>
          <w:lang w:val="it-IT"/>
        </w:rPr>
      </w:pPr>
      <w:r>
        <w:rPr>
          <w:b/>
          <w:lang w:val="it-IT"/>
        </w:rPr>
        <w:t>Assunzione del medicinale</w:t>
      </w:r>
    </w:p>
    <w:p w14:paraId="5DD91182" w14:textId="77777777" w:rsidR="00912EA7" w:rsidRDefault="00912EA7" w:rsidP="00FE68EB">
      <w:pPr>
        <w:keepNext/>
        <w:keepLines/>
        <w:widowControl w:val="0"/>
        <w:autoSpaceDE w:val="0"/>
        <w:autoSpaceDN w:val="0"/>
        <w:adjustRightInd w:val="0"/>
        <w:rPr>
          <w:b/>
          <w:lang w:val="it-IT"/>
        </w:rPr>
      </w:pPr>
    </w:p>
    <w:p w14:paraId="6B818C67" w14:textId="77777777" w:rsidR="00FD142F" w:rsidRDefault="00FD142F" w:rsidP="00FE68EB">
      <w:pPr>
        <w:keepNext/>
        <w:keepLines/>
        <w:widowControl w:val="0"/>
        <w:numPr>
          <w:ilvl w:val="0"/>
          <w:numId w:val="7"/>
        </w:numPr>
        <w:ind w:left="567" w:right="-2" w:hanging="567"/>
        <w:rPr>
          <w:lang w:val="it-IT"/>
        </w:rPr>
      </w:pPr>
      <w:r>
        <w:rPr>
          <w:lang w:val="it-IT"/>
        </w:rPr>
        <w:t>Può assumere la compressa in qualsiasi momento della giornata con del cibo o a stomaco vuoto.</w:t>
      </w:r>
    </w:p>
    <w:p w14:paraId="63F44600" w14:textId="77777777" w:rsidR="00FD142F" w:rsidRDefault="00FD142F" w:rsidP="00FE68EB">
      <w:pPr>
        <w:keepNext/>
        <w:keepLines/>
        <w:widowControl w:val="0"/>
        <w:numPr>
          <w:ilvl w:val="0"/>
          <w:numId w:val="8"/>
        </w:numPr>
        <w:autoSpaceDE w:val="0"/>
        <w:autoSpaceDN w:val="0"/>
        <w:adjustRightInd w:val="0"/>
        <w:ind w:left="567" w:hanging="567"/>
        <w:rPr>
          <w:lang w:val="it-IT"/>
        </w:rPr>
      </w:pPr>
      <w:r>
        <w:rPr>
          <w:lang w:val="it-IT"/>
        </w:rPr>
        <w:t xml:space="preserve">Deglutisca la compressa intera con </w:t>
      </w:r>
      <w:r w:rsidR="006048DC">
        <w:rPr>
          <w:lang w:val="it-IT"/>
        </w:rPr>
        <w:t xml:space="preserve">mezzo </w:t>
      </w:r>
      <w:r>
        <w:rPr>
          <w:lang w:val="it-IT"/>
        </w:rPr>
        <w:t xml:space="preserve">bicchiere di acqua. Non mastichi o frantumi la compressa. Questo perchè la compressa contiene dei granuli rivestiti, che proteggono il medicinale dall’acidità dello stomaco. </w:t>
      </w:r>
      <w:r w:rsidR="00BC6CF3">
        <w:rPr>
          <w:lang w:val="it-IT"/>
        </w:rPr>
        <w:t>È</w:t>
      </w:r>
      <w:r>
        <w:rPr>
          <w:lang w:val="it-IT"/>
        </w:rPr>
        <w:t xml:space="preserve"> quindi importante non danneggiare i granuli.</w:t>
      </w:r>
    </w:p>
    <w:p w14:paraId="2D2E4E22" w14:textId="77777777" w:rsidR="00FD142F" w:rsidRDefault="00FD142F">
      <w:pPr>
        <w:autoSpaceDE w:val="0"/>
        <w:autoSpaceDN w:val="0"/>
        <w:adjustRightInd w:val="0"/>
        <w:rPr>
          <w:b/>
          <w:lang w:val="it-IT"/>
        </w:rPr>
      </w:pPr>
    </w:p>
    <w:p w14:paraId="647849E9" w14:textId="77777777" w:rsidR="00FD142F" w:rsidRDefault="00FD142F">
      <w:pPr>
        <w:autoSpaceDE w:val="0"/>
        <w:autoSpaceDN w:val="0"/>
        <w:adjustRightInd w:val="0"/>
        <w:rPr>
          <w:b/>
          <w:lang w:val="it-IT"/>
        </w:rPr>
      </w:pPr>
      <w:r>
        <w:rPr>
          <w:b/>
          <w:lang w:val="it-IT"/>
        </w:rPr>
        <w:t>Metodo alternativo di assunzione del medicinale</w:t>
      </w:r>
    </w:p>
    <w:p w14:paraId="75B86E7F" w14:textId="77777777" w:rsidR="00912EA7" w:rsidRDefault="00912EA7">
      <w:pPr>
        <w:autoSpaceDE w:val="0"/>
        <w:autoSpaceDN w:val="0"/>
        <w:adjustRightInd w:val="0"/>
        <w:rPr>
          <w:b/>
          <w:lang w:val="it-IT"/>
        </w:rPr>
      </w:pPr>
    </w:p>
    <w:p w14:paraId="3F73EBD5" w14:textId="77777777" w:rsidR="00FD142F" w:rsidRDefault="00FD142F">
      <w:pPr>
        <w:numPr>
          <w:ilvl w:val="0"/>
          <w:numId w:val="15"/>
        </w:numPr>
        <w:autoSpaceDE w:val="0"/>
        <w:autoSpaceDN w:val="0"/>
        <w:adjustRightInd w:val="0"/>
        <w:ind w:left="567" w:hanging="567"/>
        <w:rPr>
          <w:lang w:val="it-IT"/>
        </w:rPr>
      </w:pPr>
      <w:r>
        <w:rPr>
          <w:lang w:val="it-IT"/>
        </w:rPr>
        <w:t>Metta la compressa in un bicchiere di acqua naturale (non gassata). Non usi nessun altro liquido.</w:t>
      </w:r>
    </w:p>
    <w:p w14:paraId="5D2B2138" w14:textId="77777777" w:rsidR="00FD142F" w:rsidRDefault="00FD142F">
      <w:pPr>
        <w:numPr>
          <w:ilvl w:val="0"/>
          <w:numId w:val="15"/>
        </w:numPr>
        <w:autoSpaceDE w:val="0"/>
        <w:autoSpaceDN w:val="0"/>
        <w:adjustRightInd w:val="0"/>
        <w:ind w:left="567" w:hanging="567"/>
        <w:rPr>
          <w:lang w:val="it-IT"/>
        </w:rPr>
      </w:pPr>
      <w:r>
        <w:rPr>
          <w:lang w:val="it-IT"/>
        </w:rPr>
        <w:t>Mescoli fino a quando la compressa si scioglie (la miscela non sarà limpida) poi beva la miscela immediatamente o entro 30 minuti. Mescoli sempre la miscela appena prima di berla.</w:t>
      </w:r>
    </w:p>
    <w:p w14:paraId="5AA64F30" w14:textId="77777777" w:rsidR="00FD142F" w:rsidRDefault="00FD142F">
      <w:pPr>
        <w:numPr>
          <w:ilvl w:val="0"/>
          <w:numId w:val="15"/>
        </w:numPr>
        <w:autoSpaceDE w:val="0"/>
        <w:autoSpaceDN w:val="0"/>
        <w:adjustRightInd w:val="0"/>
        <w:ind w:left="567" w:hanging="567"/>
        <w:rPr>
          <w:lang w:val="it-IT"/>
        </w:rPr>
      </w:pPr>
      <w:r>
        <w:rPr>
          <w:lang w:val="it-IT"/>
        </w:rPr>
        <w:t>Per assicurarsi di aver bevuto tutto il medicinale, sciacqui il bicchiere accuratamente con mezzo bicchiere di acqua e beva. Le particelle solide contengono il medicinale - non le mastichi o frantumi.</w:t>
      </w:r>
    </w:p>
    <w:p w14:paraId="3938C937" w14:textId="77777777" w:rsidR="00FD142F" w:rsidRDefault="00FD142F">
      <w:pPr>
        <w:autoSpaceDE w:val="0"/>
        <w:autoSpaceDN w:val="0"/>
        <w:adjustRightInd w:val="0"/>
        <w:rPr>
          <w:b/>
          <w:lang w:val="it-IT"/>
        </w:rPr>
      </w:pPr>
    </w:p>
    <w:p w14:paraId="528C2895" w14:textId="77777777" w:rsidR="00FD142F" w:rsidRDefault="00FD142F">
      <w:pPr>
        <w:ind w:right="-2"/>
        <w:rPr>
          <w:b/>
          <w:lang w:val="it-IT"/>
        </w:rPr>
      </w:pPr>
      <w:r>
        <w:rPr>
          <w:b/>
          <w:lang w:val="it-IT"/>
        </w:rPr>
        <w:t>Se prende più Nexium Control di quanto deve</w:t>
      </w:r>
    </w:p>
    <w:p w14:paraId="65FDC1A8" w14:textId="77777777" w:rsidR="00912EA7" w:rsidRDefault="00912EA7">
      <w:pPr>
        <w:ind w:right="-2"/>
        <w:rPr>
          <w:lang w:val="it-IT"/>
        </w:rPr>
      </w:pPr>
    </w:p>
    <w:p w14:paraId="52FB2897" w14:textId="77777777" w:rsidR="00FD142F" w:rsidRDefault="00FD142F">
      <w:pPr>
        <w:ind w:right="-2"/>
        <w:rPr>
          <w:noProof/>
          <w:szCs w:val="24"/>
          <w:lang w:val="it-IT"/>
        </w:rPr>
      </w:pPr>
      <w:r>
        <w:rPr>
          <w:lang w:val="it-IT"/>
        </w:rPr>
        <w:t>Se prende più Nexium Control</w:t>
      </w:r>
      <w:r>
        <w:rPr>
          <w:noProof/>
          <w:szCs w:val="24"/>
          <w:lang w:val="it-IT"/>
        </w:rPr>
        <w:t xml:space="preserve"> di quanto raccomandato, informi immediatamente il medico o il farmacista. </w:t>
      </w:r>
    </w:p>
    <w:p w14:paraId="08510B8A" w14:textId="77777777" w:rsidR="00FD142F" w:rsidRDefault="00FD142F">
      <w:pPr>
        <w:ind w:right="-2"/>
        <w:rPr>
          <w:noProof/>
          <w:szCs w:val="24"/>
          <w:lang w:val="it-IT"/>
        </w:rPr>
      </w:pPr>
      <w:r>
        <w:rPr>
          <w:noProof/>
          <w:szCs w:val="24"/>
          <w:lang w:val="it-IT"/>
        </w:rPr>
        <w:t xml:space="preserve">Possono verificarsi sintomi quali diarrea, mal di stomaco, stitichezza, sensazione o stato di malessere e stanchezza. </w:t>
      </w:r>
    </w:p>
    <w:p w14:paraId="28346914" w14:textId="77777777" w:rsidR="00FD142F" w:rsidRDefault="00FD142F">
      <w:pPr>
        <w:ind w:right="-2"/>
        <w:rPr>
          <w:noProof/>
          <w:szCs w:val="24"/>
          <w:lang w:val="it-IT"/>
        </w:rPr>
      </w:pPr>
    </w:p>
    <w:p w14:paraId="7DAFE3BA" w14:textId="77777777" w:rsidR="00FD142F" w:rsidRDefault="00FD142F">
      <w:pPr>
        <w:ind w:right="-2"/>
        <w:rPr>
          <w:b/>
          <w:noProof/>
          <w:szCs w:val="24"/>
          <w:lang w:val="it-IT"/>
        </w:rPr>
      </w:pPr>
      <w:r>
        <w:rPr>
          <w:b/>
          <w:noProof/>
          <w:szCs w:val="24"/>
          <w:lang w:val="it-IT"/>
        </w:rPr>
        <w:t>Se dimentica di prendere Nexium Control</w:t>
      </w:r>
    </w:p>
    <w:p w14:paraId="5FC05100" w14:textId="77777777" w:rsidR="00912EA7" w:rsidRDefault="00912EA7">
      <w:pPr>
        <w:ind w:right="-2"/>
        <w:rPr>
          <w:noProof/>
          <w:szCs w:val="24"/>
          <w:lang w:val="it-IT"/>
        </w:rPr>
      </w:pPr>
    </w:p>
    <w:p w14:paraId="6FF065B5" w14:textId="77777777" w:rsidR="00FD142F" w:rsidRDefault="00FD142F">
      <w:pPr>
        <w:ind w:right="-2"/>
        <w:rPr>
          <w:noProof/>
          <w:szCs w:val="24"/>
          <w:lang w:val="it-IT"/>
        </w:rPr>
      </w:pPr>
      <w:r>
        <w:rPr>
          <w:noProof/>
          <w:szCs w:val="24"/>
          <w:lang w:val="it-IT"/>
        </w:rPr>
        <w:t>Se dimentica di prendere una dose, la prenda non appena si ricorda nello stesso giorno. Non prenda una dose doppia per compensare la dimenticanza della dose.</w:t>
      </w:r>
    </w:p>
    <w:p w14:paraId="747AC27E" w14:textId="77777777" w:rsidR="00FD142F" w:rsidRDefault="00FD142F">
      <w:pPr>
        <w:ind w:right="-2"/>
        <w:rPr>
          <w:noProof/>
          <w:szCs w:val="24"/>
          <w:lang w:val="it-IT"/>
        </w:rPr>
      </w:pPr>
    </w:p>
    <w:p w14:paraId="248451CA" w14:textId="77777777" w:rsidR="00FD142F" w:rsidRDefault="00FD142F">
      <w:pPr>
        <w:ind w:right="-2"/>
        <w:rPr>
          <w:noProof/>
          <w:szCs w:val="24"/>
          <w:lang w:val="it-IT"/>
        </w:rPr>
      </w:pPr>
      <w:r>
        <w:rPr>
          <w:noProof/>
          <w:szCs w:val="24"/>
          <w:lang w:val="it-IT"/>
        </w:rPr>
        <w:t>Se ha qualsiasi dubbio sull’uso di questo medicinale, si rivolga al medico o al farmacista.</w:t>
      </w:r>
    </w:p>
    <w:p w14:paraId="03426929" w14:textId="77777777" w:rsidR="00FD142F" w:rsidRDefault="00FD142F">
      <w:pPr>
        <w:ind w:right="-2"/>
        <w:rPr>
          <w:lang w:val="it-IT"/>
        </w:rPr>
      </w:pPr>
    </w:p>
    <w:p w14:paraId="25C8F4E8" w14:textId="77777777" w:rsidR="00FD142F" w:rsidRDefault="00FD142F">
      <w:pPr>
        <w:ind w:right="-2"/>
        <w:rPr>
          <w:lang w:val="it-IT"/>
        </w:rPr>
      </w:pPr>
    </w:p>
    <w:p w14:paraId="296825CD" w14:textId="77777777" w:rsidR="00FD142F" w:rsidRDefault="00FD142F">
      <w:pPr>
        <w:ind w:left="567" w:right="-2" w:hanging="567"/>
        <w:rPr>
          <w:lang w:val="it-IT"/>
        </w:rPr>
      </w:pPr>
      <w:r>
        <w:rPr>
          <w:b/>
          <w:lang w:val="it-IT"/>
        </w:rPr>
        <w:t>4.</w:t>
      </w:r>
      <w:r>
        <w:rPr>
          <w:b/>
          <w:lang w:val="it-IT"/>
        </w:rPr>
        <w:tab/>
      </w:r>
      <w:r>
        <w:rPr>
          <w:b/>
          <w:noProof/>
          <w:szCs w:val="24"/>
          <w:lang w:val="it-IT"/>
        </w:rPr>
        <w:t>Possibili effetti indesiderati</w:t>
      </w:r>
    </w:p>
    <w:p w14:paraId="1B7EF8D3" w14:textId="77777777" w:rsidR="00FD142F" w:rsidRDefault="00FD142F">
      <w:pPr>
        <w:ind w:right="-29"/>
        <w:rPr>
          <w:lang w:val="it-IT"/>
        </w:rPr>
      </w:pPr>
    </w:p>
    <w:p w14:paraId="711C77D6" w14:textId="77777777" w:rsidR="00FD142F" w:rsidRDefault="00FD142F">
      <w:pPr>
        <w:ind w:right="-29"/>
        <w:rPr>
          <w:lang w:val="it-IT"/>
        </w:rPr>
      </w:pPr>
      <w:r>
        <w:rPr>
          <w:lang w:val="it-IT"/>
        </w:rPr>
        <w:t xml:space="preserve">Come tutti i medicinali, </w:t>
      </w:r>
      <w:r>
        <w:rPr>
          <w:noProof/>
          <w:szCs w:val="24"/>
          <w:lang w:val="it-IT"/>
        </w:rPr>
        <w:t>questo medicinale</w:t>
      </w:r>
      <w:r>
        <w:rPr>
          <w:lang w:val="it-IT"/>
        </w:rPr>
        <w:t xml:space="preserve"> può causare effetti indesiderati sebbene non tutte le persone li manifestino. </w:t>
      </w:r>
    </w:p>
    <w:p w14:paraId="6C2E4DFE" w14:textId="77777777" w:rsidR="00FD142F" w:rsidRDefault="00FD142F">
      <w:pPr>
        <w:tabs>
          <w:tab w:val="left" w:pos="6300"/>
        </w:tabs>
        <w:ind w:right="-2"/>
        <w:rPr>
          <w:lang w:val="it-IT"/>
        </w:rPr>
      </w:pPr>
    </w:p>
    <w:p w14:paraId="4772EFDA" w14:textId="77777777" w:rsidR="00FD142F" w:rsidRDefault="00FD142F">
      <w:pPr>
        <w:tabs>
          <w:tab w:val="left" w:pos="6300"/>
        </w:tabs>
        <w:ind w:right="-2"/>
        <w:rPr>
          <w:b/>
          <w:noProof/>
          <w:szCs w:val="24"/>
          <w:lang w:val="it-IT"/>
        </w:rPr>
      </w:pPr>
      <w:r>
        <w:rPr>
          <w:b/>
          <w:noProof/>
          <w:szCs w:val="24"/>
          <w:lang w:val="it-IT"/>
        </w:rPr>
        <w:t>Se nota qualcuno dei seguenti effetti indesiderati gravi, smetta di prendere Nexium Control e contatti immediatamente il medico:</w:t>
      </w:r>
    </w:p>
    <w:p w14:paraId="1F684B4D" w14:textId="77777777" w:rsidR="00912EA7" w:rsidRDefault="00912EA7">
      <w:pPr>
        <w:tabs>
          <w:tab w:val="left" w:pos="6300"/>
        </w:tabs>
        <w:ind w:right="-2"/>
        <w:rPr>
          <w:b/>
          <w:noProof/>
          <w:szCs w:val="24"/>
          <w:lang w:val="it-IT"/>
        </w:rPr>
      </w:pPr>
    </w:p>
    <w:p w14:paraId="7F1D78EC" w14:textId="77777777" w:rsidR="00FD142F" w:rsidRDefault="00FD142F">
      <w:pPr>
        <w:numPr>
          <w:ilvl w:val="0"/>
          <w:numId w:val="9"/>
        </w:numPr>
        <w:tabs>
          <w:tab w:val="left" w:pos="6300"/>
        </w:tabs>
        <w:ind w:left="567" w:hanging="567"/>
        <w:rPr>
          <w:noProof/>
          <w:szCs w:val="24"/>
          <w:lang w:val="it-IT"/>
        </w:rPr>
      </w:pPr>
      <w:r>
        <w:rPr>
          <w:noProof/>
          <w:szCs w:val="24"/>
          <w:lang w:val="it-IT"/>
        </w:rPr>
        <w:t>Sibilo respiratorio improvviso, gonfiore delle labbra, della lingua e della gola, eruzione cutanea, senso di svenimento o difficoltà nel deglutire (reazione allergica severa, osservata raramente).</w:t>
      </w:r>
    </w:p>
    <w:p w14:paraId="28B4FF87" w14:textId="77777777" w:rsidR="00FD142F" w:rsidRDefault="00FD142F">
      <w:pPr>
        <w:numPr>
          <w:ilvl w:val="0"/>
          <w:numId w:val="9"/>
        </w:numPr>
        <w:tabs>
          <w:tab w:val="left" w:pos="6300"/>
        </w:tabs>
        <w:ind w:left="567" w:hanging="567"/>
        <w:rPr>
          <w:noProof/>
          <w:szCs w:val="24"/>
          <w:lang w:val="it-IT"/>
        </w:rPr>
      </w:pPr>
      <w:r>
        <w:rPr>
          <w:noProof/>
          <w:szCs w:val="24"/>
          <w:lang w:val="it-IT"/>
        </w:rPr>
        <w:t>Arrossamento della pelle con vesciche o desquamazione. Possono anche comparire gravi vesciche e sanguinamenti nelle labbra, negli occhi, nella bocca, nel naso e nei genitali. Questo può essere la ‘sindrome di Stevens-Johnson’ o ‘necrolisi epidermica tossica’, osservate molto raramente.</w:t>
      </w:r>
    </w:p>
    <w:p w14:paraId="42BBB961" w14:textId="77777777" w:rsidR="00FD142F" w:rsidRDefault="00FD142F">
      <w:pPr>
        <w:numPr>
          <w:ilvl w:val="0"/>
          <w:numId w:val="9"/>
        </w:numPr>
        <w:tabs>
          <w:tab w:val="left" w:pos="6300"/>
        </w:tabs>
        <w:ind w:left="567" w:hanging="567"/>
        <w:rPr>
          <w:noProof/>
          <w:szCs w:val="24"/>
          <w:lang w:val="it-IT"/>
        </w:rPr>
      </w:pPr>
      <w:r>
        <w:rPr>
          <w:noProof/>
          <w:szCs w:val="24"/>
          <w:lang w:val="it-IT"/>
        </w:rPr>
        <w:t>Pelle gialla, urine scure e stanchezza che possono essere sintomi di problemi al fegato, osservati raramente.</w:t>
      </w:r>
    </w:p>
    <w:p w14:paraId="36C3A830" w14:textId="77777777" w:rsidR="00AB21C3" w:rsidRPr="00AB21C3" w:rsidRDefault="00AB21C3" w:rsidP="00AB21C3">
      <w:pPr>
        <w:numPr>
          <w:ilvl w:val="0"/>
          <w:numId w:val="9"/>
        </w:numPr>
        <w:tabs>
          <w:tab w:val="left" w:pos="6300"/>
        </w:tabs>
        <w:ind w:left="567" w:hanging="567"/>
        <w:rPr>
          <w:noProof/>
          <w:szCs w:val="24"/>
          <w:lang w:val="it-IT"/>
        </w:rPr>
      </w:pPr>
      <w:r>
        <w:rPr>
          <w:noProof/>
          <w:szCs w:val="24"/>
          <w:lang w:val="it-IT"/>
        </w:rPr>
        <w:t>Eruzione cutanea estesa, temperatura corporea elevata e ingrossamento dei linfonodi (sindrome DRESS o s</w:t>
      </w:r>
      <w:r w:rsidRPr="00CF1650">
        <w:rPr>
          <w:noProof/>
          <w:szCs w:val="24"/>
          <w:lang w:val="it-IT"/>
        </w:rPr>
        <w:t>indrome da ipersensibilità a farmaco</w:t>
      </w:r>
      <w:r>
        <w:rPr>
          <w:noProof/>
          <w:szCs w:val="24"/>
          <w:lang w:val="it-IT"/>
        </w:rPr>
        <w:t>), osservati molto raramente.</w:t>
      </w:r>
    </w:p>
    <w:p w14:paraId="0B180D23" w14:textId="77777777" w:rsidR="00FD142F" w:rsidRDefault="00FD142F">
      <w:pPr>
        <w:tabs>
          <w:tab w:val="left" w:pos="6300"/>
        </w:tabs>
        <w:ind w:right="-2"/>
        <w:rPr>
          <w:b/>
          <w:noProof/>
          <w:szCs w:val="24"/>
          <w:lang w:val="it-IT"/>
        </w:rPr>
      </w:pPr>
    </w:p>
    <w:p w14:paraId="34BCA712" w14:textId="77777777" w:rsidR="00FD142F" w:rsidRDefault="00FD142F" w:rsidP="00912EA7">
      <w:pPr>
        <w:keepNext/>
        <w:tabs>
          <w:tab w:val="left" w:pos="6300"/>
        </w:tabs>
        <w:rPr>
          <w:b/>
          <w:noProof/>
          <w:szCs w:val="24"/>
          <w:lang w:val="it-IT"/>
        </w:rPr>
      </w:pPr>
      <w:r>
        <w:rPr>
          <w:b/>
          <w:noProof/>
          <w:szCs w:val="24"/>
          <w:lang w:val="it-IT"/>
        </w:rPr>
        <w:t>Si rivolga al medico il più presto possibile se manifesta uno dei seguenti segni di infezione:</w:t>
      </w:r>
    </w:p>
    <w:p w14:paraId="44622F96" w14:textId="77777777" w:rsidR="00912EA7" w:rsidRDefault="00912EA7" w:rsidP="00912EA7">
      <w:pPr>
        <w:keepNext/>
        <w:tabs>
          <w:tab w:val="left" w:pos="6300"/>
        </w:tabs>
        <w:rPr>
          <w:b/>
          <w:noProof/>
          <w:szCs w:val="24"/>
          <w:lang w:val="it-IT"/>
        </w:rPr>
      </w:pPr>
    </w:p>
    <w:p w14:paraId="05C8635D" w14:textId="77777777" w:rsidR="00FD142F" w:rsidRDefault="00FD142F" w:rsidP="00912EA7">
      <w:pPr>
        <w:keepNext/>
        <w:tabs>
          <w:tab w:val="left" w:pos="6300"/>
        </w:tabs>
        <w:rPr>
          <w:noProof/>
          <w:szCs w:val="24"/>
          <w:lang w:val="it-IT"/>
        </w:rPr>
      </w:pPr>
      <w:r>
        <w:rPr>
          <w:noProof/>
          <w:szCs w:val="24"/>
          <w:lang w:val="it-IT"/>
        </w:rPr>
        <w:t xml:space="preserve">Questo medicinale influenza in casi molto rari i globuli bianchi portando ad immunodeficienza. Se manifesta un’infezione con sintomi quali febbre con </w:t>
      </w:r>
      <w:r>
        <w:rPr>
          <w:b/>
          <w:noProof/>
          <w:szCs w:val="24"/>
          <w:lang w:val="it-IT"/>
        </w:rPr>
        <w:t>grave</w:t>
      </w:r>
      <w:r>
        <w:rPr>
          <w:noProof/>
          <w:szCs w:val="24"/>
          <w:lang w:val="it-IT"/>
        </w:rPr>
        <w:t xml:space="preserve"> deterioramento dello stato di salute generale oppure febbre con sintomi di infezione locale come dolore al collo, alla gola o alla bocca o difficoltà ad urinare, deve consultare il medico il più presto possibile in modo tale da escludere una mancanza di globuli bianchi (agranulocitosi) eseguendo un esame del sangue. In questo caso è importante che informi il medico sul medicinale che sta prendendo.</w:t>
      </w:r>
    </w:p>
    <w:p w14:paraId="7398A067" w14:textId="77777777" w:rsidR="00FD142F" w:rsidRDefault="00FD142F">
      <w:pPr>
        <w:tabs>
          <w:tab w:val="left" w:pos="6300"/>
        </w:tabs>
        <w:ind w:right="-2"/>
        <w:rPr>
          <w:noProof/>
          <w:szCs w:val="24"/>
          <w:lang w:val="it-IT"/>
        </w:rPr>
      </w:pPr>
    </w:p>
    <w:p w14:paraId="414E8368" w14:textId="77777777" w:rsidR="00FD142F" w:rsidRDefault="00FD142F">
      <w:pPr>
        <w:tabs>
          <w:tab w:val="left" w:pos="6300"/>
        </w:tabs>
        <w:ind w:right="-2"/>
        <w:rPr>
          <w:noProof/>
          <w:szCs w:val="24"/>
          <w:lang w:val="it-IT"/>
        </w:rPr>
      </w:pPr>
      <w:r>
        <w:rPr>
          <w:noProof/>
          <w:szCs w:val="24"/>
          <w:lang w:val="it-IT"/>
        </w:rPr>
        <w:t>Altri effetti indesiderati includono:</w:t>
      </w:r>
    </w:p>
    <w:p w14:paraId="7C140D83" w14:textId="77777777" w:rsidR="00FD142F" w:rsidRDefault="00FD142F">
      <w:pPr>
        <w:tabs>
          <w:tab w:val="left" w:pos="6300"/>
        </w:tabs>
        <w:ind w:right="-2"/>
        <w:rPr>
          <w:noProof/>
          <w:szCs w:val="24"/>
          <w:lang w:val="it-IT"/>
        </w:rPr>
      </w:pPr>
    </w:p>
    <w:p w14:paraId="2857478A" w14:textId="77777777" w:rsidR="00FD142F" w:rsidRDefault="00FD142F">
      <w:pPr>
        <w:tabs>
          <w:tab w:val="left" w:pos="6300"/>
        </w:tabs>
        <w:ind w:right="-2"/>
        <w:rPr>
          <w:b/>
          <w:noProof/>
          <w:szCs w:val="24"/>
          <w:lang w:val="it-IT"/>
        </w:rPr>
      </w:pPr>
      <w:r>
        <w:rPr>
          <w:b/>
          <w:noProof/>
          <w:szCs w:val="24"/>
          <w:lang w:val="it-IT"/>
        </w:rPr>
        <w:t>Comuni (possono riguardare fino a 1 persona su 10)</w:t>
      </w:r>
    </w:p>
    <w:p w14:paraId="376030CE" w14:textId="77777777" w:rsidR="00912EA7" w:rsidRDefault="00912EA7">
      <w:pPr>
        <w:tabs>
          <w:tab w:val="left" w:pos="6300"/>
        </w:tabs>
        <w:ind w:right="-2"/>
        <w:rPr>
          <w:b/>
          <w:noProof/>
          <w:szCs w:val="24"/>
          <w:lang w:val="it-IT"/>
        </w:rPr>
      </w:pPr>
    </w:p>
    <w:p w14:paraId="003D271B" w14:textId="77777777" w:rsidR="00FD142F" w:rsidRDefault="00FD142F">
      <w:pPr>
        <w:numPr>
          <w:ilvl w:val="0"/>
          <w:numId w:val="10"/>
        </w:numPr>
        <w:tabs>
          <w:tab w:val="left" w:pos="6300"/>
        </w:tabs>
        <w:ind w:right="-2"/>
        <w:rPr>
          <w:noProof/>
          <w:szCs w:val="24"/>
          <w:lang w:val="it-IT"/>
        </w:rPr>
      </w:pPr>
      <w:r>
        <w:rPr>
          <w:noProof/>
          <w:szCs w:val="24"/>
          <w:lang w:val="it-IT"/>
        </w:rPr>
        <w:t>Mal di testa.</w:t>
      </w:r>
    </w:p>
    <w:p w14:paraId="4511E93C" w14:textId="77777777" w:rsidR="00FD142F" w:rsidRDefault="00FD142F">
      <w:pPr>
        <w:numPr>
          <w:ilvl w:val="0"/>
          <w:numId w:val="10"/>
        </w:numPr>
        <w:tabs>
          <w:tab w:val="left" w:pos="6300"/>
        </w:tabs>
        <w:ind w:left="567" w:right="-2" w:hanging="567"/>
        <w:rPr>
          <w:noProof/>
          <w:szCs w:val="24"/>
          <w:lang w:val="it-IT"/>
        </w:rPr>
      </w:pPr>
      <w:r>
        <w:rPr>
          <w:noProof/>
          <w:szCs w:val="24"/>
          <w:lang w:val="it-IT"/>
        </w:rPr>
        <w:t>Effetti a carico dello stomaco o dell’intestino: diarrea, mal di stomaco, stitichezza, aria (flatulenza).</w:t>
      </w:r>
    </w:p>
    <w:p w14:paraId="5B2D8601" w14:textId="77777777" w:rsidR="00FD142F" w:rsidRDefault="00FD142F">
      <w:pPr>
        <w:numPr>
          <w:ilvl w:val="0"/>
          <w:numId w:val="10"/>
        </w:numPr>
        <w:tabs>
          <w:tab w:val="left" w:pos="6300"/>
        </w:tabs>
        <w:ind w:right="-2"/>
        <w:rPr>
          <w:noProof/>
          <w:szCs w:val="24"/>
          <w:lang w:val="it-IT"/>
        </w:rPr>
      </w:pPr>
      <w:r>
        <w:rPr>
          <w:noProof/>
          <w:szCs w:val="24"/>
          <w:lang w:val="it-IT"/>
        </w:rPr>
        <w:t>Senso di malessere (nausea) o malessere (vomito).</w:t>
      </w:r>
    </w:p>
    <w:p w14:paraId="7C7AA91B" w14:textId="77777777" w:rsidR="006048DC" w:rsidRDefault="00CD4D03">
      <w:pPr>
        <w:numPr>
          <w:ilvl w:val="0"/>
          <w:numId w:val="10"/>
        </w:numPr>
        <w:tabs>
          <w:tab w:val="left" w:pos="6300"/>
        </w:tabs>
        <w:ind w:right="-2"/>
        <w:rPr>
          <w:noProof/>
          <w:szCs w:val="24"/>
          <w:lang w:val="it-IT"/>
        </w:rPr>
      </w:pPr>
      <w:r>
        <w:rPr>
          <w:noProof/>
          <w:szCs w:val="24"/>
          <w:lang w:val="it-IT"/>
        </w:rPr>
        <w:t>Escrescenze benigne (p</w:t>
      </w:r>
      <w:r w:rsidR="006048DC">
        <w:rPr>
          <w:noProof/>
          <w:szCs w:val="24"/>
          <w:lang w:val="it-IT"/>
        </w:rPr>
        <w:t>olipi</w:t>
      </w:r>
      <w:r>
        <w:rPr>
          <w:noProof/>
          <w:szCs w:val="24"/>
          <w:lang w:val="it-IT"/>
        </w:rPr>
        <w:t xml:space="preserve">) </w:t>
      </w:r>
      <w:r w:rsidR="006048DC">
        <w:rPr>
          <w:noProof/>
          <w:szCs w:val="24"/>
          <w:lang w:val="it-IT"/>
        </w:rPr>
        <w:t>nello stomaco</w:t>
      </w:r>
      <w:r w:rsidR="00D075D5">
        <w:rPr>
          <w:noProof/>
          <w:szCs w:val="24"/>
          <w:lang w:val="it-IT"/>
        </w:rPr>
        <w:t>.</w:t>
      </w:r>
    </w:p>
    <w:p w14:paraId="08B65B5C" w14:textId="77777777" w:rsidR="00FD142F" w:rsidRDefault="00FD142F">
      <w:pPr>
        <w:tabs>
          <w:tab w:val="left" w:pos="6300"/>
        </w:tabs>
        <w:ind w:right="-2"/>
        <w:rPr>
          <w:noProof/>
          <w:szCs w:val="24"/>
          <w:lang w:val="it-IT"/>
        </w:rPr>
      </w:pPr>
    </w:p>
    <w:p w14:paraId="56DB9749" w14:textId="77777777" w:rsidR="00FD142F" w:rsidRDefault="00FD142F">
      <w:pPr>
        <w:tabs>
          <w:tab w:val="left" w:pos="6300"/>
        </w:tabs>
        <w:ind w:right="-2"/>
        <w:rPr>
          <w:b/>
          <w:noProof/>
          <w:szCs w:val="24"/>
          <w:lang w:val="it-IT"/>
        </w:rPr>
      </w:pPr>
      <w:r>
        <w:rPr>
          <w:b/>
          <w:noProof/>
          <w:szCs w:val="24"/>
          <w:lang w:val="it-IT"/>
        </w:rPr>
        <w:t>Non comuni (possono riguardare fino a 1 persona su 100)</w:t>
      </w:r>
    </w:p>
    <w:p w14:paraId="4147B492" w14:textId="77777777" w:rsidR="00912EA7" w:rsidRDefault="00912EA7">
      <w:pPr>
        <w:tabs>
          <w:tab w:val="left" w:pos="6300"/>
        </w:tabs>
        <w:ind w:right="-2"/>
        <w:rPr>
          <w:b/>
          <w:noProof/>
          <w:szCs w:val="24"/>
          <w:lang w:val="it-IT"/>
        </w:rPr>
      </w:pPr>
    </w:p>
    <w:p w14:paraId="76E711D6" w14:textId="77777777" w:rsidR="00FD142F" w:rsidRDefault="00FD142F">
      <w:pPr>
        <w:numPr>
          <w:ilvl w:val="0"/>
          <w:numId w:val="11"/>
        </w:numPr>
        <w:tabs>
          <w:tab w:val="left" w:pos="6300"/>
        </w:tabs>
        <w:ind w:right="-2"/>
        <w:rPr>
          <w:noProof/>
          <w:szCs w:val="24"/>
          <w:lang w:val="it-IT"/>
        </w:rPr>
      </w:pPr>
      <w:r>
        <w:rPr>
          <w:noProof/>
          <w:szCs w:val="24"/>
          <w:lang w:val="it-IT"/>
        </w:rPr>
        <w:t>Gonfiore ai piedi e alle caviglie.</w:t>
      </w:r>
    </w:p>
    <w:p w14:paraId="19A445EA" w14:textId="77777777" w:rsidR="00FD142F" w:rsidRDefault="00FD142F">
      <w:pPr>
        <w:numPr>
          <w:ilvl w:val="0"/>
          <w:numId w:val="11"/>
        </w:numPr>
        <w:tabs>
          <w:tab w:val="left" w:pos="6300"/>
        </w:tabs>
        <w:ind w:right="-2"/>
        <w:rPr>
          <w:noProof/>
          <w:szCs w:val="24"/>
          <w:lang w:val="it-IT"/>
        </w:rPr>
      </w:pPr>
      <w:r>
        <w:rPr>
          <w:noProof/>
          <w:szCs w:val="24"/>
          <w:lang w:val="it-IT"/>
        </w:rPr>
        <w:t>Sonno disturbato (insonnia), sonnolenza.</w:t>
      </w:r>
    </w:p>
    <w:p w14:paraId="4E1AEF8F" w14:textId="77777777" w:rsidR="00FD142F" w:rsidRDefault="00FD142F">
      <w:pPr>
        <w:numPr>
          <w:ilvl w:val="0"/>
          <w:numId w:val="11"/>
        </w:numPr>
        <w:tabs>
          <w:tab w:val="left" w:pos="6300"/>
        </w:tabs>
        <w:ind w:right="-2"/>
        <w:rPr>
          <w:noProof/>
          <w:szCs w:val="24"/>
          <w:lang w:val="it-IT"/>
        </w:rPr>
      </w:pPr>
      <w:r>
        <w:rPr>
          <w:noProof/>
          <w:szCs w:val="24"/>
          <w:lang w:val="it-IT"/>
        </w:rPr>
        <w:t>Capogiri, sensazione di formicolio come “punture di spillo”.</w:t>
      </w:r>
    </w:p>
    <w:p w14:paraId="7A651AB6" w14:textId="77777777" w:rsidR="00FD142F" w:rsidRDefault="00FD142F">
      <w:pPr>
        <w:numPr>
          <w:ilvl w:val="0"/>
          <w:numId w:val="11"/>
        </w:numPr>
        <w:tabs>
          <w:tab w:val="left" w:pos="6300"/>
        </w:tabs>
        <w:ind w:right="-2"/>
        <w:rPr>
          <w:noProof/>
          <w:szCs w:val="24"/>
          <w:lang w:val="it-IT"/>
        </w:rPr>
      </w:pPr>
      <w:r>
        <w:rPr>
          <w:noProof/>
          <w:szCs w:val="24"/>
          <w:lang w:val="it-IT"/>
        </w:rPr>
        <w:t>Sensazione di giramento di testa (vertigini).</w:t>
      </w:r>
    </w:p>
    <w:p w14:paraId="13BEA930" w14:textId="77777777" w:rsidR="00FD142F" w:rsidRDefault="00FD142F">
      <w:pPr>
        <w:numPr>
          <w:ilvl w:val="0"/>
          <w:numId w:val="11"/>
        </w:numPr>
        <w:tabs>
          <w:tab w:val="left" w:pos="6300"/>
        </w:tabs>
        <w:ind w:right="-2"/>
        <w:rPr>
          <w:noProof/>
          <w:szCs w:val="24"/>
          <w:lang w:val="it-IT"/>
        </w:rPr>
      </w:pPr>
      <w:r>
        <w:rPr>
          <w:noProof/>
          <w:szCs w:val="24"/>
          <w:lang w:val="it-IT"/>
        </w:rPr>
        <w:t>Secchezza della bocca.</w:t>
      </w:r>
    </w:p>
    <w:p w14:paraId="146D4DAA" w14:textId="77777777" w:rsidR="00FD142F" w:rsidRDefault="00364704" w:rsidP="00D075D5">
      <w:pPr>
        <w:numPr>
          <w:ilvl w:val="0"/>
          <w:numId w:val="11"/>
        </w:numPr>
        <w:tabs>
          <w:tab w:val="left" w:pos="6300"/>
        </w:tabs>
        <w:ind w:right="-2"/>
        <w:rPr>
          <w:noProof/>
          <w:szCs w:val="24"/>
          <w:lang w:val="it-IT"/>
        </w:rPr>
      </w:pPr>
      <w:r>
        <w:rPr>
          <w:noProof/>
          <w:szCs w:val="24"/>
          <w:lang w:val="it-IT"/>
        </w:rPr>
        <w:t>Enzimi epatici aumentati mo</w:t>
      </w:r>
      <w:r w:rsidR="000B3732">
        <w:rPr>
          <w:noProof/>
          <w:szCs w:val="24"/>
          <w:lang w:val="it-IT"/>
        </w:rPr>
        <w:t>s</w:t>
      </w:r>
      <w:r>
        <w:rPr>
          <w:noProof/>
          <w:szCs w:val="24"/>
          <w:lang w:val="it-IT"/>
        </w:rPr>
        <w:t>trati n</w:t>
      </w:r>
      <w:r w:rsidR="00FD142F">
        <w:rPr>
          <w:noProof/>
          <w:szCs w:val="24"/>
          <w:lang w:val="it-IT"/>
        </w:rPr>
        <w:t>egli esami del sangue che controllano come il fegato sta lavorando.</w:t>
      </w:r>
    </w:p>
    <w:p w14:paraId="40492137" w14:textId="77777777" w:rsidR="00FD142F" w:rsidRDefault="00FD142F">
      <w:pPr>
        <w:numPr>
          <w:ilvl w:val="0"/>
          <w:numId w:val="11"/>
        </w:numPr>
        <w:tabs>
          <w:tab w:val="left" w:pos="6300"/>
        </w:tabs>
        <w:ind w:right="-2"/>
        <w:rPr>
          <w:noProof/>
          <w:szCs w:val="24"/>
          <w:lang w:val="it-IT"/>
        </w:rPr>
      </w:pPr>
      <w:r>
        <w:rPr>
          <w:noProof/>
          <w:szCs w:val="24"/>
          <w:lang w:val="it-IT"/>
        </w:rPr>
        <w:t>Eruzione cutanea, ponfi cutanei (orticaria) e prurito della pelle.</w:t>
      </w:r>
    </w:p>
    <w:p w14:paraId="508C0622" w14:textId="77777777" w:rsidR="00FD142F" w:rsidRDefault="00FD142F">
      <w:pPr>
        <w:tabs>
          <w:tab w:val="left" w:pos="6300"/>
        </w:tabs>
        <w:ind w:right="-2"/>
        <w:rPr>
          <w:noProof/>
          <w:szCs w:val="24"/>
          <w:lang w:val="it-IT"/>
        </w:rPr>
      </w:pPr>
    </w:p>
    <w:p w14:paraId="26D42750" w14:textId="77777777" w:rsidR="00FD142F" w:rsidRDefault="00FD142F">
      <w:pPr>
        <w:tabs>
          <w:tab w:val="left" w:pos="6300"/>
        </w:tabs>
        <w:ind w:right="-2"/>
        <w:rPr>
          <w:b/>
          <w:noProof/>
          <w:szCs w:val="24"/>
          <w:lang w:val="it-IT"/>
        </w:rPr>
      </w:pPr>
      <w:r>
        <w:rPr>
          <w:b/>
          <w:noProof/>
          <w:szCs w:val="24"/>
          <w:lang w:val="it-IT"/>
        </w:rPr>
        <w:t>Rari (riguardano fino a 1 persona su 1.000)</w:t>
      </w:r>
    </w:p>
    <w:p w14:paraId="33F4DD30" w14:textId="77777777" w:rsidR="00912EA7" w:rsidRDefault="00912EA7">
      <w:pPr>
        <w:tabs>
          <w:tab w:val="left" w:pos="6300"/>
        </w:tabs>
        <w:ind w:right="-2"/>
        <w:rPr>
          <w:b/>
          <w:noProof/>
          <w:szCs w:val="24"/>
          <w:lang w:val="it-IT"/>
        </w:rPr>
      </w:pPr>
    </w:p>
    <w:p w14:paraId="53D64BF5" w14:textId="77777777" w:rsidR="00FD142F" w:rsidRDefault="00FD142F">
      <w:pPr>
        <w:numPr>
          <w:ilvl w:val="0"/>
          <w:numId w:val="12"/>
        </w:numPr>
        <w:tabs>
          <w:tab w:val="left" w:pos="6300"/>
        </w:tabs>
        <w:ind w:left="567" w:hanging="567"/>
        <w:rPr>
          <w:noProof/>
          <w:szCs w:val="24"/>
          <w:lang w:val="it-IT"/>
        </w:rPr>
      </w:pPr>
      <w:r>
        <w:rPr>
          <w:noProof/>
          <w:szCs w:val="24"/>
          <w:lang w:val="it-IT"/>
        </w:rPr>
        <w:t>Problemi del sangue ad esempio un ridotto numero di globuli bianchi o piastrine. Questo può causare debolezza, lividi o possibilità di prendere infezioni più facilmente.</w:t>
      </w:r>
    </w:p>
    <w:p w14:paraId="5F2CE7D2" w14:textId="77777777" w:rsidR="00FD142F" w:rsidRDefault="00FD142F">
      <w:pPr>
        <w:numPr>
          <w:ilvl w:val="0"/>
          <w:numId w:val="12"/>
        </w:numPr>
        <w:tabs>
          <w:tab w:val="left" w:pos="6300"/>
        </w:tabs>
        <w:ind w:left="567" w:hanging="567"/>
        <w:rPr>
          <w:noProof/>
          <w:szCs w:val="24"/>
          <w:lang w:val="it-IT"/>
        </w:rPr>
      </w:pPr>
      <w:r>
        <w:rPr>
          <w:noProof/>
          <w:szCs w:val="24"/>
          <w:lang w:val="it-IT"/>
        </w:rPr>
        <w:t>Bassi livelli di sodio nel sangue. Questo può causare debolezza, malessere (vomito) e crampi.</w:t>
      </w:r>
    </w:p>
    <w:p w14:paraId="58C639C1" w14:textId="77777777" w:rsidR="00FD142F" w:rsidRDefault="00FD142F">
      <w:pPr>
        <w:numPr>
          <w:ilvl w:val="0"/>
          <w:numId w:val="12"/>
        </w:numPr>
        <w:tabs>
          <w:tab w:val="left" w:pos="6300"/>
        </w:tabs>
        <w:ind w:left="567" w:hanging="567"/>
        <w:rPr>
          <w:noProof/>
          <w:szCs w:val="24"/>
          <w:lang w:val="it-IT"/>
        </w:rPr>
      </w:pPr>
      <w:r>
        <w:rPr>
          <w:noProof/>
          <w:szCs w:val="24"/>
          <w:lang w:val="it-IT"/>
        </w:rPr>
        <w:t>Sensazione di agitazione, confusione o depressione.</w:t>
      </w:r>
    </w:p>
    <w:p w14:paraId="47A2927B" w14:textId="77777777" w:rsidR="00FD142F" w:rsidRDefault="00FD142F">
      <w:pPr>
        <w:numPr>
          <w:ilvl w:val="0"/>
          <w:numId w:val="12"/>
        </w:numPr>
        <w:tabs>
          <w:tab w:val="left" w:pos="6300"/>
        </w:tabs>
        <w:ind w:left="567" w:hanging="567"/>
        <w:rPr>
          <w:noProof/>
          <w:szCs w:val="24"/>
          <w:lang w:val="it-IT"/>
        </w:rPr>
      </w:pPr>
      <w:r>
        <w:rPr>
          <w:noProof/>
          <w:szCs w:val="24"/>
          <w:lang w:val="it-IT"/>
        </w:rPr>
        <w:lastRenderedPageBreak/>
        <w:t>Alterazioni del gusto.</w:t>
      </w:r>
    </w:p>
    <w:p w14:paraId="42DA4BB4" w14:textId="77777777" w:rsidR="00FD142F" w:rsidRDefault="00FD142F">
      <w:pPr>
        <w:numPr>
          <w:ilvl w:val="0"/>
          <w:numId w:val="12"/>
        </w:numPr>
        <w:tabs>
          <w:tab w:val="left" w:pos="6300"/>
        </w:tabs>
        <w:ind w:left="567" w:hanging="567"/>
        <w:rPr>
          <w:noProof/>
          <w:szCs w:val="24"/>
          <w:lang w:val="it-IT"/>
        </w:rPr>
      </w:pPr>
      <w:r>
        <w:rPr>
          <w:noProof/>
          <w:szCs w:val="24"/>
          <w:lang w:val="it-IT"/>
        </w:rPr>
        <w:t>Problemi alla vista quali visione offuscata.</w:t>
      </w:r>
    </w:p>
    <w:p w14:paraId="4B971C1F" w14:textId="77777777" w:rsidR="00FD142F" w:rsidRDefault="00FD142F">
      <w:pPr>
        <w:numPr>
          <w:ilvl w:val="0"/>
          <w:numId w:val="12"/>
        </w:numPr>
        <w:tabs>
          <w:tab w:val="left" w:pos="6300"/>
        </w:tabs>
        <w:ind w:left="567" w:hanging="567"/>
        <w:rPr>
          <w:noProof/>
          <w:szCs w:val="24"/>
          <w:lang w:val="it-IT"/>
        </w:rPr>
      </w:pPr>
      <w:r>
        <w:rPr>
          <w:noProof/>
          <w:szCs w:val="24"/>
          <w:lang w:val="it-IT"/>
        </w:rPr>
        <w:t>Improvvisa sensazione di respiro sibilante o affanno (broncospasmo).</w:t>
      </w:r>
    </w:p>
    <w:p w14:paraId="7F1EA208" w14:textId="77777777" w:rsidR="00FD142F" w:rsidRDefault="00FD142F">
      <w:pPr>
        <w:numPr>
          <w:ilvl w:val="0"/>
          <w:numId w:val="12"/>
        </w:numPr>
        <w:tabs>
          <w:tab w:val="left" w:pos="6300"/>
        </w:tabs>
        <w:ind w:left="567" w:hanging="567"/>
        <w:rPr>
          <w:noProof/>
          <w:szCs w:val="24"/>
          <w:lang w:val="it-IT"/>
        </w:rPr>
      </w:pPr>
      <w:r>
        <w:rPr>
          <w:noProof/>
          <w:szCs w:val="24"/>
          <w:lang w:val="it-IT"/>
        </w:rPr>
        <w:t>Infiammazione all’interno della bocca.</w:t>
      </w:r>
    </w:p>
    <w:p w14:paraId="553B05C4" w14:textId="77777777" w:rsidR="00FD142F" w:rsidRDefault="00FD142F">
      <w:pPr>
        <w:numPr>
          <w:ilvl w:val="0"/>
          <w:numId w:val="12"/>
        </w:numPr>
        <w:tabs>
          <w:tab w:val="left" w:pos="6300"/>
        </w:tabs>
        <w:ind w:left="567" w:hanging="567"/>
        <w:rPr>
          <w:noProof/>
          <w:szCs w:val="24"/>
          <w:lang w:val="it-IT"/>
        </w:rPr>
      </w:pPr>
      <w:r>
        <w:rPr>
          <w:noProof/>
          <w:szCs w:val="24"/>
          <w:lang w:val="it-IT"/>
        </w:rPr>
        <w:t>Infezione denominata “candidosi” che può interessare l’intestino ed è causata da un fungo.</w:t>
      </w:r>
    </w:p>
    <w:p w14:paraId="54590997" w14:textId="77777777" w:rsidR="00FD142F" w:rsidRDefault="00FD142F">
      <w:pPr>
        <w:numPr>
          <w:ilvl w:val="0"/>
          <w:numId w:val="12"/>
        </w:numPr>
        <w:tabs>
          <w:tab w:val="left" w:pos="6300"/>
        </w:tabs>
        <w:ind w:left="567" w:hanging="567"/>
        <w:rPr>
          <w:noProof/>
          <w:szCs w:val="24"/>
          <w:lang w:val="it-IT"/>
        </w:rPr>
      </w:pPr>
      <w:r>
        <w:rPr>
          <w:noProof/>
          <w:szCs w:val="24"/>
          <w:lang w:val="it-IT"/>
        </w:rPr>
        <w:t>Perdita di capelli (alopecia).</w:t>
      </w:r>
    </w:p>
    <w:p w14:paraId="76D1DA71" w14:textId="77777777" w:rsidR="00FD142F" w:rsidRDefault="00FD142F">
      <w:pPr>
        <w:numPr>
          <w:ilvl w:val="0"/>
          <w:numId w:val="12"/>
        </w:numPr>
        <w:tabs>
          <w:tab w:val="left" w:pos="6300"/>
        </w:tabs>
        <w:ind w:left="567" w:hanging="567"/>
        <w:rPr>
          <w:noProof/>
          <w:szCs w:val="24"/>
          <w:lang w:val="it-IT"/>
        </w:rPr>
      </w:pPr>
      <w:r>
        <w:rPr>
          <w:noProof/>
          <w:szCs w:val="24"/>
          <w:lang w:val="it-IT"/>
        </w:rPr>
        <w:t>Eruzione cutanea all’esposizione al sole.</w:t>
      </w:r>
    </w:p>
    <w:p w14:paraId="6BB6132A" w14:textId="77777777" w:rsidR="00FD142F" w:rsidRDefault="00FD142F">
      <w:pPr>
        <w:numPr>
          <w:ilvl w:val="0"/>
          <w:numId w:val="12"/>
        </w:numPr>
        <w:tabs>
          <w:tab w:val="left" w:pos="6300"/>
        </w:tabs>
        <w:ind w:left="567" w:hanging="567"/>
        <w:rPr>
          <w:noProof/>
          <w:szCs w:val="24"/>
          <w:lang w:val="it-IT"/>
        </w:rPr>
      </w:pPr>
      <w:r>
        <w:rPr>
          <w:noProof/>
          <w:szCs w:val="24"/>
          <w:lang w:val="it-IT"/>
        </w:rPr>
        <w:t>Dolori alle articolazioni (artralgia) o dolore muscolare (mialgia).</w:t>
      </w:r>
    </w:p>
    <w:p w14:paraId="430A24AC" w14:textId="77777777" w:rsidR="00FD142F" w:rsidRDefault="00FD142F">
      <w:pPr>
        <w:numPr>
          <w:ilvl w:val="0"/>
          <w:numId w:val="12"/>
        </w:numPr>
        <w:tabs>
          <w:tab w:val="left" w:pos="6300"/>
        </w:tabs>
        <w:ind w:left="567" w:hanging="567"/>
        <w:rPr>
          <w:noProof/>
          <w:szCs w:val="24"/>
          <w:lang w:val="it-IT"/>
        </w:rPr>
      </w:pPr>
      <w:r>
        <w:rPr>
          <w:noProof/>
          <w:szCs w:val="24"/>
          <w:lang w:val="it-IT"/>
        </w:rPr>
        <w:t>Sensazione generale di malessere e mancanza di forza.</w:t>
      </w:r>
    </w:p>
    <w:p w14:paraId="772DC268" w14:textId="77777777" w:rsidR="00FD142F" w:rsidRDefault="00FD142F">
      <w:pPr>
        <w:numPr>
          <w:ilvl w:val="0"/>
          <w:numId w:val="12"/>
        </w:numPr>
        <w:tabs>
          <w:tab w:val="left" w:pos="6300"/>
        </w:tabs>
        <w:ind w:left="567" w:hanging="567"/>
        <w:rPr>
          <w:noProof/>
          <w:szCs w:val="24"/>
          <w:lang w:val="it-IT"/>
        </w:rPr>
      </w:pPr>
      <w:r>
        <w:rPr>
          <w:noProof/>
          <w:szCs w:val="24"/>
          <w:lang w:val="it-IT"/>
        </w:rPr>
        <w:t>Aumento della sudorazione.</w:t>
      </w:r>
    </w:p>
    <w:p w14:paraId="31880D83" w14:textId="77777777" w:rsidR="00FD142F" w:rsidRDefault="00FD142F">
      <w:pPr>
        <w:tabs>
          <w:tab w:val="left" w:pos="6300"/>
        </w:tabs>
        <w:rPr>
          <w:noProof/>
          <w:szCs w:val="24"/>
          <w:lang w:val="it-IT"/>
        </w:rPr>
      </w:pPr>
    </w:p>
    <w:p w14:paraId="4B7B2CA3" w14:textId="77777777" w:rsidR="00FD142F" w:rsidRDefault="00FD142F">
      <w:pPr>
        <w:tabs>
          <w:tab w:val="left" w:pos="6300"/>
        </w:tabs>
        <w:rPr>
          <w:b/>
          <w:noProof/>
          <w:szCs w:val="24"/>
          <w:lang w:val="it-IT"/>
        </w:rPr>
      </w:pPr>
      <w:r>
        <w:rPr>
          <w:b/>
          <w:noProof/>
          <w:szCs w:val="24"/>
          <w:lang w:val="it-IT"/>
        </w:rPr>
        <w:t>Molto rari (riguardano fino a 1 persona su 10.000)</w:t>
      </w:r>
    </w:p>
    <w:p w14:paraId="4F6C3F15" w14:textId="77777777" w:rsidR="00912EA7" w:rsidRDefault="00912EA7">
      <w:pPr>
        <w:tabs>
          <w:tab w:val="left" w:pos="6300"/>
        </w:tabs>
        <w:rPr>
          <w:b/>
          <w:noProof/>
          <w:szCs w:val="24"/>
          <w:lang w:val="it-IT"/>
        </w:rPr>
      </w:pPr>
    </w:p>
    <w:p w14:paraId="06BCE89E" w14:textId="77777777" w:rsidR="00FD142F" w:rsidRDefault="00FD142F">
      <w:pPr>
        <w:numPr>
          <w:ilvl w:val="0"/>
          <w:numId w:val="13"/>
        </w:numPr>
        <w:tabs>
          <w:tab w:val="left" w:pos="6300"/>
        </w:tabs>
        <w:ind w:left="567" w:hanging="567"/>
        <w:rPr>
          <w:noProof/>
          <w:szCs w:val="24"/>
          <w:lang w:val="it-IT"/>
        </w:rPr>
      </w:pPr>
      <w:r>
        <w:rPr>
          <w:noProof/>
          <w:szCs w:val="24"/>
          <w:lang w:val="it-IT"/>
        </w:rPr>
        <w:t>Basso numero di globuli rossi, globuli bianchi, e piastrine (una condizione denominata pancitopenia).</w:t>
      </w:r>
    </w:p>
    <w:p w14:paraId="18349CAA" w14:textId="77777777" w:rsidR="00FD142F" w:rsidRDefault="00FD142F">
      <w:pPr>
        <w:numPr>
          <w:ilvl w:val="0"/>
          <w:numId w:val="13"/>
        </w:numPr>
        <w:tabs>
          <w:tab w:val="left" w:pos="6300"/>
        </w:tabs>
        <w:ind w:left="567" w:hanging="567"/>
        <w:rPr>
          <w:noProof/>
          <w:szCs w:val="24"/>
          <w:lang w:val="it-IT"/>
        </w:rPr>
      </w:pPr>
      <w:r>
        <w:rPr>
          <w:noProof/>
          <w:szCs w:val="24"/>
          <w:lang w:val="it-IT"/>
        </w:rPr>
        <w:t>Aggressività.</w:t>
      </w:r>
    </w:p>
    <w:p w14:paraId="356AE021" w14:textId="77777777" w:rsidR="00FD142F" w:rsidRDefault="00FD142F">
      <w:pPr>
        <w:numPr>
          <w:ilvl w:val="0"/>
          <w:numId w:val="13"/>
        </w:numPr>
        <w:tabs>
          <w:tab w:val="left" w:pos="6300"/>
        </w:tabs>
        <w:ind w:left="567" w:hanging="567"/>
        <w:rPr>
          <w:noProof/>
          <w:szCs w:val="24"/>
          <w:lang w:val="it-IT"/>
        </w:rPr>
      </w:pPr>
      <w:r>
        <w:rPr>
          <w:noProof/>
          <w:szCs w:val="24"/>
          <w:lang w:val="it-IT"/>
        </w:rPr>
        <w:t>Vedere, percepire o udire cose inesistenti (allucinazioni).</w:t>
      </w:r>
    </w:p>
    <w:p w14:paraId="60251892" w14:textId="77777777" w:rsidR="00FD142F" w:rsidRDefault="00FD142F">
      <w:pPr>
        <w:numPr>
          <w:ilvl w:val="0"/>
          <w:numId w:val="13"/>
        </w:numPr>
        <w:tabs>
          <w:tab w:val="left" w:pos="6300"/>
        </w:tabs>
        <w:ind w:left="567" w:hanging="567"/>
        <w:rPr>
          <w:noProof/>
          <w:szCs w:val="24"/>
          <w:lang w:val="it-IT"/>
        </w:rPr>
      </w:pPr>
      <w:r>
        <w:rPr>
          <w:noProof/>
          <w:szCs w:val="24"/>
          <w:lang w:val="it-IT"/>
        </w:rPr>
        <w:t>Gravi problemi al fegato che portano a insufficienza epatica e infiammazione del cervello.</w:t>
      </w:r>
    </w:p>
    <w:p w14:paraId="0A2C76EE" w14:textId="77777777" w:rsidR="00FD142F" w:rsidRDefault="00FD142F">
      <w:pPr>
        <w:numPr>
          <w:ilvl w:val="0"/>
          <w:numId w:val="13"/>
        </w:numPr>
        <w:tabs>
          <w:tab w:val="left" w:pos="6300"/>
        </w:tabs>
        <w:ind w:left="567" w:hanging="567"/>
        <w:rPr>
          <w:noProof/>
          <w:szCs w:val="24"/>
          <w:lang w:val="it-IT"/>
        </w:rPr>
      </w:pPr>
      <w:r>
        <w:rPr>
          <w:noProof/>
          <w:szCs w:val="24"/>
          <w:lang w:val="it-IT"/>
        </w:rPr>
        <w:t>Debolezza muscolare.</w:t>
      </w:r>
    </w:p>
    <w:p w14:paraId="66DB2C6D" w14:textId="77777777" w:rsidR="00FD142F" w:rsidRDefault="00FD142F">
      <w:pPr>
        <w:numPr>
          <w:ilvl w:val="0"/>
          <w:numId w:val="13"/>
        </w:numPr>
        <w:tabs>
          <w:tab w:val="left" w:pos="6300"/>
        </w:tabs>
        <w:ind w:left="567" w:hanging="567"/>
        <w:rPr>
          <w:noProof/>
          <w:szCs w:val="24"/>
          <w:lang w:val="it-IT"/>
        </w:rPr>
      </w:pPr>
      <w:r>
        <w:rPr>
          <w:noProof/>
          <w:szCs w:val="24"/>
          <w:lang w:val="it-IT"/>
        </w:rPr>
        <w:t>Gravi problemi ai reni.</w:t>
      </w:r>
    </w:p>
    <w:p w14:paraId="014432A2" w14:textId="77777777" w:rsidR="00FD142F" w:rsidRDefault="00FD142F">
      <w:pPr>
        <w:numPr>
          <w:ilvl w:val="0"/>
          <w:numId w:val="13"/>
        </w:numPr>
        <w:tabs>
          <w:tab w:val="left" w:pos="6300"/>
        </w:tabs>
        <w:ind w:left="567" w:hanging="567"/>
        <w:rPr>
          <w:noProof/>
          <w:szCs w:val="24"/>
          <w:lang w:val="it-IT"/>
        </w:rPr>
      </w:pPr>
      <w:r>
        <w:rPr>
          <w:noProof/>
          <w:szCs w:val="24"/>
          <w:lang w:val="it-IT"/>
        </w:rPr>
        <w:t>Ingrossamento della mammella negli uomini.</w:t>
      </w:r>
    </w:p>
    <w:p w14:paraId="30572CF2" w14:textId="77777777" w:rsidR="00FD142F" w:rsidRDefault="00FD142F">
      <w:pPr>
        <w:tabs>
          <w:tab w:val="left" w:pos="6300"/>
        </w:tabs>
        <w:rPr>
          <w:noProof/>
          <w:szCs w:val="24"/>
          <w:lang w:val="it-IT"/>
        </w:rPr>
      </w:pPr>
    </w:p>
    <w:p w14:paraId="1B640D52" w14:textId="77777777" w:rsidR="00FD142F" w:rsidRDefault="00FD142F">
      <w:pPr>
        <w:tabs>
          <w:tab w:val="left" w:pos="6300"/>
        </w:tabs>
        <w:rPr>
          <w:b/>
          <w:noProof/>
          <w:szCs w:val="24"/>
          <w:lang w:val="it-IT"/>
        </w:rPr>
      </w:pPr>
      <w:r>
        <w:rPr>
          <w:b/>
          <w:noProof/>
          <w:szCs w:val="24"/>
          <w:lang w:val="it-IT"/>
        </w:rPr>
        <w:t>Non nota (la frequenza non può essere definita sulla base dei dati disponibili)</w:t>
      </w:r>
    </w:p>
    <w:p w14:paraId="685FB3C1" w14:textId="77777777" w:rsidR="00912EA7" w:rsidRDefault="00912EA7">
      <w:pPr>
        <w:tabs>
          <w:tab w:val="left" w:pos="6300"/>
        </w:tabs>
        <w:rPr>
          <w:b/>
          <w:noProof/>
          <w:szCs w:val="24"/>
          <w:lang w:val="it-IT"/>
        </w:rPr>
      </w:pPr>
    </w:p>
    <w:p w14:paraId="3A7FD4B5" w14:textId="77777777" w:rsidR="00FD142F" w:rsidRDefault="00FD142F">
      <w:pPr>
        <w:numPr>
          <w:ilvl w:val="0"/>
          <w:numId w:val="14"/>
        </w:numPr>
        <w:tabs>
          <w:tab w:val="left" w:pos="6300"/>
        </w:tabs>
        <w:ind w:left="567" w:hanging="567"/>
        <w:rPr>
          <w:noProof/>
          <w:szCs w:val="24"/>
          <w:lang w:val="it-IT"/>
        </w:rPr>
      </w:pPr>
      <w:r>
        <w:rPr>
          <w:noProof/>
          <w:szCs w:val="24"/>
          <w:lang w:val="it-IT"/>
        </w:rPr>
        <w:t>Bassi livelli di magnesio nel sangue. Questo può causare affaticamento, malessere (vomito), contrazioni muscolari involontarie, tremori e variazioni del ritmo cardiaco (aritmia). Se ha livelli molto bassi di magnesio, può anche manifestare bassi livelli ematici di calcio e/o potassio.</w:t>
      </w:r>
    </w:p>
    <w:p w14:paraId="551000F7" w14:textId="77777777" w:rsidR="00FD142F" w:rsidRDefault="00FD142F">
      <w:pPr>
        <w:numPr>
          <w:ilvl w:val="0"/>
          <w:numId w:val="14"/>
        </w:numPr>
        <w:tabs>
          <w:tab w:val="left" w:pos="6300"/>
        </w:tabs>
        <w:ind w:left="567" w:hanging="567"/>
        <w:rPr>
          <w:noProof/>
          <w:szCs w:val="24"/>
          <w:lang w:val="it-IT"/>
        </w:rPr>
      </w:pPr>
      <w:r>
        <w:rPr>
          <w:noProof/>
          <w:szCs w:val="24"/>
          <w:lang w:val="it-IT"/>
        </w:rPr>
        <w:t>Infiammazione dell’intestino (che può portare a diarrea).</w:t>
      </w:r>
    </w:p>
    <w:p w14:paraId="6201DC12" w14:textId="77777777" w:rsidR="001514C4" w:rsidRDefault="001514C4">
      <w:pPr>
        <w:numPr>
          <w:ilvl w:val="0"/>
          <w:numId w:val="14"/>
        </w:numPr>
        <w:tabs>
          <w:tab w:val="left" w:pos="6300"/>
        </w:tabs>
        <w:ind w:left="567" w:hanging="567"/>
        <w:rPr>
          <w:noProof/>
          <w:szCs w:val="24"/>
          <w:lang w:val="it-IT"/>
        </w:rPr>
      </w:pPr>
      <w:r>
        <w:rPr>
          <w:noProof/>
          <w:szCs w:val="24"/>
          <w:lang w:val="it-IT"/>
        </w:rPr>
        <w:t>E</w:t>
      </w:r>
      <w:r w:rsidRPr="001514C4">
        <w:rPr>
          <w:noProof/>
          <w:szCs w:val="24"/>
          <w:lang w:val="it-IT"/>
        </w:rPr>
        <w:t>ritema, possibili dolori articolari</w:t>
      </w:r>
      <w:r w:rsidR="0030315C">
        <w:rPr>
          <w:noProof/>
          <w:szCs w:val="24"/>
          <w:lang w:val="it-IT"/>
        </w:rPr>
        <w:t>.</w:t>
      </w:r>
      <w:r w:rsidRPr="001514C4">
        <w:rPr>
          <w:noProof/>
          <w:szCs w:val="24"/>
          <w:lang w:val="it-IT"/>
        </w:rPr>
        <w:t xml:space="preserve"> </w:t>
      </w:r>
    </w:p>
    <w:p w14:paraId="7C647E4B" w14:textId="77777777" w:rsidR="00FD142F" w:rsidRDefault="00FD142F">
      <w:pPr>
        <w:tabs>
          <w:tab w:val="left" w:pos="6300"/>
        </w:tabs>
        <w:rPr>
          <w:noProof/>
          <w:szCs w:val="24"/>
          <w:lang w:val="it-IT"/>
        </w:rPr>
      </w:pPr>
    </w:p>
    <w:p w14:paraId="364E08B2" w14:textId="77777777" w:rsidR="00FD142F" w:rsidRDefault="00FD142F">
      <w:pPr>
        <w:suppressAutoHyphens/>
        <w:rPr>
          <w:b/>
          <w:noProof/>
          <w:szCs w:val="24"/>
          <w:lang w:val="it-IT"/>
        </w:rPr>
      </w:pPr>
      <w:r w:rsidRPr="00912EA7">
        <w:rPr>
          <w:b/>
          <w:noProof/>
          <w:szCs w:val="24"/>
          <w:lang w:val="it-IT"/>
        </w:rPr>
        <w:t>Segnalazione degli effetti indesiderati</w:t>
      </w:r>
    </w:p>
    <w:p w14:paraId="6AB05B78" w14:textId="77777777" w:rsidR="00912EA7" w:rsidRPr="00912EA7" w:rsidRDefault="00912EA7">
      <w:pPr>
        <w:suppressAutoHyphens/>
        <w:rPr>
          <w:b/>
          <w:noProof/>
          <w:szCs w:val="24"/>
          <w:lang w:val="it-IT"/>
        </w:rPr>
      </w:pPr>
    </w:p>
    <w:p w14:paraId="0AB1FD63" w14:textId="77777777" w:rsidR="00FD142F" w:rsidRDefault="00FD142F" w:rsidP="00B73DF7">
      <w:pPr>
        <w:rPr>
          <w:noProof/>
          <w:szCs w:val="24"/>
          <w:lang w:val="it-IT"/>
        </w:rPr>
      </w:pPr>
      <w:r>
        <w:rPr>
          <w:noProof/>
          <w:szCs w:val="24"/>
          <w:lang w:val="it-IT"/>
        </w:rPr>
        <w:t>Se manifesta</w:t>
      </w:r>
      <w:r>
        <w:rPr>
          <w:lang w:val="it-IT"/>
        </w:rPr>
        <w:t xml:space="preserve"> un qualsiasi effetto indesiderato</w:t>
      </w:r>
      <w:r>
        <w:rPr>
          <w:noProof/>
          <w:szCs w:val="24"/>
          <w:lang w:val="it-IT"/>
        </w:rPr>
        <w:t>, compresi quelli</w:t>
      </w:r>
      <w:r>
        <w:rPr>
          <w:lang w:val="it-IT"/>
        </w:rPr>
        <w:t xml:space="preserve"> non </w:t>
      </w:r>
      <w:r>
        <w:rPr>
          <w:noProof/>
          <w:szCs w:val="24"/>
          <w:lang w:val="it-IT"/>
        </w:rPr>
        <w:t>elencati</w:t>
      </w:r>
      <w:r>
        <w:rPr>
          <w:lang w:val="it-IT"/>
        </w:rPr>
        <w:t xml:space="preserve"> in questo foglio</w:t>
      </w:r>
      <w:r>
        <w:rPr>
          <w:noProof/>
          <w:szCs w:val="24"/>
          <w:lang w:val="it-IT"/>
        </w:rPr>
        <w:t xml:space="preserve">, si rivolga al </w:t>
      </w:r>
      <w:r>
        <w:rPr>
          <w:lang w:val="it-IT"/>
        </w:rPr>
        <w:t>medico o</w:t>
      </w:r>
      <w:r>
        <w:rPr>
          <w:noProof/>
          <w:szCs w:val="24"/>
          <w:lang w:val="it-IT"/>
        </w:rPr>
        <w:t xml:space="preserve"> al</w:t>
      </w:r>
      <w:r>
        <w:rPr>
          <w:lang w:val="it-IT"/>
        </w:rPr>
        <w:t xml:space="preserve"> farmacista</w:t>
      </w:r>
      <w:r>
        <w:rPr>
          <w:noProof/>
          <w:szCs w:val="24"/>
          <w:lang w:val="it-IT"/>
        </w:rPr>
        <w:t>. Lei può inoltre segnalare gli effetti indesiderati direttamente</w:t>
      </w:r>
      <w:r>
        <w:rPr>
          <w:szCs w:val="22"/>
          <w:highlight w:val="lightGray"/>
          <w:lang w:val="it-IT"/>
        </w:rPr>
        <w:t xml:space="preserve"> tramite il </w:t>
      </w:r>
      <w:r w:rsidRPr="00C80FA1">
        <w:rPr>
          <w:szCs w:val="22"/>
          <w:highlight w:val="lightGray"/>
          <w:lang w:val="it-IT"/>
        </w:rPr>
        <w:t>sistema nazionale di segnalazione riportato nell’</w:t>
      </w:r>
      <w:hyperlink r:id="rId12" w:history="1">
        <w:r w:rsidR="004E1A3F" w:rsidRPr="00C80FA1">
          <w:rPr>
            <w:rStyle w:val="Hyperlink"/>
            <w:highlight w:val="lightGray"/>
            <w:lang w:val="it-IT"/>
          </w:rPr>
          <w:t>Alle</w:t>
        </w:r>
        <w:r w:rsidR="004E1A3F" w:rsidRPr="00C80FA1">
          <w:rPr>
            <w:rStyle w:val="Hyperlink"/>
            <w:highlight w:val="lightGray"/>
            <w:lang w:val="it-IT"/>
          </w:rPr>
          <w:t>gato V</w:t>
        </w:r>
      </w:hyperlink>
      <w:r>
        <w:rPr>
          <w:noProof/>
          <w:szCs w:val="24"/>
          <w:lang w:val="it-IT"/>
        </w:rPr>
        <w:t>.</w:t>
      </w:r>
      <w:r w:rsidRPr="003C0FA9">
        <w:rPr>
          <w:noProof/>
          <w:color w:val="000000"/>
          <w:szCs w:val="22"/>
          <w:lang w:val="it-IT"/>
        </w:rPr>
        <w:t xml:space="preserve"> </w:t>
      </w:r>
      <w:r>
        <w:rPr>
          <w:noProof/>
          <w:szCs w:val="24"/>
          <w:lang w:val="it-IT"/>
        </w:rPr>
        <w:t>Segnalando gli effetti indesiderati lei può contribuire a fornire maggiori informazioni sulla sicurezza di questo medicinale.</w:t>
      </w:r>
    </w:p>
    <w:p w14:paraId="69527CEE" w14:textId="77777777" w:rsidR="00FD142F" w:rsidRDefault="00FD142F">
      <w:pPr>
        <w:rPr>
          <w:noProof/>
          <w:szCs w:val="24"/>
          <w:lang w:val="it-IT"/>
        </w:rPr>
      </w:pPr>
    </w:p>
    <w:p w14:paraId="1C8F989F" w14:textId="77777777" w:rsidR="00FD142F" w:rsidRDefault="00FD142F">
      <w:pPr>
        <w:rPr>
          <w:noProof/>
          <w:szCs w:val="24"/>
          <w:lang w:val="it-IT"/>
        </w:rPr>
      </w:pPr>
    </w:p>
    <w:p w14:paraId="4BDEBD4A" w14:textId="77777777" w:rsidR="00FD142F" w:rsidRDefault="00FD142F">
      <w:pPr>
        <w:ind w:right="-2"/>
        <w:rPr>
          <w:lang w:val="it-IT"/>
        </w:rPr>
      </w:pPr>
      <w:r>
        <w:rPr>
          <w:b/>
          <w:lang w:val="it-IT"/>
        </w:rPr>
        <w:t>5.</w:t>
      </w:r>
      <w:r>
        <w:rPr>
          <w:b/>
          <w:lang w:val="it-IT"/>
        </w:rPr>
        <w:tab/>
      </w:r>
      <w:r>
        <w:rPr>
          <w:b/>
          <w:noProof/>
          <w:szCs w:val="24"/>
          <w:lang w:val="it-IT"/>
        </w:rPr>
        <w:t>Come conservare</w:t>
      </w:r>
      <w:r>
        <w:rPr>
          <w:b/>
          <w:lang w:val="it-IT"/>
        </w:rPr>
        <w:t xml:space="preserve"> Nexium Control</w:t>
      </w:r>
    </w:p>
    <w:p w14:paraId="3B109C32" w14:textId="77777777" w:rsidR="00FD142F" w:rsidRDefault="00FD142F">
      <w:pPr>
        <w:suppressAutoHyphens/>
        <w:rPr>
          <w:lang w:val="it-IT"/>
        </w:rPr>
      </w:pPr>
    </w:p>
    <w:p w14:paraId="0744FB9D" w14:textId="77777777" w:rsidR="00FD142F" w:rsidRDefault="00FD142F">
      <w:pPr>
        <w:suppressAutoHyphens/>
        <w:rPr>
          <w:lang w:val="it-IT"/>
        </w:rPr>
      </w:pPr>
      <w:r>
        <w:rPr>
          <w:lang w:val="it-IT"/>
        </w:rPr>
        <w:t xml:space="preserve">Tenere </w:t>
      </w:r>
      <w:r>
        <w:rPr>
          <w:noProof/>
          <w:szCs w:val="24"/>
          <w:lang w:val="it-IT"/>
        </w:rPr>
        <w:t>questo medicinale</w:t>
      </w:r>
      <w:r>
        <w:rPr>
          <w:lang w:val="it-IT"/>
        </w:rPr>
        <w:t xml:space="preserve"> fuori dalla </w:t>
      </w:r>
      <w:r>
        <w:rPr>
          <w:noProof/>
          <w:szCs w:val="24"/>
          <w:lang w:val="it-IT"/>
        </w:rPr>
        <w:t>vista</w:t>
      </w:r>
      <w:r>
        <w:rPr>
          <w:lang w:val="it-IT"/>
        </w:rPr>
        <w:t xml:space="preserve"> e dalla </w:t>
      </w:r>
      <w:r>
        <w:rPr>
          <w:noProof/>
          <w:szCs w:val="24"/>
          <w:lang w:val="it-IT"/>
        </w:rPr>
        <w:t>portata</w:t>
      </w:r>
      <w:r>
        <w:rPr>
          <w:lang w:val="it-IT"/>
        </w:rPr>
        <w:t xml:space="preserve"> dei bambini.</w:t>
      </w:r>
    </w:p>
    <w:p w14:paraId="7C757A84" w14:textId="77777777" w:rsidR="00FD142F" w:rsidRDefault="00FD142F">
      <w:pPr>
        <w:suppressAutoHyphens/>
        <w:rPr>
          <w:lang w:val="it-IT"/>
        </w:rPr>
      </w:pPr>
    </w:p>
    <w:p w14:paraId="41EA1AE8" w14:textId="77777777" w:rsidR="00FD142F" w:rsidRDefault="00FD142F">
      <w:pPr>
        <w:suppressAutoHyphens/>
        <w:rPr>
          <w:lang w:val="it-IT"/>
        </w:rPr>
      </w:pPr>
      <w:r>
        <w:rPr>
          <w:lang w:val="it-IT"/>
        </w:rPr>
        <w:t xml:space="preserve">Non usi </w:t>
      </w:r>
      <w:r>
        <w:rPr>
          <w:noProof/>
          <w:szCs w:val="24"/>
          <w:lang w:val="it-IT"/>
        </w:rPr>
        <w:t>questo medicinale</w:t>
      </w:r>
      <w:r>
        <w:rPr>
          <w:lang w:val="it-IT"/>
        </w:rPr>
        <w:t xml:space="preserve"> dopo la data di scadenza che è riportata sulla </w:t>
      </w:r>
      <w:r>
        <w:rPr>
          <w:noProof/>
          <w:szCs w:val="24"/>
          <w:lang w:val="it-IT"/>
        </w:rPr>
        <w:t>scatola e sul blister</w:t>
      </w:r>
      <w:r>
        <w:rPr>
          <w:lang w:val="it-IT"/>
        </w:rPr>
        <w:t xml:space="preserve"> dopo SCAD</w:t>
      </w:r>
      <w:r w:rsidR="009B23E7">
        <w:rPr>
          <w:lang w:val="it-IT"/>
        </w:rPr>
        <w:t>/EXP</w:t>
      </w:r>
      <w:r>
        <w:rPr>
          <w:lang w:val="it-IT"/>
        </w:rPr>
        <w:t xml:space="preserve">. La data di scadenza si riferisce all’ultimo giorno </w:t>
      </w:r>
      <w:r>
        <w:rPr>
          <w:noProof/>
          <w:szCs w:val="24"/>
          <w:lang w:val="it-IT"/>
        </w:rPr>
        <w:t>di quel</w:t>
      </w:r>
      <w:r>
        <w:rPr>
          <w:lang w:val="it-IT"/>
        </w:rPr>
        <w:t xml:space="preserve"> mese.</w:t>
      </w:r>
    </w:p>
    <w:p w14:paraId="4D1700FC" w14:textId="77777777" w:rsidR="00FD142F" w:rsidRDefault="00FD142F">
      <w:pPr>
        <w:suppressAutoHyphens/>
        <w:rPr>
          <w:lang w:val="it-IT"/>
        </w:rPr>
      </w:pPr>
    </w:p>
    <w:p w14:paraId="068DA110" w14:textId="77777777" w:rsidR="00FD142F" w:rsidRDefault="00FD142F">
      <w:pPr>
        <w:suppressAutoHyphens/>
        <w:rPr>
          <w:lang w:val="it-IT"/>
        </w:rPr>
      </w:pPr>
      <w:r>
        <w:rPr>
          <w:lang w:val="it-IT"/>
        </w:rPr>
        <w:t>Non conservare a temperatura superiore ai 30°C.</w:t>
      </w:r>
    </w:p>
    <w:p w14:paraId="02688A4E" w14:textId="77777777" w:rsidR="00FD142F" w:rsidRDefault="00FD142F">
      <w:pPr>
        <w:suppressAutoHyphens/>
        <w:rPr>
          <w:lang w:val="it-IT"/>
        </w:rPr>
      </w:pPr>
    </w:p>
    <w:p w14:paraId="7F8E7B3E" w14:textId="77777777" w:rsidR="00FD142F" w:rsidRDefault="00FD142F">
      <w:pPr>
        <w:suppressAutoHyphens/>
        <w:rPr>
          <w:lang w:val="it-IT"/>
        </w:rPr>
      </w:pPr>
      <w:r>
        <w:rPr>
          <w:lang w:val="it-IT"/>
        </w:rPr>
        <w:t>Conservi questo medicinale nella confezione originale per proteggerlo dall’umidità.</w:t>
      </w:r>
    </w:p>
    <w:p w14:paraId="181B0079" w14:textId="77777777" w:rsidR="00FD142F" w:rsidRDefault="00FD142F">
      <w:pPr>
        <w:suppressAutoHyphens/>
        <w:rPr>
          <w:lang w:val="it-IT"/>
        </w:rPr>
      </w:pPr>
    </w:p>
    <w:p w14:paraId="5EEDF19B" w14:textId="77777777" w:rsidR="00FD142F" w:rsidRDefault="00FD142F">
      <w:pPr>
        <w:suppressAutoHyphens/>
        <w:rPr>
          <w:lang w:val="it-IT"/>
        </w:rPr>
      </w:pPr>
      <w:r>
        <w:rPr>
          <w:noProof/>
          <w:szCs w:val="24"/>
          <w:lang w:val="it-IT"/>
        </w:rPr>
        <w:t>Non getti alcun medicinale</w:t>
      </w:r>
      <w:r>
        <w:rPr>
          <w:lang w:val="it-IT"/>
        </w:rPr>
        <w:t xml:space="preserve"> nell’acqua di scarico e nei rifiuti domestici</w:t>
      </w:r>
      <w:r>
        <w:rPr>
          <w:noProof/>
          <w:szCs w:val="24"/>
          <w:lang w:val="it-IT"/>
        </w:rPr>
        <w:t>.</w:t>
      </w:r>
      <w:r>
        <w:rPr>
          <w:lang w:val="it-IT"/>
        </w:rPr>
        <w:t xml:space="preserve"> Chieda al farmacista come eliminare i medicinali che non utilizza più. Questo aiuterà a proteggere l’ambiente.</w:t>
      </w:r>
    </w:p>
    <w:p w14:paraId="695AA45E" w14:textId="77777777" w:rsidR="00FD142F" w:rsidRDefault="00FD142F">
      <w:pPr>
        <w:suppressAutoHyphens/>
        <w:rPr>
          <w:lang w:val="it-IT"/>
        </w:rPr>
      </w:pPr>
    </w:p>
    <w:p w14:paraId="55609AEA" w14:textId="77777777" w:rsidR="00FD142F" w:rsidRDefault="00FD142F">
      <w:pPr>
        <w:suppressAutoHyphens/>
        <w:rPr>
          <w:lang w:val="it-IT"/>
        </w:rPr>
      </w:pPr>
    </w:p>
    <w:p w14:paraId="7623EB01" w14:textId="77777777" w:rsidR="00FD142F" w:rsidRDefault="00FD142F">
      <w:pPr>
        <w:ind w:left="567" w:right="-2" w:hanging="567"/>
        <w:rPr>
          <w:noProof/>
          <w:szCs w:val="24"/>
          <w:lang w:val="it-IT"/>
        </w:rPr>
      </w:pPr>
      <w:r>
        <w:rPr>
          <w:b/>
          <w:noProof/>
          <w:szCs w:val="24"/>
          <w:lang w:val="it-IT"/>
        </w:rPr>
        <w:t>6.</w:t>
      </w:r>
      <w:r>
        <w:rPr>
          <w:b/>
          <w:noProof/>
          <w:szCs w:val="24"/>
          <w:lang w:val="it-IT"/>
        </w:rPr>
        <w:tab/>
        <w:t>Contenuto della confezione e altre informazioni</w:t>
      </w:r>
    </w:p>
    <w:p w14:paraId="5AFB8A0F" w14:textId="77777777" w:rsidR="00FD142F" w:rsidRDefault="00FD142F">
      <w:pPr>
        <w:ind w:right="-2"/>
        <w:rPr>
          <w:lang w:val="it-IT"/>
        </w:rPr>
      </w:pPr>
    </w:p>
    <w:p w14:paraId="7EEC55A9" w14:textId="77777777" w:rsidR="00FD142F" w:rsidRDefault="00FD142F">
      <w:pPr>
        <w:ind w:right="-2"/>
        <w:rPr>
          <w:b/>
          <w:lang w:val="en-US"/>
        </w:rPr>
      </w:pPr>
      <w:r>
        <w:rPr>
          <w:b/>
          <w:lang w:val="en-US"/>
        </w:rPr>
        <w:lastRenderedPageBreak/>
        <w:t>Cosa contiene Nexium Control</w:t>
      </w:r>
    </w:p>
    <w:p w14:paraId="4B9F2A08" w14:textId="77777777" w:rsidR="00912EA7" w:rsidRDefault="00912EA7">
      <w:pPr>
        <w:ind w:right="-2"/>
        <w:rPr>
          <w:b/>
          <w:lang w:val="en-US"/>
        </w:rPr>
      </w:pPr>
    </w:p>
    <w:p w14:paraId="341C55A4" w14:textId="77777777" w:rsidR="00FD142F" w:rsidRDefault="00FD142F">
      <w:pPr>
        <w:numPr>
          <w:ilvl w:val="0"/>
          <w:numId w:val="2"/>
        </w:numPr>
        <w:tabs>
          <w:tab w:val="clear" w:pos="567"/>
        </w:tabs>
        <w:spacing w:line="240" w:lineRule="auto"/>
        <w:ind w:left="567" w:right="-2" w:hanging="567"/>
        <w:rPr>
          <w:lang w:val="it-IT"/>
        </w:rPr>
      </w:pPr>
      <w:r>
        <w:rPr>
          <w:lang w:val="it-IT"/>
        </w:rPr>
        <w:t xml:space="preserve">Il principio attivo è esomeprazolo. Ogni compressa </w:t>
      </w:r>
      <w:r w:rsidR="00364704">
        <w:rPr>
          <w:lang w:val="it-IT"/>
        </w:rPr>
        <w:t xml:space="preserve">gastroresistente </w:t>
      </w:r>
      <w:r>
        <w:rPr>
          <w:lang w:val="it-IT"/>
        </w:rPr>
        <w:t>contiene 20 mg di esomeprazolo (come magnesio triidrato).</w:t>
      </w:r>
    </w:p>
    <w:p w14:paraId="3E0E3B29" w14:textId="77777777" w:rsidR="00FD142F" w:rsidRDefault="00FD142F">
      <w:pPr>
        <w:numPr>
          <w:ilvl w:val="0"/>
          <w:numId w:val="2"/>
        </w:numPr>
        <w:tabs>
          <w:tab w:val="clear" w:pos="567"/>
        </w:tabs>
        <w:spacing w:line="240" w:lineRule="auto"/>
        <w:ind w:left="567" w:right="-2" w:hanging="567"/>
        <w:rPr>
          <w:lang w:val="it-IT"/>
        </w:rPr>
      </w:pPr>
      <w:r>
        <w:rPr>
          <w:lang w:val="it-IT"/>
        </w:rPr>
        <w:t xml:space="preserve">Gli </w:t>
      </w:r>
      <w:r>
        <w:rPr>
          <w:noProof/>
          <w:szCs w:val="24"/>
          <w:lang w:val="it-IT"/>
        </w:rPr>
        <w:t>altri component</w:t>
      </w:r>
      <w:r>
        <w:rPr>
          <w:lang w:val="it-IT"/>
        </w:rPr>
        <w:t xml:space="preserve">i sono: glicerolo monostearato 40-55, </w:t>
      </w:r>
      <w:r w:rsidR="00364704">
        <w:rPr>
          <w:lang w:val="it-IT"/>
        </w:rPr>
        <w:t>idrossipropilcellulosa</w:t>
      </w:r>
      <w:r>
        <w:rPr>
          <w:lang w:val="it-IT"/>
        </w:rPr>
        <w:t xml:space="preserve">, ipromellosa, ferro ossido rosso-bruno </w:t>
      </w:r>
      <w:r w:rsidR="000B3732">
        <w:rPr>
          <w:lang w:val="it-IT"/>
        </w:rPr>
        <w:t>(</w:t>
      </w:r>
      <w:r>
        <w:rPr>
          <w:lang w:val="it-IT"/>
        </w:rPr>
        <w:t>E172</w:t>
      </w:r>
      <w:r w:rsidR="000B3732">
        <w:rPr>
          <w:lang w:val="it-IT"/>
        </w:rPr>
        <w:t>)</w:t>
      </w:r>
      <w:r>
        <w:rPr>
          <w:lang w:val="it-IT"/>
        </w:rPr>
        <w:t xml:space="preserve">, ferro ossido giallo </w:t>
      </w:r>
      <w:r w:rsidR="000B3732">
        <w:rPr>
          <w:lang w:val="it-IT"/>
        </w:rPr>
        <w:t>(</w:t>
      </w:r>
      <w:r>
        <w:rPr>
          <w:lang w:val="it-IT"/>
        </w:rPr>
        <w:t>E172</w:t>
      </w:r>
      <w:r w:rsidR="000B3732">
        <w:rPr>
          <w:lang w:val="it-IT"/>
        </w:rPr>
        <w:t>)</w:t>
      </w:r>
      <w:r>
        <w:rPr>
          <w:lang w:val="it-IT"/>
        </w:rPr>
        <w:t xml:space="preserve">, magnesio stearato, copolimero acido metacrilico etil acrilato (1:1) dispersione al 30% , cellulosa microcristallina, paraffina sintetica, macrogol 6000, polisorbato 80, crospovidone (tipo A), sodio stearil fumarato, sfere di zucchero (saccarosio </w:t>
      </w:r>
      <w:r w:rsidR="00364704">
        <w:rPr>
          <w:lang w:val="it-IT"/>
        </w:rPr>
        <w:t>e amido di mais</w:t>
      </w:r>
      <w:r>
        <w:rPr>
          <w:lang w:val="it-IT"/>
        </w:rPr>
        <w:t>), talco, diossido di titanio (E171) e trietil citrato</w:t>
      </w:r>
      <w:r w:rsidR="00364704">
        <w:rPr>
          <w:lang w:val="it-IT"/>
        </w:rPr>
        <w:t xml:space="preserve"> (vedere paragrafo 2, “Nexium Control contiene saccarosio</w:t>
      </w:r>
      <w:r w:rsidR="00CF2387">
        <w:rPr>
          <w:lang w:val="it-IT"/>
        </w:rPr>
        <w:t xml:space="preserve"> e sodio</w:t>
      </w:r>
      <w:r w:rsidR="00364704">
        <w:rPr>
          <w:lang w:val="it-IT"/>
        </w:rPr>
        <w:t>”).</w:t>
      </w:r>
    </w:p>
    <w:p w14:paraId="430071C8" w14:textId="77777777" w:rsidR="00FD142F" w:rsidRDefault="00FD142F">
      <w:pPr>
        <w:tabs>
          <w:tab w:val="clear" w:pos="567"/>
        </w:tabs>
        <w:spacing w:line="240" w:lineRule="auto"/>
        <w:ind w:right="-2"/>
        <w:rPr>
          <w:lang w:val="it-IT"/>
        </w:rPr>
      </w:pPr>
    </w:p>
    <w:p w14:paraId="0319CFFD" w14:textId="77777777" w:rsidR="00FD142F" w:rsidRDefault="00FD142F">
      <w:pPr>
        <w:numPr>
          <w:ilvl w:val="12"/>
          <w:numId w:val="0"/>
        </w:numPr>
        <w:ind w:right="-2"/>
        <w:rPr>
          <w:b/>
          <w:lang w:val="it-IT"/>
        </w:rPr>
      </w:pPr>
      <w:r>
        <w:rPr>
          <w:b/>
          <w:lang w:val="it-IT"/>
        </w:rPr>
        <w:t>Descriz</w:t>
      </w:r>
      <w:r>
        <w:rPr>
          <w:b/>
          <w:noProof/>
          <w:szCs w:val="24"/>
          <w:lang w:val="it-IT"/>
        </w:rPr>
        <w:t>ione dell’aspetto d</w:t>
      </w:r>
      <w:r>
        <w:rPr>
          <w:b/>
          <w:lang w:val="it-IT"/>
        </w:rPr>
        <w:t>i Nexium Control e contenuto della confezione</w:t>
      </w:r>
    </w:p>
    <w:p w14:paraId="104CD795" w14:textId="77777777" w:rsidR="00912EA7" w:rsidRDefault="00912EA7">
      <w:pPr>
        <w:numPr>
          <w:ilvl w:val="12"/>
          <w:numId w:val="0"/>
        </w:numPr>
        <w:ind w:right="-2"/>
        <w:rPr>
          <w:b/>
          <w:lang w:val="it-IT"/>
        </w:rPr>
      </w:pPr>
    </w:p>
    <w:p w14:paraId="6EF72B39" w14:textId="77777777" w:rsidR="00FD142F" w:rsidRDefault="00FD142F">
      <w:pPr>
        <w:ind w:right="-2"/>
        <w:rPr>
          <w:lang w:val="it-IT"/>
        </w:rPr>
      </w:pPr>
      <w:r>
        <w:rPr>
          <w:lang w:val="it-IT"/>
        </w:rPr>
        <w:t xml:space="preserve">Le compresse gastroresistenti di Nexium Control </w:t>
      </w:r>
      <w:r w:rsidR="00364704">
        <w:rPr>
          <w:lang w:val="it-IT"/>
        </w:rPr>
        <w:t xml:space="preserve">20 mg </w:t>
      </w:r>
      <w:r>
        <w:rPr>
          <w:lang w:val="it-IT"/>
        </w:rPr>
        <w:t>sono rosa chiaro, oblunghe, biconvesse</w:t>
      </w:r>
      <w:r w:rsidR="006048DC">
        <w:rPr>
          <w:lang w:val="it-IT"/>
        </w:rPr>
        <w:t>, 14 mm x 7 mm rivestite con film,</w:t>
      </w:r>
      <w:r>
        <w:rPr>
          <w:lang w:val="it-IT"/>
        </w:rPr>
        <w:t xml:space="preserve"> con la scritta ‘20 m</w:t>
      </w:r>
      <w:r w:rsidR="006048DC">
        <w:rPr>
          <w:lang w:val="it-IT"/>
        </w:rPr>
        <w:t>G</w:t>
      </w:r>
      <w:r>
        <w:rPr>
          <w:lang w:val="it-IT"/>
        </w:rPr>
        <w:t>’ da un lato e A/EH dall’altro lato.</w:t>
      </w:r>
    </w:p>
    <w:p w14:paraId="1B420E1D" w14:textId="77777777" w:rsidR="00FD142F" w:rsidRDefault="00FD142F">
      <w:pPr>
        <w:ind w:right="-2"/>
        <w:rPr>
          <w:lang w:val="it-IT"/>
        </w:rPr>
      </w:pPr>
    </w:p>
    <w:p w14:paraId="5024314C" w14:textId="77777777" w:rsidR="00FD142F" w:rsidRDefault="00FD142F">
      <w:pPr>
        <w:ind w:right="-2"/>
        <w:rPr>
          <w:lang w:val="it-IT"/>
        </w:rPr>
      </w:pPr>
      <w:r>
        <w:rPr>
          <w:lang w:val="it-IT"/>
        </w:rPr>
        <w:t>Nexium Control è disponibile in confezioni in blister da 7</w:t>
      </w:r>
      <w:r w:rsidR="00CB0CC0">
        <w:rPr>
          <w:lang w:val="it-IT"/>
        </w:rPr>
        <w:t>,</w:t>
      </w:r>
      <w:r>
        <w:rPr>
          <w:lang w:val="it-IT"/>
        </w:rPr>
        <w:t xml:space="preserve"> 14</w:t>
      </w:r>
      <w:r w:rsidR="00CB0CC0">
        <w:rPr>
          <w:lang w:val="it-IT"/>
        </w:rPr>
        <w:t xml:space="preserve"> e 28</w:t>
      </w:r>
      <w:r>
        <w:rPr>
          <w:lang w:val="it-IT"/>
        </w:rPr>
        <w:t xml:space="preserve"> compresse gastroresistenti.</w:t>
      </w:r>
    </w:p>
    <w:p w14:paraId="17840462" w14:textId="77777777" w:rsidR="00FD142F" w:rsidRDefault="00FD142F">
      <w:pPr>
        <w:ind w:right="-2"/>
        <w:rPr>
          <w:lang w:val="it-IT"/>
        </w:rPr>
      </w:pPr>
    </w:p>
    <w:p w14:paraId="3EA8D9ED" w14:textId="77777777" w:rsidR="00FD142F" w:rsidRDefault="00BE0E6E">
      <w:pPr>
        <w:ind w:right="-2"/>
        <w:rPr>
          <w:lang w:val="it-IT"/>
        </w:rPr>
      </w:pPr>
      <w:r>
        <w:rPr>
          <w:lang w:val="it-IT"/>
        </w:rPr>
        <w:t xml:space="preserve">È </w:t>
      </w:r>
      <w:r w:rsidR="00FD142F">
        <w:rPr>
          <w:lang w:val="it-IT"/>
        </w:rPr>
        <w:t>possibile che non tutte le confezioni siano commercializzate.</w:t>
      </w:r>
    </w:p>
    <w:p w14:paraId="6EBD2705" w14:textId="77777777" w:rsidR="00FD142F" w:rsidRDefault="00FD142F">
      <w:pPr>
        <w:ind w:right="-2"/>
        <w:rPr>
          <w:lang w:val="it-IT"/>
        </w:rPr>
      </w:pPr>
    </w:p>
    <w:p w14:paraId="698EE76C" w14:textId="77777777" w:rsidR="00DE4FAB" w:rsidRDefault="00FD142F" w:rsidP="009F2C7F">
      <w:pPr>
        <w:keepNext/>
        <w:ind w:right="-2"/>
        <w:rPr>
          <w:noProof/>
          <w:szCs w:val="22"/>
          <w:lang w:val="sv-SE"/>
        </w:rPr>
      </w:pPr>
      <w:r>
        <w:rPr>
          <w:b/>
          <w:lang w:val="it-IT"/>
        </w:rPr>
        <w:t>Titolare dell’autorizzazione all’immissione in commercio</w:t>
      </w:r>
    </w:p>
    <w:p w14:paraId="2A50F6C6" w14:textId="77777777" w:rsidR="008D161C" w:rsidRDefault="008D161C" w:rsidP="008D161C">
      <w:pPr>
        <w:suppressLineNumbers/>
        <w:spacing w:line="240" w:lineRule="auto"/>
        <w:rPr>
          <w:noProof/>
          <w:szCs w:val="22"/>
          <w:lang w:val="en-US"/>
        </w:rPr>
      </w:pPr>
    </w:p>
    <w:p w14:paraId="7F17C9EA" w14:textId="77777777" w:rsidR="008D161C" w:rsidRDefault="00405231" w:rsidP="002C2F86">
      <w:pPr>
        <w:keepNext/>
        <w:spacing w:line="240" w:lineRule="auto"/>
        <w:rPr>
          <w:iCs/>
          <w:lang w:val="en-IE" w:eastAsia="en-IE"/>
        </w:rPr>
      </w:pPr>
      <w:r w:rsidRPr="00983EE9">
        <w:rPr>
          <w:iCs/>
        </w:rPr>
        <w:t>Haleon Ireland Dungarvan Limited</w:t>
      </w:r>
      <w:r w:rsidR="008D161C" w:rsidRPr="005A2030">
        <w:rPr>
          <w:iCs/>
        </w:rPr>
        <w:t xml:space="preserve">, </w:t>
      </w:r>
      <w:r w:rsidR="008D161C" w:rsidRPr="00365943">
        <w:rPr>
          <w:iCs/>
          <w:lang w:val="en-IE" w:eastAsia="en-IE"/>
        </w:rPr>
        <w:t>Knockbrack, Dungarvan, Co. Waterford, Irland</w:t>
      </w:r>
      <w:r w:rsidR="008D161C">
        <w:rPr>
          <w:iCs/>
          <w:lang w:val="en-IE" w:eastAsia="en-IE"/>
        </w:rPr>
        <w:t>a</w:t>
      </w:r>
      <w:r w:rsidR="008D161C" w:rsidRPr="00365943">
        <w:rPr>
          <w:iCs/>
          <w:lang w:val="en-IE" w:eastAsia="en-IE"/>
        </w:rPr>
        <w:t xml:space="preserve"> </w:t>
      </w:r>
    </w:p>
    <w:p w14:paraId="4EAA1ADB" w14:textId="77777777" w:rsidR="008D161C" w:rsidRPr="007C0E73" w:rsidRDefault="008D161C" w:rsidP="00DE4FAB">
      <w:pPr>
        <w:suppressLineNumbers/>
        <w:rPr>
          <w:noProof/>
          <w:szCs w:val="22"/>
          <w:lang w:val="en-US"/>
        </w:rPr>
      </w:pPr>
    </w:p>
    <w:p w14:paraId="6ED51F58" w14:textId="77777777" w:rsidR="00FC5024" w:rsidRPr="009F2C7F" w:rsidRDefault="00DE4FAB" w:rsidP="00DE4FAB">
      <w:pPr>
        <w:suppressLineNumbers/>
        <w:rPr>
          <w:b/>
          <w:lang w:val="it-IT"/>
        </w:rPr>
      </w:pPr>
      <w:r w:rsidRPr="009F2C7F">
        <w:rPr>
          <w:b/>
          <w:lang w:val="it-IT"/>
        </w:rPr>
        <w:t xml:space="preserve">Produttore </w:t>
      </w:r>
    </w:p>
    <w:p w14:paraId="0120605E" w14:textId="77777777" w:rsidR="00FD142F" w:rsidRPr="001C4020" w:rsidRDefault="0099644C" w:rsidP="001C4020">
      <w:pPr>
        <w:suppressLineNumbers/>
        <w:rPr>
          <w:noProof/>
          <w:szCs w:val="22"/>
          <w:lang w:val="en-US"/>
        </w:rPr>
      </w:pPr>
      <w:r w:rsidRPr="0099644C">
        <w:rPr>
          <w:noProof/>
          <w:szCs w:val="22"/>
          <w:lang w:val="en-US"/>
        </w:rPr>
        <w:t>Haleon Italy Manufacturing S.r.l.</w:t>
      </w:r>
      <w:r>
        <w:rPr>
          <w:noProof/>
          <w:szCs w:val="22"/>
          <w:lang w:val="en-US"/>
        </w:rPr>
        <w:t xml:space="preserve">, </w:t>
      </w:r>
      <w:r w:rsidR="00DE4FAB">
        <w:rPr>
          <w:lang w:val="it-IT"/>
        </w:rPr>
        <w:t xml:space="preserve">Via Nettunense, 90, </w:t>
      </w:r>
      <w:r w:rsidR="00AB19B6">
        <w:rPr>
          <w:lang w:val="it-IT"/>
        </w:rPr>
        <w:t xml:space="preserve">04011, </w:t>
      </w:r>
      <w:r w:rsidR="00DE4FAB">
        <w:rPr>
          <w:lang w:val="it-IT"/>
        </w:rPr>
        <w:t>Aprilia (LT), Italia.</w:t>
      </w:r>
    </w:p>
    <w:p w14:paraId="521DB11E" w14:textId="77777777" w:rsidR="008D161C" w:rsidRDefault="008D161C" w:rsidP="007C0E73">
      <w:pPr>
        <w:suppressLineNumbers/>
        <w:rPr>
          <w:lang w:val="it-IT"/>
        </w:rPr>
      </w:pPr>
    </w:p>
    <w:p w14:paraId="5820A3DD" w14:textId="77777777" w:rsidR="00F06ECF" w:rsidRPr="00F06ECF" w:rsidRDefault="00FD142F" w:rsidP="00F06ECF">
      <w:pPr>
        <w:rPr>
          <w:lang w:val="it-IT"/>
        </w:rPr>
      </w:pPr>
      <w:r>
        <w:rPr>
          <w:b/>
          <w:lang w:val="it-IT"/>
        </w:rPr>
        <w:t xml:space="preserve">Questo foglio illustrativo è stato </w:t>
      </w:r>
      <w:r>
        <w:rPr>
          <w:b/>
          <w:noProof/>
          <w:szCs w:val="24"/>
          <w:lang w:val="it-IT"/>
        </w:rPr>
        <w:t>aggiornato</w:t>
      </w:r>
      <w:r>
        <w:rPr>
          <w:b/>
          <w:lang w:val="it-IT"/>
        </w:rPr>
        <w:t xml:space="preserve"> il </w:t>
      </w:r>
      <w:del w:id="77" w:author="Author">
        <w:r w:rsidR="00F06ECF" w:rsidDel="00713925">
          <w:rPr>
            <w:lang w:val="it-IT"/>
          </w:rPr>
          <w:delText>Gennaio 2025</w:delText>
        </w:r>
      </w:del>
    </w:p>
    <w:p w14:paraId="773B4407" w14:textId="77777777" w:rsidR="00FD142F" w:rsidRDefault="00FD142F" w:rsidP="00BB1D32">
      <w:pPr>
        <w:keepNext/>
        <w:numPr>
          <w:ilvl w:val="12"/>
          <w:numId w:val="0"/>
        </w:numPr>
        <w:ind w:right="-2"/>
        <w:outlineLvl w:val="0"/>
        <w:rPr>
          <w:b/>
          <w:lang w:val="it-IT"/>
        </w:rPr>
      </w:pPr>
    </w:p>
    <w:p w14:paraId="37ADAC37" w14:textId="77777777" w:rsidR="00FD142F" w:rsidRDefault="00FD142F" w:rsidP="00BB1D32">
      <w:pPr>
        <w:keepNext/>
        <w:suppressAutoHyphens/>
        <w:rPr>
          <w:lang w:val="it-IT"/>
        </w:rPr>
      </w:pPr>
    </w:p>
    <w:p w14:paraId="1CB49492" w14:textId="77777777" w:rsidR="00FD142F" w:rsidRDefault="00FD142F" w:rsidP="00BB1D32">
      <w:pPr>
        <w:keepNext/>
        <w:numPr>
          <w:ilvl w:val="12"/>
          <w:numId w:val="0"/>
        </w:numPr>
        <w:ind w:right="-2"/>
        <w:rPr>
          <w:b/>
          <w:lang w:val="it-IT"/>
        </w:rPr>
      </w:pPr>
      <w:r>
        <w:rPr>
          <w:lang w:val="it-IT"/>
        </w:rPr>
        <w:t xml:space="preserve">Informazioni più dettagliate su questo medicinale sono disponibili sul sito web dell’Agenzia </w:t>
      </w:r>
      <w:r>
        <w:rPr>
          <w:noProof/>
          <w:szCs w:val="24"/>
          <w:lang w:val="it-IT"/>
        </w:rPr>
        <w:t>europea</w:t>
      </w:r>
      <w:r>
        <w:rPr>
          <w:lang w:val="it-IT"/>
        </w:rPr>
        <w:t xml:space="preserve"> dei </w:t>
      </w:r>
      <w:r>
        <w:rPr>
          <w:noProof/>
          <w:szCs w:val="24"/>
          <w:lang w:val="it-IT"/>
        </w:rPr>
        <w:t>medicinali</w:t>
      </w:r>
      <w:r>
        <w:rPr>
          <w:lang w:val="it-IT"/>
        </w:rPr>
        <w:t xml:space="preserve">: </w:t>
      </w:r>
      <w:hyperlink r:id="rId13" w:history="1">
        <w:r w:rsidRPr="00C80FA1">
          <w:rPr>
            <w:rStyle w:val="Hyperlink"/>
            <w:lang w:val="it-IT"/>
          </w:rPr>
          <w:t>http://www.ema.europa.eu</w:t>
        </w:r>
      </w:hyperlink>
      <w:r w:rsidRPr="003C0FA9">
        <w:rPr>
          <w:noProof/>
          <w:color w:val="000000"/>
          <w:szCs w:val="24"/>
          <w:lang w:val="it-IT"/>
        </w:rPr>
        <w:t>.</w:t>
      </w:r>
      <w:r w:rsidRPr="003C0FA9">
        <w:rPr>
          <w:color w:val="000000"/>
          <w:lang w:val="it-IT"/>
        </w:rPr>
        <w:t xml:space="preserve"> </w:t>
      </w:r>
    </w:p>
    <w:p w14:paraId="56B46FAB" w14:textId="77777777" w:rsidR="00FD142F" w:rsidRDefault="00FD142F" w:rsidP="00FE68EB">
      <w:pPr>
        <w:suppressAutoHyphens/>
        <w:rPr>
          <w:b/>
          <w:lang w:val="it-IT"/>
        </w:rPr>
      </w:pPr>
    </w:p>
    <w:p w14:paraId="632CC9A9" w14:textId="77777777" w:rsidR="00B73DF7" w:rsidRPr="007A2148" w:rsidRDefault="00B73DF7" w:rsidP="00B73DF7">
      <w:pPr>
        <w:rPr>
          <w:lang w:val="es-ES"/>
        </w:rPr>
      </w:pPr>
      <w:r w:rsidRPr="007A2148">
        <w:rPr>
          <w:lang w:val="es-ES"/>
        </w:rPr>
        <w:t>---------------------------------------------------------------------------------------------------------------------------</w:t>
      </w:r>
    </w:p>
    <w:p w14:paraId="484150BB" w14:textId="77777777" w:rsidR="00FD142F" w:rsidRDefault="00FD142F">
      <w:pPr>
        <w:rPr>
          <w:lang w:val="it-IT"/>
        </w:rPr>
      </w:pPr>
    </w:p>
    <w:p w14:paraId="0CC2E4D6" w14:textId="77777777" w:rsidR="00B73DF7" w:rsidRDefault="00B73DF7">
      <w:pPr>
        <w:rPr>
          <w:lang w:val="it-IT"/>
        </w:rPr>
      </w:pPr>
      <w:r>
        <w:rPr>
          <w:lang w:val="it-IT"/>
        </w:rPr>
        <w:t>ULTERIORI INFORMAZIONI UTILI</w:t>
      </w:r>
    </w:p>
    <w:p w14:paraId="2BD1A37C" w14:textId="77777777" w:rsidR="00B73DF7" w:rsidRDefault="00B73DF7">
      <w:pPr>
        <w:rPr>
          <w:lang w:val="it-IT"/>
        </w:rPr>
      </w:pPr>
    </w:p>
    <w:p w14:paraId="2479994D" w14:textId="77777777" w:rsidR="00B73DF7" w:rsidRDefault="00B73DF7">
      <w:pPr>
        <w:rPr>
          <w:b/>
          <w:lang w:val="it-IT"/>
        </w:rPr>
      </w:pPr>
      <w:r>
        <w:rPr>
          <w:b/>
          <w:lang w:val="it-IT"/>
        </w:rPr>
        <w:t>Quali sono i sintomi del bruciore di stomaco?</w:t>
      </w:r>
    </w:p>
    <w:p w14:paraId="67FADCDC" w14:textId="77777777" w:rsidR="00912EA7" w:rsidRDefault="00912EA7">
      <w:pPr>
        <w:rPr>
          <w:b/>
          <w:lang w:val="it-IT"/>
        </w:rPr>
      </w:pPr>
    </w:p>
    <w:p w14:paraId="1DF7E57A" w14:textId="77777777" w:rsidR="00B73DF7" w:rsidRDefault="00B73DF7">
      <w:pPr>
        <w:rPr>
          <w:lang w:val="it-IT"/>
        </w:rPr>
      </w:pPr>
      <w:r>
        <w:rPr>
          <w:lang w:val="it-IT"/>
        </w:rPr>
        <w:t>I normali sintomi d</w:t>
      </w:r>
      <w:r w:rsidR="00E43381">
        <w:rPr>
          <w:lang w:val="it-IT"/>
        </w:rPr>
        <w:t>el</w:t>
      </w:r>
      <w:r>
        <w:rPr>
          <w:lang w:val="it-IT"/>
        </w:rPr>
        <w:t xml:space="preserve"> reflusso sono una sensazione dolorosa al petto che sale verso la gola (bruciore di stomaco) e un </w:t>
      </w:r>
      <w:r w:rsidR="00E43381">
        <w:rPr>
          <w:lang w:val="it-IT"/>
        </w:rPr>
        <w:t>sapore</w:t>
      </w:r>
      <w:r>
        <w:rPr>
          <w:lang w:val="it-IT"/>
        </w:rPr>
        <w:t xml:space="preserve"> acido in bocca (rigurgito acido).</w:t>
      </w:r>
    </w:p>
    <w:p w14:paraId="4A2B2EF8" w14:textId="77777777" w:rsidR="00B73DF7" w:rsidRDefault="00B73DF7">
      <w:pPr>
        <w:rPr>
          <w:lang w:val="it-IT"/>
        </w:rPr>
      </w:pPr>
    </w:p>
    <w:p w14:paraId="75B5BC07" w14:textId="77777777" w:rsidR="00B73DF7" w:rsidRDefault="00B73DF7">
      <w:pPr>
        <w:rPr>
          <w:b/>
          <w:lang w:val="it-IT"/>
        </w:rPr>
      </w:pPr>
      <w:r w:rsidRPr="00350947">
        <w:rPr>
          <w:b/>
          <w:lang w:val="it-IT"/>
        </w:rPr>
        <w:t>Perché compaiono questi sintomi?</w:t>
      </w:r>
    </w:p>
    <w:p w14:paraId="57FB53E0" w14:textId="77777777" w:rsidR="00912EA7" w:rsidRPr="00350947" w:rsidRDefault="00912EA7">
      <w:pPr>
        <w:rPr>
          <w:b/>
          <w:lang w:val="it-IT"/>
        </w:rPr>
      </w:pPr>
    </w:p>
    <w:p w14:paraId="5FCD919D" w14:textId="77777777" w:rsidR="00B73DF7" w:rsidRDefault="00B73DF7">
      <w:pPr>
        <w:rPr>
          <w:lang w:val="it-IT"/>
        </w:rPr>
      </w:pPr>
      <w:r>
        <w:rPr>
          <w:lang w:val="it-IT"/>
        </w:rPr>
        <w:t xml:space="preserve">Il bruciore di stomaco può essere la conseguenza di un pasto eccessivo, dell'assunzione di cibi molto grassi, </w:t>
      </w:r>
      <w:r w:rsidR="00350947">
        <w:rPr>
          <w:lang w:val="it-IT"/>
        </w:rPr>
        <w:t xml:space="preserve">del mangiare troppo in fretta o dell'eccessivo consumo di alcol. </w:t>
      </w:r>
      <w:r w:rsidR="003746FD">
        <w:rPr>
          <w:lang w:val="it-IT"/>
        </w:rPr>
        <w:t xml:space="preserve">Può inoltre </w:t>
      </w:r>
      <w:r w:rsidR="00E43381">
        <w:rPr>
          <w:lang w:val="it-IT"/>
        </w:rPr>
        <w:t>accorgersi</w:t>
      </w:r>
      <w:r w:rsidR="00350947">
        <w:rPr>
          <w:lang w:val="it-IT"/>
        </w:rPr>
        <w:t xml:space="preserve"> che </w:t>
      </w:r>
      <w:r w:rsidR="00E43381">
        <w:rPr>
          <w:lang w:val="it-IT"/>
        </w:rPr>
        <w:t>quando si corica</w:t>
      </w:r>
      <w:r w:rsidR="00350947">
        <w:rPr>
          <w:lang w:val="it-IT"/>
        </w:rPr>
        <w:t xml:space="preserve"> il bruciore di stomaco </w:t>
      </w:r>
      <w:r w:rsidR="00E43381">
        <w:rPr>
          <w:lang w:val="it-IT"/>
        </w:rPr>
        <w:t>peggiora</w:t>
      </w:r>
      <w:r w:rsidR="00350947">
        <w:rPr>
          <w:lang w:val="it-IT"/>
        </w:rPr>
        <w:t xml:space="preserve">. I soggetti </w:t>
      </w:r>
      <w:r w:rsidR="00E43381">
        <w:rPr>
          <w:lang w:val="it-IT"/>
        </w:rPr>
        <w:t xml:space="preserve">in </w:t>
      </w:r>
      <w:r w:rsidR="00350947">
        <w:rPr>
          <w:lang w:val="it-IT"/>
        </w:rPr>
        <w:t>sovrappeso e i fumatori hanno maggiori probabilità di soffrire di bruciore di stomaco.</w:t>
      </w:r>
    </w:p>
    <w:p w14:paraId="6C581AAF" w14:textId="77777777" w:rsidR="00350947" w:rsidRDefault="00350947">
      <w:pPr>
        <w:rPr>
          <w:lang w:val="it-IT"/>
        </w:rPr>
      </w:pPr>
    </w:p>
    <w:p w14:paraId="0B04A5F0" w14:textId="77777777" w:rsidR="00350947" w:rsidRDefault="00350947">
      <w:pPr>
        <w:rPr>
          <w:b/>
          <w:lang w:val="it-IT"/>
        </w:rPr>
      </w:pPr>
      <w:r w:rsidRPr="003746FD">
        <w:rPr>
          <w:b/>
          <w:lang w:val="it-IT"/>
        </w:rPr>
        <w:t>Cosa p</w:t>
      </w:r>
      <w:r w:rsidR="00E43381">
        <w:rPr>
          <w:b/>
          <w:lang w:val="it-IT"/>
        </w:rPr>
        <w:t>uò</w:t>
      </w:r>
      <w:r w:rsidRPr="003746FD">
        <w:rPr>
          <w:b/>
          <w:lang w:val="it-IT"/>
        </w:rPr>
        <w:t xml:space="preserve"> fare per alleviare i sintomi?</w:t>
      </w:r>
    </w:p>
    <w:p w14:paraId="4C5E8D20" w14:textId="77777777" w:rsidR="00912EA7" w:rsidRPr="003746FD" w:rsidRDefault="00912EA7">
      <w:pPr>
        <w:rPr>
          <w:b/>
          <w:lang w:val="it-IT"/>
        </w:rPr>
      </w:pPr>
    </w:p>
    <w:p w14:paraId="6258F384" w14:textId="77777777" w:rsidR="00350947" w:rsidRDefault="00350947" w:rsidP="00912EA7">
      <w:pPr>
        <w:numPr>
          <w:ilvl w:val="0"/>
          <w:numId w:val="20"/>
        </w:numPr>
        <w:ind w:left="567" w:hanging="567"/>
        <w:rPr>
          <w:lang w:val="it-IT"/>
        </w:rPr>
      </w:pPr>
      <w:r>
        <w:rPr>
          <w:lang w:val="it-IT"/>
        </w:rPr>
        <w:t>Mangiare cibi più sani cercando di evitare quelli speziati o grassi</w:t>
      </w:r>
      <w:r w:rsidRPr="00350947">
        <w:rPr>
          <w:lang w:val="it-IT"/>
        </w:rPr>
        <w:t xml:space="preserve"> </w:t>
      </w:r>
      <w:r>
        <w:rPr>
          <w:lang w:val="it-IT"/>
        </w:rPr>
        <w:t>e i pasti abbondanti poco prima di coricarsi.</w:t>
      </w:r>
    </w:p>
    <w:p w14:paraId="09830891" w14:textId="77777777" w:rsidR="00350947" w:rsidRDefault="00350947" w:rsidP="00912EA7">
      <w:pPr>
        <w:numPr>
          <w:ilvl w:val="0"/>
          <w:numId w:val="20"/>
        </w:numPr>
        <w:ind w:left="567" w:hanging="567"/>
        <w:rPr>
          <w:lang w:val="it-IT"/>
        </w:rPr>
      </w:pPr>
      <w:r>
        <w:rPr>
          <w:lang w:val="it-IT"/>
        </w:rPr>
        <w:t>Evitare le bibite gassate, il caffè, il cioccolato e l'alcol.</w:t>
      </w:r>
    </w:p>
    <w:p w14:paraId="02EC4E96" w14:textId="77777777" w:rsidR="00350947" w:rsidRDefault="00350947" w:rsidP="00912EA7">
      <w:pPr>
        <w:numPr>
          <w:ilvl w:val="0"/>
          <w:numId w:val="20"/>
        </w:numPr>
        <w:ind w:left="567" w:hanging="567"/>
        <w:rPr>
          <w:lang w:val="it-IT"/>
        </w:rPr>
      </w:pPr>
      <w:r>
        <w:rPr>
          <w:lang w:val="it-IT"/>
        </w:rPr>
        <w:t>Ma</w:t>
      </w:r>
      <w:r w:rsidR="00E43381">
        <w:rPr>
          <w:lang w:val="it-IT"/>
        </w:rPr>
        <w:t>n</w:t>
      </w:r>
      <w:r>
        <w:rPr>
          <w:lang w:val="it-IT"/>
        </w:rPr>
        <w:t>giare lentamente e ridurre le porzioni.</w:t>
      </w:r>
    </w:p>
    <w:p w14:paraId="3E8F94E7" w14:textId="77777777" w:rsidR="00350947" w:rsidRDefault="00350947" w:rsidP="00912EA7">
      <w:pPr>
        <w:numPr>
          <w:ilvl w:val="0"/>
          <w:numId w:val="20"/>
        </w:numPr>
        <w:ind w:left="567" w:hanging="567"/>
        <w:rPr>
          <w:lang w:val="it-IT"/>
        </w:rPr>
      </w:pPr>
      <w:r>
        <w:rPr>
          <w:lang w:val="it-IT"/>
        </w:rPr>
        <w:t>Cercare di perdere peso.</w:t>
      </w:r>
    </w:p>
    <w:p w14:paraId="2550358B" w14:textId="77777777" w:rsidR="00350947" w:rsidRDefault="00350947" w:rsidP="00912EA7">
      <w:pPr>
        <w:numPr>
          <w:ilvl w:val="0"/>
          <w:numId w:val="20"/>
        </w:numPr>
        <w:ind w:left="567" w:hanging="567"/>
        <w:rPr>
          <w:lang w:val="it-IT"/>
        </w:rPr>
      </w:pPr>
      <w:r>
        <w:rPr>
          <w:lang w:val="it-IT"/>
        </w:rPr>
        <w:lastRenderedPageBreak/>
        <w:t>Smettere di fumare.</w:t>
      </w:r>
    </w:p>
    <w:p w14:paraId="1122D4E3" w14:textId="77777777" w:rsidR="00261A24" w:rsidRDefault="00261A24" w:rsidP="00912EA7">
      <w:pPr>
        <w:ind w:left="567" w:hanging="567"/>
        <w:rPr>
          <w:b/>
          <w:lang w:val="it-IT"/>
        </w:rPr>
      </w:pPr>
    </w:p>
    <w:p w14:paraId="004DD592" w14:textId="77777777" w:rsidR="00261A24" w:rsidRDefault="00261A24" w:rsidP="00261A24">
      <w:pPr>
        <w:rPr>
          <w:b/>
          <w:lang w:val="it-IT"/>
        </w:rPr>
      </w:pPr>
      <w:r>
        <w:rPr>
          <w:b/>
          <w:lang w:val="it-IT"/>
        </w:rPr>
        <w:t>Quando dev</w:t>
      </w:r>
      <w:r w:rsidR="00A85695">
        <w:rPr>
          <w:b/>
          <w:lang w:val="it-IT"/>
        </w:rPr>
        <w:t>e</w:t>
      </w:r>
      <w:r>
        <w:rPr>
          <w:b/>
          <w:lang w:val="it-IT"/>
        </w:rPr>
        <w:t xml:space="preserve"> chiedere consiglio </w:t>
      </w:r>
      <w:r w:rsidR="003746FD">
        <w:rPr>
          <w:b/>
          <w:lang w:val="it-IT"/>
        </w:rPr>
        <w:t>o</w:t>
      </w:r>
      <w:r>
        <w:rPr>
          <w:b/>
          <w:lang w:val="it-IT"/>
        </w:rPr>
        <w:t xml:space="preserve"> aiuto?</w:t>
      </w:r>
    </w:p>
    <w:p w14:paraId="4506F1FE" w14:textId="77777777" w:rsidR="00912EA7" w:rsidRDefault="00912EA7" w:rsidP="00261A24">
      <w:pPr>
        <w:rPr>
          <w:b/>
          <w:lang w:val="it-IT"/>
        </w:rPr>
      </w:pPr>
    </w:p>
    <w:p w14:paraId="367E80B5" w14:textId="77777777" w:rsidR="00755EE5" w:rsidRDefault="00755EE5" w:rsidP="00912EA7">
      <w:pPr>
        <w:numPr>
          <w:ilvl w:val="0"/>
          <w:numId w:val="21"/>
        </w:numPr>
        <w:ind w:left="567" w:hanging="567"/>
        <w:rPr>
          <w:lang w:val="it-IT"/>
        </w:rPr>
      </w:pPr>
      <w:r>
        <w:rPr>
          <w:lang w:val="it-IT"/>
        </w:rPr>
        <w:t xml:space="preserve">Deve chiedere consiglio al medico con urgenza se sente un dolore al petto accompagnato da stordimento mentale, sudorazione, capogiro oppure dolore alle spalle e </w:t>
      </w:r>
      <w:r w:rsidR="00A85695">
        <w:rPr>
          <w:lang w:val="it-IT"/>
        </w:rPr>
        <w:t>respiro corto</w:t>
      </w:r>
      <w:r>
        <w:rPr>
          <w:lang w:val="it-IT"/>
        </w:rPr>
        <w:t>.</w:t>
      </w:r>
    </w:p>
    <w:p w14:paraId="2E1C630A" w14:textId="77777777" w:rsidR="00261A24" w:rsidRDefault="00755EE5" w:rsidP="00912EA7">
      <w:pPr>
        <w:numPr>
          <w:ilvl w:val="0"/>
          <w:numId w:val="21"/>
        </w:numPr>
        <w:ind w:left="567" w:hanging="567"/>
        <w:rPr>
          <w:lang w:val="it-IT"/>
        </w:rPr>
      </w:pPr>
      <w:r>
        <w:rPr>
          <w:lang w:val="it-IT"/>
        </w:rPr>
        <w:t xml:space="preserve">Se accusa </w:t>
      </w:r>
      <w:r w:rsidR="00AA75E4">
        <w:rPr>
          <w:lang w:val="it-IT"/>
        </w:rPr>
        <w:t>i</w:t>
      </w:r>
      <w:r>
        <w:rPr>
          <w:lang w:val="it-IT"/>
        </w:rPr>
        <w:t xml:space="preserve"> sintomi indicati al paragrafo 2 di questo foglio illustrativo, per i qual</w:t>
      </w:r>
      <w:r w:rsidR="00AA75E4">
        <w:rPr>
          <w:lang w:val="it-IT"/>
        </w:rPr>
        <w:t xml:space="preserve">i </w:t>
      </w:r>
      <w:r>
        <w:rPr>
          <w:lang w:val="it-IT"/>
        </w:rPr>
        <w:t xml:space="preserve">si consiglia di rivolgersi al medico o al farmacista.  </w:t>
      </w:r>
    </w:p>
    <w:p w14:paraId="121054D2" w14:textId="77777777" w:rsidR="009915E0" w:rsidRDefault="00755EE5" w:rsidP="009915E0">
      <w:pPr>
        <w:numPr>
          <w:ilvl w:val="0"/>
          <w:numId w:val="21"/>
        </w:numPr>
        <w:ind w:left="567" w:hanging="567"/>
        <w:rPr>
          <w:lang w:val="it-IT"/>
        </w:rPr>
      </w:pPr>
      <w:r>
        <w:rPr>
          <w:lang w:val="it-IT"/>
        </w:rPr>
        <w:t>Se soffre degli effetti indesiderati indicati al paragrafo 4 che richiedono l'</w:t>
      </w:r>
      <w:r w:rsidRPr="003F5135">
        <w:rPr>
          <w:lang w:val="it-IT"/>
        </w:rPr>
        <w:t>inte</w:t>
      </w:r>
      <w:r w:rsidR="008C11AB" w:rsidRPr="003F5135">
        <w:rPr>
          <w:lang w:val="it-IT"/>
        </w:rPr>
        <w:t xml:space="preserve">rvento </w:t>
      </w:r>
      <w:r w:rsidRPr="003F5135">
        <w:rPr>
          <w:lang w:val="it-IT"/>
        </w:rPr>
        <w:t>del medico</w:t>
      </w:r>
      <w:r w:rsidR="003746FD">
        <w:rPr>
          <w:lang w:val="it-IT"/>
        </w:rPr>
        <w:t>.</w:t>
      </w:r>
    </w:p>
    <w:p w14:paraId="1792BC21" w14:textId="77777777" w:rsidR="009915E0" w:rsidRDefault="009915E0" w:rsidP="00D40DC2">
      <w:pPr>
        <w:rPr>
          <w:lang w:val="it-IT"/>
        </w:rPr>
      </w:pPr>
    </w:p>
    <w:p w14:paraId="73480E89" w14:textId="77777777" w:rsidR="00D40DC2" w:rsidRPr="009915E0" w:rsidRDefault="00D40DC2" w:rsidP="002A739B">
      <w:pPr>
        <w:rPr>
          <w:lang w:val="it-IT"/>
        </w:rPr>
      </w:pPr>
    </w:p>
    <w:p w14:paraId="2E6281BA" w14:textId="77777777" w:rsidR="00C922D5" w:rsidRDefault="00D250B8" w:rsidP="00C922D5">
      <w:pPr>
        <w:suppressAutoHyphens/>
        <w:jc w:val="center"/>
        <w:rPr>
          <w:b/>
          <w:noProof/>
          <w:szCs w:val="24"/>
          <w:lang w:val="it-IT"/>
        </w:rPr>
      </w:pPr>
      <w:r>
        <w:rPr>
          <w:lang w:val="it-IT"/>
        </w:rPr>
        <w:br w:type="page"/>
      </w:r>
      <w:r w:rsidR="00C922D5">
        <w:rPr>
          <w:b/>
          <w:noProof/>
          <w:szCs w:val="24"/>
          <w:lang w:val="it-IT"/>
        </w:rPr>
        <w:lastRenderedPageBreak/>
        <w:t>Foglio illustrativo: informazioni per l’utilizzatore</w:t>
      </w:r>
    </w:p>
    <w:p w14:paraId="14177C0A" w14:textId="77777777" w:rsidR="00C922D5" w:rsidRDefault="00C922D5" w:rsidP="00C922D5">
      <w:pPr>
        <w:suppressAutoHyphens/>
        <w:jc w:val="center"/>
        <w:rPr>
          <w:lang w:val="it-IT"/>
        </w:rPr>
      </w:pPr>
    </w:p>
    <w:p w14:paraId="63FE3956" w14:textId="77777777" w:rsidR="00C922D5" w:rsidRDefault="00C922D5" w:rsidP="00C922D5">
      <w:pPr>
        <w:numPr>
          <w:ilvl w:val="12"/>
          <w:numId w:val="0"/>
        </w:numPr>
        <w:jc w:val="center"/>
        <w:rPr>
          <w:b/>
          <w:lang w:val="it-IT"/>
        </w:rPr>
      </w:pPr>
      <w:r>
        <w:rPr>
          <w:b/>
          <w:lang w:val="it-IT"/>
        </w:rPr>
        <w:t>Nexium Control 20 mg capsule rigide gastroresistenti</w:t>
      </w:r>
    </w:p>
    <w:p w14:paraId="2AEA90CE" w14:textId="77777777" w:rsidR="00C922D5" w:rsidRDefault="00C922D5" w:rsidP="00C922D5">
      <w:pPr>
        <w:numPr>
          <w:ilvl w:val="12"/>
          <w:numId w:val="0"/>
        </w:numPr>
        <w:jc w:val="center"/>
        <w:rPr>
          <w:lang w:val="it-IT"/>
        </w:rPr>
      </w:pPr>
      <w:r>
        <w:rPr>
          <w:lang w:val="it-IT"/>
        </w:rPr>
        <w:t>esomeprazolo</w:t>
      </w:r>
    </w:p>
    <w:p w14:paraId="03C1EC48" w14:textId="77777777" w:rsidR="00C922D5" w:rsidRDefault="00C922D5" w:rsidP="00C922D5">
      <w:pPr>
        <w:suppressAutoHyphens/>
        <w:jc w:val="center"/>
        <w:rPr>
          <w:lang w:val="it-IT"/>
        </w:rPr>
      </w:pPr>
    </w:p>
    <w:p w14:paraId="41923789" w14:textId="77777777" w:rsidR="00C922D5" w:rsidRDefault="00C922D5" w:rsidP="00C922D5">
      <w:pPr>
        <w:suppressAutoHyphens/>
        <w:rPr>
          <w:b/>
          <w:lang w:val="it-IT"/>
        </w:rPr>
      </w:pPr>
      <w:r>
        <w:rPr>
          <w:b/>
          <w:lang w:val="it-IT"/>
        </w:rPr>
        <w:t xml:space="preserve">Legga attentamente questo foglio </w:t>
      </w:r>
      <w:r>
        <w:rPr>
          <w:b/>
          <w:noProof/>
          <w:szCs w:val="24"/>
          <w:lang w:val="it-IT"/>
        </w:rPr>
        <w:t>prima di prendere questo medicinale perchè</w:t>
      </w:r>
      <w:r>
        <w:rPr>
          <w:b/>
          <w:lang w:val="it-IT"/>
        </w:rPr>
        <w:t xml:space="preserve"> contiene importanti informazioni per lei.</w:t>
      </w:r>
    </w:p>
    <w:p w14:paraId="21695126" w14:textId="77777777" w:rsidR="00C922D5" w:rsidRDefault="00C922D5" w:rsidP="00C922D5">
      <w:pPr>
        <w:suppressAutoHyphens/>
        <w:rPr>
          <w:b/>
          <w:lang w:val="it-IT"/>
        </w:rPr>
      </w:pPr>
    </w:p>
    <w:p w14:paraId="605AD221" w14:textId="77777777" w:rsidR="00C922D5" w:rsidRDefault="00C922D5" w:rsidP="00C922D5">
      <w:pPr>
        <w:suppressAutoHyphens/>
        <w:rPr>
          <w:noProof/>
          <w:szCs w:val="24"/>
          <w:lang w:val="it-IT"/>
        </w:rPr>
      </w:pPr>
      <w:r>
        <w:rPr>
          <w:noProof/>
          <w:szCs w:val="24"/>
          <w:lang w:val="it-IT"/>
        </w:rPr>
        <w:t>Prenda</w:t>
      </w:r>
      <w:r w:rsidR="00B95C03">
        <w:rPr>
          <w:noProof/>
          <w:szCs w:val="24"/>
          <w:lang w:val="it-IT"/>
        </w:rPr>
        <w:t xml:space="preserve"> sempre</w:t>
      </w:r>
      <w:r>
        <w:rPr>
          <w:noProof/>
          <w:szCs w:val="24"/>
          <w:lang w:val="it-IT"/>
        </w:rPr>
        <w:t xml:space="preserve"> questo medicinale come esattamente descritto in questo foglio o come il farmacista le ha detto di fare.</w:t>
      </w:r>
    </w:p>
    <w:p w14:paraId="173C2617" w14:textId="77777777" w:rsidR="00C922D5" w:rsidRDefault="00C922D5" w:rsidP="00C922D5">
      <w:pPr>
        <w:suppressAutoHyphens/>
        <w:ind w:left="567" w:hanging="567"/>
        <w:rPr>
          <w:lang w:val="it-IT"/>
        </w:rPr>
      </w:pPr>
      <w:r>
        <w:rPr>
          <w:lang w:val="it-IT"/>
        </w:rPr>
        <w:t>-</w:t>
      </w:r>
      <w:r>
        <w:rPr>
          <w:lang w:val="it-IT"/>
        </w:rPr>
        <w:tab/>
        <w:t>Conservi questo foglio. Potrebbe aver bisogno di leggerlo di nuovo.</w:t>
      </w:r>
    </w:p>
    <w:p w14:paraId="798DFB9F" w14:textId="77777777" w:rsidR="00C922D5" w:rsidRDefault="00C922D5" w:rsidP="00C922D5">
      <w:pPr>
        <w:suppressAutoHyphens/>
        <w:ind w:left="567" w:hanging="567"/>
        <w:rPr>
          <w:lang w:val="it-IT"/>
        </w:rPr>
      </w:pPr>
      <w:r>
        <w:rPr>
          <w:lang w:val="it-IT"/>
        </w:rPr>
        <w:t>-</w:t>
      </w:r>
      <w:r>
        <w:rPr>
          <w:lang w:val="it-IT"/>
        </w:rPr>
        <w:tab/>
        <w:t>Se desidera maggiori informazioni o consigli, si rivolga al farmacista.</w:t>
      </w:r>
    </w:p>
    <w:p w14:paraId="56FAF69A" w14:textId="77777777" w:rsidR="00C922D5" w:rsidRDefault="00C922D5" w:rsidP="00C922D5">
      <w:pPr>
        <w:suppressAutoHyphens/>
        <w:ind w:left="567" w:hanging="567"/>
        <w:rPr>
          <w:lang w:val="it-IT"/>
        </w:rPr>
      </w:pPr>
      <w:r>
        <w:rPr>
          <w:lang w:val="it-IT"/>
        </w:rPr>
        <w:t>-</w:t>
      </w:r>
      <w:r>
        <w:rPr>
          <w:lang w:val="it-IT"/>
        </w:rPr>
        <w:tab/>
        <w:t xml:space="preserve">Se </w:t>
      </w:r>
      <w:r>
        <w:rPr>
          <w:noProof/>
          <w:szCs w:val="24"/>
          <w:lang w:val="it-IT"/>
        </w:rPr>
        <w:t>si manifesta</w:t>
      </w:r>
      <w:r>
        <w:rPr>
          <w:lang w:val="it-IT"/>
        </w:rPr>
        <w:t xml:space="preserve"> uno qualsiasi degli effetti indesiderati</w:t>
      </w:r>
      <w:r>
        <w:rPr>
          <w:noProof/>
          <w:szCs w:val="24"/>
          <w:lang w:val="it-IT"/>
        </w:rPr>
        <w:t>, tra cui effetti non elencati</w:t>
      </w:r>
      <w:r>
        <w:rPr>
          <w:lang w:val="it-IT"/>
        </w:rPr>
        <w:t xml:space="preserve"> in questo foglio, </w:t>
      </w:r>
      <w:r>
        <w:rPr>
          <w:noProof/>
          <w:szCs w:val="24"/>
          <w:lang w:val="it-IT"/>
        </w:rPr>
        <w:t>si rivolga al</w:t>
      </w:r>
      <w:r>
        <w:rPr>
          <w:lang w:val="it-IT"/>
        </w:rPr>
        <w:t xml:space="preserve"> medico o </w:t>
      </w:r>
      <w:r>
        <w:rPr>
          <w:noProof/>
          <w:szCs w:val="24"/>
          <w:lang w:val="it-IT"/>
        </w:rPr>
        <w:t>al</w:t>
      </w:r>
      <w:r>
        <w:rPr>
          <w:lang w:val="it-IT"/>
        </w:rPr>
        <w:t xml:space="preserve"> farmacista</w:t>
      </w:r>
      <w:r>
        <w:rPr>
          <w:noProof/>
          <w:szCs w:val="24"/>
          <w:lang w:val="it-IT"/>
        </w:rPr>
        <w:t>. Vedere paragrafo 4.</w:t>
      </w:r>
    </w:p>
    <w:p w14:paraId="74D344E3" w14:textId="77777777" w:rsidR="00C922D5" w:rsidRDefault="00C922D5" w:rsidP="00C922D5">
      <w:pPr>
        <w:numPr>
          <w:ilvl w:val="0"/>
          <w:numId w:val="1"/>
        </w:numPr>
        <w:ind w:left="567" w:right="-142" w:hanging="567"/>
        <w:rPr>
          <w:noProof/>
          <w:szCs w:val="24"/>
          <w:shd w:val="pct15" w:color="auto" w:fill="FFFFFF"/>
          <w:lang w:val="it-IT"/>
        </w:rPr>
      </w:pPr>
      <w:r>
        <w:rPr>
          <w:noProof/>
          <w:szCs w:val="24"/>
          <w:lang w:val="it-IT"/>
        </w:rPr>
        <w:t>Si rivolga al medico se non nota miglioramenti o se nota un peggioramento dei sintomi dopo 14 giorni.</w:t>
      </w:r>
    </w:p>
    <w:p w14:paraId="6806BB96" w14:textId="77777777" w:rsidR="00C922D5" w:rsidRDefault="00C922D5" w:rsidP="00C922D5">
      <w:pPr>
        <w:pStyle w:val="BodyTextIndent"/>
        <w:ind w:left="0" w:firstLine="0"/>
        <w:rPr>
          <w:noProof/>
          <w:szCs w:val="24"/>
        </w:rPr>
      </w:pPr>
    </w:p>
    <w:p w14:paraId="655764E6" w14:textId="77777777" w:rsidR="00C922D5" w:rsidRDefault="00C922D5" w:rsidP="00C922D5">
      <w:pPr>
        <w:suppressAutoHyphens/>
        <w:rPr>
          <w:b/>
          <w:lang w:val="it-IT"/>
        </w:rPr>
      </w:pPr>
      <w:r>
        <w:rPr>
          <w:b/>
          <w:lang w:val="it-IT"/>
        </w:rPr>
        <w:t>Contenuto di questo foglio:</w:t>
      </w:r>
    </w:p>
    <w:p w14:paraId="64C6AB9C" w14:textId="77777777" w:rsidR="00C922D5" w:rsidRDefault="00C922D5" w:rsidP="00C922D5">
      <w:pPr>
        <w:suppressAutoHyphens/>
        <w:rPr>
          <w:b/>
          <w:lang w:val="it-IT"/>
        </w:rPr>
      </w:pPr>
    </w:p>
    <w:p w14:paraId="34B27AA1" w14:textId="77777777" w:rsidR="00C922D5" w:rsidRDefault="00C922D5" w:rsidP="00C922D5">
      <w:pPr>
        <w:suppressAutoHyphens/>
        <w:rPr>
          <w:lang w:val="it-IT"/>
        </w:rPr>
      </w:pPr>
      <w:r>
        <w:rPr>
          <w:lang w:val="it-IT"/>
        </w:rPr>
        <w:t>1.</w:t>
      </w:r>
      <w:r>
        <w:rPr>
          <w:lang w:val="it-IT"/>
        </w:rPr>
        <w:tab/>
        <w:t xml:space="preserve">Che cos’è </w:t>
      </w:r>
      <w:r>
        <w:rPr>
          <w:noProof/>
          <w:szCs w:val="24"/>
          <w:lang w:val="it-IT"/>
        </w:rPr>
        <w:t>Nexium Control</w:t>
      </w:r>
      <w:r>
        <w:rPr>
          <w:lang w:val="it-IT"/>
        </w:rPr>
        <w:t xml:space="preserve"> e a cosa serve</w:t>
      </w:r>
    </w:p>
    <w:p w14:paraId="3E174F1A" w14:textId="77777777" w:rsidR="00C922D5" w:rsidRDefault="00C922D5" w:rsidP="00C922D5">
      <w:pPr>
        <w:suppressAutoHyphens/>
        <w:ind w:left="567" w:hanging="567"/>
        <w:rPr>
          <w:lang w:val="it-IT"/>
        </w:rPr>
      </w:pPr>
      <w:r>
        <w:rPr>
          <w:lang w:val="it-IT"/>
        </w:rPr>
        <w:t>2.</w:t>
      </w:r>
      <w:r>
        <w:rPr>
          <w:lang w:val="it-IT"/>
        </w:rPr>
        <w:tab/>
      </w:r>
      <w:r>
        <w:rPr>
          <w:noProof/>
          <w:szCs w:val="24"/>
          <w:lang w:val="it-IT"/>
        </w:rPr>
        <w:t>Cosa deve sapere prima</w:t>
      </w:r>
      <w:r>
        <w:rPr>
          <w:lang w:val="it-IT"/>
        </w:rPr>
        <w:t xml:space="preserve"> di prendere</w:t>
      </w:r>
      <w:r>
        <w:rPr>
          <w:noProof/>
          <w:szCs w:val="24"/>
          <w:lang w:val="it-IT"/>
        </w:rPr>
        <w:t xml:space="preserve"> Nexium Control</w:t>
      </w:r>
      <w:r>
        <w:rPr>
          <w:lang w:val="it-IT"/>
        </w:rPr>
        <w:t xml:space="preserve"> </w:t>
      </w:r>
    </w:p>
    <w:p w14:paraId="1F425F68" w14:textId="77777777" w:rsidR="00C922D5" w:rsidRDefault="00C922D5" w:rsidP="00C922D5">
      <w:pPr>
        <w:suppressAutoHyphens/>
        <w:ind w:left="567" w:hanging="567"/>
        <w:rPr>
          <w:lang w:val="it-IT"/>
        </w:rPr>
      </w:pPr>
      <w:r>
        <w:rPr>
          <w:lang w:val="it-IT"/>
        </w:rPr>
        <w:t>3.</w:t>
      </w:r>
      <w:r>
        <w:rPr>
          <w:lang w:val="it-IT"/>
        </w:rPr>
        <w:tab/>
        <w:t xml:space="preserve">Come prendere </w:t>
      </w:r>
      <w:r>
        <w:rPr>
          <w:noProof/>
          <w:szCs w:val="24"/>
          <w:lang w:val="it-IT"/>
        </w:rPr>
        <w:t>Nexium Control</w:t>
      </w:r>
    </w:p>
    <w:p w14:paraId="5052CCC8" w14:textId="77777777" w:rsidR="00C922D5" w:rsidRDefault="00C922D5" w:rsidP="00C922D5">
      <w:pPr>
        <w:suppressAutoHyphens/>
        <w:ind w:left="567" w:hanging="567"/>
        <w:rPr>
          <w:lang w:val="it-IT"/>
        </w:rPr>
      </w:pPr>
      <w:r>
        <w:rPr>
          <w:lang w:val="it-IT"/>
        </w:rPr>
        <w:t>4.</w:t>
      </w:r>
      <w:r>
        <w:rPr>
          <w:lang w:val="it-IT"/>
        </w:rPr>
        <w:tab/>
        <w:t>Possibili effetti indesiderati</w:t>
      </w:r>
    </w:p>
    <w:p w14:paraId="1386F0BF" w14:textId="77777777" w:rsidR="00C922D5" w:rsidRDefault="00C922D5" w:rsidP="00C922D5">
      <w:pPr>
        <w:suppressAutoHyphens/>
        <w:ind w:left="567" w:hanging="567"/>
        <w:rPr>
          <w:lang w:val="it-IT"/>
        </w:rPr>
      </w:pPr>
      <w:r>
        <w:rPr>
          <w:lang w:val="it-IT"/>
        </w:rPr>
        <w:t>5.</w:t>
      </w:r>
      <w:r>
        <w:rPr>
          <w:lang w:val="it-IT"/>
        </w:rPr>
        <w:tab/>
        <w:t xml:space="preserve">Come conservare </w:t>
      </w:r>
      <w:r>
        <w:rPr>
          <w:noProof/>
          <w:szCs w:val="24"/>
          <w:lang w:val="it-IT"/>
        </w:rPr>
        <w:t>Nexium Control</w:t>
      </w:r>
    </w:p>
    <w:p w14:paraId="3ACE8BEE" w14:textId="77777777" w:rsidR="00C922D5" w:rsidRDefault="00C922D5" w:rsidP="00C922D5">
      <w:pPr>
        <w:suppressAutoHyphens/>
        <w:ind w:left="567" w:hanging="567"/>
        <w:rPr>
          <w:lang w:val="it-IT"/>
        </w:rPr>
      </w:pPr>
      <w:r>
        <w:rPr>
          <w:lang w:val="it-IT"/>
        </w:rPr>
        <w:t>6.</w:t>
      </w:r>
      <w:r>
        <w:rPr>
          <w:lang w:val="it-IT"/>
        </w:rPr>
        <w:tab/>
      </w:r>
      <w:r>
        <w:rPr>
          <w:noProof/>
          <w:szCs w:val="24"/>
          <w:lang w:val="it-IT"/>
        </w:rPr>
        <w:t>Contenuto della confezione e altre</w:t>
      </w:r>
      <w:r>
        <w:rPr>
          <w:lang w:val="it-IT"/>
        </w:rPr>
        <w:t xml:space="preserve"> informazioni</w:t>
      </w:r>
    </w:p>
    <w:p w14:paraId="20DAFA50" w14:textId="77777777" w:rsidR="00C922D5" w:rsidRDefault="00C922D5" w:rsidP="00C922D5">
      <w:pPr>
        <w:suppressAutoHyphens/>
        <w:ind w:left="567" w:hanging="567"/>
        <w:rPr>
          <w:lang w:val="it-IT"/>
        </w:rPr>
      </w:pPr>
      <w:r>
        <w:rPr>
          <w:lang w:val="it-IT"/>
        </w:rPr>
        <w:tab/>
        <w:t>- Ulteriori informazioni utili</w:t>
      </w:r>
    </w:p>
    <w:p w14:paraId="0BC1822B" w14:textId="77777777" w:rsidR="00C922D5" w:rsidRDefault="00C922D5" w:rsidP="00C922D5">
      <w:pPr>
        <w:suppressAutoHyphens/>
        <w:ind w:left="567" w:hanging="567"/>
        <w:rPr>
          <w:lang w:val="it-IT"/>
        </w:rPr>
      </w:pPr>
    </w:p>
    <w:p w14:paraId="19AB5A74" w14:textId="77777777" w:rsidR="00C922D5" w:rsidRDefault="00C922D5" w:rsidP="00C922D5">
      <w:pPr>
        <w:numPr>
          <w:ilvl w:val="12"/>
          <w:numId w:val="0"/>
        </w:numPr>
        <w:rPr>
          <w:lang w:val="it-IT"/>
        </w:rPr>
      </w:pPr>
    </w:p>
    <w:p w14:paraId="5DB9DBC5" w14:textId="77777777" w:rsidR="00C922D5" w:rsidRDefault="00C922D5" w:rsidP="00C922D5">
      <w:pPr>
        <w:numPr>
          <w:ilvl w:val="12"/>
          <w:numId w:val="0"/>
        </w:numPr>
        <w:ind w:left="567" w:right="-2" w:hanging="567"/>
        <w:rPr>
          <w:lang w:val="it-IT"/>
        </w:rPr>
      </w:pPr>
      <w:r>
        <w:rPr>
          <w:b/>
          <w:lang w:val="it-IT"/>
        </w:rPr>
        <w:t>1.</w:t>
      </w:r>
      <w:r>
        <w:rPr>
          <w:b/>
          <w:lang w:val="it-IT"/>
        </w:rPr>
        <w:tab/>
      </w:r>
      <w:r>
        <w:rPr>
          <w:b/>
          <w:noProof/>
          <w:szCs w:val="24"/>
          <w:lang w:val="it-IT"/>
        </w:rPr>
        <w:t>Che cos’è Nexium Control e a cosa serve</w:t>
      </w:r>
    </w:p>
    <w:p w14:paraId="3E310748" w14:textId="77777777" w:rsidR="00C922D5" w:rsidRDefault="00C922D5" w:rsidP="00C922D5">
      <w:pPr>
        <w:numPr>
          <w:ilvl w:val="12"/>
          <w:numId w:val="0"/>
        </w:numPr>
        <w:rPr>
          <w:lang w:val="it-IT"/>
        </w:rPr>
      </w:pPr>
    </w:p>
    <w:p w14:paraId="79F13284" w14:textId="77777777" w:rsidR="00C922D5" w:rsidRDefault="00C922D5" w:rsidP="00C922D5">
      <w:pPr>
        <w:rPr>
          <w:noProof/>
          <w:szCs w:val="24"/>
          <w:lang w:val="it-IT"/>
        </w:rPr>
      </w:pPr>
      <w:r>
        <w:rPr>
          <w:noProof/>
          <w:szCs w:val="24"/>
          <w:lang w:val="it-IT"/>
        </w:rPr>
        <w:t>Nexium Control contiene il principio attivo esomeprazolo. Appartiene a un gruppo di medicinali denominati ‘inibitori di pompa protonica’. Questi agiscono riducendo la quantità di acido prodotta dallo stomaco.</w:t>
      </w:r>
    </w:p>
    <w:p w14:paraId="352BD83B" w14:textId="77777777" w:rsidR="00C922D5" w:rsidRDefault="00C922D5" w:rsidP="00C922D5">
      <w:pPr>
        <w:numPr>
          <w:ilvl w:val="12"/>
          <w:numId w:val="0"/>
        </w:numPr>
        <w:rPr>
          <w:lang w:val="it-IT"/>
        </w:rPr>
      </w:pPr>
    </w:p>
    <w:p w14:paraId="6E132706" w14:textId="77777777" w:rsidR="00C922D5" w:rsidRDefault="00C922D5" w:rsidP="00C922D5">
      <w:pPr>
        <w:numPr>
          <w:ilvl w:val="12"/>
          <w:numId w:val="0"/>
        </w:numPr>
        <w:rPr>
          <w:noProof/>
          <w:szCs w:val="24"/>
          <w:lang w:val="it-IT"/>
        </w:rPr>
      </w:pPr>
      <w:r>
        <w:rPr>
          <w:noProof/>
          <w:szCs w:val="24"/>
          <w:lang w:val="it-IT"/>
        </w:rPr>
        <w:t>Questo medicinale è utilizzato negli adulti per il trattamento a breve termine dei sintomi da reflusso (per esempio,  bruciore di stomaco e rigurgito acido).</w:t>
      </w:r>
    </w:p>
    <w:p w14:paraId="6FCCF7FB" w14:textId="77777777" w:rsidR="00C922D5" w:rsidRDefault="00C922D5" w:rsidP="00C922D5">
      <w:pPr>
        <w:numPr>
          <w:ilvl w:val="12"/>
          <w:numId w:val="0"/>
        </w:numPr>
        <w:rPr>
          <w:noProof/>
          <w:szCs w:val="24"/>
          <w:lang w:val="it-IT"/>
        </w:rPr>
      </w:pPr>
    </w:p>
    <w:p w14:paraId="25523A1E" w14:textId="77777777" w:rsidR="00C922D5" w:rsidRDefault="00C922D5" w:rsidP="00C922D5">
      <w:pPr>
        <w:numPr>
          <w:ilvl w:val="12"/>
          <w:numId w:val="0"/>
        </w:numPr>
        <w:rPr>
          <w:lang w:val="it-IT"/>
        </w:rPr>
      </w:pPr>
      <w:r>
        <w:rPr>
          <w:lang w:val="it-IT"/>
        </w:rPr>
        <w:t>Il reflusso è il ritorno dell’acido dallo stomaco nell’esofago (“canale alimentare”) che può diventare infiammato e doloroso. Questo può causare sintomi come una sensazione dolorosa al torace che sale verso la gola (bruciore di stomaco) e un sapore acido in bocca (rigurgito acido).</w:t>
      </w:r>
    </w:p>
    <w:p w14:paraId="5E8C53F5" w14:textId="77777777" w:rsidR="00C922D5" w:rsidRDefault="00C922D5" w:rsidP="00C922D5">
      <w:pPr>
        <w:numPr>
          <w:ilvl w:val="12"/>
          <w:numId w:val="0"/>
        </w:numPr>
        <w:rPr>
          <w:lang w:val="it-IT"/>
        </w:rPr>
      </w:pPr>
    </w:p>
    <w:p w14:paraId="487DCDA6" w14:textId="77777777" w:rsidR="00C922D5" w:rsidRDefault="00C922D5" w:rsidP="00C922D5">
      <w:pPr>
        <w:numPr>
          <w:ilvl w:val="12"/>
          <w:numId w:val="0"/>
        </w:numPr>
        <w:rPr>
          <w:lang w:val="it-IT"/>
        </w:rPr>
      </w:pPr>
      <w:r>
        <w:rPr>
          <w:lang w:val="it-IT"/>
        </w:rPr>
        <w:t>Nexium Control non è studiato per portare un sollievo immediato. Potrebbe essere necessario prendere le capsule per 2-3 giorni consecutivi prima di sentirsi meglio. Si rivolga al medico se non si sente meglio o se si sente peggio dopo 14 giorni.</w:t>
      </w:r>
    </w:p>
    <w:p w14:paraId="1D472582" w14:textId="77777777" w:rsidR="00C922D5" w:rsidRDefault="00C922D5" w:rsidP="00C922D5">
      <w:pPr>
        <w:numPr>
          <w:ilvl w:val="12"/>
          <w:numId w:val="0"/>
        </w:numPr>
        <w:rPr>
          <w:lang w:val="it-IT"/>
        </w:rPr>
      </w:pPr>
    </w:p>
    <w:p w14:paraId="4D76BBA6" w14:textId="77777777" w:rsidR="00C922D5" w:rsidRDefault="00C922D5" w:rsidP="00C922D5">
      <w:pPr>
        <w:numPr>
          <w:ilvl w:val="12"/>
          <w:numId w:val="0"/>
        </w:numPr>
        <w:rPr>
          <w:lang w:val="it-IT"/>
        </w:rPr>
      </w:pPr>
    </w:p>
    <w:p w14:paraId="5F09BDD3" w14:textId="77777777" w:rsidR="00C922D5" w:rsidRDefault="00C922D5" w:rsidP="00C922D5">
      <w:pPr>
        <w:numPr>
          <w:ilvl w:val="12"/>
          <w:numId w:val="0"/>
        </w:numPr>
        <w:ind w:left="567" w:right="-2" w:hanging="567"/>
        <w:rPr>
          <w:lang w:val="it-IT"/>
        </w:rPr>
      </w:pPr>
      <w:r>
        <w:rPr>
          <w:b/>
          <w:lang w:val="it-IT"/>
        </w:rPr>
        <w:t>2.</w:t>
      </w:r>
      <w:r>
        <w:rPr>
          <w:b/>
          <w:lang w:val="it-IT"/>
        </w:rPr>
        <w:tab/>
      </w:r>
      <w:r>
        <w:rPr>
          <w:b/>
          <w:noProof/>
          <w:szCs w:val="24"/>
          <w:lang w:val="it-IT"/>
        </w:rPr>
        <w:t>Cosa deve sapere prima di prendere</w:t>
      </w:r>
      <w:r>
        <w:rPr>
          <w:b/>
          <w:lang w:val="it-IT"/>
        </w:rPr>
        <w:t xml:space="preserve"> Nexium Control</w:t>
      </w:r>
    </w:p>
    <w:p w14:paraId="13C41E6C" w14:textId="77777777" w:rsidR="00C922D5" w:rsidRDefault="00C922D5" w:rsidP="00C922D5">
      <w:pPr>
        <w:numPr>
          <w:ilvl w:val="12"/>
          <w:numId w:val="0"/>
        </w:numPr>
        <w:ind w:right="-2"/>
        <w:rPr>
          <w:lang w:val="it-IT"/>
        </w:rPr>
      </w:pPr>
    </w:p>
    <w:p w14:paraId="65CFD5BF" w14:textId="77777777" w:rsidR="00C922D5" w:rsidRDefault="00C922D5" w:rsidP="00C922D5">
      <w:pPr>
        <w:numPr>
          <w:ilvl w:val="12"/>
          <w:numId w:val="0"/>
        </w:numPr>
        <w:ind w:right="-2"/>
        <w:rPr>
          <w:b/>
          <w:lang w:val="en-US"/>
        </w:rPr>
      </w:pPr>
      <w:r>
        <w:rPr>
          <w:b/>
          <w:lang w:val="en-US"/>
        </w:rPr>
        <w:t>Non prenda Nexium Control</w:t>
      </w:r>
    </w:p>
    <w:p w14:paraId="7147E949" w14:textId="77777777" w:rsidR="00C922D5" w:rsidRDefault="00C922D5" w:rsidP="00C922D5">
      <w:pPr>
        <w:numPr>
          <w:ilvl w:val="12"/>
          <w:numId w:val="0"/>
        </w:numPr>
        <w:ind w:right="-2"/>
        <w:rPr>
          <w:lang w:val="en-US"/>
        </w:rPr>
      </w:pPr>
    </w:p>
    <w:p w14:paraId="6ECD7ABF" w14:textId="77777777" w:rsidR="00C922D5" w:rsidRDefault="00C922D5" w:rsidP="00C922D5">
      <w:pPr>
        <w:numPr>
          <w:ilvl w:val="0"/>
          <w:numId w:val="2"/>
        </w:numPr>
        <w:tabs>
          <w:tab w:val="clear" w:pos="567"/>
        </w:tabs>
        <w:spacing w:line="240" w:lineRule="auto"/>
        <w:ind w:left="567" w:hanging="567"/>
        <w:rPr>
          <w:noProof/>
          <w:szCs w:val="24"/>
          <w:shd w:val="pct15" w:color="auto" w:fill="FFFFFF"/>
          <w:lang w:val="it-IT"/>
        </w:rPr>
      </w:pPr>
      <w:r>
        <w:rPr>
          <w:lang w:val="it-IT"/>
        </w:rPr>
        <w:t xml:space="preserve">Se è allergico all’esomeprazolo o ad uno qualsiasi degli </w:t>
      </w:r>
      <w:r>
        <w:rPr>
          <w:noProof/>
          <w:szCs w:val="24"/>
          <w:lang w:val="it-IT"/>
        </w:rPr>
        <w:t>altri componenti di questo medicinale (elencati al paragrafo 6).</w:t>
      </w:r>
    </w:p>
    <w:p w14:paraId="5BEADA82" w14:textId="77777777" w:rsidR="00C922D5" w:rsidRDefault="00C922D5" w:rsidP="00C922D5">
      <w:pPr>
        <w:numPr>
          <w:ilvl w:val="0"/>
          <w:numId w:val="2"/>
        </w:numPr>
        <w:tabs>
          <w:tab w:val="clear" w:pos="567"/>
        </w:tabs>
        <w:spacing w:line="240" w:lineRule="auto"/>
        <w:ind w:left="567" w:hanging="567"/>
        <w:rPr>
          <w:noProof/>
          <w:szCs w:val="24"/>
          <w:shd w:val="pct15" w:color="auto" w:fill="FFFFFF"/>
          <w:lang w:val="it-IT"/>
        </w:rPr>
      </w:pPr>
      <w:r>
        <w:rPr>
          <w:noProof/>
          <w:szCs w:val="24"/>
          <w:lang w:val="it-IT"/>
        </w:rPr>
        <w:t>Se è allergico a medicinali contenenti altri inibitori della pompa protonica (es. pantoprazolo, lansoprazolo, rabeprazolo o omeprazolo).</w:t>
      </w:r>
    </w:p>
    <w:p w14:paraId="5BCDA76F" w14:textId="77777777" w:rsidR="00C922D5" w:rsidRPr="0085715C" w:rsidRDefault="00C922D5" w:rsidP="00C922D5">
      <w:pPr>
        <w:numPr>
          <w:ilvl w:val="0"/>
          <w:numId w:val="2"/>
        </w:numPr>
        <w:tabs>
          <w:tab w:val="clear" w:pos="567"/>
        </w:tabs>
        <w:spacing w:line="240" w:lineRule="auto"/>
        <w:ind w:left="567" w:hanging="567"/>
        <w:rPr>
          <w:noProof/>
          <w:szCs w:val="24"/>
          <w:shd w:val="pct15" w:color="auto" w:fill="FFFFFF"/>
          <w:lang w:val="it-IT"/>
        </w:rPr>
      </w:pPr>
      <w:r>
        <w:rPr>
          <w:noProof/>
          <w:szCs w:val="24"/>
          <w:lang w:val="it-IT"/>
        </w:rPr>
        <w:t>Se sta assumendo un medicinale contenente nelfinavir</w:t>
      </w:r>
      <w:ins w:id="78" w:author="Author">
        <w:r w:rsidR="00713925">
          <w:rPr>
            <w:noProof/>
            <w:szCs w:val="24"/>
            <w:lang w:val="it-IT"/>
          </w:rPr>
          <w:t xml:space="preserve"> o </w:t>
        </w:r>
        <w:r w:rsidR="00713925" w:rsidRPr="00713925">
          <w:rPr>
            <w:noProof/>
            <w:szCs w:val="24"/>
            <w:lang w:val="it-IT"/>
          </w:rPr>
          <w:t>rilpivirina</w:t>
        </w:r>
      </w:ins>
      <w:r>
        <w:rPr>
          <w:noProof/>
          <w:szCs w:val="24"/>
          <w:lang w:val="it-IT"/>
        </w:rPr>
        <w:t xml:space="preserve"> (usato per trattare infezioni da HIV).</w:t>
      </w:r>
    </w:p>
    <w:p w14:paraId="7B9D30FA" w14:textId="77777777" w:rsidR="0070351E" w:rsidRPr="0070351E" w:rsidRDefault="0070351E" w:rsidP="0085715C">
      <w:pPr>
        <w:numPr>
          <w:ilvl w:val="0"/>
          <w:numId w:val="2"/>
        </w:numPr>
        <w:tabs>
          <w:tab w:val="clear" w:pos="567"/>
        </w:tabs>
        <w:spacing w:line="240" w:lineRule="auto"/>
        <w:rPr>
          <w:noProof/>
          <w:szCs w:val="24"/>
          <w:shd w:val="pct15" w:color="auto" w:fill="FFFFFF"/>
          <w:lang w:val="it-IT"/>
        </w:rPr>
      </w:pPr>
      <w:r>
        <w:rPr>
          <w:noProof/>
          <w:szCs w:val="24"/>
          <w:lang w:val="it-IT"/>
        </w:rPr>
        <w:lastRenderedPageBreak/>
        <w:t>Se ha mai avuto una grave eruzione cutanea o esfoliazione della cute, eruzione cutanea con vescicole e/o ulcere in bocca dopo aver preso Nexium Control o altri medicinali correlati.</w:t>
      </w:r>
    </w:p>
    <w:p w14:paraId="586CD6FD" w14:textId="77777777" w:rsidR="00C922D5" w:rsidRDefault="00C922D5" w:rsidP="00C922D5">
      <w:pPr>
        <w:numPr>
          <w:ilvl w:val="12"/>
          <w:numId w:val="0"/>
        </w:numPr>
        <w:ind w:right="-2"/>
        <w:rPr>
          <w:noProof/>
          <w:szCs w:val="24"/>
          <w:lang w:val="it-IT"/>
        </w:rPr>
      </w:pPr>
    </w:p>
    <w:p w14:paraId="62807E9A" w14:textId="77777777" w:rsidR="00C922D5" w:rsidRDefault="00C922D5" w:rsidP="00C922D5">
      <w:pPr>
        <w:numPr>
          <w:ilvl w:val="12"/>
          <w:numId w:val="0"/>
        </w:numPr>
        <w:ind w:right="-2"/>
        <w:rPr>
          <w:noProof/>
          <w:szCs w:val="24"/>
          <w:lang w:val="it-IT"/>
        </w:rPr>
      </w:pPr>
      <w:r>
        <w:rPr>
          <w:noProof/>
          <w:szCs w:val="24"/>
          <w:lang w:val="it-IT"/>
        </w:rPr>
        <w:t>Non deve prendere questo medicinale se rientra in uno dei casi sopra riportati. In caso di dubbio, consulti il suo medico o il farmacista prima di prendere questo medicinale.</w:t>
      </w:r>
    </w:p>
    <w:p w14:paraId="7685B9DA" w14:textId="77777777" w:rsidR="00C922D5" w:rsidRDefault="00C922D5" w:rsidP="00C922D5">
      <w:pPr>
        <w:numPr>
          <w:ilvl w:val="12"/>
          <w:numId w:val="0"/>
        </w:numPr>
        <w:ind w:right="-2"/>
        <w:rPr>
          <w:b/>
          <w:noProof/>
          <w:szCs w:val="24"/>
          <w:lang w:val="it-IT"/>
        </w:rPr>
      </w:pPr>
    </w:p>
    <w:p w14:paraId="0337CD38" w14:textId="77777777" w:rsidR="00C922D5" w:rsidRDefault="00C922D5" w:rsidP="00C922D5">
      <w:pPr>
        <w:numPr>
          <w:ilvl w:val="12"/>
          <w:numId w:val="0"/>
        </w:numPr>
        <w:ind w:right="-2"/>
        <w:rPr>
          <w:b/>
          <w:noProof/>
          <w:szCs w:val="24"/>
          <w:lang w:val="it-IT"/>
        </w:rPr>
      </w:pPr>
      <w:r>
        <w:rPr>
          <w:b/>
          <w:noProof/>
          <w:szCs w:val="24"/>
          <w:lang w:val="it-IT"/>
        </w:rPr>
        <w:t>Avvertenze e precauzioni</w:t>
      </w:r>
    </w:p>
    <w:p w14:paraId="0EC89BEA" w14:textId="77777777" w:rsidR="00C922D5" w:rsidRDefault="00C922D5" w:rsidP="00C922D5">
      <w:pPr>
        <w:numPr>
          <w:ilvl w:val="12"/>
          <w:numId w:val="0"/>
        </w:numPr>
        <w:ind w:right="-2"/>
        <w:rPr>
          <w:b/>
          <w:noProof/>
          <w:szCs w:val="24"/>
          <w:lang w:val="it-IT"/>
        </w:rPr>
      </w:pPr>
    </w:p>
    <w:p w14:paraId="411206D3" w14:textId="77777777" w:rsidR="00C922D5" w:rsidRDefault="00C922D5" w:rsidP="00C922D5">
      <w:pPr>
        <w:spacing w:line="240" w:lineRule="auto"/>
        <w:rPr>
          <w:noProof/>
          <w:szCs w:val="24"/>
          <w:lang w:val="it-IT"/>
        </w:rPr>
      </w:pPr>
      <w:r>
        <w:rPr>
          <w:noProof/>
          <w:szCs w:val="24"/>
          <w:lang w:val="it-IT"/>
        </w:rPr>
        <w:t>Si rivolga al medico prima di prendere Nexium Control se:</w:t>
      </w:r>
    </w:p>
    <w:p w14:paraId="6B9C9A93" w14:textId="77777777" w:rsidR="00C922D5" w:rsidRDefault="00C922D5" w:rsidP="00C922D5">
      <w:pPr>
        <w:numPr>
          <w:ilvl w:val="0"/>
          <w:numId w:val="5"/>
        </w:numPr>
        <w:ind w:left="567" w:hanging="567"/>
        <w:rPr>
          <w:lang w:val="it-IT"/>
        </w:rPr>
      </w:pPr>
      <w:r>
        <w:rPr>
          <w:lang w:val="it-IT"/>
        </w:rPr>
        <w:t>In passato ha avuto un’ulcera gastrica o ha subito un intervento chirurgico allo stomaco.</w:t>
      </w:r>
    </w:p>
    <w:p w14:paraId="71E2F601" w14:textId="77777777" w:rsidR="00713925" w:rsidRDefault="00BC6CF3" w:rsidP="00713925">
      <w:pPr>
        <w:numPr>
          <w:ilvl w:val="0"/>
          <w:numId w:val="5"/>
        </w:numPr>
        <w:ind w:left="567" w:hanging="567"/>
        <w:rPr>
          <w:ins w:id="79" w:author="Author"/>
          <w:lang w:val="it-IT"/>
        </w:rPr>
      </w:pPr>
      <w:r>
        <w:rPr>
          <w:lang w:val="it-IT"/>
        </w:rPr>
        <w:t>È</w:t>
      </w:r>
      <w:r w:rsidR="00C922D5">
        <w:rPr>
          <w:lang w:val="it-IT"/>
        </w:rPr>
        <w:t xml:space="preserve"> in trattamento continuo da 4 o più settimane per il reflusso o il bruciore di stomaco.</w:t>
      </w:r>
      <w:ins w:id="80" w:author="Author">
        <w:r w:rsidR="00713925" w:rsidRPr="00713925">
          <w:rPr>
            <w:lang w:val="it-IT"/>
          </w:rPr>
          <w:t xml:space="preserve"> </w:t>
        </w:r>
        <w:r w:rsidR="00713925" w:rsidRPr="000C3DEA">
          <w:rPr>
            <w:lang w:val="it-IT"/>
          </w:rPr>
          <w:t>Questo potrebbe essere un segno di una condizione più grave.</w:t>
        </w:r>
      </w:ins>
    </w:p>
    <w:p w14:paraId="2B048744" w14:textId="77777777" w:rsidR="00C922D5" w:rsidRPr="00713925" w:rsidRDefault="00713925" w:rsidP="00713925">
      <w:pPr>
        <w:numPr>
          <w:ilvl w:val="0"/>
          <w:numId w:val="5"/>
        </w:numPr>
        <w:ind w:left="567" w:hanging="567"/>
        <w:rPr>
          <w:lang w:val="it-IT"/>
        </w:rPr>
      </w:pPr>
      <w:ins w:id="81" w:author="Author">
        <w:r w:rsidRPr="000C3DEA">
          <w:rPr>
            <w:lang w:val="it-IT"/>
          </w:rPr>
          <w:t>Ha</w:t>
        </w:r>
        <w:r>
          <w:rPr>
            <w:lang w:val="it-IT"/>
          </w:rPr>
          <w:t xml:space="preserve"> </w:t>
        </w:r>
        <w:r w:rsidRPr="000C3DEA">
          <w:rPr>
            <w:lang w:val="it-IT"/>
          </w:rPr>
          <w:t>sibili frequenti, in particolare in presenza di bruciore di stomaco</w:t>
        </w:r>
        <w:r w:rsidR="00280B53">
          <w:rPr>
            <w:lang w:val="it-IT"/>
          </w:rPr>
          <w:t>.</w:t>
        </w:r>
      </w:ins>
    </w:p>
    <w:p w14:paraId="67C5FBC4" w14:textId="77777777" w:rsidR="00C922D5" w:rsidRDefault="00C922D5" w:rsidP="00C922D5">
      <w:pPr>
        <w:numPr>
          <w:ilvl w:val="0"/>
          <w:numId w:val="5"/>
        </w:numPr>
        <w:ind w:left="567" w:hanging="567"/>
        <w:rPr>
          <w:lang w:val="it-IT"/>
        </w:rPr>
      </w:pPr>
      <w:r>
        <w:rPr>
          <w:lang w:val="it-IT"/>
        </w:rPr>
        <w:t>Ha l’ittero (ingiallimento della pelle e degli occhi) o gravi problemi al fegato.</w:t>
      </w:r>
    </w:p>
    <w:p w14:paraId="315873A8" w14:textId="77777777" w:rsidR="00C922D5" w:rsidRDefault="00C922D5" w:rsidP="00C922D5">
      <w:pPr>
        <w:numPr>
          <w:ilvl w:val="0"/>
          <w:numId w:val="5"/>
        </w:numPr>
        <w:ind w:left="567" w:hanging="567"/>
        <w:rPr>
          <w:lang w:val="it-IT"/>
        </w:rPr>
      </w:pPr>
      <w:r>
        <w:rPr>
          <w:lang w:val="it-IT"/>
        </w:rPr>
        <w:t>Ha problemi renali gravi.</w:t>
      </w:r>
    </w:p>
    <w:p w14:paraId="2959CBA0" w14:textId="77777777" w:rsidR="00C922D5" w:rsidRDefault="00C922D5" w:rsidP="00C922D5">
      <w:pPr>
        <w:numPr>
          <w:ilvl w:val="0"/>
          <w:numId w:val="5"/>
        </w:numPr>
        <w:ind w:left="567" w:hanging="567"/>
        <w:rPr>
          <w:lang w:val="it-IT"/>
        </w:rPr>
      </w:pPr>
      <w:r>
        <w:rPr>
          <w:lang w:val="it-IT"/>
        </w:rPr>
        <w:t>Ha più di 55 anni e ha avuto sintomi da reflusso nuovi o recentemente cambiati o ha bisogno di assumere giornalmente rimedi per l’indigestione o il bruciore di stomaco senza prescrizione medica.</w:t>
      </w:r>
    </w:p>
    <w:p w14:paraId="74E5798F" w14:textId="77777777" w:rsidR="00C922D5" w:rsidRPr="0070351E" w:rsidRDefault="00C922D5" w:rsidP="0070351E">
      <w:pPr>
        <w:numPr>
          <w:ilvl w:val="0"/>
          <w:numId w:val="5"/>
        </w:numPr>
        <w:ind w:left="567" w:hanging="567"/>
        <w:rPr>
          <w:lang w:val="it-IT"/>
        </w:rPr>
      </w:pPr>
      <w:r>
        <w:rPr>
          <w:lang w:val="it-IT"/>
        </w:rPr>
        <w:t>S</w:t>
      </w:r>
      <w:r w:rsidRPr="001514C4">
        <w:rPr>
          <w:lang w:val="it-IT"/>
        </w:rPr>
        <w:t xml:space="preserve">e ha mai avuto una reazione cutanea dopo il trattamento con un medicinale simile a </w:t>
      </w:r>
      <w:r>
        <w:rPr>
          <w:lang w:val="it-IT"/>
        </w:rPr>
        <w:t>Nexium Control</w:t>
      </w:r>
      <w:r w:rsidRPr="001514C4">
        <w:rPr>
          <w:lang w:val="it-IT"/>
        </w:rPr>
        <w:t xml:space="preserve"> che riduce l'acidità gastrica. </w:t>
      </w:r>
      <w:r w:rsidR="0070351E" w:rsidRPr="00E4377E">
        <w:rPr>
          <w:iCs/>
          <w:lang w:val="it-IT"/>
        </w:rPr>
        <w:t xml:space="preserve">In associazione con il trattamento a base di </w:t>
      </w:r>
      <w:r w:rsidR="0070351E">
        <w:rPr>
          <w:lang w:val="it-IT"/>
        </w:rPr>
        <w:t>Nexium Control</w:t>
      </w:r>
      <w:r w:rsidR="0070351E" w:rsidRPr="00AA3F87">
        <w:rPr>
          <w:iCs/>
          <w:lang w:val="it-IT"/>
        </w:rPr>
        <w:t xml:space="preserve"> </w:t>
      </w:r>
      <w:r w:rsidR="0070351E" w:rsidRPr="00E4377E">
        <w:rPr>
          <w:iCs/>
          <w:lang w:val="it-IT"/>
        </w:rPr>
        <w:t>sono state riportate reazioni cutanee gravi,</w:t>
      </w:r>
      <w:r w:rsidR="0070351E" w:rsidRPr="00AA3F87">
        <w:rPr>
          <w:iCs/>
          <w:lang w:val="it-IT"/>
        </w:rPr>
        <w:t xml:space="preserve"> </w:t>
      </w:r>
      <w:r w:rsidR="0070351E">
        <w:rPr>
          <w:iCs/>
          <w:lang w:val="it-IT"/>
        </w:rPr>
        <w:t xml:space="preserve">tra cui </w:t>
      </w:r>
      <w:r w:rsidR="0070351E" w:rsidRPr="00576AEC">
        <w:rPr>
          <w:iCs/>
          <w:lang w:val="it-IT"/>
        </w:rPr>
        <w:t xml:space="preserve">sindrome di </w:t>
      </w:r>
      <w:r w:rsidR="0070351E" w:rsidRPr="00AA3F87">
        <w:rPr>
          <w:iCs/>
          <w:lang w:val="it-IT"/>
        </w:rPr>
        <w:t>Stevens-Johnson</w:t>
      </w:r>
      <w:r w:rsidR="0070351E">
        <w:rPr>
          <w:iCs/>
          <w:lang w:val="it-IT"/>
        </w:rPr>
        <w:t xml:space="preserve">, </w:t>
      </w:r>
      <w:r w:rsidR="0070351E" w:rsidRPr="00A56B34">
        <w:rPr>
          <w:iCs/>
          <w:lang w:val="it-IT"/>
        </w:rPr>
        <w:t>necrolisi epidermica tossica</w:t>
      </w:r>
      <w:r w:rsidR="0070351E" w:rsidRPr="00AA3F87">
        <w:rPr>
          <w:iCs/>
          <w:lang w:val="it-IT"/>
        </w:rPr>
        <w:t xml:space="preserve">, </w:t>
      </w:r>
      <w:r w:rsidR="0070351E" w:rsidRPr="00E4377E">
        <w:rPr>
          <w:iCs/>
          <w:lang w:val="it-IT"/>
        </w:rPr>
        <w:t>r</w:t>
      </w:r>
      <w:r w:rsidR="0070351E" w:rsidRPr="00AA3F87">
        <w:rPr>
          <w:iCs/>
          <w:lang w:val="it-IT"/>
        </w:rPr>
        <w:t>eazione da farmaco con eosinofilia e sintomi sistemici (DRESS)</w:t>
      </w:r>
      <w:r w:rsidR="0070351E">
        <w:rPr>
          <w:iCs/>
          <w:lang w:val="it-IT"/>
        </w:rPr>
        <w:t>. Interrompa l’uso di Nexium Control e chieda immediatamente consiglio al medico se nota qualcuno dei sintomi correlati a queste reazioni cutanee gravi descritte al paragrafo 4.</w:t>
      </w:r>
    </w:p>
    <w:p w14:paraId="22756B3F" w14:textId="77777777" w:rsidR="00364704" w:rsidRDefault="00364704" w:rsidP="00364704">
      <w:pPr>
        <w:numPr>
          <w:ilvl w:val="0"/>
          <w:numId w:val="5"/>
        </w:numPr>
        <w:ind w:left="567" w:hanging="567"/>
        <w:rPr>
          <w:lang w:val="it-IT"/>
        </w:rPr>
      </w:pPr>
      <w:r>
        <w:rPr>
          <w:lang w:val="it-IT"/>
        </w:rPr>
        <w:t>Deve sottoporsi ad endoscopia o all’urea breath test.</w:t>
      </w:r>
    </w:p>
    <w:p w14:paraId="0DA012F3" w14:textId="77777777" w:rsidR="00364704" w:rsidRPr="00FC5024" w:rsidRDefault="00364704" w:rsidP="00FC5024">
      <w:pPr>
        <w:numPr>
          <w:ilvl w:val="0"/>
          <w:numId w:val="5"/>
        </w:numPr>
        <w:ind w:left="567" w:hanging="567"/>
        <w:rPr>
          <w:lang w:val="it-IT"/>
        </w:rPr>
      </w:pPr>
      <w:r>
        <w:rPr>
          <w:lang w:val="it-IT"/>
        </w:rPr>
        <w:t>Deve effettuare un esame del sangue specifico (Cromogranina A).</w:t>
      </w:r>
    </w:p>
    <w:p w14:paraId="5103BD8E" w14:textId="77777777" w:rsidR="00C922D5" w:rsidRDefault="00C922D5" w:rsidP="00C922D5">
      <w:pPr>
        <w:ind w:right="-2"/>
        <w:rPr>
          <w:szCs w:val="22"/>
          <w:lang w:val="it-IT"/>
        </w:rPr>
      </w:pPr>
    </w:p>
    <w:p w14:paraId="178BE327" w14:textId="77777777" w:rsidR="00C922D5" w:rsidRDefault="00C922D5" w:rsidP="00C922D5">
      <w:pPr>
        <w:spacing w:line="240" w:lineRule="auto"/>
        <w:rPr>
          <w:noProof/>
          <w:szCs w:val="24"/>
          <w:lang w:val="it-IT"/>
        </w:rPr>
      </w:pPr>
      <w:r>
        <w:rPr>
          <w:noProof/>
          <w:szCs w:val="24"/>
          <w:lang w:val="it-IT"/>
        </w:rPr>
        <w:t>Si rivolga immediatamente al medico prima di  prendere</w:t>
      </w:r>
      <w:r>
        <w:rPr>
          <w:lang w:val="it-IT"/>
        </w:rPr>
        <w:t xml:space="preserve"> o dopo aver preso questo medicinale, se nota uno dei seguenti sintomi, che potrebbero essere segni di un’altra malattia più grave</w:t>
      </w:r>
      <w:r>
        <w:rPr>
          <w:noProof/>
          <w:szCs w:val="24"/>
          <w:lang w:val="it-IT"/>
        </w:rPr>
        <w:t>.</w:t>
      </w:r>
    </w:p>
    <w:p w14:paraId="6C961E97" w14:textId="77777777" w:rsidR="00C922D5" w:rsidRDefault="00C922D5" w:rsidP="00C922D5">
      <w:pPr>
        <w:numPr>
          <w:ilvl w:val="0"/>
          <w:numId w:val="5"/>
        </w:numPr>
        <w:ind w:left="357" w:hanging="357"/>
        <w:rPr>
          <w:lang w:val="it-IT"/>
        </w:rPr>
      </w:pPr>
      <w:r>
        <w:rPr>
          <w:lang w:val="it-IT"/>
        </w:rPr>
        <w:t>Perde molto peso senza motivo.</w:t>
      </w:r>
    </w:p>
    <w:p w14:paraId="56207560" w14:textId="77777777" w:rsidR="00C922D5" w:rsidRDefault="00C922D5" w:rsidP="00C922D5">
      <w:pPr>
        <w:numPr>
          <w:ilvl w:val="0"/>
          <w:numId w:val="5"/>
        </w:numPr>
        <w:ind w:left="357" w:hanging="357"/>
        <w:rPr>
          <w:lang w:val="it-IT"/>
        </w:rPr>
      </w:pPr>
      <w:r>
        <w:rPr>
          <w:lang w:val="it-IT"/>
        </w:rPr>
        <w:t>Ha problemi o dolori a deglutire.</w:t>
      </w:r>
    </w:p>
    <w:p w14:paraId="3643BAB8" w14:textId="77777777" w:rsidR="00C922D5" w:rsidRDefault="00C922D5" w:rsidP="00C922D5">
      <w:pPr>
        <w:numPr>
          <w:ilvl w:val="0"/>
          <w:numId w:val="5"/>
        </w:numPr>
        <w:ind w:left="567" w:hanging="567"/>
        <w:rPr>
          <w:lang w:val="it-IT"/>
        </w:rPr>
      </w:pPr>
      <w:r>
        <w:rPr>
          <w:lang w:val="it-IT"/>
        </w:rPr>
        <w:t>Compaiono dolore allo stomaco o segni di indigestione come nausea, senso di pienezza, gonfiore soprattutto dopo l’assunzione di cibo.</w:t>
      </w:r>
    </w:p>
    <w:p w14:paraId="5F5EEC53" w14:textId="77777777" w:rsidR="00C922D5" w:rsidRDefault="00C922D5" w:rsidP="00C922D5">
      <w:pPr>
        <w:numPr>
          <w:ilvl w:val="0"/>
          <w:numId w:val="5"/>
        </w:numPr>
        <w:ind w:left="567" w:hanging="567"/>
        <w:rPr>
          <w:lang w:val="it-IT"/>
        </w:rPr>
      </w:pPr>
      <w:r>
        <w:rPr>
          <w:lang w:val="it-IT"/>
        </w:rPr>
        <w:t>Inizia a vomitare cibo o sangue, che può apparire scuro come fondi di caffè nel suo vomito.</w:t>
      </w:r>
    </w:p>
    <w:p w14:paraId="579D10EE" w14:textId="77777777" w:rsidR="00C922D5" w:rsidRDefault="00C922D5" w:rsidP="00C922D5">
      <w:pPr>
        <w:numPr>
          <w:ilvl w:val="0"/>
          <w:numId w:val="5"/>
        </w:numPr>
        <w:ind w:left="567" w:hanging="567"/>
        <w:rPr>
          <w:lang w:val="it-IT"/>
        </w:rPr>
      </w:pPr>
      <w:r>
        <w:rPr>
          <w:lang w:val="it-IT"/>
        </w:rPr>
        <w:t>Le feci sono nere (feci con macchie di sangue).</w:t>
      </w:r>
    </w:p>
    <w:p w14:paraId="3F9F6010" w14:textId="77777777" w:rsidR="00C922D5" w:rsidRDefault="00C922D5" w:rsidP="00C922D5">
      <w:pPr>
        <w:numPr>
          <w:ilvl w:val="0"/>
          <w:numId w:val="5"/>
        </w:numPr>
        <w:ind w:left="567" w:hanging="567"/>
        <w:rPr>
          <w:lang w:val="it-IT"/>
        </w:rPr>
      </w:pPr>
      <w:r>
        <w:rPr>
          <w:lang w:val="it-IT"/>
        </w:rPr>
        <w:t>Ha diarrea grave o persistente; esomeprazolo è stato associato ad un lieve aumento del rischio di diarrea infettiva.</w:t>
      </w:r>
    </w:p>
    <w:p w14:paraId="60352B57" w14:textId="77777777" w:rsidR="00C922D5" w:rsidRPr="001514C4" w:rsidRDefault="00C922D5" w:rsidP="00C922D5">
      <w:pPr>
        <w:numPr>
          <w:ilvl w:val="0"/>
          <w:numId w:val="5"/>
        </w:numPr>
        <w:ind w:left="567" w:hanging="567"/>
        <w:rPr>
          <w:szCs w:val="22"/>
          <w:lang w:val="it-IT"/>
        </w:rPr>
      </w:pPr>
      <w:r w:rsidRPr="00087227">
        <w:rPr>
          <w:szCs w:val="22"/>
          <w:lang w:val="it-IT"/>
        </w:rPr>
        <w:t xml:space="preserve">Se nota la comparsa di un eritema cutaneo, soprattutto nelle zone esposte ai raggi solari, si rivolga al medico il prima possibile, poiché potrebbe essere necessario interrompere la terapia con Nexium Control. Si ricordi di riferire anche eventuali altri effetti indesiderati quali dolore alle articolazioni. </w:t>
      </w:r>
    </w:p>
    <w:p w14:paraId="72CC872A" w14:textId="77777777" w:rsidR="00C922D5" w:rsidRDefault="00C922D5" w:rsidP="00C922D5">
      <w:pPr>
        <w:rPr>
          <w:lang w:val="it-IT"/>
        </w:rPr>
      </w:pPr>
    </w:p>
    <w:p w14:paraId="2B6A38F1" w14:textId="77777777" w:rsidR="00C922D5" w:rsidRPr="00EB2266" w:rsidRDefault="00C922D5" w:rsidP="00C922D5">
      <w:pPr>
        <w:rPr>
          <w:lang w:val="it-IT"/>
        </w:rPr>
      </w:pPr>
      <w:r w:rsidRPr="00EB2266">
        <w:rPr>
          <w:lang w:val="it-IT"/>
        </w:rPr>
        <w:t>Chieda consiglio al medico con urgenza se sente un dolore al petto accompagnato da stordimento mentale, sudorazione, capogiro oppure dolore alle spalle e respiro corto. Questo potrebbe essere un sintomo di un grave problema al cuore.</w:t>
      </w:r>
    </w:p>
    <w:p w14:paraId="25173192" w14:textId="77777777" w:rsidR="00C922D5" w:rsidRDefault="00C922D5" w:rsidP="00C922D5">
      <w:pPr>
        <w:rPr>
          <w:lang w:val="it-IT"/>
        </w:rPr>
      </w:pPr>
    </w:p>
    <w:p w14:paraId="05D5747A" w14:textId="77777777" w:rsidR="00C922D5" w:rsidRDefault="00C922D5" w:rsidP="00C922D5">
      <w:pPr>
        <w:ind w:right="-2"/>
        <w:rPr>
          <w:noProof/>
          <w:szCs w:val="24"/>
          <w:lang w:val="it-IT"/>
        </w:rPr>
      </w:pPr>
      <w:r>
        <w:rPr>
          <w:noProof/>
          <w:szCs w:val="24"/>
          <w:lang w:val="it-IT"/>
        </w:rPr>
        <w:t>Se rientra in uno dei casi sopra riportati (o se ha dei dubbi), si rivolga subito al medico.</w:t>
      </w:r>
    </w:p>
    <w:p w14:paraId="68E215E7" w14:textId="77777777" w:rsidR="00C922D5" w:rsidRDefault="00C922D5" w:rsidP="00C922D5">
      <w:pPr>
        <w:ind w:right="-2"/>
        <w:rPr>
          <w:noProof/>
          <w:szCs w:val="24"/>
          <w:lang w:val="it-IT"/>
        </w:rPr>
      </w:pPr>
    </w:p>
    <w:p w14:paraId="446F37DA" w14:textId="77777777" w:rsidR="00C922D5" w:rsidRDefault="00C922D5" w:rsidP="00C922D5">
      <w:pPr>
        <w:ind w:right="-2"/>
        <w:rPr>
          <w:b/>
          <w:noProof/>
          <w:szCs w:val="24"/>
          <w:lang w:val="it-IT"/>
        </w:rPr>
      </w:pPr>
      <w:r>
        <w:rPr>
          <w:b/>
          <w:noProof/>
          <w:szCs w:val="24"/>
          <w:lang w:val="it-IT"/>
        </w:rPr>
        <w:t>Bambini e adolescenti</w:t>
      </w:r>
    </w:p>
    <w:p w14:paraId="79BE867A" w14:textId="77777777" w:rsidR="00C922D5" w:rsidRDefault="00C922D5" w:rsidP="00C922D5">
      <w:pPr>
        <w:ind w:right="-2"/>
        <w:rPr>
          <w:b/>
          <w:noProof/>
          <w:szCs w:val="24"/>
          <w:lang w:val="it-IT"/>
        </w:rPr>
      </w:pPr>
    </w:p>
    <w:p w14:paraId="1D39DFD2" w14:textId="77777777" w:rsidR="00C922D5" w:rsidRDefault="00C922D5" w:rsidP="00C922D5">
      <w:pPr>
        <w:ind w:right="-2"/>
        <w:rPr>
          <w:noProof/>
          <w:szCs w:val="24"/>
          <w:lang w:val="it-IT"/>
        </w:rPr>
      </w:pPr>
      <w:r>
        <w:rPr>
          <w:noProof/>
          <w:szCs w:val="24"/>
          <w:lang w:val="it-IT"/>
        </w:rPr>
        <w:t>Questo medicinale non deve essere usato nei bambini e negli adolescenti di età inferiore a 18 anni.</w:t>
      </w:r>
    </w:p>
    <w:p w14:paraId="504C4B89" w14:textId="77777777" w:rsidR="00C922D5" w:rsidRDefault="00C922D5" w:rsidP="00C922D5">
      <w:pPr>
        <w:ind w:right="-2"/>
        <w:rPr>
          <w:noProof/>
          <w:szCs w:val="24"/>
          <w:lang w:val="it-IT"/>
        </w:rPr>
      </w:pPr>
    </w:p>
    <w:p w14:paraId="19FAB537" w14:textId="77777777" w:rsidR="00C922D5" w:rsidRDefault="00C922D5" w:rsidP="00C922D5">
      <w:pPr>
        <w:ind w:right="-2"/>
        <w:rPr>
          <w:b/>
          <w:noProof/>
          <w:szCs w:val="24"/>
          <w:lang w:val="it-IT"/>
        </w:rPr>
      </w:pPr>
      <w:r>
        <w:rPr>
          <w:b/>
          <w:noProof/>
          <w:szCs w:val="24"/>
          <w:lang w:val="it-IT"/>
        </w:rPr>
        <w:t xml:space="preserve">Altri </w:t>
      </w:r>
      <w:r>
        <w:rPr>
          <w:b/>
          <w:lang w:val="it-IT"/>
        </w:rPr>
        <w:t>medicinali</w:t>
      </w:r>
      <w:r>
        <w:rPr>
          <w:b/>
          <w:noProof/>
          <w:szCs w:val="24"/>
          <w:lang w:val="it-IT"/>
        </w:rPr>
        <w:t xml:space="preserve"> e Nexium Control</w:t>
      </w:r>
    </w:p>
    <w:p w14:paraId="4206CEC8" w14:textId="77777777" w:rsidR="00C922D5" w:rsidRDefault="00C922D5" w:rsidP="00C922D5">
      <w:pPr>
        <w:ind w:right="-2"/>
        <w:rPr>
          <w:b/>
          <w:lang w:val="it-IT"/>
        </w:rPr>
      </w:pPr>
    </w:p>
    <w:p w14:paraId="1A37934B" w14:textId="77777777" w:rsidR="00C922D5" w:rsidRDefault="00C922D5" w:rsidP="00C922D5">
      <w:pPr>
        <w:ind w:right="-2"/>
        <w:rPr>
          <w:lang w:val="it-IT"/>
        </w:rPr>
      </w:pPr>
      <w:r>
        <w:rPr>
          <w:lang w:val="it-IT"/>
        </w:rPr>
        <w:lastRenderedPageBreak/>
        <w:t>Informi il medico o</w:t>
      </w:r>
      <w:r>
        <w:rPr>
          <w:noProof/>
          <w:szCs w:val="24"/>
          <w:lang w:val="it-IT"/>
        </w:rPr>
        <w:t xml:space="preserve"> </w:t>
      </w:r>
      <w:r>
        <w:rPr>
          <w:lang w:val="it-IT"/>
        </w:rPr>
        <w:t>il farmacista se sta assumendo</w:t>
      </w:r>
      <w:r>
        <w:rPr>
          <w:noProof/>
          <w:szCs w:val="24"/>
          <w:lang w:val="it-IT"/>
        </w:rPr>
        <w:t>,</w:t>
      </w:r>
      <w:r>
        <w:rPr>
          <w:lang w:val="it-IT"/>
        </w:rPr>
        <w:t xml:space="preserve"> ha recentemente assunto</w:t>
      </w:r>
      <w:r>
        <w:rPr>
          <w:noProof/>
          <w:szCs w:val="24"/>
          <w:lang w:val="it-IT"/>
        </w:rPr>
        <w:t xml:space="preserve"> o potrebbe assumere</w:t>
      </w:r>
      <w:r>
        <w:rPr>
          <w:lang w:val="it-IT"/>
        </w:rPr>
        <w:t xml:space="preserve"> qualsiasi altro medicinale. Questo perchè questo medicinale può influire sulla modalità d’azione di alcuni medicinali e alcuni medicinali possono avere un effetto su di esso.</w:t>
      </w:r>
    </w:p>
    <w:p w14:paraId="611A6668" w14:textId="77777777" w:rsidR="00C922D5" w:rsidRDefault="00C922D5" w:rsidP="00C922D5">
      <w:pPr>
        <w:ind w:right="-2"/>
        <w:rPr>
          <w:lang w:val="it-IT"/>
        </w:rPr>
      </w:pPr>
    </w:p>
    <w:p w14:paraId="4CD78C88" w14:textId="77777777" w:rsidR="00C922D5" w:rsidRDefault="00C922D5" w:rsidP="00C922D5">
      <w:pPr>
        <w:ind w:right="-2"/>
        <w:rPr>
          <w:lang w:val="it-IT"/>
        </w:rPr>
      </w:pPr>
      <w:r>
        <w:rPr>
          <w:lang w:val="it-IT"/>
        </w:rPr>
        <w:t xml:space="preserve">Non deve prendere questo medicinale se sta assumendo anche un medicinale contenente nelfinavir </w:t>
      </w:r>
      <w:ins w:id="82" w:author="Author">
        <w:r w:rsidR="00713925">
          <w:rPr>
            <w:lang w:val="it-IT"/>
          </w:rPr>
          <w:t>o</w:t>
        </w:r>
        <w:r w:rsidR="00713925" w:rsidRPr="00713925">
          <w:rPr>
            <w:lang w:val="it-IT"/>
          </w:rPr>
          <w:t xml:space="preserve"> rilpivirina </w:t>
        </w:r>
      </w:ins>
      <w:r>
        <w:rPr>
          <w:lang w:val="it-IT"/>
        </w:rPr>
        <w:t>(usato per il trattamento dell’infezione da HIV).</w:t>
      </w:r>
    </w:p>
    <w:p w14:paraId="043714B4" w14:textId="77777777" w:rsidR="00C922D5" w:rsidRDefault="00C922D5" w:rsidP="00C922D5">
      <w:pPr>
        <w:ind w:right="-2"/>
        <w:rPr>
          <w:lang w:val="it-IT"/>
        </w:rPr>
      </w:pPr>
    </w:p>
    <w:p w14:paraId="5021E1F4" w14:textId="77777777" w:rsidR="00C922D5" w:rsidRDefault="00C922D5" w:rsidP="00C922D5">
      <w:pPr>
        <w:ind w:right="-2"/>
        <w:rPr>
          <w:lang w:val="it-IT"/>
        </w:rPr>
      </w:pPr>
      <w:r>
        <w:rPr>
          <w:lang w:val="it-IT"/>
        </w:rPr>
        <w:t>Deve specificatamente informare il medico o il farmacista se sta assumendo clopidogrel (usato per prevenire i coaguli del sangue).</w:t>
      </w:r>
    </w:p>
    <w:p w14:paraId="3EE6400E" w14:textId="77777777" w:rsidR="00C922D5" w:rsidRDefault="00C922D5" w:rsidP="00C922D5">
      <w:pPr>
        <w:ind w:right="-2"/>
        <w:rPr>
          <w:lang w:val="it-IT"/>
        </w:rPr>
      </w:pPr>
      <w:r>
        <w:rPr>
          <w:lang w:val="it-IT"/>
        </w:rPr>
        <w:t>Non deve prendere questo medicinale con altri medicinali che limitano la quantità di acido prodotta nello stomaco come gli inibitori della pompa protonica (es. pantoprazolo, lansoprazolo, rabeprazolo o omeprazolo) o H</w:t>
      </w:r>
      <w:r>
        <w:rPr>
          <w:vertAlign w:val="subscript"/>
          <w:lang w:val="it-IT"/>
        </w:rPr>
        <w:t xml:space="preserve">2 </w:t>
      </w:r>
      <w:r>
        <w:rPr>
          <w:lang w:val="it-IT"/>
        </w:rPr>
        <w:t>antagonisti (es. ranitidina o famotidina).</w:t>
      </w:r>
    </w:p>
    <w:p w14:paraId="223440F0" w14:textId="77777777" w:rsidR="00C922D5" w:rsidRDefault="00C922D5" w:rsidP="00C922D5">
      <w:pPr>
        <w:ind w:right="-2"/>
        <w:rPr>
          <w:lang w:val="it-IT"/>
        </w:rPr>
      </w:pPr>
    </w:p>
    <w:p w14:paraId="49AC0796" w14:textId="77777777" w:rsidR="00C922D5" w:rsidRDefault="00C922D5" w:rsidP="00C922D5">
      <w:pPr>
        <w:ind w:right="-2"/>
        <w:rPr>
          <w:lang w:val="it-IT"/>
        </w:rPr>
      </w:pPr>
      <w:r>
        <w:rPr>
          <w:lang w:val="it-IT"/>
        </w:rPr>
        <w:t>In caso di necessità può prendere questo medicinale con gli antiacidi (es. magaldrato, acido alginico, sodio bicarbonato, idrossido di alluminio, carbonato di magnesio o loro associazioni).</w:t>
      </w:r>
    </w:p>
    <w:p w14:paraId="67ABDB82" w14:textId="77777777" w:rsidR="00C922D5" w:rsidRDefault="00C922D5" w:rsidP="00C922D5">
      <w:pPr>
        <w:ind w:right="-2"/>
        <w:rPr>
          <w:lang w:val="it-IT"/>
        </w:rPr>
      </w:pPr>
    </w:p>
    <w:p w14:paraId="4710F825" w14:textId="77777777" w:rsidR="00C922D5" w:rsidRDefault="00C922D5" w:rsidP="00C922D5">
      <w:pPr>
        <w:ind w:right="-2"/>
        <w:rPr>
          <w:lang w:val="it-IT"/>
        </w:rPr>
      </w:pPr>
      <w:r>
        <w:rPr>
          <w:lang w:val="it-IT"/>
        </w:rPr>
        <w:t>Informi il medico o il farmacista se sta assumendo uno dei seguenti medicinali:</w:t>
      </w:r>
    </w:p>
    <w:p w14:paraId="710C8F30" w14:textId="77777777" w:rsidR="00C922D5" w:rsidRDefault="00C922D5" w:rsidP="00C922D5">
      <w:pPr>
        <w:numPr>
          <w:ilvl w:val="0"/>
          <w:numId w:val="6"/>
        </w:numPr>
        <w:ind w:left="567" w:hanging="567"/>
        <w:rPr>
          <w:lang w:val="it-IT"/>
        </w:rPr>
      </w:pPr>
      <w:r>
        <w:rPr>
          <w:lang w:val="it-IT"/>
        </w:rPr>
        <w:t>Ketoconazolo e itraconazolo (usati per il trattamento di infezioni causate da un fungo).</w:t>
      </w:r>
    </w:p>
    <w:p w14:paraId="09DE05EC" w14:textId="77777777" w:rsidR="00C922D5" w:rsidRDefault="00C922D5" w:rsidP="00C922D5">
      <w:pPr>
        <w:numPr>
          <w:ilvl w:val="0"/>
          <w:numId w:val="6"/>
        </w:numPr>
        <w:ind w:left="567" w:hanging="567"/>
        <w:rPr>
          <w:lang w:val="it-IT"/>
        </w:rPr>
      </w:pPr>
      <w:r>
        <w:rPr>
          <w:lang w:val="it-IT"/>
        </w:rPr>
        <w:t>Voriconazolo (usato per il trattamento di infezioni causate da un fungo) e claritromicina (usata per il trattamento delle infezioni). Il medico potrebbe adattare la dose di Nexium Control se ha anche gravi problemi al fegato ed è in trattamento per un lungo periodo di tempo.</w:t>
      </w:r>
    </w:p>
    <w:p w14:paraId="2595EE5A" w14:textId="77777777" w:rsidR="00C922D5" w:rsidRDefault="00C922D5" w:rsidP="00C922D5">
      <w:pPr>
        <w:numPr>
          <w:ilvl w:val="0"/>
          <w:numId w:val="6"/>
        </w:numPr>
        <w:ind w:right="-2"/>
        <w:rPr>
          <w:ins w:id="83" w:author="Author"/>
          <w:lang w:val="it-IT"/>
        </w:rPr>
      </w:pPr>
      <w:r>
        <w:rPr>
          <w:lang w:val="it-IT"/>
        </w:rPr>
        <w:t>Erlotinib (usato per il trattamento del cancro).</w:t>
      </w:r>
    </w:p>
    <w:p w14:paraId="03E5AE58" w14:textId="77777777" w:rsidR="00713925" w:rsidRDefault="00713925" w:rsidP="00C922D5">
      <w:pPr>
        <w:numPr>
          <w:ilvl w:val="0"/>
          <w:numId w:val="6"/>
        </w:numPr>
        <w:ind w:right="-2"/>
        <w:rPr>
          <w:lang w:val="it-IT"/>
        </w:rPr>
      </w:pPr>
      <w:ins w:id="84" w:author="Author">
        <w:r>
          <w:rPr>
            <w:lang w:val="it-IT"/>
          </w:rPr>
          <w:t>Levotiroxina (usato per il trattamento dell’ipotiroidismo)</w:t>
        </w:r>
        <w:r w:rsidR="00280B53">
          <w:rPr>
            <w:lang w:val="it-IT"/>
          </w:rPr>
          <w:t>.</w:t>
        </w:r>
      </w:ins>
    </w:p>
    <w:p w14:paraId="1D5E0990" w14:textId="77777777" w:rsidR="00C922D5" w:rsidRDefault="00C922D5" w:rsidP="00C922D5">
      <w:pPr>
        <w:numPr>
          <w:ilvl w:val="0"/>
          <w:numId w:val="6"/>
        </w:numPr>
        <w:ind w:right="-2"/>
        <w:rPr>
          <w:lang w:val="it-IT"/>
        </w:rPr>
      </w:pPr>
      <w:r>
        <w:rPr>
          <w:lang w:val="it-IT"/>
        </w:rPr>
        <w:t>Metotressato (usato per il trattamento del cancro e delle malattie reumatiche).</w:t>
      </w:r>
    </w:p>
    <w:p w14:paraId="3BA19781" w14:textId="77777777" w:rsidR="00C922D5" w:rsidRDefault="00C922D5" w:rsidP="00C922D5">
      <w:pPr>
        <w:numPr>
          <w:ilvl w:val="0"/>
          <w:numId w:val="6"/>
        </w:numPr>
        <w:ind w:right="-2"/>
        <w:rPr>
          <w:lang w:val="it-IT"/>
        </w:rPr>
      </w:pPr>
      <w:r>
        <w:rPr>
          <w:lang w:val="it-IT"/>
        </w:rPr>
        <w:t>Digossina (usata per problemi cardiaci).</w:t>
      </w:r>
    </w:p>
    <w:p w14:paraId="413E0090" w14:textId="77777777" w:rsidR="00C922D5" w:rsidRDefault="00C922D5" w:rsidP="00C922D5">
      <w:pPr>
        <w:numPr>
          <w:ilvl w:val="0"/>
          <w:numId w:val="6"/>
        </w:numPr>
        <w:ind w:right="-2"/>
        <w:rPr>
          <w:lang w:val="it-IT"/>
        </w:rPr>
      </w:pPr>
      <w:r>
        <w:rPr>
          <w:lang w:val="it-IT"/>
        </w:rPr>
        <w:t>Atazanavir, saquinavir (usati per il trattamento dell’infezione da HIV).</w:t>
      </w:r>
    </w:p>
    <w:p w14:paraId="02A85FD8" w14:textId="77777777" w:rsidR="00C922D5" w:rsidRDefault="00C922D5" w:rsidP="00C922D5">
      <w:pPr>
        <w:numPr>
          <w:ilvl w:val="0"/>
          <w:numId w:val="6"/>
        </w:numPr>
        <w:ind w:right="-2"/>
        <w:rPr>
          <w:lang w:val="it-IT"/>
        </w:rPr>
      </w:pPr>
      <w:r>
        <w:rPr>
          <w:lang w:val="it-IT"/>
        </w:rPr>
        <w:t>Citalopram, imipramina o clomipramina (usati per il trattamento della depressione).</w:t>
      </w:r>
    </w:p>
    <w:p w14:paraId="1071988B" w14:textId="77777777" w:rsidR="00C922D5" w:rsidRDefault="00C922D5" w:rsidP="00C922D5">
      <w:pPr>
        <w:numPr>
          <w:ilvl w:val="0"/>
          <w:numId w:val="6"/>
        </w:numPr>
        <w:ind w:left="567" w:hanging="567"/>
        <w:rPr>
          <w:lang w:val="it-IT"/>
        </w:rPr>
      </w:pPr>
      <w:r>
        <w:rPr>
          <w:lang w:val="it-IT"/>
        </w:rPr>
        <w:t>Diazepam (usato per il trattamento dell’ansia, per il rilassamento muscolare o nell’epilessia).</w:t>
      </w:r>
    </w:p>
    <w:p w14:paraId="70F5D361" w14:textId="77777777" w:rsidR="00C922D5" w:rsidRDefault="00C922D5" w:rsidP="00C922D5">
      <w:pPr>
        <w:numPr>
          <w:ilvl w:val="0"/>
          <w:numId w:val="6"/>
        </w:numPr>
        <w:ind w:left="567" w:hanging="567"/>
        <w:rPr>
          <w:lang w:val="it-IT"/>
        </w:rPr>
      </w:pPr>
      <w:r>
        <w:rPr>
          <w:lang w:val="it-IT"/>
        </w:rPr>
        <w:t>Fenitoina (usata per il trattamento dell’epilessia).</w:t>
      </w:r>
    </w:p>
    <w:p w14:paraId="21BB1AA3" w14:textId="77777777" w:rsidR="00C922D5" w:rsidRDefault="00C922D5" w:rsidP="00C922D5">
      <w:pPr>
        <w:numPr>
          <w:ilvl w:val="0"/>
          <w:numId w:val="6"/>
        </w:numPr>
        <w:ind w:left="567" w:hanging="567"/>
        <w:rPr>
          <w:lang w:val="it-IT"/>
        </w:rPr>
      </w:pPr>
      <w:r>
        <w:rPr>
          <w:lang w:val="it-IT"/>
        </w:rPr>
        <w:t>Medicinali usati per fluidificare il sangue, come warfarin. Il medico potrebbe aver bisogno di tenerla sotto controllo quando inizia o interrompe il trattamento con Nexium Control.</w:t>
      </w:r>
    </w:p>
    <w:p w14:paraId="21F9B65C" w14:textId="77777777" w:rsidR="00C922D5" w:rsidRDefault="00C922D5" w:rsidP="00C922D5">
      <w:pPr>
        <w:numPr>
          <w:ilvl w:val="0"/>
          <w:numId w:val="6"/>
        </w:numPr>
        <w:ind w:left="567" w:hanging="567"/>
        <w:rPr>
          <w:lang w:val="it-IT"/>
        </w:rPr>
      </w:pPr>
      <w:r>
        <w:rPr>
          <w:lang w:val="it-IT"/>
        </w:rPr>
        <w:t xml:space="preserve">Cilostazolo (usato per il trattamento della </w:t>
      </w:r>
      <w:r>
        <w:rPr>
          <w:i/>
          <w:lang w:val="it-IT"/>
        </w:rPr>
        <w:t>claudicatio</w:t>
      </w:r>
      <w:r>
        <w:rPr>
          <w:lang w:val="it-IT"/>
        </w:rPr>
        <w:t xml:space="preserve"> </w:t>
      </w:r>
      <w:r>
        <w:rPr>
          <w:i/>
          <w:lang w:val="it-IT"/>
        </w:rPr>
        <w:t>intermittent</w:t>
      </w:r>
      <w:r>
        <w:rPr>
          <w:lang w:val="it-IT"/>
        </w:rPr>
        <w:t xml:space="preserve"> – una condizione in cui uno scarso apporto di sangue ai muscoli delle gambe causa dolore e difficoltà a camminare).</w:t>
      </w:r>
    </w:p>
    <w:p w14:paraId="03D5A46B" w14:textId="77777777" w:rsidR="00C922D5" w:rsidRDefault="00C922D5" w:rsidP="00C922D5">
      <w:pPr>
        <w:numPr>
          <w:ilvl w:val="0"/>
          <w:numId w:val="6"/>
        </w:numPr>
        <w:ind w:left="567" w:hanging="567"/>
        <w:rPr>
          <w:lang w:val="it-IT"/>
        </w:rPr>
      </w:pPr>
      <w:r>
        <w:rPr>
          <w:lang w:val="it-IT"/>
        </w:rPr>
        <w:t>Cisapride (usato per l’indigestione e la pirosi).</w:t>
      </w:r>
    </w:p>
    <w:p w14:paraId="36114ACE" w14:textId="77777777" w:rsidR="00C922D5" w:rsidRDefault="00C922D5" w:rsidP="00C922D5">
      <w:pPr>
        <w:numPr>
          <w:ilvl w:val="0"/>
          <w:numId w:val="6"/>
        </w:numPr>
        <w:ind w:left="567" w:hanging="567"/>
        <w:rPr>
          <w:lang w:val="it-IT"/>
        </w:rPr>
      </w:pPr>
      <w:r>
        <w:rPr>
          <w:lang w:val="it-IT"/>
        </w:rPr>
        <w:t>Rifampicina (usata per il trattamento della tubercolosi).</w:t>
      </w:r>
    </w:p>
    <w:p w14:paraId="506F8193" w14:textId="77777777" w:rsidR="00C922D5" w:rsidRDefault="00C922D5" w:rsidP="00C922D5">
      <w:pPr>
        <w:numPr>
          <w:ilvl w:val="0"/>
          <w:numId w:val="6"/>
        </w:numPr>
        <w:ind w:left="567" w:hanging="567"/>
        <w:rPr>
          <w:lang w:val="it-IT"/>
        </w:rPr>
      </w:pPr>
      <w:r>
        <w:rPr>
          <w:lang w:val="it-IT"/>
        </w:rPr>
        <w:t>Tacrolimus (in caso di trapianto d’organo).</w:t>
      </w:r>
    </w:p>
    <w:p w14:paraId="60CABBD8" w14:textId="77777777" w:rsidR="00C922D5" w:rsidRDefault="00C922D5" w:rsidP="00C922D5">
      <w:pPr>
        <w:numPr>
          <w:ilvl w:val="0"/>
          <w:numId w:val="6"/>
        </w:numPr>
        <w:ind w:left="567" w:hanging="567"/>
        <w:rPr>
          <w:lang w:val="it-IT"/>
        </w:rPr>
      </w:pPr>
      <w:r>
        <w:rPr>
          <w:lang w:val="it-IT"/>
        </w:rPr>
        <w:t>Erba di San Giovanni (</w:t>
      </w:r>
      <w:r>
        <w:rPr>
          <w:i/>
          <w:lang w:val="it-IT"/>
        </w:rPr>
        <w:t>Hypericum perforatum</w:t>
      </w:r>
      <w:r>
        <w:rPr>
          <w:lang w:val="it-IT"/>
        </w:rPr>
        <w:t>) (usata nel trattamento della depressione).</w:t>
      </w:r>
    </w:p>
    <w:p w14:paraId="5C952655" w14:textId="77777777" w:rsidR="00C922D5" w:rsidRDefault="00C922D5" w:rsidP="00C922D5">
      <w:pPr>
        <w:ind w:right="-2"/>
        <w:rPr>
          <w:lang w:val="it-IT"/>
        </w:rPr>
      </w:pPr>
    </w:p>
    <w:p w14:paraId="60EC750D" w14:textId="77777777" w:rsidR="00C922D5" w:rsidRDefault="00C922D5" w:rsidP="00C922D5">
      <w:pPr>
        <w:ind w:right="-2"/>
        <w:rPr>
          <w:b/>
          <w:lang w:val="it-IT"/>
        </w:rPr>
      </w:pPr>
      <w:r>
        <w:rPr>
          <w:b/>
          <w:lang w:val="it-IT"/>
        </w:rPr>
        <w:t>Gravidanza</w:t>
      </w:r>
      <w:r>
        <w:rPr>
          <w:b/>
          <w:noProof/>
          <w:szCs w:val="24"/>
          <w:lang w:val="it-IT"/>
        </w:rPr>
        <w:t xml:space="preserve"> </w:t>
      </w:r>
      <w:r>
        <w:rPr>
          <w:b/>
          <w:lang w:val="it-IT"/>
        </w:rPr>
        <w:t>e allattamento</w:t>
      </w:r>
    </w:p>
    <w:p w14:paraId="6A535C52" w14:textId="77777777" w:rsidR="00C922D5" w:rsidRDefault="00C922D5" w:rsidP="00C922D5">
      <w:pPr>
        <w:ind w:right="-2"/>
        <w:rPr>
          <w:lang w:val="it-IT"/>
        </w:rPr>
      </w:pPr>
    </w:p>
    <w:p w14:paraId="1B09A582" w14:textId="77777777" w:rsidR="00C922D5" w:rsidRDefault="00C922D5" w:rsidP="00C922D5">
      <w:pPr>
        <w:rPr>
          <w:noProof/>
          <w:szCs w:val="24"/>
          <w:lang w:val="it-IT"/>
        </w:rPr>
      </w:pPr>
      <w:r>
        <w:rPr>
          <w:noProof/>
          <w:szCs w:val="24"/>
          <w:lang w:val="it-IT"/>
        </w:rPr>
        <w:t>Come misura precauzionale, deve preferibilmente evitare l’uso di Nexium Control durante la gravidanza. Non deve usare questo medicinale durante l’allattamento con latte materno.</w:t>
      </w:r>
    </w:p>
    <w:p w14:paraId="5C1F3F65" w14:textId="77777777" w:rsidR="00C922D5" w:rsidRDefault="00C922D5" w:rsidP="00C922D5">
      <w:pPr>
        <w:rPr>
          <w:lang w:val="it-IT"/>
        </w:rPr>
      </w:pPr>
      <w:r>
        <w:rPr>
          <w:noProof/>
          <w:szCs w:val="24"/>
          <w:lang w:val="it-IT"/>
        </w:rPr>
        <w:t xml:space="preserve">Se è in corso una gravidanza, se sospetta o sta pianificando una gravidanza, </w:t>
      </w:r>
      <w:r>
        <w:rPr>
          <w:szCs w:val="22"/>
          <w:lang w:val="it-IT"/>
        </w:rPr>
        <w:t xml:space="preserve">o se sta allattando con latte materno </w:t>
      </w:r>
      <w:r>
        <w:rPr>
          <w:noProof/>
          <w:szCs w:val="24"/>
          <w:lang w:val="it-IT"/>
        </w:rPr>
        <w:t>chieda consiglio al medico o al farmacista prima di prendere questo medicinale.</w:t>
      </w:r>
    </w:p>
    <w:p w14:paraId="35CFF75C" w14:textId="77777777" w:rsidR="00C922D5" w:rsidRDefault="00C922D5" w:rsidP="00C922D5">
      <w:pPr>
        <w:ind w:right="-2"/>
        <w:rPr>
          <w:lang w:val="it-IT"/>
        </w:rPr>
      </w:pPr>
    </w:p>
    <w:p w14:paraId="06514CF5" w14:textId="77777777" w:rsidR="00C922D5" w:rsidRDefault="00C922D5" w:rsidP="00C922D5">
      <w:pPr>
        <w:ind w:right="-2"/>
        <w:rPr>
          <w:b/>
          <w:lang w:val="it-IT"/>
        </w:rPr>
      </w:pPr>
      <w:r>
        <w:rPr>
          <w:b/>
          <w:lang w:val="it-IT"/>
        </w:rPr>
        <w:t>Guida di veicoli e utilizzo di macchinari</w:t>
      </w:r>
    </w:p>
    <w:p w14:paraId="7801FFE2" w14:textId="77777777" w:rsidR="00C922D5" w:rsidRDefault="00C922D5" w:rsidP="00C922D5">
      <w:pPr>
        <w:ind w:right="-2"/>
        <w:rPr>
          <w:lang w:val="it-IT"/>
        </w:rPr>
      </w:pPr>
    </w:p>
    <w:p w14:paraId="7FC279BC" w14:textId="77777777" w:rsidR="00C922D5" w:rsidRDefault="00C922D5" w:rsidP="00C922D5">
      <w:pPr>
        <w:ind w:right="-2"/>
        <w:rPr>
          <w:noProof/>
          <w:szCs w:val="22"/>
          <w:lang w:val="it-IT"/>
        </w:rPr>
      </w:pPr>
      <w:r>
        <w:rPr>
          <w:noProof/>
          <w:szCs w:val="22"/>
          <w:lang w:val="it-IT"/>
        </w:rPr>
        <w:t>Nexium Control ha una bassa probabilità di influire sulla capacità di guidare o di usare macchinari. Tuttavia, effetti indesiderati come capogiri e disturbi della vista non sono comuni (vedere paragrafo 4). Se compaiono, non deve guidare o utilizzare macchinari.</w:t>
      </w:r>
    </w:p>
    <w:p w14:paraId="62C50C38" w14:textId="77777777" w:rsidR="00C922D5" w:rsidRDefault="00C922D5" w:rsidP="00C922D5">
      <w:pPr>
        <w:ind w:right="-2"/>
        <w:rPr>
          <w:noProof/>
          <w:szCs w:val="22"/>
          <w:lang w:val="it-IT"/>
        </w:rPr>
      </w:pPr>
    </w:p>
    <w:p w14:paraId="3C72A1FA" w14:textId="77777777" w:rsidR="00C922D5" w:rsidRDefault="00C922D5" w:rsidP="00C922D5">
      <w:pPr>
        <w:ind w:right="-2"/>
        <w:rPr>
          <w:b/>
          <w:noProof/>
          <w:szCs w:val="24"/>
          <w:lang w:val="it-IT"/>
        </w:rPr>
      </w:pPr>
      <w:r>
        <w:rPr>
          <w:b/>
          <w:lang w:val="it-IT"/>
        </w:rPr>
        <w:t>Nexium Control</w:t>
      </w:r>
      <w:r>
        <w:rPr>
          <w:b/>
          <w:noProof/>
          <w:szCs w:val="24"/>
          <w:lang w:val="it-IT"/>
        </w:rPr>
        <w:t xml:space="preserve"> contiene saccarosio</w:t>
      </w:r>
      <w:r w:rsidR="003F08A5">
        <w:rPr>
          <w:b/>
          <w:noProof/>
          <w:szCs w:val="24"/>
          <w:lang w:val="it-IT"/>
        </w:rPr>
        <w:t xml:space="preserve">, sodio e </w:t>
      </w:r>
      <w:r w:rsidR="00AE0356">
        <w:rPr>
          <w:b/>
          <w:noProof/>
          <w:szCs w:val="24"/>
          <w:lang w:val="it-IT"/>
        </w:rPr>
        <w:t>rosso allura AC (E129)</w:t>
      </w:r>
      <w:r w:rsidR="003F08A5">
        <w:rPr>
          <w:b/>
          <w:noProof/>
          <w:szCs w:val="24"/>
          <w:lang w:val="it-IT"/>
        </w:rPr>
        <w:t xml:space="preserve"> </w:t>
      </w:r>
    </w:p>
    <w:p w14:paraId="14BCC14D" w14:textId="77777777" w:rsidR="00C922D5" w:rsidRDefault="00C922D5" w:rsidP="00C922D5">
      <w:pPr>
        <w:ind w:right="-2"/>
        <w:rPr>
          <w:b/>
          <w:noProof/>
          <w:szCs w:val="24"/>
          <w:lang w:val="it-IT"/>
        </w:rPr>
      </w:pPr>
    </w:p>
    <w:p w14:paraId="28505368" w14:textId="77777777" w:rsidR="00C922D5" w:rsidRDefault="00C922D5" w:rsidP="00C922D5">
      <w:pPr>
        <w:ind w:right="-2"/>
        <w:rPr>
          <w:lang w:val="it-IT"/>
        </w:rPr>
      </w:pPr>
      <w:r>
        <w:rPr>
          <w:lang w:val="it-IT"/>
        </w:rPr>
        <w:t>Nexium Control contiene sfere di zucchero, contenenti saccarosio, un tipo di zucchero. Se il medico le ha detto che ha un’intolleranza ad alcuni zuccheri, lo consulti prima di prendere il medicinale.</w:t>
      </w:r>
    </w:p>
    <w:p w14:paraId="2C9C8B9B" w14:textId="77777777" w:rsidR="003F08A5" w:rsidRDefault="003F08A5" w:rsidP="00C922D5">
      <w:pPr>
        <w:ind w:right="-2"/>
        <w:rPr>
          <w:lang w:val="it-IT"/>
        </w:rPr>
      </w:pPr>
    </w:p>
    <w:p w14:paraId="0CA49673" w14:textId="77777777" w:rsidR="003F08A5" w:rsidRDefault="003F08A5" w:rsidP="00C922D5">
      <w:pPr>
        <w:ind w:right="-2"/>
        <w:rPr>
          <w:lang w:val="it-IT"/>
        </w:rPr>
      </w:pPr>
      <w:r>
        <w:rPr>
          <w:lang w:val="it-IT"/>
        </w:rPr>
        <w:lastRenderedPageBreak/>
        <w:t>Nexium Control contiene meno di 1 mmol di sodio (23 mg) per capsula, cioè essenzialmente ‘senza sodio’.</w:t>
      </w:r>
    </w:p>
    <w:p w14:paraId="212C64CA" w14:textId="77777777" w:rsidR="003F08A5" w:rsidRDefault="003F08A5" w:rsidP="00C922D5">
      <w:pPr>
        <w:ind w:right="-2"/>
        <w:rPr>
          <w:lang w:val="it-IT"/>
        </w:rPr>
      </w:pPr>
    </w:p>
    <w:p w14:paraId="3F2356E6" w14:textId="77777777" w:rsidR="003F08A5" w:rsidRDefault="003F08A5" w:rsidP="00C922D5">
      <w:pPr>
        <w:ind w:right="-2"/>
        <w:rPr>
          <w:lang w:val="it-IT"/>
        </w:rPr>
      </w:pPr>
      <w:r>
        <w:rPr>
          <w:lang w:val="it-IT"/>
        </w:rPr>
        <w:t xml:space="preserve">Nexium Control contiene il colorante azoico, Rosso allura AC (E129), che può causare reazioni allergiche. </w:t>
      </w:r>
    </w:p>
    <w:p w14:paraId="49C99444" w14:textId="77777777" w:rsidR="00C922D5" w:rsidRDefault="00C922D5" w:rsidP="00C922D5">
      <w:pPr>
        <w:ind w:right="-2"/>
        <w:rPr>
          <w:lang w:val="it-IT"/>
        </w:rPr>
      </w:pPr>
    </w:p>
    <w:p w14:paraId="5549BEF5" w14:textId="77777777" w:rsidR="00C922D5" w:rsidRDefault="00C922D5" w:rsidP="00C922D5">
      <w:pPr>
        <w:ind w:right="-2"/>
        <w:rPr>
          <w:lang w:val="it-IT"/>
        </w:rPr>
      </w:pPr>
    </w:p>
    <w:p w14:paraId="092F9712" w14:textId="77777777" w:rsidR="00C922D5" w:rsidRDefault="00C922D5" w:rsidP="00C922D5">
      <w:pPr>
        <w:ind w:left="567" w:right="-2" w:hanging="567"/>
        <w:rPr>
          <w:lang w:val="it-IT"/>
        </w:rPr>
      </w:pPr>
      <w:r>
        <w:rPr>
          <w:b/>
          <w:lang w:val="it-IT"/>
        </w:rPr>
        <w:t>3.</w:t>
      </w:r>
      <w:r>
        <w:rPr>
          <w:b/>
          <w:lang w:val="it-IT"/>
        </w:rPr>
        <w:tab/>
      </w:r>
      <w:r>
        <w:rPr>
          <w:b/>
          <w:noProof/>
          <w:szCs w:val="24"/>
          <w:lang w:val="it-IT"/>
        </w:rPr>
        <w:t>Come prendere</w:t>
      </w:r>
      <w:r>
        <w:rPr>
          <w:b/>
          <w:lang w:val="it-IT"/>
        </w:rPr>
        <w:t xml:space="preserve"> Nexium Control</w:t>
      </w:r>
    </w:p>
    <w:p w14:paraId="01C34DC2" w14:textId="77777777" w:rsidR="00C922D5" w:rsidRDefault="00C922D5" w:rsidP="00C922D5">
      <w:pPr>
        <w:ind w:right="-2"/>
        <w:rPr>
          <w:lang w:val="it-IT"/>
        </w:rPr>
      </w:pPr>
    </w:p>
    <w:p w14:paraId="3C8AB224" w14:textId="77777777" w:rsidR="00C922D5" w:rsidRDefault="00C922D5" w:rsidP="00C922D5">
      <w:pPr>
        <w:ind w:right="-2"/>
        <w:rPr>
          <w:noProof/>
          <w:szCs w:val="24"/>
          <w:lang w:val="it-IT"/>
        </w:rPr>
      </w:pPr>
      <w:r>
        <w:rPr>
          <w:lang w:val="it-IT"/>
        </w:rPr>
        <w:t xml:space="preserve">Prenda </w:t>
      </w:r>
      <w:r>
        <w:rPr>
          <w:noProof/>
          <w:szCs w:val="24"/>
          <w:lang w:val="it-IT"/>
        </w:rPr>
        <w:t>questo medicinale</w:t>
      </w:r>
      <w:r>
        <w:rPr>
          <w:lang w:val="it-IT"/>
        </w:rPr>
        <w:t xml:space="preserve"> seguendo </w:t>
      </w:r>
      <w:r>
        <w:rPr>
          <w:noProof/>
          <w:szCs w:val="24"/>
          <w:lang w:val="it-IT"/>
        </w:rPr>
        <w:t xml:space="preserve">sempre </w:t>
      </w:r>
      <w:r>
        <w:rPr>
          <w:lang w:val="it-IT"/>
        </w:rPr>
        <w:t xml:space="preserve">esattamente </w:t>
      </w:r>
      <w:r>
        <w:rPr>
          <w:noProof/>
          <w:szCs w:val="24"/>
          <w:lang w:val="it-IT"/>
        </w:rPr>
        <w:t xml:space="preserve">quanto riportato in questo foglio </w:t>
      </w:r>
      <w:r>
        <w:rPr>
          <w:lang w:val="it-IT"/>
        </w:rPr>
        <w:t>o le istruzioni del medico o del farmacista</w:t>
      </w:r>
      <w:r>
        <w:rPr>
          <w:noProof/>
          <w:szCs w:val="24"/>
          <w:lang w:val="it-IT"/>
        </w:rPr>
        <w:t>.</w:t>
      </w:r>
      <w:r>
        <w:rPr>
          <w:lang w:val="it-IT"/>
        </w:rPr>
        <w:t xml:space="preserve"> Se ha dubbi consulti il medico o</w:t>
      </w:r>
      <w:r>
        <w:rPr>
          <w:noProof/>
          <w:szCs w:val="24"/>
          <w:lang w:val="it-IT"/>
        </w:rPr>
        <w:t xml:space="preserve"> </w:t>
      </w:r>
      <w:r>
        <w:rPr>
          <w:lang w:val="it-IT"/>
        </w:rPr>
        <w:t>il farmacista.</w:t>
      </w:r>
    </w:p>
    <w:p w14:paraId="2FE0DE6E" w14:textId="77777777" w:rsidR="00C922D5" w:rsidRDefault="00C922D5" w:rsidP="00C922D5">
      <w:pPr>
        <w:ind w:right="-2"/>
        <w:rPr>
          <w:noProof/>
          <w:szCs w:val="24"/>
          <w:lang w:val="it-IT"/>
        </w:rPr>
      </w:pPr>
    </w:p>
    <w:p w14:paraId="60C1FA26" w14:textId="77777777" w:rsidR="00C922D5" w:rsidRDefault="00C922D5" w:rsidP="00C922D5">
      <w:pPr>
        <w:ind w:right="-2"/>
        <w:rPr>
          <w:b/>
          <w:noProof/>
          <w:szCs w:val="24"/>
          <w:lang w:val="it-IT"/>
        </w:rPr>
      </w:pPr>
      <w:r>
        <w:rPr>
          <w:b/>
          <w:noProof/>
          <w:szCs w:val="24"/>
          <w:lang w:val="it-IT"/>
        </w:rPr>
        <w:t>Quanto prenderne</w:t>
      </w:r>
    </w:p>
    <w:p w14:paraId="0CA67BFE" w14:textId="77777777" w:rsidR="00C922D5" w:rsidRDefault="00C922D5" w:rsidP="00C922D5">
      <w:pPr>
        <w:ind w:right="-2"/>
        <w:rPr>
          <w:b/>
          <w:noProof/>
          <w:szCs w:val="24"/>
          <w:lang w:val="it-IT"/>
        </w:rPr>
      </w:pPr>
    </w:p>
    <w:p w14:paraId="69EF803C" w14:textId="77777777" w:rsidR="00C922D5" w:rsidRDefault="00C922D5" w:rsidP="00C922D5">
      <w:pPr>
        <w:numPr>
          <w:ilvl w:val="0"/>
          <w:numId w:val="7"/>
        </w:numPr>
        <w:ind w:right="-2"/>
        <w:rPr>
          <w:lang w:val="it-IT"/>
        </w:rPr>
      </w:pPr>
      <w:r>
        <w:rPr>
          <w:noProof/>
          <w:szCs w:val="24"/>
          <w:lang w:val="it-IT"/>
        </w:rPr>
        <w:t>La dose raccomandata è una capsula al giorno.</w:t>
      </w:r>
    </w:p>
    <w:p w14:paraId="24176A25" w14:textId="77777777" w:rsidR="00C922D5" w:rsidRDefault="00C922D5" w:rsidP="00C922D5">
      <w:pPr>
        <w:numPr>
          <w:ilvl w:val="0"/>
          <w:numId w:val="7"/>
        </w:numPr>
        <w:ind w:left="567" w:right="-2" w:hanging="567"/>
        <w:rPr>
          <w:lang w:val="it-IT"/>
        </w:rPr>
      </w:pPr>
      <w:r>
        <w:rPr>
          <w:noProof/>
          <w:szCs w:val="24"/>
          <w:lang w:val="it-IT"/>
        </w:rPr>
        <w:t>Non prenda più di questa dose raccomandata di una capsula (20 mg) al giorno, anche se non percepisce un miglioramento immediato.</w:t>
      </w:r>
    </w:p>
    <w:p w14:paraId="314FD9F2" w14:textId="77777777" w:rsidR="00C922D5" w:rsidRDefault="00C922D5" w:rsidP="00C922D5">
      <w:pPr>
        <w:numPr>
          <w:ilvl w:val="0"/>
          <w:numId w:val="7"/>
        </w:numPr>
        <w:ind w:left="567" w:hanging="567"/>
        <w:rPr>
          <w:lang w:val="it-IT"/>
        </w:rPr>
      </w:pPr>
      <w:r>
        <w:rPr>
          <w:noProof/>
          <w:szCs w:val="24"/>
          <w:lang w:val="it-IT"/>
        </w:rPr>
        <w:t xml:space="preserve">Potrebbe aver bisogno di prendere le capsule per due o tre giorni consecutivi prima che i sintomi del reflusso (per esempio, </w:t>
      </w:r>
      <w:r>
        <w:rPr>
          <w:lang w:val="it-IT"/>
        </w:rPr>
        <w:t>bruciore di stomaco</w:t>
      </w:r>
      <w:r>
        <w:rPr>
          <w:noProof/>
          <w:szCs w:val="24"/>
          <w:lang w:val="it-IT"/>
        </w:rPr>
        <w:t xml:space="preserve"> e rigurgito acido) migliorino.</w:t>
      </w:r>
    </w:p>
    <w:p w14:paraId="5F68DDD9" w14:textId="77777777" w:rsidR="00C922D5" w:rsidRDefault="00C922D5" w:rsidP="00C922D5">
      <w:pPr>
        <w:numPr>
          <w:ilvl w:val="0"/>
          <w:numId w:val="7"/>
        </w:numPr>
        <w:ind w:left="567" w:hanging="567"/>
        <w:rPr>
          <w:lang w:val="it-IT"/>
        </w:rPr>
      </w:pPr>
      <w:r>
        <w:rPr>
          <w:noProof/>
          <w:szCs w:val="24"/>
          <w:lang w:val="it-IT"/>
        </w:rPr>
        <w:t>La durata del trattamento è fino a 14 giorni.</w:t>
      </w:r>
    </w:p>
    <w:p w14:paraId="5513ABDE" w14:textId="77777777" w:rsidR="00C922D5" w:rsidRDefault="00C922D5" w:rsidP="00C922D5">
      <w:pPr>
        <w:numPr>
          <w:ilvl w:val="0"/>
          <w:numId w:val="7"/>
        </w:numPr>
        <w:ind w:left="567" w:hanging="567"/>
        <w:rPr>
          <w:lang w:val="it-IT"/>
        </w:rPr>
      </w:pPr>
      <w:r>
        <w:rPr>
          <w:noProof/>
          <w:szCs w:val="24"/>
          <w:lang w:val="it-IT"/>
        </w:rPr>
        <w:t>Quando i sintomi del reflusso sono completamente scomparsi deve smettere di assumere questo medicinale.</w:t>
      </w:r>
    </w:p>
    <w:p w14:paraId="6EB53BE9" w14:textId="77777777" w:rsidR="00C922D5" w:rsidRDefault="00C922D5" w:rsidP="00C922D5">
      <w:pPr>
        <w:numPr>
          <w:ilvl w:val="0"/>
          <w:numId w:val="7"/>
        </w:numPr>
        <w:ind w:left="567" w:hanging="567"/>
        <w:rPr>
          <w:lang w:val="it-IT"/>
        </w:rPr>
      </w:pPr>
      <w:r>
        <w:rPr>
          <w:noProof/>
          <w:szCs w:val="24"/>
          <w:lang w:val="it-IT"/>
        </w:rPr>
        <w:t>Se i suoi sintomi da reflusso peggiorano o non migliorano dopo l’assunzione di questo medicinale per 14 giorni consecutivi deve consultare il medico.</w:t>
      </w:r>
    </w:p>
    <w:p w14:paraId="39C858CC" w14:textId="77777777" w:rsidR="00C922D5" w:rsidRDefault="00C922D5" w:rsidP="00C922D5">
      <w:pPr>
        <w:rPr>
          <w:lang w:val="it-IT"/>
        </w:rPr>
      </w:pPr>
    </w:p>
    <w:p w14:paraId="56036D63" w14:textId="77777777" w:rsidR="00C922D5" w:rsidRDefault="00C922D5" w:rsidP="00C922D5">
      <w:pPr>
        <w:ind w:right="-2"/>
        <w:rPr>
          <w:noProof/>
          <w:szCs w:val="24"/>
          <w:lang w:val="it-IT"/>
        </w:rPr>
      </w:pPr>
      <w:r>
        <w:rPr>
          <w:noProof/>
          <w:szCs w:val="24"/>
          <w:lang w:val="it-IT"/>
        </w:rPr>
        <w:t>Se presenta frequentemente sintomi ricorrenti persistenti o di lunga durata, anche dopo il trattamento con questo medicinale, contatti il suo medico.</w:t>
      </w:r>
    </w:p>
    <w:p w14:paraId="5C8862A7" w14:textId="77777777" w:rsidR="00C922D5" w:rsidRDefault="00C922D5" w:rsidP="00C922D5">
      <w:pPr>
        <w:ind w:right="-2"/>
        <w:rPr>
          <w:noProof/>
          <w:szCs w:val="24"/>
          <w:lang w:val="it-IT"/>
        </w:rPr>
      </w:pPr>
    </w:p>
    <w:p w14:paraId="773D8BE3" w14:textId="77777777" w:rsidR="00C922D5" w:rsidRDefault="00C922D5" w:rsidP="00C922D5">
      <w:pPr>
        <w:keepNext/>
        <w:keepLines/>
        <w:widowControl w:val="0"/>
        <w:autoSpaceDE w:val="0"/>
        <w:autoSpaceDN w:val="0"/>
        <w:adjustRightInd w:val="0"/>
        <w:rPr>
          <w:b/>
          <w:lang w:val="it-IT"/>
        </w:rPr>
      </w:pPr>
      <w:r>
        <w:rPr>
          <w:b/>
          <w:lang w:val="it-IT"/>
        </w:rPr>
        <w:t>Assunzione del medicinale</w:t>
      </w:r>
    </w:p>
    <w:p w14:paraId="0F2C80E6" w14:textId="77777777" w:rsidR="00C922D5" w:rsidRDefault="00C922D5" w:rsidP="00C922D5">
      <w:pPr>
        <w:keepNext/>
        <w:keepLines/>
        <w:widowControl w:val="0"/>
        <w:autoSpaceDE w:val="0"/>
        <w:autoSpaceDN w:val="0"/>
        <w:adjustRightInd w:val="0"/>
        <w:rPr>
          <w:b/>
          <w:lang w:val="it-IT"/>
        </w:rPr>
      </w:pPr>
    </w:p>
    <w:p w14:paraId="3959ADBB" w14:textId="77777777" w:rsidR="00C922D5" w:rsidRDefault="00C922D5" w:rsidP="00C922D5">
      <w:pPr>
        <w:keepNext/>
        <w:keepLines/>
        <w:widowControl w:val="0"/>
        <w:numPr>
          <w:ilvl w:val="0"/>
          <w:numId w:val="7"/>
        </w:numPr>
        <w:ind w:left="567" w:right="-2" w:hanging="567"/>
        <w:rPr>
          <w:lang w:val="it-IT"/>
        </w:rPr>
      </w:pPr>
      <w:r>
        <w:rPr>
          <w:lang w:val="it-IT"/>
        </w:rPr>
        <w:t>Può assumere la capsula in qualsiasi momento della giornata con del cibo o a stomaco vuoto.</w:t>
      </w:r>
    </w:p>
    <w:p w14:paraId="406A9EEC" w14:textId="77777777" w:rsidR="00C922D5" w:rsidRDefault="00C922D5" w:rsidP="00C922D5">
      <w:pPr>
        <w:keepNext/>
        <w:keepLines/>
        <w:widowControl w:val="0"/>
        <w:numPr>
          <w:ilvl w:val="0"/>
          <w:numId w:val="8"/>
        </w:numPr>
        <w:autoSpaceDE w:val="0"/>
        <w:autoSpaceDN w:val="0"/>
        <w:adjustRightInd w:val="0"/>
        <w:ind w:left="567" w:hanging="567"/>
        <w:rPr>
          <w:lang w:val="it-IT"/>
        </w:rPr>
      </w:pPr>
      <w:r>
        <w:rPr>
          <w:lang w:val="it-IT"/>
        </w:rPr>
        <w:t xml:space="preserve">Deglutisca la capsula intera con </w:t>
      </w:r>
      <w:r w:rsidR="004C614D">
        <w:rPr>
          <w:lang w:val="it-IT"/>
        </w:rPr>
        <w:t>mezzo</w:t>
      </w:r>
      <w:r>
        <w:rPr>
          <w:lang w:val="it-IT"/>
        </w:rPr>
        <w:t xml:space="preserve"> bicchiere di acqua. Non mastichi, frantumi o apra la capsula. Questo perchè la capsula contiene dei granuli rivestiti, che proteggono il medicinale dall’acidità dello stomaco. </w:t>
      </w:r>
      <w:r w:rsidR="00FE4050">
        <w:rPr>
          <w:lang w:val="it-IT"/>
        </w:rPr>
        <w:t xml:space="preserve">È </w:t>
      </w:r>
      <w:r>
        <w:rPr>
          <w:lang w:val="it-IT"/>
        </w:rPr>
        <w:t>quindi importante non danneggiare i granuli.</w:t>
      </w:r>
    </w:p>
    <w:p w14:paraId="555FA238" w14:textId="77777777" w:rsidR="00C922D5" w:rsidRDefault="00C922D5" w:rsidP="00C922D5">
      <w:pPr>
        <w:autoSpaceDE w:val="0"/>
        <w:autoSpaceDN w:val="0"/>
        <w:adjustRightInd w:val="0"/>
        <w:rPr>
          <w:b/>
          <w:lang w:val="it-IT"/>
        </w:rPr>
      </w:pPr>
    </w:p>
    <w:p w14:paraId="50DF1A0E" w14:textId="77777777" w:rsidR="00C922D5" w:rsidRDefault="00C922D5" w:rsidP="00C922D5">
      <w:pPr>
        <w:ind w:right="-2"/>
        <w:rPr>
          <w:b/>
          <w:lang w:val="it-IT"/>
        </w:rPr>
      </w:pPr>
      <w:r>
        <w:rPr>
          <w:b/>
          <w:lang w:val="it-IT"/>
        </w:rPr>
        <w:t>Se prende più Nexium Control di quanto deve</w:t>
      </w:r>
    </w:p>
    <w:p w14:paraId="19F77184" w14:textId="77777777" w:rsidR="00C922D5" w:rsidRDefault="00C922D5" w:rsidP="00C922D5">
      <w:pPr>
        <w:ind w:right="-2"/>
        <w:rPr>
          <w:noProof/>
          <w:szCs w:val="24"/>
          <w:lang w:val="it-IT"/>
        </w:rPr>
      </w:pPr>
      <w:r>
        <w:rPr>
          <w:lang w:val="it-IT"/>
        </w:rPr>
        <w:t>Se prende più Nexium Control</w:t>
      </w:r>
      <w:r>
        <w:rPr>
          <w:noProof/>
          <w:szCs w:val="24"/>
          <w:lang w:val="it-IT"/>
        </w:rPr>
        <w:t xml:space="preserve"> di quanto raccomandato, informi immediatamente il medico o il farmacista. </w:t>
      </w:r>
    </w:p>
    <w:p w14:paraId="44CA940B" w14:textId="77777777" w:rsidR="00C922D5" w:rsidRDefault="00C922D5" w:rsidP="00C922D5">
      <w:pPr>
        <w:ind w:right="-2"/>
        <w:rPr>
          <w:noProof/>
          <w:szCs w:val="24"/>
          <w:lang w:val="it-IT"/>
        </w:rPr>
      </w:pPr>
      <w:r>
        <w:rPr>
          <w:noProof/>
          <w:szCs w:val="24"/>
          <w:lang w:val="it-IT"/>
        </w:rPr>
        <w:t xml:space="preserve">Possono verificarsi sintomi quali diarrea, mal di stomaco, stitichezza, sensazione o stato di malessere e stanchezza. </w:t>
      </w:r>
    </w:p>
    <w:p w14:paraId="2A9E4197" w14:textId="77777777" w:rsidR="00C922D5" w:rsidRDefault="00C922D5" w:rsidP="00C922D5">
      <w:pPr>
        <w:ind w:right="-2"/>
        <w:rPr>
          <w:noProof/>
          <w:szCs w:val="24"/>
          <w:lang w:val="it-IT"/>
        </w:rPr>
      </w:pPr>
    </w:p>
    <w:p w14:paraId="1446FE4C" w14:textId="77777777" w:rsidR="00C922D5" w:rsidRDefault="00C922D5" w:rsidP="00C922D5">
      <w:pPr>
        <w:ind w:right="-2"/>
        <w:rPr>
          <w:b/>
          <w:noProof/>
          <w:szCs w:val="24"/>
          <w:lang w:val="it-IT"/>
        </w:rPr>
      </w:pPr>
      <w:r>
        <w:rPr>
          <w:b/>
          <w:noProof/>
          <w:szCs w:val="24"/>
          <w:lang w:val="it-IT"/>
        </w:rPr>
        <w:t>Se dimentica di prendere Nexium Control</w:t>
      </w:r>
    </w:p>
    <w:p w14:paraId="0296652E" w14:textId="77777777" w:rsidR="00C922D5" w:rsidRDefault="00C922D5" w:rsidP="00C922D5">
      <w:pPr>
        <w:ind w:right="-2"/>
        <w:rPr>
          <w:noProof/>
          <w:szCs w:val="24"/>
          <w:lang w:val="it-IT"/>
        </w:rPr>
      </w:pPr>
    </w:p>
    <w:p w14:paraId="5EB458B2" w14:textId="77777777" w:rsidR="00C922D5" w:rsidRDefault="00C922D5" w:rsidP="00C922D5">
      <w:pPr>
        <w:ind w:right="-2"/>
        <w:rPr>
          <w:noProof/>
          <w:szCs w:val="24"/>
          <w:lang w:val="it-IT"/>
        </w:rPr>
      </w:pPr>
      <w:r>
        <w:rPr>
          <w:noProof/>
          <w:szCs w:val="24"/>
          <w:lang w:val="it-IT"/>
        </w:rPr>
        <w:t>Se dimentica di prendere una dose, la prenda non appena si ricorda nello stesso giorno. Non prenda una dose doppia per compensare la dimenticanza della dose.</w:t>
      </w:r>
    </w:p>
    <w:p w14:paraId="47BB8D57" w14:textId="77777777" w:rsidR="00C922D5" w:rsidRDefault="00C922D5" w:rsidP="00C922D5">
      <w:pPr>
        <w:ind w:right="-2"/>
        <w:rPr>
          <w:noProof/>
          <w:szCs w:val="24"/>
          <w:lang w:val="it-IT"/>
        </w:rPr>
      </w:pPr>
    </w:p>
    <w:p w14:paraId="012A29F0" w14:textId="77777777" w:rsidR="00C922D5" w:rsidRDefault="00C922D5" w:rsidP="00C922D5">
      <w:pPr>
        <w:ind w:right="-2"/>
        <w:rPr>
          <w:noProof/>
          <w:szCs w:val="24"/>
          <w:lang w:val="it-IT"/>
        </w:rPr>
      </w:pPr>
      <w:r>
        <w:rPr>
          <w:noProof/>
          <w:szCs w:val="24"/>
          <w:lang w:val="it-IT"/>
        </w:rPr>
        <w:t>Se ha qualsiasi dubbio sull’uso di questo medicinale, si rivolga al medico o al farmacista.</w:t>
      </w:r>
    </w:p>
    <w:p w14:paraId="49977BCF" w14:textId="77777777" w:rsidR="00C922D5" w:rsidRDefault="00C922D5" w:rsidP="00C922D5">
      <w:pPr>
        <w:ind w:right="-2"/>
        <w:rPr>
          <w:lang w:val="it-IT"/>
        </w:rPr>
      </w:pPr>
    </w:p>
    <w:p w14:paraId="537580B4" w14:textId="77777777" w:rsidR="00C922D5" w:rsidRDefault="00C922D5" w:rsidP="00C922D5">
      <w:pPr>
        <w:ind w:right="-2"/>
        <w:rPr>
          <w:lang w:val="it-IT"/>
        </w:rPr>
      </w:pPr>
    </w:p>
    <w:p w14:paraId="5DD749CA" w14:textId="77777777" w:rsidR="00C922D5" w:rsidRDefault="00C922D5" w:rsidP="00C922D5">
      <w:pPr>
        <w:ind w:left="567" w:right="-2" w:hanging="567"/>
        <w:rPr>
          <w:lang w:val="it-IT"/>
        </w:rPr>
      </w:pPr>
      <w:r>
        <w:rPr>
          <w:b/>
          <w:lang w:val="it-IT"/>
        </w:rPr>
        <w:t>4.</w:t>
      </w:r>
      <w:r>
        <w:rPr>
          <w:b/>
          <w:lang w:val="it-IT"/>
        </w:rPr>
        <w:tab/>
      </w:r>
      <w:r>
        <w:rPr>
          <w:b/>
          <w:noProof/>
          <w:szCs w:val="24"/>
          <w:lang w:val="it-IT"/>
        </w:rPr>
        <w:t>Possibili effetti indesiderati</w:t>
      </w:r>
    </w:p>
    <w:p w14:paraId="2736A067" w14:textId="77777777" w:rsidR="00C922D5" w:rsidRDefault="00C922D5" w:rsidP="00C922D5">
      <w:pPr>
        <w:ind w:right="-29"/>
        <w:rPr>
          <w:lang w:val="it-IT"/>
        </w:rPr>
      </w:pPr>
    </w:p>
    <w:p w14:paraId="75B456F9" w14:textId="77777777" w:rsidR="00C922D5" w:rsidRDefault="00C922D5" w:rsidP="00C922D5">
      <w:pPr>
        <w:ind w:right="-29"/>
        <w:rPr>
          <w:lang w:val="it-IT"/>
        </w:rPr>
      </w:pPr>
      <w:r>
        <w:rPr>
          <w:lang w:val="it-IT"/>
        </w:rPr>
        <w:t xml:space="preserve">Come tutti i medicinali, </w:t>
      </w:r>
      <w:r>
        <w:rPr>
          <w:noProof/>
          <w:szCs w:val="24"/>
          <w:lang w:val="it-IT"/>
        </w:rPr>
        <w:t>questo medicinale</w:t>
      </w:r>
      <w:r>
        <w:rPr>
          <w:lang w:val="it-IT"/>
        </w:rPr>
        <w:t xml:space="preserve"> può causare effetti indesiderati sebbene non tutte le persone li manifestino. </w:t>
      </w:r>
    </w:p>
    <w:p w14:paraId="22797A35" w14:textId="77777777" w:rsidR="00C922D5" w:rsidRDefault="00C922D5" w:rsidP="00C922D5">
      <w:pPr>
        <w:tabs>
          <w:tab w:val="left" w:pos="6300"/>
        </w:tabs>
        <w:ind w:right="-2"/>
        <w:rPr>
          <w:lang w:val="it-IT"/>
        </w:rPr>
      </w:pPr>
    </w:p>
    <w:p w14:paraId="2951FE86" w14:textId="77777777" w:rsidR="00C922D5" w:rsidRDefault="00C922D5" w:rsidP="00C922D5">
      <w:pPr>
        <w:tabs>
          <w:tab w:val="left" w:pos="6300"/>
        </w:tabs>
        <w:ind w:right="-2"/>
        <w:rPr>
          <w:b/>
          <w:noProof/>
          <w:szCs w:val="24"/>
          <w:lang w:val="it-IT"/>
        </w:rPr>
      </w:pPr>
      <w:r>
        <w:rPr>
          <w:b/>
          <w:noProof/>
          <w:szCs w:val="24"/>
          <w:lang w:val="it-IT"/>
        </w:rPr>
        <w:t>Se nota qualcuno dei seguenti effetti indesiderati gravi, smetta di prendere Nexium Control e contatti immediatamente il medico:</w:t>
      </w:r>
    </w:p>
    <w:p w14:paraId="499E2828" w14:textId="77777777" w:rsidR="00C922D5" w:rsidRDefault="00C922D5" w:rsidP="00C922D5">
      <w:pPr>
        <w:tabs>
          <w:tab w:val="left" w:pos="6300"/>
        </w:tabs>
        <w:ind w:right="-2"/>
        <w:rPr>
          <w:b/>
          <w:noProof/>
          <w:szCs w:val="24"/>
          <w:lang w:val="it-IT"/>
        </w:rPr>
      </w:pPr>
    </w:p>
    <w:p w14:paraId="53775953" w14:textId="77777777" w:rsidR="00C922D5" w:rsidRDefault="00C922D5" w:rsidP="00C922D5">
      <w:pPr>
        <w:numPr>
          <w:ilvl w:val="0"/>
          <w:numId w:val="9"/>
        </w:numPr>
        <w:tabs>
          <w:tab w:val="left" w:pos="6300"/>
        </w:tabs>
        <w:ind w:left="567" w:hanging="567"/>
        <w:rPr>
          <w:noProof/>
          <w:szCs w:val="24"/>
          <w:lang w:val="it-IT"/>
        </w:rPr>
      </w:pPr>
      <w:r>
        <w:rPr>
          <w:noProof/>
          <w:szCs w:val="24"/>
          <w:lang w:val="it-IT"/>
        </w:rPr>
        <w:t>Sibilo respiratorio improvviso, gonfiore delle labbra, della lingua e della gola, eruzione cutanea, senso di svenimento o difficoltà nel deglutire (reazione allergica severa, osservata raramente).</w:t>
      </w:r>
    </w:p>
    <w:p w14:paraId="24AABA58" w14:textId="77777777" w:rsidR="00C922D5" w:rsidRDefault="00C922D5" w:rsidP="00C922D5">
      <w:pPr>
        <w:numPr>
          <w:ilvl w:val="0"/>
          <w:numId w:val="9"/>
        </w:numPr>
        <w:tabs>
          <w:tab w:val="left" w:pos="6300"/>
        </w:tabs>
        <w:ind w:left="567" w:hanging="567"/>
        <w:rPr>
          <w:noProof/>
          <w:szCs w:val="24"/>
          <w:lang w:val="it-IT"/>
        </w:rPr>
      </w:pPr>
      <w:r>
        <w:rPr>
          <w:noProof/>
          <w:szCs w:val="24"/>
          <w:lang w:val="it-IT"/>
        </w:rPr>
        <w:t>Arrossamento della pelle con vesciche o desquamazione. Possono anche comparire gravi vesciche e sanguinamenti nelle labbra, negli occhi, nella bocca, nel naso e nei genitali. Questo può essere la ‘sindrome di Stevens-Johnson’ o ‘necrolisi epidermica tossica’, osservate molto raramente.</w:t>
      </w:r>
    </w:p>
    <w:p w14:paraId="44BB78BE" w14:textId="77777777" w:rsidR="00C922D5" w:rsidRDefault="00C922D5" w:rsidP="00C922D5">
      <w:pPr>
        <w:numPr>
          <w:ilvl w:val="0"/>
          <w:numId w:val="9"/>
        </w:numPr>
        <w:tabs>
          <w:tab w:val="left" w:pos="6300"/>
        </w:tabs>
        <w:ind w:left="567" w:hanging="567"/>
        <w:rPr>
          <w:noProof/>
          <w:szCs w:val="24"/>
          <w:lang w:val="it-IT"/>
        </w:rPr>
      </w:pPr>
      <w:r>
        <w:rPr>
          <w:noProof/>
          <w:szCs w:val="24"/>
          <w:lang w:val="it-IT"/>
        </w:rPr>
        <w:t>Pelle gialla, urine scure e stanchezza che possono essere sintomi di problemi al fegato, osservati raramente.</w:t>
      </w:r>
    </w:p>
    <w:p w14:paraId="6713E265" w14:textId="77777777" w:rsidR="0070351E" w:rsidRPr="0070351E" w:rsidRDefault="0070351E" w:rsidP="0070351E">
      <w:pPr>
        <w:numPr>
          <w:ilvl w:val="0"/>
          <w:numId w:val="9"/>
        </w:numPr>
        <w:tabs>
          <w:tab w:val="left" w:pos="6300"/>
        </w:tabs>
        <w:ind w:left="567" w:hanging="567"/>
        <w:rPr>
          <w:noProof/>
          <w:szCs w:val="24"/>
          <w:lang w:val="it-IT"/>
        </w:rPr>
      </w:pPr>
      <w:r>
        <w:rPr>
          <w:noProof/>
          <w:szCs w:val="24"/>
          <w:lang w:val="it-IT"/>
        </w:rPr>
        <w:t>Eruzione cutanea estesa, temperatura corporea elevata e ingrossamento dei linfonodi (sindrome DRESS o s</w:t>
      </w:r>
      <w:r w:rsidRPr="00CF1650">
        <w:rPr>
          <w:noProof/>
          <w:szCs w:val="24"/>
          <w:lang w:val="it-IT"/>
        </w:rPr>
        <w:t>indrome da ipersensibilità a farmaco</w:t>
      </w:r>
      <w:r>
        <w:rPr>
          <w:noProof/>
          <w:szCs w:val="24"/>
          <w:lang w:val="it-IT"/>
        </w:rPr>
        <w:t>), osservati molto raramente.</w:t>
      </w:r>
    </w:p>
    <w:p w14:paraId="00E12093" w14:textId="77777777" w:rsidR="00C922D5" w:rsidRDefault="00C922D5" w:rsidP="00C922D5">
      <w:pPr>
        <w:tabs>
          <w:tab w:val="left" w:pos="6300"/>
        </w:tabs>
        <w:ind w:right="-2"/>
        <w:rPr>
          <w:b/>
          <w:noProof/>
          <w:szCs w:val="24"/>
          <w:lang w:val="it-IT"/>
        </w:rPr>
      </w:pPr>
    </w:p>
    <w:p w14:paraId="57AB5FBF" w14:textId="77777777" w:rsidR="00C922D5" w:rsidRDefault="00C922D5" w:rsidP="00C922D5">
      <w:pPr>
        <w:keepNext/>
        <w:tabs>
          <w:tab w:val="left" w:pos="6300"/>
        </w:tabs>
        <w:rPr>
          <w:b/>
          <w:noProof/>
          <w:szCs w:val="24"/>
          <w:lang w:val="it-IT"/>
        </w:rPr>
      </w:pPr>
      <w:r>
        <w:rPr>
          <w:b/>
          <w:noProof/>
          <w:szCs w:val="24"/>
          <w:lang w:val="it-IT"/>
        </w:rPr>
        <w:t>Si rivolga al medico il più presto possibile se manifesta uno dei seguenti segni di infezione:</w:t>
      </w:r>
    </w:p>
    <w:p w14:paraId="64851301" w14:textId="77777777" w:rsidR="00C922D5" w:rsidRDefault="00C922D5" w:rsidP="00C922D5">
      <w:pPr>
        <w:keepNext/>
        <w:tabs>
          <w:tab w:val="left" w:pos="6300"/>
        </w:tabs>
        <w:rPr>
          <w:b/>
          <w:noProof/>
          <w:szCs w:val="24"/>
          <w:lang w:val="it-IT"/>
        </w:rPr>
      </w:pPr>
    </w:p>
    <w:p w14:paraId="6036F2E4" w14:textId="77777777" w:rsidR="00C922D5" w:rsidRDefault="00C922D5" w:rsidP="00C922D5">
      <w:pPr>
        <w:keepNext/>
        <w:tabs>
          <w:tab w:val="left" w:pos="6300"/>
        </w:tabs>
        <w:rPr>
          <w:noProof/>
          <w:szCs w:val="24"/>
          <w:lang w:val="it-IT"/>
        </w:rPr>
      </w:pPr>
      <w:r>
        <w:rPr>
          <w:noProof/>
          <w:szCs w:val="24"/>
          <w:lang w:val="it-IT"/>
        </w:rPr>
        <w:t xml:space="preserve">Questo medicinale influenza in casi molto rari i globuli bianchi portando ad immunodeficienza. Se manifesta un’infezione con sintomi quali febbre con </w:t>
      </w:r>
      <w:r>
        <w:rPr>
          <w:b/>
          <w:noProof/>
          <w:szCs w:val="24"/>
          <w:lang w:val="it-IT"/>
        </w:rPr>
        <w:t>grave</w:t>
      </w:r>
      <w:r>
        <w:rPr>
          <w:noProof/>
          <w:szCs w:val="24"/>
          <w:lang w:val="it-IT"/>
        </w:rPr>
        <w:t xml:space="preserve"> deterioramento dello stato di salute generale oppure febbre con sintomi di infezione locale come dolore al collo, alla gola o alla bocca o difficoltà ad urinare, deve consultare il medico il più presto possibile in modo tale da escludere una mancanza di globuli bianchi (agranulocitosi) eseguendo un esame del sangue. In questo caso è importante che informi il medico sul medicinale che sta prendendo.</w:t>
      </w:r>
    </w:p>
    <w:p w14:paraId="3710F363" w14:textId="77777777" w:rsidR="00C922D5" w:rsidRDefault="00C922D5" w:rsidP="00C922D5">
      <w:pPr>
        <w:tabs>
          <w:tab w:val="left" w:pos="6300"/>
        </w:tabs>
        <w:ind w:right="-2"/>
        <w:rPr>
          <w:noProof/>
          <w:szCs w:val="24"/>
          <w:lang w:val="it-IT"/>
        </w:rPr>
      </w:pPr>
    </w:p>
    <w:p w14:paraId="2055FFA6" w14:textId="77777777" w:rsidR="00C922D5" w:rsidRDefault="00C922D5" w:rsidP="00C922D5">
      <w:pPr>
        <w:tabs>
          <w:tab w:val="left" w:pos="6300"/>
        </w:tabs>
        <w:ind w:right="-2"/>
        <w:rPr>
          <w:noProof/>
          <w:szCs w:val="24"/>
          <w:lang w:val="it-IT"/>
        </w:rPr>
      </w:pPr>
      <w:r>
        <w:rPr>
          <w:noProof/>
          <w:szCs w:val="24"/>
          <w:lang w:val="it-IT"/>
        </w:rPr>
        <w:t>Altri effetti indesiderati includono:</w:t>
      </w:r>
    </w:p>
    <w:p w14:paraId="1E3D3F40" w14:textId="77777777" w:rsidR="00C922D5" w:rsidRDefault="00C922D5" w:rsidP="00C922D5">
      <w:pPr>
        <w:tabs>
          <w:tab w:val="left" w:pos="6300"/>
        </w:tabs>
        <w:ind w:right="-2"/>
        <w:rPr>
          <w:noProof/>
          <w:szCs w:val="24"/>
          <w:lang w:val="it-IT"/>
        </w:rPr>
      </w:pPr>
    </w:p>
    <w:p w14:paraId="2EB039B7" w14:textId="77777777" w:rsidR="00C922D5" w:rsidRDefault="00C922D5" w:rsidP="00C922D5">
      <w:pPr>
        <w:tabs>
          <w:tab w:val="left" w:pos="6300"/>
        </w:tabs>
        <w:ind w:right="-2"/>
        <w:rPr>
          <w:b/>
          <w:noProof/>
          <w:szCs w:val="24"/>
          <w:lang w:val="it-IT"/>
        </w:rPr>
      </w:pPr>
      <w:r>
        <w:rPr>
          <w:b/>
          <w:noProof/>
          <w:szCs w:val="24"/>
          <w:lang w:val="it-IT"/>
        </w:rPr>
        <w:t>Comuni (possono riguardare fino a 1 persona su 10)</w:t>
      </w:r>
    </w:p>
    <w:p w14:paraId="39A2F58D" w14:textId="77777777" w:rsidR="00C922D5" w:rsidRDefault="00C922D5" w:rsidP="00C922D5">
      <w:pPr>
        <w:tabs>
          <w:tab w:val="left" w:pos="6300"/>
        </w:tabs>
        <w:ind w:right="-2"/>
        <w:rPr>
          <w:b/>
          <w:noProof/>
          <w:szCs w:val="24"/>
          <w:lang w:val="it-IT"/>
        </w:rPr>
      </w:pPr>
    </w:p>
    <w:p w14:paraId="3BB2F46B" w14:textId="77777777" w:rsidR="00C922D5" w:rsidRDefault="00C922D5" w:rsidP="00C922D5">
      <w:pPr>
        <w:numPr>
          <w:ilvl w:val="0"/>
          <w:numId w:val="10"/>
        </w:numPr>
        <w:tabs>
          <w:tab w:val="left" w:pos="6300"/>
        </w:tabs>
        <w:ind w:right="-2"/>
        <w:rPr>
          <w:noProof/>
          <w:szCs w:val="24"/>
          <w:lang w:val="it-IT"/>
        </w:rPr>
      </w:pPr>
      <w:r>
        <w:rPr>
          <w:noProof/>
          <w:szCs w:val="24"/>
          <w:lang w:val="it-IT"/>
        </w:rPr>
        <w:t>Mal di testa.</w:t>
      </w:r>
    </w:p>
    <w:p w14:paraId="5B5790AD" w14:textId="77777777" w:rsidR="00C922D5" w:rsidRDefault="00C922D5" w:rsidP="00C922D5">
      <w:pPr>
        <w:numPr>
          <w:ilvl w:val="0"/>
          <w:numId w:val="10"/>
        </w:numPr>
        <w:tabs>
          <w:tab w:val="left" w:pos="6300"/>
        </w:tabs>
        <w:ind w:left="567" w:right="-2" w:hanging="567"/>
        <w:rPr>
          <w:noProof/>
          <w:szCs w:val="24"/>
          <w:lang w:val="it-IT"/>
        </w:rPr>
      </w:pPr>
      <w:r>
        <w:rPr>
          <w:noProof/>
          <w:szCs w:val="24"/>
          <w:lang w:val="it-IT"/>
        </w:rPr>
        <w:t>Effetti a carico dello stomaco o dell’intestino: diarrea, mal di stomaco, stitichezza, aria (flatulenza).</w:t>
      </w:r>
    </w:p>
    <w:p w14:paraId="49561497" w14:textId="77777777" w:rsidR="00C922D5" w:rsidRDefault="00C922D5" w:rsidP="00C922D5">
      <w:pPr>
        <w:numPr>
          <w:ilvl w:val="0"/>
          <w:numId w:val="10"/>
        </w:numPr>
        <w:tabs>
          <w:tab w:val="left" w:pos="6300"/>
        </w:tabs>
        <w:ind w:right="-2"/>
        <w:rPr>
          <w:noProof/>
          <w:szCs w:val="24"/>
          <w:lang w:val="it-IT"/>
        </w:rPr>
      </w:pPr>
      <w:r>
        <w:rPr>
          <w:noProof/>
          <w:szCs w:val="24"/>
          <w:lang w:val="it-IT"/>
        </w:rPr>
        <w:t>Senso di malessere (nausea) o malessere (vomito).</w:t>
      </w:r>
    </w:p>
    <w:p w14:paraId="0660B33C" w14:textId="77777777" w:rsidR="000A4C60" w:rsidRDefault="008176B7" w:rsidP="00C922D5">
      <w:pPr>
        <w:numPr>
          <w:ilvl w:val="0"/>
          <w:numId w:val="10"/>
        </w:numPr>
        <w:tabs>
          <w:tab w:val="left" w:pos="6300"/>
        </w:tabs>
        <w:ind w:right="-2"/>
        <w:rPr>
          <w:noProof/>
          <w:szCs w:val="24"/>
          <w:lang w:val="it-IT"/>
        </w:rPr>
      </w:pPr>
      <w:r>
        <w:rPr>
          <w:noProof/>
          <w:szCs w:val="24"/>
          <w:lang w:val="it-IT"/>
        </w:rPr>
        <w:t>Escrescenze benigne (p</w:t>
      </w:r>
      <w:r w:rsidR="000A4C60">
        <w:rPr>
          <w:noProof/>
          <w:szCs w:val="24"/>
          <w:lang w:val="it-IT"/>
        </w:rPr>
        <w:t>olipi</w:t>
      </w:r>
      <w:r>
        <w:rPr>
          <w:noProof/>
          <w:szCs w:val="24"/>
          <w:lang w:val="it-IT"/>
        </w:rPr>
        <w:t xml:space="preserve">) </w:t>
      </w:r>
      <w:r w:rsidR="000A4C60">
        <w:rPr>
          <w:noProof/>
          <w:szCs w:val="24"/>
          <w:lang w:val="it-IT"/>
        </w:rPr>
        <w:t>nello stomaco.</w:t>
      </w:r>
    </w:p>
    <w:p w14:paraId="46C8B81F" w14:textId="77777777" w:rsidR="00C922D5" w:rsidRDefault="00C922D5" w:rsidP="00C922D5">
      <w:pPr>
        <w:tabs>
          <w:tab w:val="left" w:pos="6300"/>
        </w:tabs>
        <w:ind w:right="-2"/>
        <w:rPr>
          <w:noProof/>
          <w:szCs w:val="24"/>
          <w:lang w:val="it-IT"/>
        </w:rPr>
      </w:pPr>
    </w:p>
    <w:p w14:paraId="1D4C675D" w14:textId="77777777" w:rsidR="00C922D5" w:rsidRDefault="00C922D5" w:rsidP="00C922D5">
      <w:pPr>
        <w:tabs>
          <w:tab w:val="left" w:pos="6300"/>
        </w:tabs>
        <w:ind w:right="-2"/>
        <w:rPr>
          <w:b/>
          <w:noProof/>
          <w:szCs w:val="24"/>
          <w:lang w:val="it-IT"/>
        </w:rPr>
      </w:pPr>
      <w:r>
        <w:rPr>
          <w:b/>
          <w:noProof/>
          <w:szCs w:val="24"/>
          <w:lang w:val="it-IT"/>
        </w:rPr>
        <w:t>Non comuni (possono riguardare fino a 1 persona su 100)</w:t>
      </w:r>
    </w:p>
    <w:p w14:paraId="1726160E" w14:textId="77777777" w:rsidR="00C922D5" w:rsidRDefault="00C922D5" w:rsidP="00C922D5">
      <w:pPr>
        <w:tabs>
          <w:tab w:val="left" w:pos="6300"/>
        </w:tabs>
        <w:ind w:right="-2"/>
        <w:rPr>
          <w:b/>
          <w:noProof/>
          <w:szCs w:val="24"/>
          <w:lang w:val="it-IT"/>
        </w:rPr>
      </w:pPr>
    </w:p>
    <w:p w14:paraId="2B28E490" w14:textId="77777777" w:rsidR="00C922D5" w:rsidRDefault="00C922D5" w:rsidP="00C922D5">
      <w:pPr>
        <w:numPr>
          <w:ilvl w:val="0"/>
          <w:numId w:val="11"/>
        </w:numPr>
        <w:tabs>
          <w:tab w:val="left" w:pos="6300"/>
        </w:tabs>
        <w:ind w:right="-2"/>
        <w:rPr>
          <w:noProof/>
          <w:szCs w:val="24"/>
          <w:lang w:val="it-IT"/>
        </w:rPr>
      </w:pPr>
      <w:r>
        <w:rPr>
          <w:noProof/>
          <w:szCs w:val="24"/>
          <w:lang w:val="it-IT"/>
        </w:rPr>
        <w:t>Gonfiore ai piedi e alle caviglie.</w:t>
      </w:r>
    </w:p>
    <w:p w14:paraId="5AD53B1B" w14:textId="77777777" w:rsidR="00C922D5" w:rsidRDefault="00C922D5" w:rsidP="00C922D5">
      <w:pPr>
        <w:numPr>
          <w:ilvl w:val="0"/>
          <w:numId w:val="11"/>
        </w:numPr>
        <w:tabs>
          <w:tab w:val="left" w:pos="6300"/>
        </w:tabs>
        <w:ind w:right="-2"/>
        <w:rPr>
          <w:noProof/>
          <w:szCs w:val="24"/>
          <w:lang w:val="it-IT"/>
        </w:rPr>
      </w:pPr>
      <w:r>
        <w:rPr>
          <w:noProof/>
          <w:szCs w:val="24"/>
          <w:lang w:val="it-IT"/>
        </w:rPr>
        <w:t>Sonno disturbato (insonnia), sonnolenza.</w:t>
      </w:r>
    </w:p>
    <w:p w14:paraId="41496FFF" w14:textId="77777777" w:rsidR="00C922D5" w:rsidRDefault="00C922D5" w:rsidP="00C922D5">
      <w:pPr>
        <w:numPr>
          <w:ilvl w:val="0"/>
          <w:numId w:val="11"/>
        </w:numPr>
        <w:tabs>
          <w:tab w:val="left" w:pos="6300"/>
        </w:tabs>
        <w:ind w:right="-2"/>
        <w:rPr>
          <w:noProof/>
          <w:szCs w:val="24"/>
          <w:lang w:val="it-IT"/>
        </w:rPr>
      </w:pPr>
      <w:r>
        <w:rPr>
          <w:noProof/>
          <w:szCs w:val="24"/>
          <w:lang w:val="it-IT"/>
        </w:rPr>
        <w:t>Capogiri, sensazione di formicolio come “punture di spillo”.</w:t>
      </w:r>
    </w:p>
    <w:p w14:paraId="395A66C6" w14:textId="77777777" w:rsidR="00C922D5" w:rsidRDefault="00C922D5" w:rsidP="00C922D5">
      <w:pPr>
        <w:numPr>
          <w:ilvl w:val="0"/>
          <w:numId w:val="11"/>
        </w:numPr>
        <w:tabs>
          <w:tab w:val="left" w:pos="6300"/>
        </w:tabs>
        <w:ind w:right="-2"/>
        <w:rPr>
          <w:noProof/>
          <w:szCs w:val="24"/>
          <w:lang w:val="it-IT"/>
        </w:rPr>
      </w:pPr>
      <w:r>
        <w:rPr>
          <w:noProof/>
          <w:szCs w:val="24"/>
          <w:lang w:val="it-IT"/>
        </w:rPr>
        <w:t>Sensazione di giramento di testa (vertigini).</w:t>
      </w:r>
    </w:p>
    <w:p w14:paraId="5C258B4D" w14:textId="77777777" w:rsidR="00C922D5" w:rsidRDefault="00C922D5" w:rsidP="00C922D5">
      <w:pPr>
        <w:numPr>
          <w:ilvl w:val="0"/>
          <w:numId w:val="11"/>
        </w:numPr>
        <w:tabs>
          <w:tab w:val="left" w:pos="6300"/>
        </w:tabs>
        <w:ind w:right="-2"/>
        <w:rPr>
          <w:noProof/>
          <w:szCs w:val="24"/>
          <w:lang w:val="it-IT"/>
        </w:rPr>
      </w:pPr>
      <w:r>
        <w:rPr>
          <w:noProof/>
          <w:szCs w:val="24"/>
          <w:lang w:val="it-IT"/>
        </w:rPr>
        <w:t>Secchezza della bocca.</w:t>
      </w:r>
    </w:p>
    <w:p w14:paraId="275DECDB" w14:textId="77777777" w:rsidR="00C922D5" w:rsidRDefault="00364704" w:rsidP="00C922D5">
      <w:pPr>
        <w:numPr>
          <w:ilvl w:val="0"/>
          <w:numId w:val="11"/>
        </w:numPr>
        <w:tabs>
          <w:tab w:val="left" w:pos="6300"/>
        </w:tabs>
        <w:ind w:right="-2"/>
        <w:rPr>
          <w:noProof/>
          <w:szCs w:val="24"/>
          <w:lang w:val="it-IT"/>
        </w:rPr>
      </w:pPr>
      <w:r>
        <w:rPr>
          <w:noProof/>
          <w:szCs w:val="24"/>
          <w:lang w:val="it-IT"/>
        </w:rPr>
        <w:t xml:space="preserve">Enzimi epatici aumentati mostrati </w:t>
      </w:r>
      <w:r w:rsidR="000B3732">
        <w:rPr>
          <w:noProof/>
          <w:szCs w:val="24"/>
          <w:lang w:val="it-IT"/>
        </w:rPr>
        <w:t xml:space="preserve">negli </w:t>
      </w:r>
      <w:r w:rsidR="00C922D5">
        <w:rPr>
          <w:noProof/>
          <w:szCs w:val="24"/>
          <w:lang w:val="it-IT"/>
        </w:rPr>
        <w:t>esami del sangue che controllano come il fegato sta lavorando.</w:t>
      </w:r>
    </w:p>
    <w:p w14:paraId="595445E7" w14:textId="77777777" w:rsidR="00C922D5" w:rsidRDefault="00C922D5" w:rsidP="00C922D5">
      <w:pPr>
        <w:numPr>
          <w:ilvl w:val="0"/>
          <w:numId w:val="11"/>
        </w:numPr>
        <w:tabs>
          <w:tab w:val="left" w:pos="6300"/>
        </w:tabs>
        <w:ind w:right="-2"/>
        <w:rPr>
          <w:noProof/>
          <w:szCs w:val="24"/>
          <w:lang w:val="it-IT"/>
        </w:rPr>
      </w:pPr>
      <w:r>
        <w:rPr>
          <w:noProof/>
          <w:szCs w:val="24"/>
          <w:lang w:val="it-IT"/>
        </w:rPr>
        <w:t>Eruzione cutanea, ponfi cutanei (orticaria) e prurito della pelle.</w:t>
      </w:r>
    </w:p>
    <w:p w14:paraId="110A9F8A" w14:textId="77777777" w:rsidR="00C922D5" w:rsidRDefault="00C922D5" w:rsidP="00C922D5">
      <w:pPr>
        <w:tabs>
          <w:tab w:val="left" w:pos="6300"/>
        </w:tabs>
        <w:ind w:right="-2"/>
        <w:rPr>
          <w:noProof/>
          <w:szCs w:val="24"/>
          <w:lang w:val="it-IT"/>
        </w:rPr>
      </w:pPr>
    </w:p>
    <w:p w14:paraId="5F9724D5" w14:textId="77777777" w:rsidR="00C922D5" w:rsidRDefault="00C922D5" w:rsidP="00C922D5">
      <w:pPr>
        <w:tabs>
          <w:tab w:val="left" w:pos="6300"/>
        </w:tabs>
        <w:ind w:right="-2"/>
        <w:rPr>
          <w:b/>
          <w:noProof/>
          <w:szCs w:val="24"/>
          <w:lang w:val="it-IT"/>
        </w:rPr>
      </w:pPr>
      <w:r>
        <w:rPr>
          <w:b/>
          <w:noProof/>
          <w:szCs w:val="24"/>
          <w:lang w:val="it-IT"/>
        </w:rPr>
        <w:t>Rari (riguardano fino a 1 persona su 1.000)</w:t>
      </w:r>
    </w:p>
    <w:p w14:paraId="446CE5F5" w14:textId="77777777" w:rsidR="00C922D5" w:rsidRDefault="00C922D5" w:rsidP="00C922D5">
      <w:pPr>
        <w:tabs>
          <w:tab w:val="left" w:pos="6300"/>
        </w:tabs>
        <w:ind w:right="-2"/>
        <w:rPr>
          <w:b/>
          <w:noProof/>
          <w:szCs w:val="24"/>
          <w:lang w:val="it-IT"/>
        </w:rPr>
      </w:pPr>
    </w:p>
    <w:p w14:paraId="20BEB508"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Problemi del sangue ad esempio un ridotto numero di globuli bianchi o piastrine. Questo può causare debolezza, lividi o possibilità di prendere infezioni più facilmente.</w:t>
      </w:r>
    </w:p>
    <w:p w14:paraId="4F33C341"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Bassi livelli di sodio nel sangue. Questo può causare debolezza, malessere (vomito) e crampi.</w:t>
      </w:r>
    </w:p>
    <w:p w14:paraId="0FD67C2B"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Sensazione di agitazione, confusione o depressione.</w:t>
      </w:r>
    </w:p>
    <w:p w14:paraId="32663226"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Alterazioni del gusto.</w:t>
      </w:r>
    </w:p>
    <w:p w14:paraId="159E9BF2"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Problemi alla vista quali visione offuscata.</w:t>
      </w:r>
    </w:p>
    <w:p w14:paraId="00D158FA"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Improvvisa sensazione di respiro sibilante o affanno (broncospasmo).</w:t>
      </w:r>
    </w:p>
    <w:p w14:paraId="7A4F1BED"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Infiammazione all’interno della bocca.</w:t>
      </w:r>
    </w:p>
    <w:p w14:paraId="47EF3A46"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Infezione denominata “candidosi” che può interessare l’intestino ed è causata da un fungo.</w:t>
      </w:r>
    </w:p>
    <w:p w14:paraId="3F9B7974"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Perdita di capelli (alopecia).</w:t>
      </w:r>
    </w:p>
    <w:p w14:paraId="4A8F31CE"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Eruzione cutanea all’esposizione al sole.</w:t>
      </w:r>
    </w:p>
    <w:p w14:paraId="72767D6E"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Dolori alle articolazioni (artralgia) o dolore muscolare (mialgia).</w:t>
      </w:r>
    </w:p>
    <w:p w14:paraId="46B6DDBF"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lastRenderedPageBreak/>
        <w:t>Sensazione generale di malessere e mancanza di forza.</w:t>
      </w:r>
    </w:p>
    <w:p w14:paraId="7065BABB" w14:textId="77777777" w:rsidR="00C922D5" w:rsidRDefault="00C922D5" w:rsidP="00C922D5">
      <w:pPr>
        <w:numPr>
          <w:ilvl w:val="0"/>
          <w:numId w:val="12"/>
        </w:numPr>
        <w:tabs>
          <w:tab w:val="left" w:pos="6300"/>
        </w:tabs>
        <w:ind w:left="567" w:hanging="567"/>
        <w:rPr>
          <w:noProof/>
          <w:szCs w:val="24"/>
          <w:lang w:val="it-IT"/>
        </w:rPr>
      </w:pPr>
      <w:r>
        <w:rPr>
          <w:noProof/>
          <w:szCs w:val="24"/>
          <w:lang w:val="it-IT"/>
        </w:rPr>
        <w:t>Aumento della sudorazione.</w:t>
      </w:r>
    </w:p>
    <w:p w14:paraId="09B989AE" w14:textId="77777777" w:rsidR="00C922D5" w:rsidRDefault="00C922D5" w:rsidP="00C922D5">
      <w:pPr>
        <w:tabs>
          <w:tab w:val="left" w:pos="6300"/>
        </w:tabs>
        <w:rPr>
          <w:noProof/>
          <w:szCs w:val="24"/>
          <w:lang w:val="it-IT"/>
        </w:rPr>
      </w:pPr>
    </w:p>
    <w:p w14:paraId="2DE3817F" w14:textId="77777777" w:rsidR="00C922D5" w:rsidRDefault="00C922D5" w:rsidP="00C922D5">
      <w:pPr>
        <w:tabs>
          <w:tab w:val="left" w:pos="6300"/>
        </w:tabs>
        <w:rPr>
          <w:b/>
          <w:noProof/>
          <w:szCs w:val="24"/>
          <w:lang w:val="it-IT"/>
        </w:rPr>
      </w:pPr>
      <w:r>
        <w:rPr>
          <w:b/>
          <w:noProof/>
          <w:szCs w:val="24"/>
          <w:lang w:val="it-IT"/>
        </w:rPr>
        <w:t>Molto rari (riguardano fino a 1 persona su 10.000)</w:t>
      </w:r>
    </w:p>
    <w:p w14:paraId="0BEBC233" w14:textId="77777777" w:rsidR="00C922D5" w:rsidRDefault="00C922D5" w:rsidP="00C922D5">
      <w:pPr>
        <w:tabs>
          <w:tab w:val="left" w:pos="6300"/>
        </w:tabs>
        <w:rPr>
          <w:b/>
          <w:noProof/>
          <w:szCs w:val="24"/>
          <w:lang w:val="it-IT"/>
        </w:rPr>
      </w:pPr>
    </w:p>
    <w:p w14:paraId="6E85E8EE" w14:textId="77777777" w:rsidR="00C922D5" w:rsidRDefault="00C922D5" w:rsidP="00C922D5">
      <w:pPr>
        <w:numPr>
          <w:ilvl w:val="0"/>
          <w:numId w:val="13"/>
        </w:numPr>
        <w:tabs>
          <w:tab w:val="left" w:pos="6300"/>
        </w:tabs>
        <w:ind w:left="567" w:hanging="567"/>
        <w:rPr>
          <w:noProof/>
          <w:szCs w:val="24"/>
          <w:lang w:val="it-IT"/>
        </w:rPr>
      </w:pPr>
      <w:r>
        <w:rPr>
          <w:noProof/>
          <w:szCs w:val="24"/>
          <w:lang w:val="it-IT"/>
        </w:rPr>
        <w:t>Basso numero di globuli rossi, globuli bianchi, e piastrine (una condizione denominata pancitopenia).</w:t>
      </w:r>
    </w:p>
    <w:p w14:paraId="2245DA77" w14:textId="77777777" w:rsidR="00C922D5" w:rsidRDefault="00C922D5" w:rsidP="00C922D5">
      <w:pPr>
        <w:numPr>
          <w:ilvl w:val="0"/>
          <w:numId w:val="13"/>
        </w:numPr>
        <w:tabs>
          <w:tab w:val="left" w:pos="6300"/>
        </w:tabs>
        <w:ind w:left="567" w:hanging="567"/>
        <w:rPr>
          <w:noProof/>
          <w:szCs w:val="24"/>
          <w:lang w:val="it-IT"/>
        </w:rPr>
      </w:pPr>
      <w:r>
        <w:rPr>
          <w:noProof/>
          <w:szCs w:val="24"/>
          <w:lang w:val="it-IT"/>
        </w:rPr>
        <w:t>Aggressività.</w:t>
      </w:r>
    </w:p>
    <w:p w14:paraId="6CDABF33" w14:textId="77777777" w:rsidR="00C922D5" w:rsidRDefault="00C922D5" w:rsidP="00C922D5">
      <w:pPr>
        <w:numPr>
          <w:ilvl w:val="0"/>
          <w:numId w:val="13"/>
        </w:numPr>
        <w:tabs>
          <w:tab w:val="left" w:pos="6300"/>
        </w:tabs>
        <w:ind w:left="567" w:hanging="567"/>
        <w:rPr>
          <w:noProof/>
          <w:szCs w:val="24"/>
          <w:lang w:val="it-IT"/>
        </w:rPr>
      </w:pPr>
      <w:r>
        <w:rPr>
          <w:noProof/>
          <w:szCs w:val="24"/>
          <w:lang w:val="it-IT"/>
        </w:rPr>
        <w:t>Vedere, percepire o udire cose inesistenti (allucinazioni).</w:t>
      </w:r>
    </w:p>
    <w:p w14:paraId="1EE5FBAB" w14:textId="77777777" w:rsidR="00C922D5" w:rsidRDefault="00C922D5" w:rsidP="00C922D5">
      <w:pPr>
        <w:numPr>
          <w:ilvl w:val="0"/>
          <w:numId w:val="13"/>
        </w:numPr>
        <w:tabs>
          <w:tab w:val="left" w:pos="6300"/>
        </w:tabs>
        <w:ind w:left="567" w:hanging="567"/>
        <w:rPr>
          <w:noProof/>
          <w:szCs w:val="24"/>
          <w:lang w:val="it-IT"/>
        </w:rPr>
      </w:pPr>
      <w:r>
        <w:rPr>
          <w:noProof/>
          <w:szCs w:val="24"/>
          <w:lang w:val="it-IT"/>
        </w:rPr>
        <w:t>Gravi problemi al fegato che portano a insufficienza epatica e infiammazione del cervello.</w:t>
      </w:r>
    </w:p>
    <w:p w14:paraId="77F49793" w14:textId="77777777" w:rsidR="00C922D5" w:rsidRDefault="00C922D5" w:rsidP="00C922D5">
      <w:pPr>
        <w:numPr>
          <w:ilvl w:val="0"/>
          <w:numId w:val="13"/>
        </w:numPr>
        <w:tabs>
          <w:tab w:val="left" w:pos="6300"/>
        </w:tabs>
        <w:ind w:left="567" w:hanging="567"/>
        <w:rPr>
          <w:noProof/>
          <w:szCs w:val="24"/>
          <w:lang w:val="it-IT"/>
        </w:rPr>
      </w:pPr>
      <w:r>
        <w:rPr>
          <w:noProof/>
          <w:szCs w:val="24"/>
          <w:lang w:val="it-IT"/>
        </w:rPr>
        <w:t>Debolezza muscolare.</w:t>
      </w:r>
    </w:p>
    <w:p w14:paraId="7D67D50A" w14:textId="77777777" w:rsidR="00C922D5" w:rsidRDefault="00C922D5" w:rsidP="00C922D5">
      <w:pPr>
        <w:numPr>
          <w:ilvl w:val="0"/>
          <w:numId w:val="13"/>
        </w:numPr>
        <w:tabs>
          <w:tab w:val="left" w:pos="6300"/>
        </w:tabs>
        <w:ind w:left="567" w:hanging="567"/>
        <w:rPr>
          <w:noProof/>
          <w:szCs w:val="24"/>
          <w:lang w:val="it-IT"/>
        </w:rPr>
      </w:pPr>
      <w:r>
        <w:rPr>
          <w:noProof/>
          <w:szCs w:val="24"/>
          <w:lang w:val="it-IT"/>
        </w:rPr>
        <w:t>Gravi problemi ai reni.</w:t>
      </w:r>
    </w:p>
    <w:p w14:paraId="1364DD8B" w14:textId="77777777" w:rsidR="00C922D5" w:rsidRDefault="00C922D5" w:rsidP="00C922D5">
      <w:pPr>
        <w:numPr>
          <w:ilvl w:val="0"/>
          <w:numId w:val="13"/>
        </w:numPr>
        <w:tabs>
          <w:tab w:val="left" w:pos="6300"/>
        </w:tabs>
        <w:ind w:left="567" w:hanging="567"/>
        <w:rPr>
          <w:noProof/>
          <w:szCs w:val="24"/>
          <w:lang w:val="it-IT"/>
        </w:rPr>
      </w:pPr>
      <w:r>
        <w:rPr>
          <w:noProof/>
          <w:szCs w:val="24"/>
          <w:lang w:val="it-IT"/>
        </w:rPr>
        <w:t>Ingrossamento della mammella negli uomini.</w:t>
      </w:r>
    </w:p>
    <w:p w14:paraId="1F93C92E" w14:textId="77777777" w:rsidR="00C922D5" w:rsidRDefault="00C922D5" w:rsidP="00C922D5">
      <w:pPr>
        <w:tabs>
          <w:tab w:val="left" w:pos="6300"/>
        </w:tabs>
        <w:rPr>
          <w:noProof/>
          <w:szCs w:val="24"/>
          <w:lang w:val="it-IT"/>
        </w:rPr>
      </w:pPr>
    </w:p>
    <w:p w14:paraId="0399BF95" w14:textId="77777777" w:rsidR="00C922D5" w:rsidRDefault="00C922D5" w:rsidP="009F76FB">
      <w:pPr>
        <w:keepNext/>
        <w:tabs>
          <w:tab w:val="left" w:pos="6300"/>
        </w:tabs>
        <w:rPr>
          <w:b/>
          <w:noProof/>
          <w:szCs w:val="24"/>
          <w:lang w:val="it-IT"/>
        </w:rPr>
      </w:pPr>
      <w:r>
        <w:rPr>
          <w:b/>
          <w:noProof/>
          <w:szCs w:val="24"/>
          <w:lang w:val="it-IT"/>
        </w:rPr>
        <w:t>Non nota (la frequenza non può essere definita sulla base dei dati disponibili)</w:t>
      </w:r>
    </w:p>
    <w:p w14:paraId="3C5770C0" w14:textId="77777777" w:rsidR="00C922D5" w:rsidRDefault="00C922D5" w:rsidP="009F76FB">
      <w:pPr>
        <w:keepNext/>
        <w:tabs>
          <w:tab w:val="left" w:pos="6300"/>
        </w:tabs>
        <w:rPr>
          <w:b/>
          <w:noProof/>
          <w:szCs w:val="24"/>
          <w:lang w:val="it-IT"/>
        </w:rPr>
      </w:pPr>
    </w:p>
    <w:p w14:paraId="018D4361" w14:textId="77777777" w:rsidR="00C922D5" w:rsidRDefault="00C922D5" w:rsidP="009F76FB">
      <w:pPr>
        <w:keepNext/>
        <w:numPr>
          <w:ilvl w:val="0"/>
          <w:numId w:val="14"/>
        </w:numPr>
        <w:tabs>
          <w:tab w:val="left" w:pos="6300"/>
        </w:tabs>
        <w:ind w:left="567" w:hanging="567"/>
        <w:rPr>
          <w:noProof/>
          <w:szCs w:val="24"/>
          <w:lang w:val="it-IT"/>
        </w:rPr>
      </w:pPr>
      <w:r>
        <w:rPr>
          <w:noProof/>
          <w:szCs w:val="24"/>
          <w:lang w:val="it-IT"/>
        </w:rPr>
        <w:t>Bassi livelli di magnesio nel sangue. Questo può causare affaticamento, malessere (vomito), contrazioni muscolari involontarie, tremori e variazioni del ritmo cardiaco (aritmia). Se ha livelli molto bassi di magnesio, può anche manifestare bassi livelli ematici di calcio e/o potassio.</w:t>
      </w:r>
    </w:p>
    <w:p w14:paraId="235E9A9C" w14:textId="77777777" w:rsidR="00C922D5" w:rsidRDefault="00C922D5" w:rsidP="00C922D5">
      <w:pPr>
        <w:numPr>
          <w:ilvl w:val="0"/>
          <w:numId w:val="14"/>
        </w:numPr>
        <w:tabs>
          <w:tab w:val="left" w:pos="6300"/>
        </w:tabs>
        <w:ind w:left="567" w:hanging="567"/>
        <w:rPr>
          <w:noProof/>
          <w:szCs w:val="24"/>
          <w:lang w:val="it-IT"/>
        </w:rPr>
      </w:pPr>
      <w:r>
        <w:rPr>
          <w:noProof/>
          <w:szCs w:val="24"/>
          <w:lang w:val="it-IT"/>
        </w:rPr>
        <w:t>Infiammazione dell’intestino (che può portare a diarrea).</w:t>
      </w:r>
    </w:p>
    <w:p w14:paraId="7F5E1941" w14:textId="77777777" w:rsidR="00C922D5" w:rsidRDefault="00C922D5" w:rsidP="00C922D5">
      <w:pPr>
        <w:numPr>
          <w:ilvl w:val="0"/>
          <w:numId w:val="14"/>
        </w:numPr>
        <w:tabs>
          <w:tab w:val="left" w:pos="6300"/>
        </w:tabs>
        <w:ind w:left="567" w:hanging="567"/>
        <w:rPr>
          <w:noProof/>
          <w:szCs w:val="24"/>
          <w:lang w:val="it-IT"/>
        </w:rPr>
      </w:pPr>
      <w:r>
        <w:rPr>
          <w:noProof/>
          <w:szCs w:val="24"/>
          <w:lang w:val="it-IT"/>
        </w:rPr>
        <w:t>E</w:t>
      </w:r>
      <w:r w:rsidRPr="001514C4">
        <w:rPr>
          <w:noProof/>
          <w:szCs w:val="24"/>
          <w:lang w:val="it-IT"/>
        </w:rPr>
        <w:t>ritema, possibili dolori articolari</w:t>
      </w:r>
      <w:r>
        <w:rPr>
          <w:noProof/>
          <w:szCs w:val="24"/>
          <w:lang w:val="it-IT"/>
        </w:rPr>
        <w:t>.</w:t>
      </w:r>
      <w:r w:rsidRPr="001514C4">
        <w:rPr>
          <w:noProof/>
          <w:szCs w:val="24"/>
          <w:lang w:val="it-IT"/>
        </w:rPr>
        <w:t xml:space="preserve"> </w:t>
      </w:r>
    </w:p>
    <w:p w14:paraId="57FBBC00" w14:textId="77777777" w:rsidR="00C922D5" w:rsidRDefault="00C922D5" w:rsidP="00C922D5">
      <w:pPr>
        <w:tabs>
          <w:tab w:val="left" w:pos="6300"/>
        </w:tabs>
        <w:rPr>
          <w:noProof/>
          <w:szCs w:val="24"/>
          <w:lang w:val="it-IT"/>
        </w:rPr>
      </w:pPr>
    </w:p>
    <w:p w14:paraId="6F682516" w14:textId="77777777" w:rsidR="00C922D5" w:rsidRDefault="00C922D5" w:rsidP="00C922D5">
      <w:pPr>
        <w:suppressAutoHyphens/>
        <w:rPr>
          <w:b/>
          <w:noProof/>
          <w:szCs w:val="24"/>
          <w:lang w:val="it-IT"/>
        </w:rPr>
      </w:pPr>
      <w:r w:rsidRPr="00912EA7">
        <w:rPr>
          <w:b/>
          <w:noProof/>
          <w:szCs w:val="24"/>
          <w:lang w:val="it-IT"/>
        </w:rPr>
        <w:t>Segnalazione degli effetti indesiderati</w:t>
      </w:r>
    </w:p>
    <w:p w14:paraId="0963BC13" w14:textId="77777777" w:rsidR="00C922D5" w:rsidRPr="00912EA7" w:rsidRDefault="00C922D5" w:rsidP="00C922D5">
      <w:pPr>
        <w:suppressAutoHyphens/>
        <w:rPr>
          <w:b/>
          <w:noProof/>
          <w:szCs w:val="24"/>
          <w:lang w:val="it-IT"/>
        </w:rPr>
      </w:pPr>
    </w:p>
    <w:p w14:paraId="5232DAC6" w14:textId="77777777" w:rsidR="00C922D5" w:rsidRDefault="00C922D5" w:rsidP="00C922D5">
      <w:pPr>
        <w:rPr>
          <w:noProof/>
          <w:szCs w:val="24"/>
          <w:lang w:val="it-IT"/>
        </w:rPr>
      </w:pPr>
      <w:r>
        <w:rPr>
          <w:noProof/>
          <w:szCs w:val="24"/>
          <w:lang w:val="it-IT"/>
        </w:rPr>
        <w:t>Se manifesta</w:t>
      </w:r>
      <w:r>
        <w:rPr>
          <w:lang w:val="it-IT"/>
        </w:rPr>
        <w:t xml:space="preserve"> un qualsiasi effetto indesiderato</w:t>
      </w:r>
      <w:r>
        <w:rPr>
          <w:noProof/>
          <w:szCs w:val="24"/>
          <w:lang w:val="it-IT"/>
        </w:rPr>
        <w:t>, compresi quelli</w:t>
      </w:r>
      <w:r>
        <w:rPr>
          <w:lang w:val="it-IT"/>
        </w:rPr>
        <w:t xml:space="preserve"> non </w:t>
      </w:r>
      <w:r>
        <w:rPr>
          <w:noProof/>
          <w:szCs w:val="24"/>
          <w:lang w:val="it-IT"/>
        </w:rPr>
        <w:t>elencati</w:t>
      </w:r>
      <w:r>
        <w:rPr>
          <w:lang w:val="it-IT"/>
        </w:rPr>
        <w:t xml:space="preserve"> in questo foglio</w:t>
      </w:r>
      <w:r>
        <w:rPr>
          <w:noProof/>
          <w:szCs w:val="24"/>
          <w:lang w:val="it-IT"/>
        </w:rPr>
        <w:t xml:space="preserve">, si rivolga al </w:t>
      </w:r>
      <w:r>
        <w:rPr>
          <w:lang w:val="it-IT"/>
        </w:rPr>
        <w:t>medico o</w:t>
      </w:r>
      <w:r>
        <w:rPr>
          <w:noProof/>
          <w:szCs w:val="24"/>
          <w:lang w:val="it-IT"/>
        </w:rPr>
        <w:t xml:space="preserve"> al</w:t>
      </w:r>
      <w:r>
        <w:rPr>
          <w:lang w:val="it-IT"/>
        </w:rPr>
        <w:t xml:space="preserve"> farmacista</w:t>
      </w:r>
      <w:r>
        <w:rPr>
          <w:noProof/>
          <w:szCs w:val="24"/>
          <w:lang w:val="it-IT"/>
        </w:rPr>
        <w:t>. Lei può inoltre segnalare gli effetti indesiderati direttamente</w:t>
      </w:r>
      <w:r>
        <w:rPr>
          <w:szCs w:val="22"/>
          <w:highlight w:val="lightGray"/>
          <w:lang w:val="it-IT"/>
        </w:rPr>
        <w:t xml:space="preserve"> tramite il </w:t>
      </w:r>
      <w:r w:rsidRPr="00C80FA1">
        <w:rPr>
          <w:szCs w:val="22"/>
          <w:highlight w:val="lightGray"/>
          <w:lang w:val="it-IT"/>
        </w:rPr>
        <w:t>sistema nazionale di segnalazione riportato nell’</w:t>
      </w:r>
      <w:hyperlink r:id="rId14" w:history="1">
        <w:r w:rsidRPr="00C80FA1">
          <w:rPr>
            <w:rStyle w:val="Hyperlink"/>
            <w:highlight w:val="lightGray"/>
            <w:lang w:val="it-IT"/>
          </w:rPr>
          <w:t>Allegato V</w:t>
        </w:r>
      </w:hyperlink>
      <w:r w:rsidRPr="003B7BF7">
        <w:rPr>
          <w:noProof/>
          <w:color w:val="000000"/>
          <w:szCs w:val="24"/>
          <w:lang w:val="it-IT"/>
        </w:rPr>
        <w:t>.</w:t>
      </w:r>
      <w:r w:rsidRPr="003B7BF7">
        <w:rPr>
          <w:noProof/>
          <w:color w:val="000000"/>
          <w:szCs w:val="22"/>
          <w:lang w:val="it-IT"/>
        </w:rPr>
        <w:t xml:space="preserve"> </w:t>
      </w:r>
      <w:r>
        <w:rPr>
          <w:noProof/>
          <w:szCs w:val="24"/>
          <w:lang w:val="it-IT"/>
        </w:rPr>
        <w:t>Segnalando gli effetti indesiderati lei può contribuire a fornire maggiori informazioni sulla sicurezza di questo medicinale.</w:t>
      </w:r>
    </w:p>
    <w:p w14:paraId="03FFCEC7" w14:textId="77777777" w:rsidR="00C922D5" w:rsidRDefault="00C922D5" w:rsidP="00C922D5">
      <w:pPr>
        <w:rPr>
          <w:noProof/>
          <w:szCs w:val="24"/>
          <w:lang w:val="it-IT"/>
        </w:rPr>
      </w:pPr>
    </w:p>
    <w:p w14:paraId="07AC4A8A" w14:textId="77777777" w:rsidR="00C922D5" w:rsidRDefault="00C922D5" w:rsidP="00C922D5">
      <w:pPr>
        <w:rPr>
          <w:noProof/>
          <w:szCs w:val="24"/>
          <w:lang w:val="it-IT"/>
        </w:rPr>
      </w:pPr>
    </w:p>
    <w:p w14:paraId="77B443FB" w14:textId="77777777" w:rsidR="00C922D5" w:rsidRDefault="00C922D5" w:rsidP="00C922D5">
      <w:pPr>
        <w:ind w:right="-2"/>
        <w:rPr>
          <w:lang w:val="it-IT"/>
        </w:rPr>
      </w:pPr>
      <w:r>
        <w:rPr>
          <w:b/>
          <w:lang w:val="it-IT"/>
        </w:rPr>
        <w:t>5.</w:t>
      </w:r>
      <w:r>
        <w:rPr>
          <w:b/>
          <w:lang w:val="it-IT"/>
        </w:rPr>
        <w:tab/>
      </w:r>
      <w:r>
        <w:rPr>
          <w:b/>
          <w:noProof/>
          <w:szCs w:val="24"/>
          <w:lang w:val="it-IT"/>
        </w:rPr>
        <w:t>Come conservare</w:t>
      </w:r>
      <w:r>
        <w:rPr>
          <w:b/>
          <w:lang w:val="it-IT"/>
        </w:rPr>
        <w:t xml:space="preserve"> Nexium Control</w:t>
      </w:r>
    </w:p>
    <w:p w14:paraId="59A0E8B2" w14:textId="77777777" w:rsidR="00C922D5" w:rsidRDefault="00C922D5" w:rsidP="00C922D5">
      <w:pPr>
        <w:suppressAutoHyphens/>
        <w:rPr>
          <w:lang w:val="it-IT"/>
        </w:rPr>
      </w:pPr>
    </w:p>
    <w:p w14:paraId="0D0BDFE4" w14:textId="77777777" w:rsidR="00C922D5" w:rsidRDefault="00C922D5" w:rsidP="00C922D5">
      <w:pPr>
        <w:suppressAutoHyphens/>
        <w:rPr>
          <w:lang w:val="it-IT"/>
        </w:rPr>
      </w:pPr>
      <w:r>
        <w:rPr>
          <w:lang w:val="it-IT"/>
        </w:rPr>
        <w:t xml:space="preserve">Tenere </w:t>
      </w:r>
      <w:r>
        <w:rPr>
          <w:noProof/>
          <w:szCs w:val="24"/>
          <w:lang w:val="it-IT"/>
        </w:rPr>
        <w:t>questo medicinale</w:t>
      </w:r>
      <w:r>
        <w:rPr>
          <w:lang w:val="it-IT"/>
        </w:rPr>
        <w:t xml:space="preserve"> fuori dalla </w:t>
      </w:r>
      <w:r>
        <w:rPr>
          <w:noProof/>
          <w:szCs w:val="24"/>
          <w:lang w:val="it-IT"/>
        </w:rPr>
        <w:t>vista</w:t>
      </w:r>
      <w:r>
        <w:rPr>
          <w:lang w:val="it-IT"/>
        </w:rPr>
        <w:t xml:space="preserve"> e dalla </w:t>
      </w:r>
      <w:r>
        <w:rPr>
          <w:noProof/>
          <w:szCs w:val="24"/>
          <w:lang w:val="it-IT"/>
        </w:rPr>
        <w:t>portata</w:t>
      </w:r>
      <w:r>
        <w:rPr>
          <w:lang w:val="it-IT"/>
        </w:rPr>
        <w:t xml:space="preserve"> dei bambini.</w:t>
      </w:r>
    </w:p>
    <w:p w14:paraId="1B98DE89" w14:textId="77777777" w:rsidR="00C922D5" w:rsidRDefault="00C922D5" w:rsidP="00C922D5">
      <w:pPr>
        <w:suppressAutoHyphens/>
        <w:rPr>
          <w:lang w:val="it-IT"/>
        </w:rPr>
      </w:pPr>
    </w:p>
    <w:p w14:paraId="529DE3CB" w14:textId="77777777" w:rsidR="00C922D5" w:rsidRDefault="00C922D5" w:rsidP="00C922D5">
      <w:pPr>
        <w:suppressAutoHyphens/>
        <w:rPr>
          <w:lang w:val="it-IT"/>
        </w:rPr>
      </w:pPr>
      <w:r>
        <w:rPr>
          <w:lang w:val="it-IT"/>
        </w:rPr>
        <w:t xml:space="preserve">Non usi </w:t>
      </w:r>
      <w:r>
        <w:rPr>
          <w:noProof/>
          <w:szCs w:val="24"/>
          <w:lang w:val="it-IT"/>
        </w:rPr>
        <w:t>questo medicinale</w:t>
      </w:r>
      <w:r>
        <w:rPr>
          <w:lang w:val="it-IT"/>
        </w:rPr>
        <w:t xml:space="preserve"> dopo la data di scadenza che è riportata sulla </w:t>
      </w:r>
      <w:r>
        <w:rPr>
          <w:noProof/>
          <w:szCs w:val="24"/>
          <w:lang w:val="it-IT"/>
        </w:rPr>
        <w:t xml:space="preserve">scatola e sul </w:t>
      </w:r>
      <w:r w:rsidR="00F72763">
        <w:rPr>
          <w:lang w:val="it-IT"/>
        </w:rPr>
        <w:t xml:space="preserve">flacone </w:t>
      </w:r>
      <w:r>
        <w:rPr>
          <w:lang w:val="it-IT"/>
        </w:rPr>
        <w:t xml:space="preserve">dopo SCAD. La data di scadenza si riferisce all’ultimo giorno </w:t>
      </w:r>
      <w:r>
        <w:rPr>
          <w:noProof/>
          <w:szCs w:val="24"/>
          <w:lang w:val="it-IT"/>
        </w:rPr>
        <w:t>di quel</w:t>
      </w:r>
      <w:r>
        <w:rPr>
          <w:lang w:val="it-IT"/>
        </w:rPr>
        <w:t xml:space="preserve"> mese.</w:t>
      </w:r>
    </w:p>
    <w:p w14:paraId="0E38BB2A" w14:textId="77777777" w:rsidR="00C922D5" w:rsidRDefault="00C922D5" w:rsidP="00C922D5">
      <w:pPr>
        <w:suppressAutoHyphens/>
        <w:rPr>
          <w:lang w:val="it-IT"/>
        </w:rPr>
      </w:pPr>
    </w:p>
    <w:p w14:paraId="3170FA9F" w14:textId="77777777" w:rsidR="00C922D5" w:rsidRDefault="00C922D5" w:rsidP="00C922D5">
      <w:pPr>
        <w:suppressAutoHyphens/>
        <w:rPr>
          <w:lang w:val="it-IT"/>
        </w:rPr>
      </w:pPr>
      <w:r>
        <w:rPr>
          <w:lang w:val="it-IT"/>
        </w:rPr>
        <w:t>Non conservare a temperatura superiore ai 30°C.</w:t>
      </w:r>
    </w:p>
    <w:p w14:paraId="564B80B9" w14:textId="77777777" w:rsidR="00C922D5" w:rsidRDefault="00C922D5" w:rsidP="00C922D5">
      <w:pPr>
        <w:suppressAutoHyphens/>
        <w:rPr>
          <w:lang w:val="it-IT"/>
        </w:rPr>
      </w:pPr>
    </w:p>
    <w:p w14:paraId="299626AE" w14:textId="77777777" w:rsidR="00C922D5" w:rsidRDefault="00C922D5" w:rsidP="00C922D5">
      <w:pPr>
        <w:suppressAutoHyphens/>
        <w:rPr>
          <w:lang w:val="it-IT"/>
        </w:rPr>
      </w:pPr>
      <w:r>
        <w:rPr>
          <w:lang w:val="it-IT"/>
        </w:rPr>
        <w:t>Conservi questo medicinale nella confezione originale per proteggerlo dall’umidità.</w:t>
      </w:r>
    </w:p>
    <w:p w14:paraId="0056A327" w14:textId="77777777" w:rsidR="00C922D5" w:rsidRDefault="00C922D5" w:rsidP="00C922D5">
      <w:pPr>
        <w:suppressAutoHyphens/>
        <w:rPr>
          <w:lang w:val="it-IT"/>
        </w:rPr>
      </w:pPr>
    </w:p>
    <w:p w14:paraId="16BDBCA7" w14:textId="77777777" w:rsidR="00C922D5" w:rsidRDefault="00C922D5" w:rsidP="00C922D5">
      <w:pPr>
        <w:suppressAutoHyphens/>
        <w:rPr>
          <w:lang w:val="it-IT"/>
        </w:rPr>
      </w:pPr>
      <w:r>
        <w:rPr>
          <w:noProof/>
          <w:szCs w:val="24"/>
          <w:lang w:val="it-IT"/>
        </w:rPr>
        <w:t>Non getti alcun medicinale</w:t>
      </w:r>
      <w:r>
        <w:rPr>
          <w:lang w:val="it-IT"/>
        </w:rPr>
        <w:t xml:space="preserve"> nell’acqua di scarico e nei rifiuti domestici</w:t>
      </w:r>
      <w:r>
        <w:rPr>
          <w:noProof/>
          <w:szCs w:val="24"/>
          <w:lang w:val="it-IT"/>
        </w:rPr>
        <w:t>.</w:t>
      </w:r>
      <w:r>
        <w:rPr>
          <w:lang w:val="it-IT"/>
        </w:rPr>
        <w:t xml:space="preserve"> Chieda al farmacista come eliminare i medicinali che non utilizza più. Questo aiuterà a proteggere l’ambiente.</w:t>
      </w:r>
    </w:p>
    <w:p w14:paraId="07FB0FF7" w14:textId="77777777" w:rsidR="00C922D5" w:rsidRDefault="00C922D5" w:rsidP="00C922D5">
      <w:pPr>
        <w:suppressAutoHyphens/>
        <w:rPr>
          <w:lang w:val="it-IT"/>
        </w:rPr>
      </w:pPr>
    </w:p>
    <w:p w14:paraId="45A0288A" w14:textId="77777777" w:rsidR="00C922D5" w:rsidRDefault="00C922D5" w:rsidP="00C922D5">
      <w:pPr>
        <w:suppressAutoHyphens/>
        <w:rPr>
          <w:lang w:val="it-IT"/>
        </w:rPr>
      </w:pPr>
    </w:p>
    <w:p w14:paraId="2C400FCE" w14:textId="77777777" w:rsidR="00C922D5" w:rsidRDefault="00C922D5" w:rsidP="00C922D5">
      <w:pPr>
        <w:ind w:left="567" w:right="-2" w:hanging="567"/>
        <w:rPr>
          <w:noProof/>
          <w:szCs w:val="24"/>
          <w:lang w:val="it-IT"/>
        </w:rPr>
      </w:pPr>
      <w:r>
        <w:rPr>
          <w:b/>
          <w:noProof/>
          <w:szCs w:val="24"/>
          <w:lang w:val="it-IT"/>
        </w:rPr>
        <w:t>6.</w:t>
      </w:r>
      <w:r>
        <w:rPr>
          <w:b/>
          <w:noProof/>
          <w:szCs w:val="24"/>
          <w:lang w:val="it-IT"/>
        </w:rPr>
        <w:tab/>
        <w:t>Contenuto della confezione e altre informazioni</w:t>
      </w:r>
    </w:p>
    <w:p w14:paraId="30AB1D71" w14:textId="77777777" w:rsidR="00C922D5" w:rsidRDefault="00C922D5" w:rsidP="00C922D5">
      <w:pPr>
        <w:ind w:right="-2"/>
        <w:rPr>
          <w:lang w:val="it-IT"/>
        </w:rPr>
      </w:pPr>
    </w:p>
    <w:p w14:paraId="2F953618" w14:textId="77777777" w:rsidR="00C922D5" w:rsidRDefault="00C922D5" w:rsidP="00C922D5">
      <w:pPr>
        <w:ind w:right="-2"/>
        <w:rPr>
          <w:b/>
          <w:lang w:val="en-US"/>
        </w:rPr>
      </w:pPr>
      <w:r>
        <w:rPr>
          <w:b/>
          <w:lang w:val="en-US"/>
        </w:rPr>
        <w:t>Cosa contiene Nexium Control</w:t>
      </w:r>
    </w:p>
    <w:p w14:paraId="0A48F97C" w14:textId="77777777" w:rsidR="00C922D5" w:rsidRDefault="00C922D5" w:rsidP="00C922D5">
      <w:pPr>
        <w:ind w:right="-2"/>
        <w:rPr>
          <w:b/>
          <w:lang w:val="en-US"/>
        </w:rPr>
      </w:pPr>
    </w:p>
    <w:p w14:paraId="2C97B774" w14:textId="77777777" w:rsidR="00C922D5" w:rsidRPr="000A4C60" w:rsidRDefault="00C922D5" w:rsidP="00C922D5">
      <w:pPr>
        <w:keepNext/>
        <w:numPr>
          <w:ilvl w:val="0"/>
          <w:numId w:val="23"/>
        </w:numPr>
        <w:tabs>
          <w:tab w:val="clear" w:pos="567"/>
          <w:tab w:val="left" w:pos="426"/>
          <w:tab w:val="left" w:pos="3752"/>
        </w:tabs>
        <w:spacing w:line="240" w:lineRule="auto"/>
        <w:ind w:left="426" w:right="-2" w:hanging="426"/>
        <w:rPr>
          <w:szCs w:val="22"/>
          <w:lang w:val="it-IT"/>
        </w:rPr>
      </w:pPr>
      <w:r w:rsidRPr="000A4C60">
        <w:rPr>
          <w:szCs w:val="22"/>
          <w:lang w:val="it-IT"/>
        </w:rPr>
        <w:t>Il principio attivo è esomeprazolo. Ogni capsula rigida gastroresistente contiene 20 mg di esomeprazolo (come magnesio triidrato).</w:t>
      </w:r>
    </w:p>
    <w:p w14:paraId="5365B9D3" w14:textId="77777777" w:rsidR="00C922D5" w:rsidRPr="00C922D5" w:rsidRDefault="00C922D5" w:rsidP="00C922D5">
      <w:pPr>
        <w:keepNext/>
        <w:numPr>
          <w:ilvl w:val="0"/>
          <w:numId w:val="23"/>
        </w:numPr>
        <w:tabs>
          <w:tab w:val="clear" w:pos="567"/>
          <w:tab w:val="left" w:pos="426"/>
          <w:tab w:val="left" w:pos="3752"/>
        </w:tabs>
        <w:spacing w:line="240" w:lineRule="auto"/>
        <w:ind w:right="-2"/>
        <w:rPr>
          <w:szCs w:val="22"/>
        </w:rPr>
      </w:pPr>
      <w:r w:rsidRPr="00C922D5">
        <w:rPr>
          <w:szCs w:val="22"/>
        </w:rPr>
        <w:t>Gli altri componenti sono</w:t>
      </w:r>
      <w:ins w:id="85" w:author="Author">
        <w:r w:rsidR="00280B53">
          <w:rPr>
            <w:szCs w:val="22"/>
          </w:rPr>
          <w:t>:</w:t>
        </w:r>
      </w:ins>
      <w:r w:rsidRPr="00C922D5">
        <w:rPr>
          <w:szCs w:val="22"/>
        </w:rPr>
        <w:t xml:space="preserve"> </w:t>
      </w:r>
    </w:p>
    <w:p w14:paraId="0096C7F2" w14:textId="77777777" w:rsidR="00C922D5" w:rsidRPr="00CB5C7B" w:rsidRDefault="00C922D5" w:rsidP="00C922D5">
      <w:pPr>
        <w:keepNext/>
        <w:tabs>
          <w:tab w:val="clear" w:pos="567"/>
          <w:tab w:val="left" w:pos="426"/>
        </w:tabs>
        <w:spacing w:line="240" w:lineRule="auto"/>
        <w:ind w:left="426" w:right="-2"/>
        <w:rPr>
          <w:szCs w:val="22"/>
          <w:lang w:val="it-IT"/>
        </w:rPr>
      </w:pPr>
      <w:r w:rsidRPr="00896324">
        <w:rPr>
          <w:szCs w:val="22"/>
          <w:lang w:val="it-IT"/>
        </w:rPr>
        <w:t>glicerolo monostearato 40-55, idrossipropilcellulosa, ipromellosa, magnesio stearato, copolimero acido metacrilico - etil acrilato (1:1) dispersione al 30%</w:t>
      </w:r>
      <w:r w:rsidRPr="00CB5C7B">
        <w:rPr>
          <w:szCs w:val="22"/>
          <w:lang w:val="it-IT"/>
        </w:rPr>
        <w:t>, polisorbato 80, sfere di zucchero (saccarosio e amido di mais</w:t>
      </w:r>
      <w:r w:rsidRPr="006802E3">
        <w:rPr>
          <w:szCs w:val="22"/>
          <w:lang w:val="it-IT"/>
        </w:rPr>
        <w:t xml:space="preserve">), talco, </w:t>
      </w:r>
      <w:r w:rsidRPr="006F63CD">
        <w:rPr>
          <w:szCs w:val="22"/>
          <w:lang w:val="it-IT"/>
        </w:rPr>
        <w:t>trietil citrato, c</w:t>
      </w:r>
      <w:r w:rsidRPr="00C922D5">
        <w:rPr>
          <w:szCs w:val="22"/>
          <w:lang w:val="it-IT"/>
        </w:rPr>
        <w:t xml:space="preserve">arminio (E120), carminio d’indaco (E132), </w:t>
      </w:r>
      <w:r w:rsidRPr="00C922D5">
        <w:rPr>
          <w:szCs w:val="22"/>
          <w:lang w:val="it-IT"/>
        </w:rPr>
        <w:lastRenderedPageBreak/>
        <w:t>diossido di titanio (E171), ferro ossido giallo (E172), eritrosina (E127), rosso allura AC (E129), povidone</w:t>
      </w:r>
      <w:r w:rsidR="00364704">
        <w:rPr>
          <w:szCs w:val="22"/>
          <w:lang w:val="it-IT"/>
        </w:rPr>
        <w:t xml:space="preserve"> K-17</w:t>
      </w:r>
      <w:r w:rsidRPr="00C922D5">
        <w:rPr>
          <w:szCs w:val="22"/>
          <w:lang w:val="it-IT"/>
        </w:rPr>
        <w:t>, glicole propilenico, gommalacca</w:t>
      </w:r>
      <w:r w:rsidRPr="00896324">
        <w:rPr>
          <w:szCs w:val="22"/>
          <w:lang w:val="it-IT"/>
        </w:rPr>
        <w:t xml:space="preserve">, idrossido di sodio e gelatina (vedere paragrafo 2, </w:t>
      </w:r>
      <w:r w:rsidRPr="00CB5C7B">
        <w:rPr>
          <w:szCs w:val="22"/>
          <w:lang w:val="it-IT"/>
        </w:rPr>
        <w:t>“Nexium Control contiene saccarosio</w:t>
      </w:r>
      <w:r w:rsidR="00CF2387">
        <w:rPr>
          <w:szCs w:val="22"/>
          <w:lang w:val="it-IT"/>
        </w:rPr>
        <w:t>, sodio e rosso allura AC (E129)</w:t>
      </w:r>
      <w:r w:rsidRPr="00CB5C7B">
        <w:rPr>
          <w:szCs w:val="22"/>
          <w:lang w:val="it-IT"/>
        </w:rPr>
        <w:t>”).</w:t>
      </w:r>
    </w:p>
    <w:p w14:paraId="33813ECB" w14:textId="77777777" w:rsidR="00C922D5" w:rsidRDefault="00C922D5" w:rsidP="00C922D5">
      <w:pPr>
        <w:tabs>
          <w:tab w:val="clear" w:pos="567"/>
        </w:tabs>
        <w:spacing w:line="240" w:lineRule="auto"/>
        <w:ind w:right="-2"/>
        <w:rPr>
          <w:lang w:val="it-IT"/>
        </w:rPr>
      </w:pPr>
    </w:p>
    <w:p w14:paraId="0052CE37" w14:textId="77777777" w:rsidR="00C922D5" w:rsidRDefault="00C922D5" w:rsidP="00C922D5">
      <w:pPr>
        <w:numPr>
          <w:ilvl w:val="12"/>
          <w:numId w:val="0"/>
        </w:numPr>
        <w:ind w:right="-2"/>
        <w:rPr>
          <w:b/>
          <w:lang w:val="it-IT"/>
        </w:rPr>
      </w:pPr>
      <w:r>
        <w:rPr>
          <w:b/>
          <w:lang w:val="it-IT"/>
        </w:rPr>
        <w:t>Descriz</w:t>
      </w:r>
      <w:r>
        <w:rPr>
          <w:b/>
          <w:noProof/>
          <w:szCs w:val="24"/>
          <w:lang w:val="it-IT"/>
        </w:rPr>
        <w:t>ione dell’aspetto d</w:t>
      </w:r>
      <w:r>
        <w:rPr>
          <w:b/>
          <w:lang w:val="it-IT"/>
        </w:rPr>
        <w:t>i Nexium Control e contenuto della confezione</w:t>
      </w:r>
    </w:p>
    <w:p w14:paraId="03BDB225" w14:textId="77777777" w:rsidR="00C922D5" w:rsidRDefault="00C922D5" w:rsidP="00C922D5">
      <w:pPr>
        <w:numPr>
          <w:ilvl w:val="12"/>
          <w:numId w:val="0"/>
        </w:numPr>
        <w:ind w:right="-2"/>
        <w:rPr>
          <w:b/>
          <w:lang w:val="it-IT"/>
        </w:rPr>
      </w:pPr>
    </w:p>
    <w:p w14:paraId="1F67D9F9" w14:textId="77777777" w:rsidR="00C922D5" w:rsidRDefault="00C922D5" w:rsidP="00C922D5">
      <w:pPr>
        <w:ind w:right="-2"/>
        <w:rPr>
          <w:lang w:val="it-IT"/>
        </w:rPr>
      </w:pPr>
      <w:r>
        <w:rPr>
          <w:lang w:val="it-IT"/>
        </w:rPr>
        <w:t xml:space="preserve">Nexium Control </w:t>
      </w:r>
      <w:r w:rsidR="00364704">
        <w:rPr>
          <w:lang w:val="it-IT"/>
        </w:rPr>
        <w:t xml:space="preserve">20 mg </w:t>
      </w:r>
      <w:r>
        <w:rPr>
          <w:lang w:val="it-IT"/>
        </w:rPr>
        <w:t>capsule rigide gastroresistenti</w:t>
      </w:r>
      <w:r w:rsidR="000A4C60">
        <w:rPr>
          <w:lang w:val="it-IT"/>
        </w:rPr>
        <w:t xml:space="preserve"> sono capsule</w:t>
      </w:r>
      <w:r>
        <w:rPr>
          <w:lang w:val="it-IT"/>
        </w:rPr>
        <w:t xml:space="preserve"> di circa 11 x 5 mm con corpo trasparente e testa color ametista sulla quale è stampato “NEXIUM 20 MG” in bianco. La capsula ha una fascia centrale gialla e contiene granuli pellettati a rivestimento enterico gialli e viola.</w:t>
      </w:r>
    </w:p>
    <w:p w14:paraId="6E21E937" w14:textId="77777777" w:rsidR="00C922D5" w:rsidRDefault="00C922D5" w:rsidP="00C922D5">
      <w:pPr>
        <w:ind w:right="-2"/>
        <w:rPr>
          <w:lang w:val="it-IT"/>
        </w:rPr>
      </w:pPr>
    </w:p>
    <w:p w14:paraId="25FCC464" w14:textId="77777777" w:rsidR="00C922D5" w:rsidRDefault="00C922D5" w:rsidP="00C922D5">
      <w:pPr>
        <w:ind w:right="-2"/>
        <w:rPr>
          <w:lang w:val="it-IT"/>
        </w:rPr>
      </w:pPr>
      <w:r>
        <w:rPr>
          <w:lang w:val="it-IT"/>
        </w:rPr>
        <w:t>Nexium Control è disponibile in flaconi di polietilene ad alta densità (HDPE) con una chiusura con sigillatura a induzione e chiusura a prova di bambino. Il flacone contiene inoltre un contenitore sigillato con essiccante al gel di silice.</w:t>
      </w:r>
    </w:p>
    <w:p w14:paraId="6D06E8E6" w14:textId="77777777" w:rsidR="00CB0CC0" w:rsidRDefault="00CB0CC0" w:rsidP="00C922D5">
      <w:pPr>
        <w:ind w:right="-2"/>
        <w:rPr>
          <w:lang w:val="it-IT"/>
        </w:rPr>
      </w:pPr>
    </w:p>
    <w:p w14:paraId="3D219EB7" w14:textId="77777777" w:rsidR="00CB0CC0" w:rsidRDefault="00CB0CC0" w:rsidP="00C922D5">
      <w:pPr>
        <w:ind w:right="-2"/>
        <w:rPr>
          <w:lang w:val="it-IT"/>
        </w:rPr>
      </w:pPr>
      <w:r>
        <w:rPr>
          <w:lang w:val="it-IT"/>
        </w:rPr>
        <w:t>Ogni confezione contiene 1 o 2 flaconi, ciascuno con 14 capsule rigide gastroresistenti.</w:t>
      </w:r>
    </w:p>
    <w:p w14:paraId="4DD2A055" w14:textId="77777777" w:rsidR="00CB0CC0" w:rsidRDefault="00CB0CC0" w:rsidP="00C922D5">
      <w:pPr>
        <w:ind w:right="-2"/>
        <w:rPr>
          <w:lang w:val="it-IT"/>
        </w:rPr>
      </w:pPr>
      <w:r>
        <w:rPr>
          <w:lang w:val="it-IT"/>
        </w:rPr>
        <w:t>È possibile che non tutte le confezioni siano commercializzate.</w:t>
      </w:r>
    </w:p>
    <w:p w14:paraId="245DAC28" w14:textId="77777777" w:rsidR="00C922D5" w:rsidRDefault="00C922D5" w:rsidP="00C922D5">
      <w:pPr>
        <w:ind w:right="-2"/>
        <w:rPr>
          <w:lang w:val="it-IT"/>
        </w:rPr>
      </w:pPr>
    </w:p>
    <w:p w14:paraId="38A234C0" w14:textId="77777777" w:rsidR="00C922D5" w:rsidRDefault="00C922D5" w:rsidP="00C922D5">
      <w:pPr>
        <w:keepNext/>
        <w:ind w:right="-2"/>
        <w:rPr>
          <w:b/>
          <w:lang w:val="it-IT"/>
        </w:rPr>
      </w:pPr>
      <w:r>
        <w:rPr>
          <w:b/>
          <w:lang w:val="it-IT"/>
        </w:rPr>
        <w:t>Titolare dell’autorizzazione all’immissione in commercio</w:t>
      </w:r>
    </w:p>
    <w:p w14:paraId="41CE88C2" w14:textId="77777777" w:rsidR="00C922D5" w:rsidRDefault="00DE52CF" w:rsidP="00C922D5">
      <w:pPr>
        <w:pStyle w:val="A-TableText"/>
        <w:keepNext/>
        <w:rPr>
          <w:noProof/>
          <w:szCs w:val="22"/>
          <w:lang w:val="en-US"/>
        </w:rPr>
      </w:pPr>
      <w:r w:rsidRPr="00DE52CF">
        <w:rPr>
          <w:noProof/>
          <w:szCs w:val="22"/>
          <w:lang w:val="en-US"/>
        </w:rPr>
        <w:t xml:space="preserve"> </w:t>
      </w:r>
    </w:p>
    <w:p w14:paraId="2B61609B" w14:textId="77777777" w:rsidR="009915E0" w:rsidRDefault="00405231" w:rsidP="002C2F86">
      <w:pPr>
        <w:keepNext/>
        <w:spacing w:line="240" w:lineRule="auto"/>
        <w:rPr>
          <w:iCs/>
          <w:lang w:val="en-IE" w:eastAsia="en-IE"/>
        </w:rPr>
      </w:pPr>
      <w:r w:rsidRPr="00983EE9">
        <w:rPr>
          <w:iCs/>
        </w:rPr>
        <w:t>Haleon Ireland Dungarvan Limited</w:t>
      </w:r>
      <w:r w:rsidR="009915E0" w:rsidRPr="005A2030">
        <w:rPr>
          <w:iCs/>
        </w:rPr>
        <w:t xml:space="preserve">, </w:t>
      </w:r>
      <w:r w:rsidR="009915E0" w:rsidRPr="00365943">
        <w:rPr>
          <w:iCs/>
          <w:lang w:val="en-IE" w:eastAsia="en-IE"/>
        </w:rPr>
        <w:t>Knockbrack, Dungarvan, Co. Waterford, Irland</w:t>
      </w:r>
      <w:r w:rsidR="009915E0">
        <w:rPr>
          <w:iCs/>
          <w:lang w:val="en-IE" w:eastAsia="en-IE"/>
        </w:rPr>
        <w:t>a</w:t>
      </w:r>
    </w:p>
    <w:p w14:paraId="51C3E3E3" w14:textId="77777777" w:rsidR="00C922D5" w:rsidRPr="007C0E73" w:rsidRDefault="00C922D5" w:rsidP="00C922D5">
      <w:pPr>
        <w:suppressLineNumbers/>
        <w:rPr>
          <w:noProof/>
          <w:szCs w:val="22"/>
          <w:lang w:val="en-US"/>
        </w:rPr>
      </w:pPr>
    </w:p>
    <w:p w14:paraId="630A638A" w14:textId="77777777" w:rsidR="00C922D5" w:rsidRDefault="00C922D5" w:rsidP="00C922D5">
      <w:pPr>
        <w:suppressLineNumbers/>
        <w:rPr>
          <w:lang w:val="it-IT"/>
        </w:rPr>
      </w:pPr>
      <w:r w:rsidRPr="00C922D5">
        <w:rPr>
          <w:b/>
          <w:lang w:val="it-IT"/>
        </w:rPr>
        <w:t>Produttore</w:t>
      </w:r>
    </w:p>
    <w:p w14:paraId="20998A70" w14:textId="77777777" w:rsidR="00C922D5" w:rsidRDefault="0099644C" w:rsidP="00C922D5">
      <w:pPr>
        <w:suppressLineNumbers/>
        <w:rPr>
          <w:lang w:val="it-IT"/>
        </w:rPr>
      </w:pPr>
      <w:r w:rsidRPr="001C4020">
        <w:rPr>
          <w:noProof/>
          <w:szCs w:val="22"/>
          <w:lang w:val="it-IT"/>
        </w:rPr>
        <w:t>Haleon Italy Manufacturing S.r.l</w:t>
      </w:r>
      <w:r>
        <w:rPr>
          <w:noProof/>
          <w:szCs w:val="22"/>
          <w:lang w:val="it-IT"/>
        </w:rPr>
        <w:t xml:space="preserve">., </w:t>
      </w:r>
      <w:r w:rsidR="00C922D5">
        <w:rPr>
          <w:lang w:val="it-IT"/>
        </w:rPr>
        <w:t>Via Nettunense, 90, 04011, Aprilia (LT), Italia.</w:t>
      </w:r>
    </w:p>
    <w:p w14:paraId="3D60B458" w14:textId="77777777" w:rsidR="00C922D5" w:rsidRDefault="00C922D5" w:rsidP="00C922D5">
      <w:pPr>
        <w:ind w:right="-2"/>
        <w:rPr>
          <w:b/>
          <w:lang w:val="it-IT"/>
        </w:rPr>
      </w:pPr>
    </w:p>
    <w:p w14:paraId="41F35CA6" w14:textId="77777777" w:rsidR="00F06ECF" w:rsidRPr="00F06ECF" w:rsidRDefault="00C922D5" w:rsidP="00F06ECF">
      <w:pPr>
        <w:rPr>
          <w:lang w:val="it-IT"/>
        </w:rPr>
      </w:pPr>
      <w:r>
        <w:rPr>
          <w:b/>
          <w:lang w:val="it-IT"/>
        </w:rPr>
        <w:t xml:space="preserve">Questo foglio illustrativo è stato </w:t>
      </w:r>
      <w:r>
        <w:rPr>
          <w:b/>
          <w:noProof/>
          <w:szCs w:val="24"/>
          <w:lang w:val="it-IT"/>
        </w:rPr>
        <w:t>aggiornato</w:t>
      </w:r>
      <w:r>
        <w:rPr>
          <w:b/>
          <w:lang w:val="it-IT"/>
        </w:rPr>
        <w:t xml:space="preserve"> il </w:t>
      </w:r>
      <w:del w:id="86" w:author="Author">
        <w:r w:rsidR="00F06ECF" w:rsidDel="00713925">
          <w:rPr>
            <w:lang w:val="it-IT"/>
          </w:rPr>
          <w:delText>Gennaio 2025</w:delText>
        </w:r>
      </w:del>
    </w:p>
    <w:p w14:paraId="30362D7D" w14:textId="77777777" w:rsidR="00C922D5" w:rsidRDefault="00C922D5" w:rsidP="00C922D5">
      <w:pPr>
        <w:keepNext/>
        <w:numPr>
          <w:ilvl w:val="12"/>
          <w:numId w:val="0"/>
        </w:numPr>
        <w:ind w:right="-2"/>
        <w:outlineLvl w:val="0"/>
        <w:rPr>
          <w:b/>
          <w:lang w:val="it-IT"/>
        </w:rPr>
      </w:pPr>
    </w:p>
    <w:p w14:paraId="297BDE71" w14:textId="77777777" w:rsidR="00C922D5" w:rsidRDefault="00C922D5" w:rsidP="00C922D5">
      <w:pPr>
        <w:keepNext/>
        <w:suppressAutoHyphens/>
        <w:rPr>
          <w:lang w:val="it-IT"/>
        </w:rPr>
      </w:pPr>
    </w:p>
    <w:p w14:paraId="10115A36" w14:textId="77777777" w:rsidR="00C922D5" w:rsidRDefault="00C922D5" w:rsidP="00C922D5">
      <w:pPr>
        <w:keepNext/>
        <w:numPr>
          <w:ilvl w:val="12"/>
          <w:numId w:val="0"/>
        </w:numPr>
        <w:ind w:right="-2"/>
        <w:rPr>
          <w:b/>
          <w:lang w:val="it-IT"/>
        </w:rPr>
      </w:pPr>
      <w:r>
        <w:rPr>
          <w:lang w:val="it-IT"/>
        </w:rPr>
        <w:t xml:space="preserve">Informazioni più dettagliate su questo medicinale sono disponibili sul sito web dell’Agenzia </w:t>
      </w:r>
      <w:r>
        <w:rPr>
          <w:noProof/>
          <w:szCs w:val="24"/>
          <w:lang w:val="it-IT"/>
        </w:rPr>
        <w:t>europea</w:t>
      </w:r>
      <w:r>
        <w:rPr>
          <w:lang w:val="it-IT"/>
        </w:rPr>
        <w:t xml:space="preserve"> dei </w:t>
      </w:r>
      <w:r>
        <w:rPr>
          <w:noProof/>
          <w:szCs w:val="24"/>
          <w:lang w:val="it-IT"/>
        </w:rPr>
        <w:t>medicinali</w:t>
      </w:r>
      <w:r>
        <w:rPr>
          <w:lang w:val="it-IT"/>
        </w:rPr>
        <w:t xml:space="preserve">: </w:t>
      </w:r>
      <w:hyperlink r:id="rId15" w:history="1">
        <w:r w:rsidRPr="00C80FA1">
          <w:rPr>
            <w:rStyle w:val="Hyperlink"/>
            <w:lang w:val="it-IT"/>
          </w:rPr>
          <w:t>http://www.ema.europa.eu</w:t>
        </w:r>
      </w:hyperlink>
      <w:r w:rsidRPr="003C0FA9">
        <w:rPr>
          <w:noProof/>
          <w:color w:val="000000"/>
          <w:szCs w:val="24"/>
          <w:lang w:val="it-IT"/>
        </w:rPr>
        <w:t>.</w:t>
      </w:r>
      <w:r w:rsidRPr="003C0FA9">
        <w:rPr>
          <w:color w:val="000000"/>
          <w:lang w:val="it-IT"/>
        </w:rPr>
        <w:t xml:space="preserve"> </w:t>
      </w:r>
    </w:p>
    <w:p w14:paraId="04BE9633" w14:textId="77777777" w:rsidR="00C922D5" w:rsidRDefault="00C922D5" w:rsidP="00C922D5">
      <w:pPr>
        <w:suppressAutoHyphens/>
        <w:rPr>
          <w:b/>
          <w:lang w:val="it-IT"/>
        </w:rPr>
      </w:pPr>
    </w:p>
    <w:p w14:paraId="1E94C812" w14:textId="77777777" w:rsidR="00C922D5" w:rsidRPr="001F105C" w:rsidRDefault="00C922D5" w:rsidP="00C922D5">
      <w:pPr>
        <w:rPr>
          <w:lang w:val="it-IT"/>
        </w:rPr>
      </w:pPr>
      <w:r w:rsidRPr="001F105C">
        <w:rPr>
          <w:lang w:val="it-IT"/>
        </w:rPr>
        <w:t>---------------------------------------------------------------------------------------------------------------------------</w:t>
      </w:r>
    </w:p>
    <w:p w14:paraId="4CCC0E17" w14:textId="77777777" w:rsidR="00C922D5" w:rsidRDefault="00C922D5" w:rsidP="00C922D5">
      <w:pPr>
        <w:rPr>
          <w:lang w:val="it-IT"/>
        </w:rPr>
      </w:pPr>
    </w:p>
    <w:p w14:paraId="4B4560FF" w14:textId="77777777" w:rsidR="00C922D5" w:rsidRDefault="00C922D5" w:rsidP="00C922D5">
      <w:pPr>
        <w:rPr>
          <w:lang w:val="it-IT"/>
        </w:rPr>
      </w:pPr>
      <w:r>
        <w:rPr>
          <w:lang w:val="it-IT"/>
        </w:rPr>
        <w:t>ULTERIORI INFORMAZIONI UTILI</w:t>
      </w:r>
    </w:p>
    <w:p w14:paraId="3FA6EBE8" w14:textId="77777777" w:rsidR="00C922D5" w:rsidRDefault="00C922D5" w:rsidP="00C922D5">
      <w:pPr>
        <w:rPr>
          <w:lang w:val="it-IT"/>
        </w:rPr>
      </w:pPr>
    </w:p>
    <w:p w14:paraId="01B4F1E3" w14:textId="77777777" w:rsidR="00C922D5" w:rsidRDefault="00C922D5" w:rsidP="00C922D5">
      <w:pPr>
        <w:rPr>
          <w:b/>
          <w:lang w:val="it-IT"/>
        </w:rPr>
      </w:pPr>
      <w:r>
        <w:rPr>
          <w:b/>
          <w:lang w:val="it-IT"/>
        </w:rPr>
        <w:t>Quali sono i sintomi del bruciore di stomaco?</w:t>
      </w:r>
    </w:p>
    <w:p w14:paraId="15B03356" w14:textId="77777777" w:rsidR="00C922D5" w:rsidRDefault="00C922D5" w:rsidP="00C922D5">
      <w:pPr>
        <w:rPr>
          <w:b/>
          <w:lang w:val="it-IT"/>
        </w:rPr>
      </w:pPr>
    </w:p>
    <w:p w14:paraId="23AE219E" w14:textId="77777777" w:rsidR="00C922D5" w:rsidRDefault="00C922D5" w:rsidP="00C922D5">
      <w:pPr>
        <w:rPr>
          <w:lang w:val="it-IT"/>
        </w:rPr>
      </w:pPr>
      <w:r>
        <w:rPr>
          <w:lang w:val="it-IT"/>
        </w:rPr>
        <w:t>I normali sintomi del reflusso sono una sensazione dolorosa al petto che sale verso la gola (bruciore di stomaco) e un sapore acido in bocca (rigurgito acido).</w:t>
      </w:r>
    </w:p>
    <w:p w14:paraId="6A4C7DCB" w14:textId="77777777" w:rsidR="00C922D5" w:rsidRDefault="00C922D5" w:rsidP="00C922D5">
      <w:pPr>
        <w:rPr>
          <w:lang w:val="it-IT"/>
        </w:rPr>
      </w:pPr>
    </w:p>
    <w:p w14:paraId="1382B4F5" w14:textId="77777777" w:rsidR="00C922D5" w:rsidRDefault="00C922D5" w:rsidP="00C922D5">
      <w:pPr>
        <w:rPr>
          <w:b/>
          <w:lang w:val="it-IT"/>
        </w:rPr>
      </w:pPr>
      <w:r w:rsidRPr="00350947">
        <w:rPr>
          <w:b/>
          <w:lang w:val="it-IT"/>
        </w:rPr>
        <w:t>Perché compaiono questi sintomi?</w:t>
      </w:r>
    </w:p>
    <w:p w14:paraId="1864D72D" w14:textId="77777777" w:rsidR="00C922D5" w:rsidRPr="00350947" w:rsidRDefault="00C922D5" w:rsidP="00C922D5">
      <w:pPr>
        <w:rPr>
          <w:b/>
          <w:lang w:val="it-IT"/>
        </w:rPr>
      </w:pPr>
    </w:p>
    <w:p w14:paraId="6F9F875A" w14:textId="77777777" w:rsidR="00C922D5" w:rsidRDefault="00C922D5" w:rsidP="00C922D5">
      <w:pPr>
        <w:rPr>
          <w:lang w:val="it-IT"/>
        </w:rPr>
      </w:pPr>
      <w:r>
        <w:rPr>
          <w:lang w:val="it-IT"/>
        </w:rPr>
        <w:t>Il bruciore di stomaco può essere la conseguenza di un pasto eccessivo, dell'assunzione di cibi molto grassi, del mangiare troppo in fretta o dell'eccessivo consumo di alcol. Può inoltre accorgersi che quando si corica il bruciore di stomaco peggiora. I soggetti in sovrappeso e i fumatori hanno maggiori probabilità di soffrire di bruciore di stomaco.</w:t>
      </w:r>
    </w:p>
    <w:p w14:paraId="561875C4" w14:textId="77777777" w:rsidR="00C922D5" w:rsidRDefault="00C922D5" w:rsidP="00C922D5">
      <w:pPr>
        <w:rPr>
          <w:lang w:val="it-IT"/>
        </w:rPr>
      </w:pPr>
    </w:p>
    <w:p w14:paraId="036AB39A" w14:textId="77777777" w:rsidR="00C922D5" w:rsidRDefault="00C922D5" w:rsidP="00C922D5">
      <w:pPr>
        <w:rPr>
          <w:b/>
          <w:lang w:val="it-IT"/>
        </w:rPr>
      </w:pPr>
      <w:r w:rsidRPr="003746FD">
        <w:rPr>
          <w:b/>
          <w:lang w:val="it-IT"/>
        </w:rPr>
        <w:t>Cosa p</w:t>
      </w:r>
      <w:r>
        <w:rPr>
          <w:b/>
          <w:lang w:val="it-IT"/>
        </w:rPr>
        <w:t>uò</w:t>
      </w:r>
      <w:r w:rsidRPr="003746FD">
        <w:rPr>
          <w:b/>
          <w:lang w:val="it-IT"/>
        </w:rPr>
        <w:t xml:space="preserve"> fare per alleviare i sintomi?</w:t>
      </w:r>
    </w:p>
    <w:p w14:paraId="2F78D4CB" w14:textId="77777777" w:rsidR="00C922D5" w:rsidRPr="003746FD" w:rsidRDefault="00C922D5" w:rsidP="00C922D5">
      <w:pPr>
        <w:rPr>
          <w:b/>
          <w:lang w:val="it-IT"/>
        </w:rPr>
      </w:pPr>
    </w:p>
    <w:p w14:paraId="49882BEA" w14:textId="77777777" w:rsidR="00C922D5" w:rsidRDefault="00C922D5" w:rsidP="00C922D5">
      <w:pPr>
        <w:numPr>
          <w:ilvl w:val="0"/>
          <w:numId w:val="20"/>
        </w:numPr>
        <w:ind w:left="567" w:hanging="567"/>
        <w:rPr>
          <w:lang w:val="it-IT"/>
        </w:rPr>
      </w:pPr>
      <w:r>
        <w:rPr>
          <w:lang w:val="it-IT"/>
        </w:rPr>
        <w:t>Mangiare cibi più sani cercando di evitare quelli speziati o grassi</w:t>
      </w:r>
      <w:r w:rsidRPr="00350947">
        <w:rPr>
          <w:lang w:val="it-IT"/>
        </w:rPr>
        <w:t xml:space="preserve"> </w:t>
      </w:r>
      <w:r>
        <w:rPr>
          <w:lang w:val="it-IT"/>
        </w:rPr>
        <w:t>e i pasti abbondanti poco prima di coricarsi.</w:t>
      </w:r>
    </w:p>
    <w:p w14:paraId="08098461" w14:textId="77777777" w:rsidR="00C922D5" w:rsidRDefault="00C922D5" w:rsidP="00C922D5">
      <w:pPr>
        <w:numPr>
          <w:ilvl w:val="0"/>
          <w:numId w:val="20"/>
        </w:numPr>
        <w:ind w:left="567" w:hanging="567"/>
        <w:rPr>
          <w:lang w:val="it-IT"/>
        </w:rPr>
      </w:pPr>
      <w:r>
        <w:rPr>
          <w:lang w:val="it-IT"/>
        </w:rPr>
        <w:t>Evitare le bibite gassate, il caffè, il cioccolato e l'alcol.</w:t>
      </w:r>
    </w:p>
    <w:p w14:paraId="702844F1" w14:textId="77777777" w:rsidR="00C922D5" w:rsidRDefault="00C922D5" w:rsidP="00C922D5">
      <w:pPr>
        <w:numPr>
          <w:ilvl w:val="0"/>
          <w:numId w:val="20"/>
        </w:numPr>
        <w:ind w:left="567" w:hanging="567"/>
        <w:rPr>
          <w:lang w:val="it-IT"/>
        </w:rPr>
      </w:pPr>
      <w:r>
        <w:rPr>
          <w:lang w:val="it-IT"/>
        </w:rPr>
        <w:t>Mangiare lentamente e ridurre le porzioni.</w:t>
      </w:r>
    </w:p>
    <w:p w14:paraId="53E9CB3C" w14:textId="77777777" w:rsidR="00C922D5" w:rsidRDefault="00C922D5" w:rsidP="00C922D5">
      <w:pPr>
        <w:numPr>
          <w:ilvl w:val="0"/>
          <w:numId w:val="20"/>
        </w:numPr>
        <w:ind w:left="567" w:hanging="567"/>
        <w:rPr>
          <w:lang w:val="it-IT"/>
        </w:rPr>
      </w:pPr>
      <w:r>
        <w:rPr>
          <w:lang w:val="it-IT"/>
        </w:rPr>
        <w:t>Cercare di perdere peso.</w:t>
      </w:r>
    </w:p>
    <w:p w14:paraId="4B269609" w14:textId="77777777" w:rsidR="00C922D5" w:rsidRDefault="00C922D5" w:rsidP="00C922D5">
      <w:pPr>
        <w:numPr>
          <w:ilvl w:val="0"/>
          <w:numId w:val="20"/>
        </w:numPr>
        <w:ind w:left="567" w:hanging="567"/>
        <w:rPr>
          <w:lang w:val="it-IT"/>
        </w:rPr>
      </w:pPr>
      <w:r>
        <w:rPr>
          <w:lang w:val="it-IT"/>
        </w:rPr>
        <w:t>Smettere di fumare.</w:t>
      </w:r>
    </w:p>
    <w:p w14:paraId="2256BDEC" w14:textId="77777777" w:rsidR="00C922D5" w:rsidRDefault="00C922D5" w:rsidP="00C922D5">
      <w:pPr>
        <w:ind w:left="567" w:hanging="567"/>
        <w:rPr>
          <w:b/>
          <w:lang w:val="it-IT"/>
        </w:rPr>
      </w:pPr>
    </w:p>
    <w:p w14:paraId="74C0DABA" w14:textId="77777777" w:rsidR="00C922D5" w:rsidRDefault="00C922D5" w:rsidP="00C922D5">
      <w:pPr>
        <w:rPr>
          <w:b/>
          <w:lang w:val="it-IT"/>
        </w:rPr>
      </w:pPr>
      <w:r>
        <w:rPr>
          <w:b/>
          <w:lang w:val="it-IT"/>
        </w:rPr>
        <w:lastRenderedPageBreak/>
        <w:t>Quando deve chiedere consiglio o aiuto?</w:t>
      </w:r>
    </w:p>
    <w:p w14:paraId="2594032A" w14:textId="77777777" w:rsidR="00C922D5" w:rsidRDefault="00C922D5" w:rsidP="00C922D5">
      <w:pPr>
        <w:rPr>
          <w:b/>
          <w:lang w:val="it-IT"/>
        </w:rPr>
      </w:pPr>
    </w:p>
    <w:p w14:paraId="3A4A23D2" w14:textId="77777777" w:rsidR="00C922D5" w:rsidRDefault="00C922D5" w:rsidP="00C922D5">
      <w:pPr>
        <w:numPr>
          <w:ilvl w:val="0"/>
          <w:numId w:val="21"/>
        </w:numPr>
        <w:ind w:left="567" w:hanging="567"/>
        <w:rPr>
          <w:lang w:val="it-IT"/>
        </w:rPr>
      </w:pPr>
      <w:r>
        <w:rPr>
          <w:lang w:val="it-IT"/>
        </w:rPr>
        <w:t>Deve chiedere consiglio al medico con urgenza se sente un dolore al petto accompagnato da stordimento mentale, sudorazione, capogiro oppure dolore alle spalle e respiro corto.</w:t>
      </w:r>
    </w:p>
    <w:p w14:paraId="494D06A8" w14:textId="77777777" w:rsidR="00C922D5" w:rsidRDefault="00C922D5" w:rsidP="00C922D5">
      <w:pPr>
        <w:numPr>
          <w:ilvl w:val="0"/>
          <w:numId w:val="21"/>
        </w:numPr>
        <w:ind w:left="567" w:hanging="567"/>
        <w:rPr>
          <w:lang w:val="it-IT"/>
        </w:rPr>
      </w:pPr>
      <w:r>
        <w:rPr>
          <w:lang w:val="it-IT"/>
        </w:rPr>
        <w:t xml:space="preserve">Se accusa i sintomi indicati al paragrafo 2 di questo foglio illustrativo, per i quali si consiglia di rivolgersi al medico o al farmacista.  </w:t>
      </w:r>
    </w:p>
    <w:p w14:paraId="2B052CEE" w14:textId="77777777" w:rsidR="001035D6" w:rsidRDefault="00C922D5" w:rsidP="001035D6">
      <w:pPr>
        <w:numPr>
          <w:ilvl w:val="0"/>
          <w:numId w:val="21"/>
        </w:numPr>
        <w:ind w:left="567" w:hanging="567"/>
        <w:rPr>
          <w:lang w:val="it-IT"/>
        </w:rPr>
      </w:pPr>
      <w:r w:rsidRPr="00D250B8">
        <w:rPr>
          <w:lang w:val="it-IT"/>
        </w:rPr>
        <w:t>Se soffre degli effetti indesiderati indicati al paragrafo 4 che richiedono l'intervento del medico.</w:t>
      </w:r>
    </w:p>
    <w:p w14:paraId="00996E65" w14:textId="77777777" w:rsidR="006C0F58" w:rsidRDefault="006C0F58" w:rsidP="006C0F58">
      <w:pPr>
        <w:rPr>
          <w:lang w:val="it-IT"/>
        </w:rPr>
      </w:pPr>
    </w:p>
    <w:p w14:paraId="192CDA8E" w14:textId="77777777" w:rsidR="006C0F58" w:rsidRDefault="006C0F58" w:rsidP="006C0F58">
      <w:pPr>
        <w:rPr>
          <w:lang w:val="it-IT"/>
        </w:rPr>
      </w:pPr>
    </w:p>
    <w:p w14:paraId="68C94676" w14:textId="77777777" w:rsidR="006C0F58" w:rsidRDefault="006C0F58" w:rsidP="006C0F58">
      <w:pPr>
        <w:rPr>
          <w:lang w:val="it-IT"/>
        </w:rPr>
      </w:pPr>
    </w:p>
    <w:p w14:paraId="0CA11026" w14:textId="77777777" w:rsidR="006C0F58" w:rsidRDefault="006C0F58" w:rsidP="006C0F58">
      <w:pPr>
        <w:rPr>
          <w:lang w:val="it-IT"/>
        </w:rPr>
      </w:pPr>
    </w:p>
    <w:p w14:paraId="19F5338F" w14:textId="77777777" w:rsidR="006C0F58" w:rsidRDefault="006C0F58" w:rsidP="006C0F58">
      <w:pPr>
        <w:rPr>
          <w:lang w:val="it-IT"/>
        </w:rPr>
      </w:pPr>
    </w:p>
    <w:p w14:paraId="6EC7BFCD" w14:textId="77777777" w:rsidR="006C0F58" w:rsidRDefault="006C0F58" w:rsidP="006C0F58">
      <w:pPr>
        <w:rPr>
          <w:lang w:val="it-IT"/>
        </w:rPr>
      </w:pPr>
    </w:p>
    <w:p w14:paraId="001606ED" w14:textId="77777777" w:rsidR="006C0F58" w:rsidRDefault="006C0F58" w:rsidP="006C0F58">
      <w:pPr>
        <w:rPr>
          <w:lang w:val="it-IT"/>
        </w:rPr>
      </w:pPr>
    </w:p>
    <w:p w14:paraId="6814517E" w14:textId="77777777" w:rsidR="006C0F58" w:rsidRDefault="006C0F58" w:rsidP="006C0F58">
      <w:pPr>
        <w:rPr>
          <w:lang w:val="it-IT"/>
        </w:rPr>
      </w:pPr>
    </w:p>
    <w:p w14:paraId="6E872CBB" w14:textId="77777777" w:rsidR="006C0F58" w:rsidRDefault="006C0F58" w:rsidP="006C0F58">
      <w:pPr>
        <w:rPr>
          <w:lang w:val="it-IT"/>
        </w:rPr>
      </w:pPr>
    </w:p>
    <w:p w14:paraId="52CC073B" w14:textId="77777777" w:rsidR="006C0F58" w:rsidRDefault="006C0F58" w:rsidP="006C0F58">
      <w:pPr>
        <w:rPr>
          <w:lang w:val="it-IT"/>
        </w:rPr>
      </w:pPr>
    </w:p>
    <w:p w14:paraId="783E41AA" w14:textId="77777777" w:rsidR="006C0F58" w:rsidRDefault="006C0F58" w:rsidP="006C0F58">
      <w:pPr>
        <w:rPr>
          <w:lang w:val="it-IT"/>
        </w:rPr>
      </w:pPr>
    </w:p>
    <w:p w14:paraId="076A11CB" w14:textId="77777777" w:rsidR="006C0F58" w:rsidRDefault="006C0F58" w:rsidP="006C0F58">
      <w:pPr>
        <w:rPr>
          <w:lang w:val="it-IT"/>
        </w:rPr>
      </w:pPr>
    </w:p>
    <w:p w14:paraId="0B39561E" w14:textId="77777777" w:rsidR="006C0F58" w:rsidRDefault="006C0F58" w:rsidP="006C0F58">
      <w:pPr>
        <w:rPr>
          <w:lang w:val="it-IT"/>
        </w:rPr>
      </w:pPr>
    </w:p>
    <w:p w14:paraId="31A9674F" w14:textId="77777777" w:rsidR="006C0F58" w:rsidRDefault="006C0F58" w:rsidP="006C0F58">
      <w:pPr>
        <w:rPr>
          <w:lang w:val="it-IT"/>
        </w:rPr>
      </w:pPr>
    </w:p>
    <w:p w14:paraId="4AED1432" w14:textId="77777777" w:rsidR="006C0F58" w:rsidRDefault="006C0F58" w:rsidP="006C0F58">
      <w:pPr>
        <w:rPr>
          <w:lang w:val="it-IT"/>
        </w:rPr>
      </w:pPr>
    </w:p>
    <w:p w14:paraId="042C9B7C" w14:textId="77777777" w:rsidR="006C0F58" w:rsidRDefault="006C0F58" w:rsidP="006C0F58">
      <w:pPr>
        <w:rPr>
          <w:lang w:val="it-IT"/>
        </w:rPr>
      </w:pPr>
    </w:p>
    <w:p w14:paraId="3E5584F1" w14:textId="77777777" w:rsidR="006C0F58" w:rsidRDefault="006C0F58" w:rsidP="006C0F58">
      <w:pPr>
        <w:rPr>
          <w:lang w:val="it-IT"/>
        </w:rPr>
      </w:pPr>
    </w:p>
    <w:p w14:paraId="71D9E16C" w14:textId="77777777" w:rsidR="006C0F58" w:rsidRDefault="006C0F58" w:rsidP="006C0F58">
      <w:pPr>
        <w:rPr>
          <w:lang w:val="it-IT"/>
        </w:rPr>
      </w:pPr>
    </w:p>
    <w:p w14:paraId="4EA9DE33" w14:textId="77777777" w:rsidR="006C0F58" w:rsidRDefault="006C0F58" w:rsidP="006C0F58">
      <w:pPr>
        <w:rPr>
          <w:lang w:val="it-IT"/>
        </w:rPr>
      </w:pPr>
    </w:p>
    <w:p w14:paraId="65BE2F01" w14:textId="77777777" w:rsidR="006C0F58" w:rsidRDefault="006C0F58" w:rsidP="006C0F58">
      <w:pPr>
        <w:rPr>
          <w:lang w:val="it-IT"/>
        </w:rPr>
      </w:pPr>
    </w:p>
    <w:p w14:paraId="4C1E2975" w14:textId="77777777" w:rsidR="006C0F58" w:rsidRDefault="006C0F58" w:rsidP="006C0F58">
      <w:pPr>
        <w:rPr>
          <w:lang w:val="it-IT"/>
        </w:rPr>
      </w:pPr>
    </w:p>
    <w:p w14:paraId="3C293D27" w14:textId="77777777" w:rsidR="006C0F58" w:rsidRDefault="006C0F58" w:rsidP="006C0F58">
      <w:pPr>
        <w:rPr>
          <w:lang w:val="it-IT"/>
        </w:rPr>
      </w:pPr>
    </w:p>
    <w:p w14:paraId="151BDE3B" w14:textId="77777777" w:rsidR="006C0F58" w:rsidRDefault="006C0F58" w:rsidP="006C0F58">
      <w:pPr>
        <w:rPr>
          <w:lang w:val="it-IT"/>
        </w:rPr>
      </w:pPr>
    </w:p>
    <w:p w14:paraId="692947D6" w14:textId="77777777" w:rsidR="006C0F58" w:rsidRDefault="006C0F58" w:rsidP="006C0F58">
      <w:pPr>
        <w:rPr>
          <w:lang w:val="it-IT"/>
        </w:rPr>
      </w:pPr>
    </w:p>
    <w:p w14:paraId="6FB5C4BD" w14:textId="77777777" w:rsidR="006C0F58" w:rsidRDefault="006C0F58" w:rsidP="006C0F58">
      <w:pPr>
        <w:rPr>
          <w:lang w:val="it-IT"/>
        </w:rPr>
      </w:pPr>
    </w:p>
    <w:p w14:paraId="2B498B5C" w14:textId="77777777" w:rsidR="006C0F58" w:rsidRDefault="006C0F58" w:rsidP="006C0F58">
      <w:pPr>
        <w:rPr>
          <w:lang w:val="it-IT"/>
        </w:rPr>
      </w:pPr>
    </w:p>
    <w:p w14:paraId="3F741646" w14:textId="77777777" w:rsidR="006C0F58" w:rsidRDefault="006C0F58" w:rsidP="006C0F58">
      <w:pPr>
        <w:rPr>
          <w:lang w:val="it-IT"/>
        </w:rPr>
      </w:pPr>
    </w:p>
    <w:p w14:paraId="63874AB4" w14:textId="77777777" w:rsidR="006C0F58" w:rsidRDefault="006C0F58" w:rsidP="006C0F58">
      <w:pPr>
        <w:rPr>
          <w:lang w:val="it-IT"/>
        </w:rPr>
      </w:pPr>
    </w:p>
    <w:p w14:paraId="5849BBF9" w14:textId="77777777" w:rsidR="006C0F58" w:rsidRDefault="006C0F58" w:rsidP="006C0F58">
      <w:pPr>
        <w:rPr>
          <w:lang w:val="it-IT"/>
        </w:rPr>
      </w:pPr>
    </w:p>
    <w:p w14:paraId="1FBD1E78" w14:textId="77777777" w:rsidR="006C0F58" w:rsidRDefault="006C0F58" w:rsidP="006C0F58">
      <w:pPr>
        <w:rPr>
          <w:lang w:val="it-IT"/>
        </w:rPr>
      </w:pPr>
    </w:p>
    <w:p w14:paraId="3546A15C" w14:textId="77777777" w:rsidR="006C0F58" w:rsidRDefault="006C0F58" w:rsidP="006C0F58">
      <w:pPr>
        <w:rPr>
          <w:lang w:val="it-IT"/>
        </w:rPr>
      </w:pPr>
    </w:p>
    <w:p w14:paraId="71A91000" w14:textId="77777777" w:rsidR="006C0F58" w:rsidRDefault="006C0F58" w:rsidP="006C0F58">
      <w:pPr>
        <w:rPr>
          <w:lang w:val="it-IT"/>
        </w:rPr>
      </w:pPr>
    </w:p>
    <w:p w14:paraId="7DD7B812" w14:textId="77777777" w:rsidR="006C0F58" w:rsidRDefault="006C0F58" w:rsidP="006C0F58">
      <w:pPr>
        <w:rPr>
          <w:lang w:val="it-IT"/>
        </w:rPr>
      </w:pPr>
    </w:p>
    <w:p w14:paraId="57BD9647" w14:textId="77777777" w:rsidR="006C0F58" w:rsidRDefault="006C0F58" w:rsidP="006C0F58">
      <w:pPr>
        <w:rPr>
          <w:lang w:val="it-IT"/>
        </w:rPr>
      </w:pPr>
    </w:p>
    <w:p w14:paraId="1F3B18DB" w14:textId="77777777" w:rsidR="006C0F58" w:rsidRDefault="006C0F58" w:rsidP="006C0F58">
      <w:pPr>
        <w:rPr>
          <w:lang w:val="it-IT"/>
        </w:rPr>
      </w:pPr>
    </w:p>
    <w:p w14:paraId="39355516" w14:textId="77777777" w:rsidR="006C0F58" w:rsidRDefault="006C0F58" w:rsidP="006C0F58">
      <w:pPr>
        <w:rPr>
          <w:lang w:val="it-IT"/>
        </w:rPr>
      </w:pPr>
    </w:p>
    <w:p w14:paraId="4E0E0A6D" w14:textId="77777777" w:rsidR="006C0F58" w:rsidRDefault="006C0F58" w:rsidP="006C0F58">
      <w:pPr>
        <w:rPr>
          <w:lang w:val="it-IT"/>
        </w:rPr>
      </w:pPr>
    </w:p>
    <w:p w14:paraId="0BB2E4D9" w14:textId="77777777" w:rsidR="006C0F58" w:rsidRDefault="006C0F58" w:rsidP="006C0F58">
      <w:pPr>
        <w:rPr>
          <w:lang w:val="it-IT"/>
        </w:rPr>
      </w:pPr>
    </w:p>
    <w:p w14:paraId="690205DD" w14:textId="77777777" w:rsidR="006C0F58" w:rsidRDefault="006C0F58" w:rsidP="006C0F58">
      <w:pPr>
        <w:rPr>
          <w:lang w:val="it-IT"/>
        </w:rPr>
      </w:pPr>
    </w:p>
    <w:p w14:paraId="0DA7CF7F" w14:textId="77777777" w:rsidR="006C0F58" w:rsidRDefault="006C0F58" w:rsidP="006C0F58">
      <w:pPr>
        <w:rPr>
          <w:lang w:val="it-IT"/>
        </w:rPr>
      </w:pPr>
    </w:p>
    <w:p w14:paraId="79CFF74D" w14:textId="77777777" w:rsidR="006C0F58" w:rsidRDefault="006C0F58" w:rsidP="006C0F58">
      <w:pPr>
        <w:rPr>
          <w:lang w:val="it-IT"/>
        </w:rPr>
      </w:pPr>
    </w:p>
    <w:p w14:paraId="3A4F3FB5" w14:textId="77777777" w:rsidR="006C0F58" w:rsidRDefault="006C0F58" w:rsidP="006C0F58">
      <w:pPr>
        <w:rPr>
          <w:lang w:val="it-IT"/>
        </w:rPr>
      </w:pPr>
    </w:p>
    <w:p w14:paraId="0D4BCA9D" w14:textId="77777777" w:rsidR="006C0F58" w:rsidRDefault="006C0F58" w:rsidP="006C0F58">
      <w:pPr>
        <w:rPr>
          <w:lang w:val="it-IT"/>
        </w:rPr>
      </w:pPr>
    </w:p>
    <w:p w14:paraId="2FA8A3EE" w14:textId="77777777" w:rsidR="006C0F58" w:rsidRDefault="006C0F58" w:rsidP="006C0F58">
      <w:pPr>
        <w:rPr>
          <w:lang w:val="it-IT"/>
        </w:rPr>
      </w:pPr>
    </w:p>
    <w:p w14:paraId="73A5B275" w14:textId="77777777" w:rsidR="006C0F58" w:rsidRDefault="006C0F58" w:rsidP="006C0F58">
      <w:pPr>
        <w:rPr>
          <w:lang w:val="it-IT"/>
        </w:rPr>
      </w:pPr>
    </w:p>
    <w:p w14:paraId="36BC19E8" w14:textId="77777777" w:rsidR="006C0F58" w:rsidRDefault="006C0F58" w:rsidP="006C0F58">
      <w:pPr>
        <w:rPr>
          <w:lang w:val="it-IT"/>
        </w:rPr>
      </w:pPr>
    </w:p>
    <w:p w14:paraId="693AA63B" w14:textId="77777777" w:rsidR="006C0F58" w:rsidRDefault="006C0F58" w:rsidP="006C0F58">
      <w:pPr>
        <w:rPr>
          <w:lang w:val="it-IT"/>
        </w:rPr>
      </w:pPr>
    </w:p>
    <w:p w14:paraId="0A08142E" w14:textId="77777777" w:rsidR="006C0F58" w:rsidRDefault="006C0F58" w:rsidP="006C0F58">
      <w:pPr>
        <w:rPr>
          <w:lang w:val="it-IT"/>
        </w:rPr>
      </w:pPr>
    </w:p>
    <w:p w14:paraId="72FAEE04" w14:textId="77777777" w:rsidR="006C0F58" w:rsidRDefault="006C0F58" w:rsidP="006C0F58">
      <w:pPr>
        <w:rPr>
          <w:lang w:val="it-IT"/>
        </w:rPr>
      </w:pPr>
    </w:p>
    <w:p w14:paraId="1F8A1055" w14:textId="77777777" w:rsidR="006C0F58" w:rsidRDefault="006C0F58" w:rsidP="006C0F58">
      <w:pPr>
        <w:rPr>
          <w:lang w:val="it-IT"/>
        </w:rPr>
      </w:pPr>
    </w:p>
    <w:p w14:paraId="0EA1508B" w14:textId="77777777" w:rsidR="006C0F58" w:rsidRDefault="006C0F58" w:rsidP="006C0F58">
      <w:pPr>
        <w:rPr>
          <w:lang w:val="it-IT"/>
        </w:rPr>
      </w:pPr>
    </w:p>
    <w:p w14:paraId="5D9B98CB" w14:textId="77777777" w:rsidR="006C0F58" w:rsidRDefault="006C0F58" w:rsidP="006C0F58">
      <w:pPr>
        <w:rPr>
          <w:lang w:val="it-IT"/>
        </w:rPr>
      </w:pPr>
    </w:p>
    <w:p w14:paraId="35419BB5" w14:textId="77777777" w:rsidR="006C0F58" w:rsidRDefault="006C0F58" w:rsidP="006C0F58">
      <w:pPr>
        <w:rPr>
          <w:lang w:val="it-IT"/>
        </w:rPr>
      </w:pPr>
    </w:p>
    <w:p w14:paraId="30FF412D" w14:textId="77777777" w:rsidR="006C0F58" w:rsidRPr="0065080E" w:rsidRDefault="006C0F58" w:rsidP="0065080E">
      <w:pPr>
        <w:jc w:val="center"/>
        <w:rPr>
          <w:b/>
          <w:bCs/>
          <w:lang w:val="it-IT"/>
        </w:rPr>
      </w:pPr>
    </w:p>
    <w:p w14:paraId="4B742DB2" w14:textId="77777777" w:rsidR="0065080E" w:rsidRPr="0065080E" w:rsidDel="0065080E" w:rsidRDefault="0065080E" w:rsidP="0065080E">
      <w:pPr>
        <w:jc w:val="center"/>
        <w:rPr>
          <w:del w:id="87" w:author="Author"/>
          <w:b/>
          <w:bCs/>
        </w:rPr>
      </w:pPr>
      <w:del w:id="88" w:author="Author">
        <w:r w:rsidRPr="0065080E" w:rsidDel="0065080E">
          <w:rPr>
            <w:b/>
            <w:bCs/>
          </w:rPr>
          <w:delText>ALLEGATO IV</w:delText>
        </w:r>
      </w:del>
    </w:p>
    <w:p w14:paraId="4309D10B" w14:textId="77777777" w:rsidR="0065080E" w:rsidRPr="0065080E" w:rsidDel="0065080E" w:rsidRDefault="0065080E" w:rsidP="0065080E">
      <w:pPr>
        <w:jc w:val="center"/>
        <w:rPr>
          <w:del w:id="89" w:author="Author"/>
          <w:b/>
          <w:bCs/>
        </w:rPr>
      </w:pPr>
    </w:p>
    <w:p w14:paraId="6AA5627E" w14:textId="77777777" w:rsidR="00D40DC2" w:rsidDel="0065080E" w:rsidRDefault="0065080E" w:rsidP="0065080E">
      <w:pPr>
        <w:jc w:val="center"/>
        <w:rPr>
          <w:del w:id="90" w:author="Author"/>
          <w:b/>
          <w:bCs/>
          <w:lang w:val="fr-FR"/>
        </w:rPr>
      </w:pPr>
      <w:del w:id="91" w:author="Author">
        <w:r w:rsidRPr="0065080E" w:rsidDel="0065080E">
          <w:rPr>
            <w:b/>
            <w:bCs/>
            <w:lang w:val="fr-FR"/>
          </w:rPr>
          <w:delText>CONCLUSIONI SCIENTIFICHE E MOTIVAZIONI PER LA VARIAZIONE DEI TERMINI ALL’IMMISSIONE IN COMMERCIO</w:delText>
        </w:r>
      </w:del>
    </w:p>
    <w:p w14:paraId="65C07142" w14:textId="77777777" w:rsidR="0065080E" w:rsidDel="0065080E" w:rsidRDefault="0065080E" w:rsidP="0065080E">
      <w:pPr>
        <w:jc w:val="center"/>
        <w:rPr>
          <w:del w:id="92" w:author="Author"/>
          <w:b/>
          <w:bCs/>
          <w:lang w:val="fr-FR"/>
        </w:rPr>
      </w:pPr>
    </w:p>
    <w:p w14:paraId="22C5E9FD" w14:textId="77777777" w:rsidR="0065080E" w:rsidDel="0065080E" w:rsidRDefault="0065080E" w:rsidP="00B82D52">
      <w:pPr>
        <w:rPr>
          <w:del w:id="93" w:author="Author"/>
          <w:b/>
          <w:bCs/>
          <w:lang w:val="fr-FR"/>
        </w:rPr>
      </w:pPr>
      <w:del w:id="94" w:author="Author">
        <w:r w:rsidDel="0065080E">
          <w:rPr>
            <w:b/>
            <w:bCs/>
            <w:lang w:val="fr-FR"/>
          </w:rPr>
          <w:br w:type="page"/>
        </w:r>
      </w:del>
    </w:p>
    <w:p w14:paraId="1DAE4FCD" w14:textId="77777777" w:rsidR="0065080E" w:rsidDel="0065080E" w:rsidRDefault="0065080E" w:rsidP="0082662A">
      <w:pPr>
        <w:rPr>
          <w:del w:id="95" w:author="Author"/>
          <w:b/>
          <w:bCs/>
          <w:lang w:val="fr-FR"/>
        </w:rPr>
      </w:pPr>
      <w:del w:id="96" w:author="Author">
        <w:r w:rsidRPr="0065080E" w:rsidDel="0065080E">
          <w:rPr>
            <w:b/>
            <w:bCs/>
            <w:lang w:val="fr-FR"/>
          </w:rPr>
          <w:delText>Conclusioni scientifiche</w:delText>
        </w:r>
      </w:del>
    </w:p>
    <w:p w14:paraId="43382A7D" w14:textId="77777777" w:rsidR="0065080E" w:rsidRPr="0065080E" w:rsidDel="0065080E" w:rsidRDefault="0065080E" w:rsidP="0082662A">
      <w:pPr>
        <w:rPr>
          <w:del w:id="97" w:author="Author"/>
          <w:b/>
          <w:bCs/>
          <w:lang w:val="fr-FR"/>
        </w:rPr>
      </w:pPr>
    </w:p>
    <w:p w14:paraId="5CC2CE08" w14:textId="77777777" w:rsidR="0065080E" w:rsidRPr="0065080E" w:rsidDel="0065080E" w:rsidRDefault="0065080E" w:rsidP="0082662A">
      <w:pPr>
        <w:rPr>
          <w:del w:id="98" w:author="Author"/>
          <w:lang w:val="fr-FR"/>
        </w:rPr>
      </w:pPr>
      <w:del w:id="99" w:author="Author">
        <w:r w:rsidRPr="0065080E" w:rsidDel="0065080E">
          <w:rPr>
            <w:lang w:val="fr-FR"/>
          </w:rPr>
          <w:delText xml:space="preserve"> Tenendo conto della valutazione del Comitato per la valutazione dei rischi in farmacovigilanza (Pharmacovigilance and Risk Assessment Committee, PRAC) &lt;del Rapporto periodico d</w:delText>
        </w:r>
        <w:r w:rsidDel="0065080E">
          <w:rPr>
            <w:lang w:val="fr-FR"/>
          </w:rPr>
          <w:delText>i aggiornamento sulla sicurezza&gt; &lt; dei Rapporto periodico di aggiornamento sulla sicurezza&gt;</w:delText>
        </w:r>
        <w:r w:rsidRPr="0065080E" w:rsidDel="0065080E">
          <w:rPr>
            <w:lang w:val="fr-FR"/>
          </w:rPr>
          <w:delText xml:space="preserve"> (Periodic Safety Update Report, PSUR) per esomeprazolo, le conclusioni scientifiche del PRAC sono le seguenti: </w:delText>
        </w:r>
      </w:del>
    </w:p>
    <w:p w14:paraId="3866F3D4" w14:textId="77777777" w:rsidR="0065080E" w:rsidRPr="0065080E" w:rsidDel="0065080E" w:rsidRDefault="0065080E" w:rsidP="0082662A">
      <w:pPr>
        <w:rPr>
          <w:del w:id="100" w:author="Author"/>
          <w:lang w:val="fr-FR"/>
        </w:rPr>
      </w:pPr>
    </w:p>
    <w:p w14:paraId="60A4ED92" w14:textId="77777777" w:rsidR="0065080E" w:rsidDel="0065080E" w:rsidRDefault="0065080E" w:rsidP="0082662A">
      <w:pPr>
        <w:rPr>
          <w:del w:id="101" w:author="Author"/>
          <w:lang w:val="fr-FR"/>
        </w:rPr>
      </w:pPr>
      <w:del w:id="102" w:author="Author">
        <w:r w:rsidRPr="0065080E" w:rsidDel="0065080E">
          <w:rPr>
            <w:lang w:val="fr-FR"/>
          </w:rPr>
          <w:delText xml:space="preserve">Sulla base dei dati sulla Reazione da farmaco con eosinofilia e sintomi sistemici (DRESS) disponibili in letteratura, delle segnalazioni spontanee, che includono in alcuni casi una stretta correlazione temporale e un miglioramento alla sospensione (de-challenge), e in considerazione di un meccanismo d’azione plausibile, il PRAC considera che una correlazione causale tra l’esomeprazolo e la DRESS sia almeno una possibilità ragionevole. SCAR diverse dalla DRESS sono già incluse nel paragrafo 4.8 dell’RCP. In considerazione della loro gravità, questi effetti indesiderati devono essere inclusi nell’avvertenza proposta nel paragrafo 4.4 dell’RCP e di conseguenza nel foglio illustrativo. Il PRAC ha concluso che le informazioni del prodotto di prodotti contenenti esomeprazolo debbano essere emendate di conseguenza. </w:delText>
        </w:r>
      </w:del>
    </w:p>
    <w:p w14:paraId="323AE6E9" w14:textId="77777777" w:rsidR="0065080E" w:rsidDel="0065080E" w:rsidRDefault="0065080E" w:rsidP="0082662A">
      <w:pPr>
        <w:rPr>
          <w:del w:id="103" w:author="Author"/>
          <w:lang w:val="fr-FR"/>
        </w:rPr>
      </w:pPr>
    </w:p>
    <w:p w14:paraId="18B94F90" w14:textId="77777777" w:rsidR="0065080E" w:rsidDel="0065080E" w:rsidRDefault="0065080E" w:rsidP="0082662A">
      <w:pPr>
        <w:rPr>
          <w:del w:id="104" w:author="Author"/>
          <w:lang w:val="fr-FR"/>
        </w:rPr>
      </w:pPr>
      <w:del w:id="105" w:author="Author">
        <w:r w:rsidRPr="0065080E" w:rsidDel="0065080E">
          <w:rPr>
            <w:lang w:val="fr-FR"/>
          </w:rPr>
          <w:delText xml:space="preserve">Avendo esaminato la raccomandazione del PRAC, il Comitato dei medicinali per uso umano (Committee for Human Medicinal Products, CHMP) concorda con le relative conclusioni generali e con le motivazioni della raccomandazione. </w:delText>
        </w:r>
      </w:del>
    </w:p>
    <w:p w14:paraId="182E15C4" w14:textId="77777777" w:rsidR="0065080E" w:rsidDel="0065080E" w:rsidRDefault="0065080E" w:rsidP="0082662A">
      <w:pPr>
        <w:rPr>
          <w:del w:id="106" w:author="Author"/>
          <w:lang w:val="fr-FR"/>
        </w:rPr>
      </w:pPr>
    </w:p>
    <w:p w14:paraId="3B05BA7F" w14:textId="77777777" w:rsidR="0065080E" w:rsidRPr="0065080E" w:rsidDel="0065080E" w:rsidRDefault="0065080E" w:rsidP="0082662A">
      <w:pPr>
        <w:rPr>
          <w:del w:id="107" w:author="Author"/>
          <w:b/>
          <w:bCs/>
          <w:lang w:val="fr-FR"/>
        </w:rPr>
      </w:pPr>
      <w:del w:id="108" w:author="Author">
        <w:r w:rsidRPr="0065080E" w:rsidDel="0065080E">
          <w:rPr>
            <w:b/>
            <w:bCs/>
            <w:lang w:val="fr-FR"/>
          </w:rPr>
          <w:delText>Motivazioni per la variazione dei termini &lt; dell’autorizzazione&gt; &lt;delle autorizzazioni&gt; all’immissione in commercio</w:delText>
        </w:r>
      </w:del>
    </w:p>
    <w:p w14:paraId="65D0801D" w14:textId="77777777" w:rsidR="0065080E" w:rsidRPr="0065080E" w:rsidDel="0065080E" w:rsidRDefault="0065080E" w:rsidP="0082662A">
      <w:pPr>
        <w:rPr>
          <w:del w:id="109" w:author="Author"/>
          <w:lang w:val="fr-FR"/>
        </w:rPr>
      </w:pPr>
    </w:p>
    <w:p w14:paraId="0ACFBA8C" w14:textId="77777777" w:rsidR="0065080E" w:rsidDel="0065080E" w:rsidRDefault="0065080E" w:rsidP="0082662A">
      <w:pPr>
        <w:rPr>
          <w:del w:id="110" w:author="Author"/>
          <w:lang w:val="fr-FR"/>
        </w:rPr>
      </w:pPr>
      <w:del w:id="111" w:author="Author">
        <w:r w:rsidRPr="0065080E" w:rsidDel="0065080E">
          <w:rPr>
            <w:lang w:val="fr-FR"/>
          </w:rPr>
          <w:delText>Sulla base delle conclusioni scientifiche su esomeprazolo il CHMP ritiene che il rapporto beneficio/rischio esomeprazolo sia invariato fatte salve le modifiche proposte alle informazioni del prodotto.</w:delText>
        </w:r>
      </w:del>
    </w:p>
    <w:p w14:paraId="5E343073" w14:textId="77777777" w:rsidR="0065080E" w:rsidDel="0065080E" w:rsidRDefault="0065080E" w:rsidP="0082662A">
      <w:pPr>
        <w:rPr>
          <w:del w:id="112" w:author="Author"/>
          <w:lang w:val="fr-FR"/>
        </w:rPr>
      </w:pPr>
    </w:p>
    <w:p w14:paraId="13339056" w14:textId="77777777" w:rsidR="0065080E" w:rsidRPr="0065080E" w:rsidRDefault="0065080E" w:rsidP="0065080E">
      <w:pPr>
        <w:rPr>
          <w:b/>
          <w:bCs/>
          <w:lang w:val="fr-FR"/>
        </w:rPr>
      </w:pPr>
      <w:del w:id="113" w:author="Author">
        <w:r w:rsidRPr="0065080E" w:rsidDel="0065080E">
          <w:rPr>
            <w:lang w:val="fr-FR"/>
          </w:rPr>
          <w:delText xml:space="preserve"> Il CHMP raccomanda la variazione dei termini all’immissione in commercio</w:delText>
        </w:r>
      </w:del>
      <w:r w:rsidRPr="0065080E">
        <w:rPr>
          <w:lang w:val="fr-FR"/>
        </w:rPr>
        <w:t xml:space="preserve"> </w:t>
      </w:r>
    </w:p>
    <w:sectPr w:rsidR="0065080E" w:rsidRPr="0065080E" w:rsidSect="006B04AA">
      <w:footerReference w:type="default" r:id="rId16"/>
      <w:footerReference w:type="first" r:id="rId17"/>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7617" w14:textId="77777777" w:rsidR="00D71B5B" w:rsidRDefault="00D71B5B">
      <w:r>
        <w:separator/>
      </w:r>
    </w:p>
  </w:endnote>
  <w:endnote w:type="continuationSeparator" w:id="0">
    <w:p w14:paraId="5679A389" w14:textId="77777777" w:rsidR="00D71B5B" w:rsidRDefault="00D7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0975" w14:textId="77777777" w:rsidR="002F7A73" w:rsidRPr="00C760F8" w:rsidRDefault="002F7A73">
    <w:pPr>
      <w:pStyle w:val="Footer"/>
      <w:tabs>
        <w:tab w:val="right" w:pos="8931"/>
      </w:tabs>
      <w:ind w:right="96"/>
      <w:jc w:val="center"/>
      <w:rPr>
        <w:color w:val="000000"/>
      </w:rPr>
    </w:pPr>
    <w:r w:rsidRPr="00C760F8">
      <w:rPr>
        <w:color w:val="000000"/>
      </w:rPr>
      <w:fldChar w:fldCharType="begin"/>
    </w:r>
    <w:r w:rsidRPr="00C760F8">
      <w:rPr>
        <w:color w:val="000000"/>
      </w:rPr>
      <w:instrText xml:space="preserve"> EQ </w:instrText>
    </w:r>
    <w:r w:rsidRPr="00C760F8">
      <w:rPr>
        <w:color w:val="000000"/>
      </w:rPr>
      <w:fldChar w:fldCharType="end"/>
    </w:r>
    <w:r w:rsidRPr="00C760F8">
      <w:rPr>
        <w:rStyle w:val="PageNumber"/>
        <w:rFonts w:cs="Arial"/>
        <w:color w:val="000000"/>
      </w:rPr>
      <w:fldChar w:fldCharType="begin"/>
    </w:r>
    <w:r w:rsidRPr="00C760F8">
      <w:rPr>
        <w:rStyle w:val="PageNumber"/>
        <w:rFonts w:cs="Arial"/>
        <w:color w:val="000000"/>
      </w:rPr>
      <w:instrText xml:space="preserve">PAGE  </w:instrText>
    </w:r>
    <w:r w:rsidRPr="00C760F8">
      <w:rPr>
        <w:rStyle w:val="PageNumber"/>
        <w:rFonts w:cs="Arial"/>
        <w:color w:val="000000"/>
      </w:rPr>
      <w:fldChar w:fldCharType="separate"/>
    </w:r>
    <w:r w:rsidR="00CB0CC0" w:rsidRPr="00C760F8">
      <w:rPr>
        <w:rStyle w:val="PageNumber"/>
        <w:rFonts w:cs="Arial"/>
        <w:color w:val="000000"/>
      </w:rPr>
      <w:t>56</w:t>
    </w:r>
    <w:r w:rsidRPr="00C760F8">
      <w:rPr>
        <w:rStyle w:val="PageNumber"/>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4B2A" w14:textId="77777777" w:rsidR="002F7A73" w:rsidRPr="00C80FA1" w:rsidRDefault="002F7A73">
    <w:pPr>
      <w:pStyle w:val="Footer"/>
      <w:tabs>
        <w:tab w:val="right" w:pos="8931"/>
      </w:tabs>
      <w:ind w:right="96"/>
      <w:jc w:val="center"/>
      <w:rPr>
        <w:rFonts w:cs="Arial"/>
        <w:color w:val="000000"/>
      </w:rPr>
    </w:pPr>
    <w:r w:rsidRPr="00C80FA1">
      <w:rPr>
        <w:rFonts w:cs="Arial"/>
        <w:color w:val="000000"/>
      </w:rPr>
      <w:fldChar w:fldCharType="begin"/>
    </w:r>
    <w:r w:rsidRPr="00C80FA1">
      <w:rPr>
        <w:rFonts w:cs="Arial"/>
        <w:color w:val="000000"/>
      </w:rPr>
      <w:instrText xml:space="preserve"> EQ </w:instrText>
    </w:r>
    <w:r w:rsidRPr="00C80FA1">
      <w:rPr>
        <w:rFonts w:cs="Arial"/>
        <w:color w:val="000000"/>
      </w:rPr>
      <w:fldChar w:fldCharType="end"/>
    </w:r>
    <w:r w:rsidRPr="00C80FA1">
      <w:rPr>
        <w:rStyle w:val="PageNumber"/>
        <w:rFonts w:cs="Arial"/>
        <w:color w:val="000000"/>
      </w:rPr>
      <w:fldChar w:fldCharType="begin"/>
    </w:r>
    <w:r w:rsidRPr="00C80FA1">
      <w:rPr>
        <w:rStyle w:val="PageNumber"/>
        <w:rFonts w:cs="Arial"/>
        <w:color w:val="000000"/>
      </w:rPr>
      <w:instrText xml:space="preserve">PAGE  </w:instrText>
    </w:r>
    <w:r w:rsidRPr="00C80FA1">
      <w:rPr>
        <w:rStyle w:val="PageNumber"/>
        <w:rFonts w:cs="Arial"/>
        <w:color w:val="000000"/>
      </w:rPr>
      <w:fldChar w:fldCharType="separate"/>
    </w:r>
    <w:r w:rsidR="00912EA7" w:rsidRPr="00C80FA1">
      <w:rPr>
        <w:rStyle w:val="PageNumber"/>
        <w:rFonts w:cs="Arial"/>
        <w:color w:val="000000"/>
      </w:rPr>
      <w:t>1</w:t>
    </w:r>
    <w:r w:rsidRPr="00C80FA1">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32C0" w14:textId="77777777" w:rsidR="00D71B5B" w:rsidRDefault="00D71B5B">
      <w:r>
        <w:separator/>
      </w:r>
    </w:p>
  </w:footnote>
  <w:footnote w:type="continuationSeparator" w:id="0">
    <w:p w14:paraId="32E668EE" w14:textId="77777777" w:rsidR="00D71B5B" w:rsidRDefault="00D71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62F14"/>
    <w:multiLevelType w:val="hybridMultilevel"/>
    <w:tmpl w:val="BEFAEC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59E23C0"/>
    <w:multiLevelType w:val="hybridMultilevel"/>
    <w:tmpl w:val="4EF682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9972929"/>
    <w:multiLevelType w:val="hybridMultilevel"/>
    <w:tmpl w:val="6E7863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A144016"/>
    <w:multiLevelType w:val="hybridMultilevel"/>
    <w:tmpl w:val="8C16C8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D0812B1"/>
    <w:multiLevelType w:val="hybridMultilevel"/>
    <w:tmpl w:val="69869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37F0B"/>
    <w:multiLevelType w:val="hybridMultilevel"/>
    <w:tmpl w:val="5938120A"/>
    <w:lvl w:ilvl="0" w:tplc="FFFFFFFF">
      <w:start w:val="1"/>
      <w:numFmt w:val="bullet"/>
      <w:lvlText w:val=""/>
      <w:lvlJc w:val="left"/>
      <w:pPr>
        <w:tabs>
          <w:tab w:val="num" w:pos="787"/>
        </w:tabs>
        <w:ind w:left="787" w:hanging="360"/>
      </w:pPr>
      <w:rPr>
        <w:rFonts w:ascii="Symbol" w:hAnsi="Symbol" w:hint="default"/>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8" w15:restartNumberingAfterBreak="0">
    <w:nsid w:val="146471A4"/>
    <w:multiLevelType w:val="hybridMultilevel"/>
    <w:tmpl w:val="B4129FE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3A7AA3"/>
    <w:multiLevelType w:val="hybridMultilevel"/>
    <w:tmpl w:val="24701D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641388A"/>
    <w:multiLevelType w:val="hybridMultilevel"/>
    <w:tmpl w:val="7D1E6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B95796"/>
    <w:multiLevelType w:val="singleLevel"/>
    <w:tmpl w:val="FFFFFFFF"/>
    <w:lvl w:ilvl="0">
      <w:numFmt w:val="decimal"/>
      <w:lvlText w:val="%1"/>
      <w:legacy w:legacy="1" w:legacySpace="0" w:legacyIndent="0"/>
      <w:lvlJc w:val="left"/>
    </w:lvl>
  </w:abstractNum>
  <w:abstractNum w:abstractNumId="12" w15:restartNumberingAfterBreak="0">
    <w:nsid w:val="387A58ED"/>
    <w:multiLevelType w:val="hybridMultilevel"/>
    <w:tmpl w:val="41605F2E"/>
    <w:lvl w:ilvl="0" w:tplc="4D0AF25C">
      <w:start w:val="17"/>
      <w:numFmt w:val="decimal"/>
      <w:lvlText w:val="%1."/>
      <w:lvlJc w:val="left"/>
      <w:pPr>
        <w:ind w:left="5670" w:hanging="5670"/>
      </w:pPr>
      <w:rPr>
        <w:rFonts w:hint="default"/>
        <w:b/>
        <w:i w:val="0"/>
      </w:rPr>
    </w:lvl>
    <w:lvl w:ilvl="1" w:tplc="FF2E34FE">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3D67489C"/>
    <w:multiLevelType w:val="hybridMultilevel"/>
    <w:tmpl w:val="748C85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8C03479"/>
    <w:multiLevelType w:val="hybridMultilevel"/>
    <w:tmpl w:val="85602A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4C9F40D8"/>
    <w:multiLevelType w:val="hybridMultilevel"/>
    <w:tmpl w:val="C53C3B8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2496F17"/>
    <w:multiLevelType w:val="hybridMultilevel"/>
    <w:tmpl w:val="21680C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63A4325"/>
    <w:multiLevelType w:val="hybridMultilevel"/>
    <w:tmpl w:val="2856E5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3631C8C"/>
    <w:multiLevelType w:val="hybridMultilevel"/>
    <w:tmpl w:val="CE08C5E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C7F0251"/>
    <w:multiLevelType w:val="hybridMultilevel"/>
    <w:tmpl w:val="49B4F8C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E0338C7"/>
    <w:multiLevelType w:val="hybridMultilevel"/>
    <w:tmpl w:val="0BF059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8DA18C1"/>
    <w:multiLevelType w:val="hybridMultilevel"/>
    <w:tmpl w:val="C060C49C"/>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893C4828"/>
    <w:lvl w:ilvl="0" w:tplc="4D0AF25C">
      <w:start w:val="17"/>
      <w:numFmt w:val="decimal"/>
      <w:lvlText w:val="%1."/>
      <w:lvlJc w:val="left"/>
      <w:pPr>
        <w:ind w:left="5670" w:hanging="5670"/>
      </w:pPr>
      <w:rPr>
        <w:rFonts w:hint="default"/>
        <w:b/>
        <w:i w:val="0"/>
      </w:rPr>
    </w:lvl>
    <w:lvl w:ilvl="1" w:tplc="06F660E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335620245">
    <w:abstractNumId w:val="0"/>
    <w:lvlOverride w:ilvl="0">
      <w:lvl w:ilvl="0">
        <w:start w:val="1"/>
        <w:numFmt w:val="bullet"/>
        <w:lvlText w:val="-"/>
        <w:lvlJc w:val="left"/>
        <w:pPr>
          <w:ind w:left="360" w:hanging="360"/>
        </w:pPr>
      </w:lvl>
    </w:lvlOverride>
  </w:num>
  <w:num w:numId="2" w16cid:durableId="374157199">
    <w:abstractNumId w:val="0"/>
    <w:lvlOverride w:ilvl="0">
      <w:lvl w:ilvl="0">
        <w:start w:val="1"/>
        <w:numFmt w:val="bullet"/>
        <w:lvlText w:val="-"/>
        <w:lvlJc w:val="left"/>
        <w:pPr>
          <w:ind w:left="360" w:hanging="360"/>
        </w:pPr>
      </w:lvl>
    </w:lvlOverride>
  </w:num>
  <w:num w:numId="3" w16cid:durableId="1061252563">
    <w:abstractNumId w:val="15"/>
  </w:num>
  <w:num w:numId="4" w16cid:durableId="1949505372">
    <w:abstractNumId w:val="11"/>
  </w:num>
  <w:num w:numId="5" w16cid:durableId="1224678362">
    <w:abstractNumId w:val="8"/>
  </w:num>
  <w:num w:numId="6" w16cid:durableId="1063793146">
    <w:abstractNumId w:val="16"/>
  </w:num>
  <w:num w:numId="7" w16cid:durableId="306008004">
    <w:abstractNumId w:val="14"/>
  </w:num>
  <w:num w:numId="8" w16cid:durableId="1389568880">
    <w:abstractNumId w:val="3"/>
  </w:num>
  <w:num w:numId="9" w16cid:durableId="971210425">
    <w:abstractNumId w:val="19"/>
  </w:num>
  <w:num w:numId="10" w16cid:durableId="1487667667">
    <w:abstractNumId w:val="17"/>
  </w:num>
  <w:num w:numId="11" w16cid:durableId="765271612">
    <w:abstractNumId w:val="20"/>
  </w:num>
  <w:num w:numId="12" w16cid:durableId="588120299">
    <w:abstractNumId w:val="4"/>
  </w:num>
  <w:num w:numId="13" w16cid:durableId="1789662045">
    <w:abstractNumId w:val="18"/>
  </w:num>
  <w:num w:numId="14" w16cid:durableId="72627079">
    <w:abstractNumId w:val="1"/>
  </w:num>
  <w:num w:numId="15" w16cid:durableId="2043090612">
    <w:abstractNumId w:val="9"/>
  </w:num>
  <w:num w:numId="16" w16cid:durableId="726760025">
    <w:abstractNumId w:val="21"/>
  </w:num>
  <w:num w:numId="17" w16cid:durableId="1887062070">
    <w:abstractNumId w:val="22"/>
  </w:num>
  <w:num w:numId="18" w16cid:durableId="78911759">
    <w:abstractNumId w:val="6"/>
  </w:num>
  <w:num w:numId="19" w16cid:durableId="482311225">
    <w:abstractNumId w:val="7"/>
  </w:num>
  <w:num w:numId="20" w16cid:durableId="2076081634">
    <w:abstractNumId w:val="10"/>
  </w:num>
  <w:num w:numId="21" w16cid:durableId="700017278">
    <w:abstractNumId w:val="2"/>
  </w:num>
  <w:num w:numId="22" w16cid:durableId="599224009">
    <w:abstractNumId w:val="5"/>
  </w:num>
  <w:num w:numId="23" w16cid:durableId="1782723052">
    <w:abstractNumId w:val="13"/>
  </w:num>
  <w:num w:numId="24" w16cid:durableId="1886600425">
    <w:abstractNumId w:val="23"/>
  </w:num>
  <w:num w:numId="25" w16cid:durableId="1681928546">
    <w:abstractNumId w:val="12"/>
  </w:num>
  <w:num w:numId="26" w16cid:durableId="68432789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it-IT" w:vendorID="3" w:dllVersion="517" w:checkStyle="0"/>
  <w:proofState w:spelling="clean" w:grammar="clean"/>
  <w:trackRevisions/>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DE4FAB"/>
    <w:rsid w:val="000029B8"/>
    <w:rsid w:val="0002464C"/>
    <w:rsid w:val="00024907"/>
    <w:rsid w:val="000305D7"/>
    <w:rsid w:val="00064424"/>
    <w:rsid w:val="00067E94"/>
    <w:rsid w:val="000830E8"/>
    <w:rsid w:val="00083CF2"/>
    <w:rsid w:val="00084076"/>
    <w:rsid w:val="00087227"/>
    <w:rsid w:val="00087685"/>
    <w:rsid w:val="00087BD5"/>
    <w:rsid w:val="00090D0D"/>
    <w:rsid w:val="00092371"/>
    <w:rsid w:val="0009322F"/>
    <w:rsid w:val="000A4C60"/>
    <w:rsid w:val="000A73FE"/>
    <w:rsid w:val="000B3732"/>
    <w:rsid w:val="000C335A"/>
    <w:rsid w:val="000C3DEA"/>
    <w:rsid w:val="000D201B"/>
    <w:rsid w:val="000E28E3"/>
    <w:rsid w:val="0010019B"/>
    <w:rsid w:val="0010358C"/>
    <w:rsid w:val="001035D6"/>
    <w:rsid w:val="00115ABF"/>
    <w:rsid w:val="00116DC4"/>
    <w:rsid w:val="00117996"/>
    <w:rsid w:val="00127A70"/>
    <w:rsid w:val="0013205C"/>
    <w:rsid w:val="00137986"/>
    <w:rsid w:val="001470C2"/>
    <w:rsid w:val="001514C4"/>
    <w:rsid w:val="00181D9D"/>
    <w:rsid w:val="00193074"/>
    <w:rsid w:val="001A4C82"/>
    <w:rsid w:val="001A7D3D"/>
    <w:rsid w:val="001B1968"/>
    <w:rsid w:val="001B2B2F"/>
    <w:rsid w:val="001B3632"/>
    <w:rsid w:val="001B4B38"/>
    <w:rsid w:val="001C4020"/>
    <w:rsid w:val="001C7023"/>
    <w:rsid w:val="001C77D1"/>
    <w:rsid w:val="001E2200"/>
    <w:rsid w:val="001E348B"/>
    <w:rsid w:val="001F105C"/>
    <w:rsid w:val="001F2E4A"/>
    <w:rsid w:val="001F6FFC"/>
    <w:rsid w:val="001F70AB"/>
    <w:rsid w:val="002119C5"/>
    <w:rsid w:val="00213137"/>
    <w:rsid w:val="00220C71"/>
    <w:rsid w:val="00225246"/>
    <w:rsid w:val="00236812"/>
    <w:rsid w:val="00241F7D"/>
    <w:rsid w:val="00245549"/>
    <w:rsid w:val="0025212A"/>
    <w:rsid w:val="0025480B"/>
    <w:rsid w:val="00261A24"/>
    <w:rsid w:val="00263827"/>
    <w:rsid w:val="00266CF8"/>
    <w:rsid w:val="002700CD"/>
    <w:rsid w:val="00280B53"/>
    <w:rsid w:val="002A15BB"/>
    <w:rsid w:val="002A3CE1"/>
    <w:rsid w:val="002A3E6D"/>
    <w:rsid w:val="002A5789"/>
    <w:rsid w:val="002A739B"/>
    <w:rsid w:val="002C2F86"/>
    <w:rsid w:val="002C58C7"/>
    <w:rsid w:val="002D5E52"/>
    <w:rsid w:val="002D6702"/>
    <w:rsid w:val="002D6F9A"/>
    <w:rsid w:val="002F664F"/>
    <w:rsid w:val="002F6DAD"/>
    <w:rsid w:val="002F7A73"/>
    <w:rsid w:val="00300A4E"/>
    <w:rsid w:val="0030315C"/>
    <w:rsid w:val="003061A1"/>
    <w:rsid w:val="00311292"/>
    <w:rsid w:val="00316D44"/>
    <w:rsid w:val="00320333"/>
    <w:rsid w:val="00325E0C"/>
    <w:rsid w:val="0032664F"/>
    <w:rsid w:val="00332103"/>
    <w:rsid w:val="003350C3"/>
    <w:rsid w:val="00344E71"/>
    <w:rsid w:val="00350947"/>
    <w:rsid w:val="00352288"/>
    <w:rsid w:val="00352B72"/>
    <w:rsid w:val="0035581B"/>
    <w:rsid w:val="00364704"/>
    <w:rsid w:val="003746FD"/>
    <w:rsid w:val="003930E5"/>
    <w:rsid w:val="003938B7"/>
    <w:rsid w:val="003973A8"/>
    <w:rsid w:val="003A1CA1"/>
    <w:rsid w:val="003A3880"/>
    <w:rsid w:val="003B19A0"/>
    <w:rsid w:val="003B7BF7"/>
    <w:rsid w:val="003C0FA9"/>
    <w:rsid w:val="003C203C"/>
    <w:rsid w:val="003C3B99"/>
    <w:rsid w:val="003C4D19"/>
    <w:rsid w:val="003D1378"/>
    <w:rsid w:val="003D244C"/>
    <w:rsid w:val="003D4985"/>
    <w:rsid w:val="003D6510"/>
    <w:rsid w:val="003E1F1D"/>
    <w:rsid w:val="003F08A5"/>
    <w:rsid w:val="003F5135"/>
    <w:rsid w:val="00403F54"/>
    <w:rsid w:val="00405231"/>
    <w:rsid w:val="00413346"/>
    <w:rsid w:val="00414771"/>
    <w:rsid w:val="00420BCD"/>
    <w:rsid w:val="00425B10"/>
    <w:rsid w:val="0046171A"/>
    <w:rsid w:val="00463FAD"/>
    <w:rsid w:val="00476F54"/>
    <w:rsid w:val="00477D26"/>
    <w:rsid w:val="004859ED"/>
    <w:rsid w:val="004A248D"/>
    <w:rsid w:val="004A45EA"/>
    <w:rsid w:val="004A6043"/>
    <w:rsid w:val="004B3960"/>
    <w:rsid w:val="004B3C05"/>
    <w:rsid w:val="004B5C77"/>
    <w:rsid w:val="004B5CA8"/>
    <w:rsid w:val="004B75BC"/>
    <w:rsid w:val="004C02DE"/>
    <w:rsid w:val="004C614D"/>
    <w:rsid w:val="004D55F1"/>
    <w:rsid w:val="004D67A8"/>
    <w:rsid w:val="004E1A3F"/>
    <w:rsid w:val="004F272F"/>
    <w:rsid w:val="004F4FF0"/>
    <w:rsid w:val="004F5C99"/>
    <w:rsid w:val="00510247"/>
    <w:rsid w:val="005167F9"/>
    <w:rsid w:val="00521CCC"/>
    <w:rsid w:val="00526F74"/>
    <w:rsid w:val="005306AA"/>
    <w:rsid w:val="005312BA"/>
    <w:rsid w:val="00531B65"/>
    <w:rsid w:val="00544D09"/>
    <w:rsid w:val="00556CCC"/>
    <w:rsid w:val="005619C1"/>
    <w:rsid w:val="0056461A"/>
    <w:rsid w:val="00571A31"/>
    <w:rsid w:val="00572A49"/>
    <w:rsid w:val="00583EC9"/>
    <w:rsid w:val="00584F4F"/>
    <w:rsid w:val="00587C59"/>
    <w:rsid w:val="005A2F29"/>
    <w:rsid w:val="005A7A07"/>
    <w:rsid w:val="005C6751"/>
    <w:rsid w:val="005F4639"/>
    <w:rsid w:val="00601923"/>
    <w:rsid w:val="00602ED5"/>
    <w:rsid w:val="006048DC"/>
    <w:rsid w:val="00613C75"/>
    <w:rsid w:val="0062055B"/>
    <w:rsid w:val="0062083D"/>
    <w:rsid w:val="00623D64"/>
    <w:rsid w:val="00630F97"/>
    <w:rsid w:val="006348A4"/>
    <w:rsid w:val="00635874"/>
    <w:rsid w:val="00637B2A"/>
    <w:rsid w:val="0065080E"/>
    <w:rsid w:val="00650F62"/>
    <w:rsid w:val="006543F9"/>
    <w:rsid w:val="006563B7"/>
    <w:rsid w:val="00674835"/>
    <w:rsid w:val="00675C59"/>
    <w:rsid w:val="006802E3"/>
    <w:rsid w:val="00692506"/>
    <w:rsid w:val="00696D88"/>
    <w:rsid w:val="006A21BE"/>
    <w:rsid w:val="006B04AA"/>
    <w:rsid w:val="006C0F58"/>
    <w:rsid w:val="006C5D6E"/>
    <w:rsid w:val="006C7738"/>
    <w:rsid w:val="006D4CCB"/>
    <w:rsid w:val="006F0C84"/>
    <w:rsid w:val="006F1812"/>
    <w:rsid w:val="006F63CD"/>
    <w:rsid w:val="0070351E"/>
    <w:rsid w:val="00712E90"/>
    <w:rsid w:val="00713925"/>
    <w:rsid w:val="00717413"/>
    <w:rsid w:val="00717B23"/>
    <w:rsid w:val="007211FB"/>
    <w:rsid w:val="007226F4"/>
    <w:rsid w:val="00725BA3"/>
    <w:rsid w:val="00726697"/>
    <w:rsid w:val="007311D2"/>
    <w:rsid w:val="00744D94"/>
    <w:rsid w:val="0075145E"/>
    <w:rsid w:val="00755E92"/>
    <w:rsid w:val="00755EE5"/>
    <w:rsid w:val="007606BC"/>
    <w:rsid w:val="007616A7"/>
    <w:rsid w:val="00763D4C"/>
    <w:rsid w:val="00780665"/>
    <w:rsid w:val="00784C41"/>
    <w:rsid w:val="00787AC4"/>
    <w:rsid w:val="00787BB1"/>
    <w:rsid w:val="00795477"/>
    <w:rsid w:val="007A2148"/>
    <w:rsid w:val="007B0436"/>
    <w:rsid w:val="007B4D86"/>
    <w:rsid w:val="007C0E73"/>
    <w:rsid w:val="007D18D3"/>
    <w:rsid w:val="007F7C3C"/>
    <w:rsid w:val="0081549B"/>
    <w:rsid w:val="008176B7"/>
    <w:rsid w:val="00821CD3"/>
    <w:rsid w:val="0082399A"/>
    <w:rsid w:val="0082527C"/>
    <w:rsid w:val="0082662A"/>
    <w:rsid w:val="00832D81"/>
    <w:rsid w:val="00845D46"/>
    <w:rsid w:val="008460AA"/>
    <w:rsid w:val="0085715C"/>
    <w:rsid w:val="00857A89"/>
    <w:rsid w:val="00861308"/>
    <w:rsid w:val="00863F7A"/>
    <w:rsid w:val="008737D0"/>
    <w:rsid w:val="00875886"/>
    <w:rsid w:val="0087672B"/>
    <w:rsid w:val="00880DCB"/>
    <w:rsid w:val="008912F7"/>
    <w:rsid w:val="008926FA"/>
    <w:rsid w:val="008928C9"/>
    <w:rsid w:val="00896324"/>
    <w:rsid w:val="00897AB1"/>
    <w:rsid w:val="008A2531"/>
    <w:rsid w:val="008C11AB"/>
    <w:rsid w:val="008D161C"/>
    <w:rsid w:val="008D2D6F"/>
    <w:rsid w:val="00902A06"/>
    <w:rsid w:val="009039E1"/>
    <w:rsid w:val="00906835"/>
    <w:rsid w:val="00912EA7"/>
    <w:rsid w:val="00912FE4"/>
    <w:rsid w:val="00915863"/>
    <w:rsid w:val="00931811"/>
    <w:rsid w:val="00936553"/>
    <w:rsid w:val="00937F8B"/>
    <w:rsid w:val="00946FD3"/>
    <w:rsid w:val="00947B69"/>
    <w:rsid w:val="00947D0B"/>
    <w:rsid w:val="0095141E"/>
    <w:rsid w:val="0095167D"/>
    <w:rsid w:val="00961E80"/>
    <w:rsid w:val="00973E84"/>
    <w:rsid w:val="00980EF9"/>
    <w:rsid w:val="00985C8B"/>
    <w:rsid w:val="00990B46"/>
    <w:rsid w:val="009915E0"/>
    <w:rsid w:val="0099644C"/>
    <w:rsid w:val="00997AA7"/>
    <w:rsid w:val="009A4F81"/>
    <w:rsid w:val="009A5824"/>
    <w:rsid w:val="009B23E7"/>
    <w:rsid w:val="009C20B1"/>
    <w:rsid w:val="009C6D4D"/>
    <w:rsid w:val="009D2546"/>
    <w:rsid w:val="009D6714"/>
    <w:rsid w:val="009E1FE9"/>
    <w:rsid w:val="009F2C7F"/>
    <w:rsid w:val="009F76FB"/>
    <w:rsid w:val="00A00F94"/>
    <w:rsid w:val="00A07756"/>
    <w:rsid w:val="00A14D98"/>
    <w:rsid w:val="00A209CE"/>
    <w:rsid w:val="00A22A2D"/>
    <w:rsid w:val="00A509E8"/>
    <w:rsid w:val="00A61DC1"/>
    <w:rsid w:val="00A6251B"/>
    <w:rsid w:val="00A648C3"/>
    <w:rsid w:val="00A85695"/>
    <w:rsid w:val="00A87E1C"/>
    <w:rsid w:val="00A92FE2"/>
    <w:rsid w:val="00A96330"/>
    <w:rsid w:val="00AA195E"/>
    <w:rsid w:val="00AA75E4"/>
    <w:rsid w:val="00AB1122"/>
    <w:rsid w:val="00AB19B6"/>
    <w:rsid w:val="00AB21C3"/>
    <w:rsid w:val="00AC0164"/>
    <w:rsid w:val="00AC020E"/>
    <w:rsid w:val="00AC0AA7"/>
    <w:rsid w:val="00AE0203"/>
    <w:rsid w:val="00AE0356"/>
    <w:rsid w:val="00AE3FDD"/>
    <w:rsid w:val="00AE43E5"/>
    <w:rsid w:val="00AF127C"/>
    <w:rsid w:val="00B152B0"/>
    <w:rsid w:val="00B22AD0"/>
    <w:rsid w:val="00B22F93"/>
    <w:rsid w:val="00B3684F"/>
    <w:rsid w:val="00B4323D"/>
    <w:rsid w:val="00B44622"/>
    <w:rsid w:val="00B63FE3"/>
    <w:rsid w:val="00B655ED"/>
    <w:rsid w:val="00B7026B"/>
    <w:rsid w:val="00B73DF7"/>
    <w:rsid w:val="00B82D52"/>
    <w:rsid w:val="00B8302D"/>
    <w:rsid w:val="00B90D53"/>
    <w:rsid w:val="00B93C5A"/>
    <w:rsid w:val="00B95C03"/>
    <w:rsid w:val="00BA2FA5"/>
    <w:rsid w:val="00BA3079"/>
    <w:rsid w:val="00BA5CA4"/>
    <w:rsid w:val="00BB1D32"/>
    <w:rsid w:val="00BB71FC"/>
    <w:rsid w:val="00BC11FD"/>
    <w:rsid w:val="00BC13F7"/>
    <w:rsid w:val="00BC176B"/>
    <w:rsid w:val="00BC6CF3"/>
    <w:rsid w:val="00BE0E6E"/>
    <w:rsid w:val="00BF25E1"/>
    <w:rsid w:val="00BF6185"/>
    <w:rsid w:val="00C030FF"/>
    <w:rsid w:val="00C06652"/>
    <w:rsid w:val="00C0717D"/>
    <w:rsid w:val="00C1070A"/>
    <w:rsid w:val="00C23CE6"/>
    <w:rsid w:val="00C30790"/>
    <w:rsid w:val="00C43574"/>
    <w:rsid w:val="00C46650"/>
    <w:rsid w:val="00C52684"/>
    <w:rsid w:val="00C67ACB"/>
    <w:rsid w:val="00C722F8"/>
    <w:rsid w:val="00C7429C"/>
    <w:rsid w:val="00C760F8"/>
    <w:rsid w:val="00C80FA1"/>
    <w:rsid w:val="00C875CE"/>
    <w:rsid w:val="00C922D5"/>
    <w:rsid w:val="00CA337F"/>
    <w:rsid w:val="00CA7E95"/>
    <w:rsid w:val="00CB0CC0"/>
    <w:rsid w:val="00CB5C7B"/>
    <w:rsid w:val="00CC1D3E"/>
    <w:rsid w:val="00CC457C"/>
    <w:rsid w:val="00CC707C"/>
    <w:rsid w:val="00CD2803"/>
    <w:rsid w:val="00CD4D03"/>
    <w:rsid w:val="00CE1B6C"/>
    <w:rsid w:val="00CF2387"/>
    <w:rsid w:val="00CF316A"/>
    <w:rsid w:val="00D0221C"/>
    <w:rsid w:val="00D075D5"/>
    <w:rsid w:val="00D1789C"/>
    <w:rsid w:val="00D250B8"/>
    <w:rsid w:val="00D26ED3"/>
    <w:rsid w:val="00D315EA"/>
    <w:rsid w:val="00D319B6"/>
    <w:rsid w:val="00D33B27"/>
    <w:rsid w:val="00D367F3"/>
    <w:rsid w:val="00D40DC2"/>
    <w:rsid w:val="00D42B04"/>
    <w:rsid w:val="00D53CB7"/>
    <w:rsid w:val="00D71B5B"/>
    <w:rsid w:val="00D7631A"/>
    <w:rsid w:val="00D77B41"/>
    <w:rsid w:val="00D83AE5"/>
    <w:rsid w:val="00D94705"/>
    <w:rsid w:val="00D968E9"/>
    <w:rsid w:val="00DA1471"/>
    <w:rsid w:val="00DC686B"/>
    <w:rsid w:val="00DD512A"/>
    <w:rsid w:val="00DE073A"/>
    <w:rsid w:val="00DE4FAB"/>
    <w:rsid w:val="00DE52CF"/>
    <w:rsid w:val="00DF1E48"/>
    <w:rsid w:val="00DF3ADE"/>
    <w:rsid w:val="00E178BD"/>
    <w:rsid w:val="00E26E1D"/>
    <w:rsid w:val="00E33AD5"/>
    <w:rsid w:val="00E43381"/>
    <w:rsid w:val="00E572FC"/>
    <w:rsid w:val="00E57433"/>
    <w:rsid w:val="00E63A56"/>
    <w:rsid w:val="00E64019"/>
    <w:rsid w:val="00E64F67"/>
    <w:rsid w:val="00E6706F"/>
    <w:rsid w:val="00E824B7"/>
    <w:rsid w:val="00E84153"/>
    <w:rsid w:val="00E873ED"/>
    <w:rsid w:val="00E91390"/>
    <w:rsid w:val="00E932BC"/>
    <w:rsid w:val="00EB2266"/>
    <w:rsid w:val="00EB43E6"/>
    <w:rsid w:val="00EC55D1"/>
    <w:rsid w:val="00ED605F"/>
    <w:rsid w:val="00EE5798"/>
    <w:rsid w:val="00EF1BA8"/>
    <w:rsid w:val="00EF3DCD"/>
    <w:rsid w:val="00F01056"/>
    <w:rsid w:val="00F029B1"/>
    <w:rsid w:val="00F06ECF"/>
    <w:rsid w:val="00F238D4"/>
    <w:rsid w:val="00F316B7"/>
    <w:rsid w:val="00F40EA6"/>
    <w:rsid w:val="00F534EF"/>
    <w:rsid w:val="00F6300C"/>
    <w:rsid w:val="00F65366"/>
    <w:rsid w:val="00F72763"/>
    <w:rsid w:val="00F76158"/>
    <w:rsid w:val="00F95234"/>
    <w:rsid w:val="00FA3728"/>
    <w:rsid w:val="00FA3E3A"/>
    <w:rsid w:val="00FB5E8E"/>
    <w:rsid w:val="00FB764A"/>
    <w:rsid w:val="00FC18C9"/>
    <w:rsid w:val="00FC5024"/>
    <w:rsid w:val="00FC7B75"/>
    <w:rsid w:val="00FD142F"/>
    <w:rsid w:val="00FE4050"/>
    <w:rsid w:val="00FE5D6D"/>
    <w:rsid w:val="00FE68EB"/>
    <w:rsid w:val="00FE6AB5"/>
    <w:rsid w:val="00FF11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BC1A5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qFormat/>
    <w:pPr>
      <w:keepNext/>
      <w:tabs>
        <w:tab w:val="clear" w:pos="567"/>
        <w:tab w:val="left" w:pos="-720"/>
        <w:tab w:val="left" w:pos="0"/>
      </w:tabs>
      <w:suppressAutoHyphens/>
      <w:spacing w:line="240" w:lineRule="auto"/>
      <w:jc w:val="both"/>
      <w:outlineLvl w:val="0"/>
    </w:pPr>
    <w:rPr>
      <w:noProof/>
      <w:lang w:val="it-IT"/>
    </w:rPr>
  </w:style>
  <w:style w:type="paragraph" w:styleId="Heading2">
    <w:name w:val="heading 2"/>
    <w:basedOn w:val="Normal"/>
    <w:next w:val="Normal"/>
    <w:qFormat/>
    <w:pPr>
      <w:keepNext/>
      <w:tabs>
        <w:tab w:val="clear" w:pos="567"/>
      </w:tabs>
      <w:suppressAutoHyphens/>
      <w:spacing w:line="240" w:lineRule="auto"/>
      <w:jc w:val="both"/>
      <w:outlineLvl w:val="1"/>
    </w:pPr>
    <w:rPr>
      <w:noProof/>
      <w:u w:val="single"/>
      <w:lang w:val="it-IT"/>
    </w:rPr>
  </w:style>
  <w:style w:type="paragraph" w:styleId="Heading3">
    <w:name w:val="heading 3"/>
    <w:basedOn w:val="Normal"/>
    <w:next w:val="Normal"/>
    <w:qFormat/>
    <w:pPr>
      <w:keepNext/>
      <w:tabs>
        <w:tab w:val="clear" w:pos="567"/>
      </w:tabs>
      <w:suppressAutoHyphens/>
      <w:spacing w:line="240" w:lineRule="auto"/>
      <w:outlineLvl w:val="2"/>
    </w:pPr>
    <w:rPr>
      <w:noProof/>
      <w:lang w:val="it-IT"/>
    </w:rPr>
  </w:style>
  <w:style w:type="paragraph" w:styleId="Heading4">
    <w:name w:val="heading 4"/>
    <w:basedOn w:val="Normal"/>
    <w:next w:val="Normal"/>
    <w:qFormat/>
    <w:pPr>
      <w:keepNext/>
      <w:tabs>
        <w:tab w:val="clear" w:pos="567"/>
        <w:tab w:val="left" w:pos="-720"/>
      </w:tabs>
      <w:suppressAutoHyphens/>
      <w:spacing w:line="240" w:lineRule="auto"/>
      <w:jc w:val="center"/>
      <w:outlineLvl w:val="3"/>
    </w:pPr>
    <w:rPr>
      <w:b/>
      <w:noProof/>
      <w:lang w:val="it-IT"/>
    </w:rPr>
  </w:style>
  <w:style w:type="paragraph" w:styleId="Heading5">
    <w:name w:val="heading 5"/>
    <w:basedOn w:val="Normal"/>
    <w:next w:val="Normal"/>
    <w:qFormat/>
    <w:pPr>
      <w:keepNext/>
      <w:tabs>
        <w:tab w:val="clear" w:pos="567"/>
      </w:tabs>
      <w:suppressAutoHyphens/>
      <w:spacing w:line="240" w:lineRule="auto"/>
      <w:outlineLvl w:val="4"/>
    </w:pPr>
    <w:rPr>
      <w:b/>
      <w:lang w:val="it-IT"/>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rFonts w:eastAsia="SimSun"/>
      <w:i/>
      <w:snapToGrid w:val="0"/>
      <w:lang w:eastAsia="x-none"/>
    </w:rPr>
  </w:style>
  <w:style w:type="paragraph" w:styleId="Heading8">
    <w:name w:val="heading 8"/>
    <w:basedOn w:val="Normal"/>
    <w:next w:val="Normal"/>
    <w:qFormat/>
    <w:pPr>
      <w:keepNext/>
      <w:tabs>
        <w:tab w:val="clear" w:pos="567"/>
      </w:tabs>
      <w:suppressAutoHyphens/>
      <w:spacing w:line="240" w:lineRule="auto"/>
      <w:outlineLvl w:val="7"/>
    </w:pPr>
    <w:rPr>
      <w:b/>
      <w:lang w:val="x-none"/>
    </w:rPr>
  </w:style>
  <w:style w:type="paragraph" w:styleId="Heading9">
    <w:name w:val="heading 9"/>
    <w:basedOn w:val="Normal"/>
    <w:next w:val="Normal"/>
    <w:qFormat/>
    <w:pPr>
      <w:keepNext/>
      <w:tabs>
        <w:tab w:val="clear" w:pos="567"/>
      </w:tabs>
      <w:spacing w:line="240" w:lineRule="auto"/>
      <w:ind w:right="-2"/>
      <w:outlineLvl w:val="8"/>
    </w:pPr>
    <w:rPr>
      <w:b/>
      <w:lang w:val="it-IT"/>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semiHidden/>
    <w:pPr>
      <w:tabs>
        <w:tab w:val="clear" w:pos="567"/>
      </w:tabs>
      <w:spacing w:line="240" w:lineRule="auto"/>
    </w:pPr>
    <w:rPr>
      <w:i/>
      <w:color w:val="008000"/>
    </w:rPr>
  </w:style>
  <w:style w:type="paragraph" w:styleId="CommentText">
    <w:name w:val="annotation text"/>
    <w:aliases w:val="Comment Text Char1 Char,Comment Text Char Char Char,Comment Text Char1,Char,Char Char"/>
    <w:basedOn w:val="Normal"/>
    <w:rPr>
      <w:sz w:val="20"/>
    </w:rPr>
  </w:style>
  <w:style w:type="character" w:styleId="Hyperlink">
    <w:name w:val="Hyperlink"/>
    <w:semiHidden/>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rPr>
      <w:rFonts w:ascii="Tahoma" w:hAnsi="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qFormat/>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eastAsia="en-GB"/>
    </w:rPr>
  </w:style>
  <w:style w:type="paragraph" w:styleId="Revision">
    <w:name w:val="Revision"/>
    <w:hidden/>
    <w:uiPriority w:val="99"/>
    <w:semiHidden/>
    <w:rsid w:val="007211FB"/>
    <w:rPr>
      <w:rFonts w:eastAsia="Times New Roman"/>
      <w:sz w:val="22"/>
      <w:lang w:eastAsia="en-US"/>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character" w:customStyle="1" w:styleId="Heading1Char">
    <w:name w:val="Heading 1 Char"/>
    <w:rPr>
      <w:rFonts w:eastAsia="Times New Roman"/>
      <w:noProof/>
      <w:sz w:val="22"/>
      <w:lang w:val="it-IT" w:eastAsia="en-US"/>
    </w:rPr>
  </w:style>
  <w:style w:type="character" w:customStyle="1" w:styleId="Heading2Char">
    <w:name w:val="Heading 2 Char"/>
    <w:rPr>
      <w:rFonts w:eastAsia="Times New Roman"/>
      <w:noProof/>
      <w:sz w:val="22"/>
      <w:u w:val="single"/>
      <w:lang w:val="it-IT" w:eastAsia="en-US"/>
    </w:rPr>
  </w:style>
  <w:style w:type="character" w:customStyle="1" w:styleId="Heading3Char">
    <w:name w:val="Heading 3 Char"/>
    <w:rPr>
      <w:rFonts w:eastAsia="Times New Roman"/>
      <w:noProof/>
      <w:sz w:val="22"/>
      <w:lang w:val="it-IT" w:eastAsia="en-US"/>
    </w:rPr>
  </w:style>
  <w:style w:type="character" w:customStyle="1" w:styleId="Heading4Char">
    <w:name w:val="Heading 4 Char"/>
    <w:rPr>
      <w:rFonts w:eastAsia="Times New Roman"/>
      <w:b/>
      <w:noProof/>
      <w:sz w:val="22"/>
      <w:lang w:val="it-IT" w:eastAsia="en-US"/>
    </w:rPr>
  </w:style>
  <w:style w:type="character" w:customStyle="1" w:styleId="Heading5Char">
    <w:name w:val="Heading 5 Char"/>
    <w:rPr>
      <w:rFonts w:eastAsia="Times New Roman"/>
      <w:b/>
      <w:sz w:val="22"/>
      <w:lang w:val="it-IT" w:eastAsia="en-US"/>
    </w:rPr>
  </w:style>
  <w:style w:type="character" w:customStyle="1" w:styleId="Heading6Char">
    <w:name w:val="Heading 6 Char"/>
    <w:rPr>
      <w:rFonts w:eastAsia="Times New Roman"/>
      <w:i/>
      <w:sz w:val="22"/>
      <w:lang w:val="en-GB" w:eastAsia="en-US"/>
    </w:rPr>
  </w:style>
  <w:style w:type="character" w:customStyle="1" w:styleId="Heading7Char">
    <w:name w:val="Heading 7 Char"/>
    <w:rPr>
      <w:i/>
      <w:snapToGrid w:val="0"/>
      <w:sz w:val="22"/>
      <w:lang w:val="en-GB"/>
    </w:rPr>
  </w:style>
  <w:style w:type="character" w:customStyle="1" w:styleId="Heading8Char">
    <w:name w:val="Heading 8 Char"/>
    <w:rPr>
      <w:rFonts w:eastAsia="Times New Roman"/>
      <w:b/>
      <w:sz w:val="22"/>
      <w:lang w:eastAsia="en-US"/>
    </w:rPr>
  </w:style>
  <w:style w:type="character" w:customStyle="1" w:styleId="Heading9Char">
    <w:name w:val="Heading 9 Char"/>
    <w:rPr>
      <w:rFonts w:eastAsia="Times New Roman"/>
      <w:b/>
      <w:sz w:val="22"/>
      <w:lang w:val="it-IT" w:eastAsia="en-US"/>
    </w:rPr>
  </w:style>
  <w:style w:type="character" w:customStyle="1" w:styleId="FooterChar">
    <w:name w:val="Footer Char"/>
    <w:rPr>
      <w:rFonts w:ascii="Arial" w:eastAsia="Times New Roman" w:hAnsi="Arial"/>
      <w:noProof/>
      <w:sz w:val="16"/>
      <w:lang w:val="en-GB" w:eastAsia="en-US"/>
    </w:rPr>
  </w:style>
  <w:style w:type="paragraph" w:styleId="BodyTextIndent">
    <w:name w:val="Body Text Indent"/>
    <w:basedOn w:val="Normal"/>
    <w:semiHidden/>
    <w:pPr>
      <w:suppressAutoHyphens/>
      <w:spacing w:line="240" w:lineRule="auto"/>
      <w:ind w:left="567" w:hanging="567"/>
    </w:pPr>
    <w:rPr>
      <w:rFonts w:eastAsia="SimSun"/>
      <w:snapToGrid w:val="0"/>
      <w:lang w:val="it-IT" w:eastAsia="x-none"/>
    </w:rPr>
  </w:style>
  <w:style w:type="character" w:customStyle="1" w:styleId="BodyTextIndentChar">
    <w:name w:val="Body Text Indent Char"/>
    <w:rPr>
      <w:snapToGrid w:val="0"/>
      <w:sz w:val="22"/>
      <w:lang w:val="it-IT"/>
    </w:rPr>
  </w:style>
  <w:style w:type="paragraph" w:customStyle="1" w:styleId="EMEABodyText">
    <w:name w:val="EMEA Body Text"/>
    <w:basedOn w:val="Normal"/>
    <w:pPr>
      <w:tabs>
        <w:tab w:val="clear" w:pos="567"/>
      </w:tabs>
      <w:spacing w:line="240" w:lineRule="auto"/>
    </w:pPr>
    <w:rPr>
      <w:rFonts w:eastAsia="SimSun"/>
      <w:snapToGrid w:val="0"/>
      <w:lang w:eastAsia="zh-CN"/>
    </w:rPr>
  </w:style>
  <w:style w:type="paragraph" w:customStyle="1" w:styleId="EMEABodyTextIndent">
    <w:name w:val="EMEA Body Text Indent"/>
    <w:basedOn w:val="EMEABodyText"/>
    <w:next w:val="EMEABodyText"/>
    <w:pPr>
      <w:numPr>
        <w:numId w:val="3"/>
      </w:numPr>
      <w:tabs>
        <w:tab w:val="clear" w:pos="360"/>
      </w:tabs>
      <w:ind w:left="567" w:hanging="567"/>
    </w:p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BalloonTextChar">
    <w:name w:val="Balloon Text Char"/>
    <w:rPr>
      <w:rFonts w:ascii="Tahoma" w:eastAsia="Times New Roman" w:hAnsi="Tahoma" w:cs="Tahoma"/>
      <w:sz w:val="16"/>
      <w:szCs w:val="16"/>
      <w:lang w:val="en-GB" w:eastAsia="en-US"/>
    </w:rPr>
  </w:style>
  <w:style w:type="character" w:styleId="CommentReference">
    <w:name w:val="annotation reference"/>
    <w:semiHidden/>
    <w:rPr>
      <w:sz w:val="16"/>
      <w:szCs w:val="16"/>
    </w:rPr>
  </w:style>
  <w:style w:type="paragraph" w:styleId="CommentSubject">
    <w:name w:val="annotation subject"/>
    <w:basedOn w:val="CommentText"/>
    <w:next w:val="CommentText"/>
    <w:rPr>
      <w:rFonts w:eastAsia="SimSun"/>
      <w:b/>
      <w:bCs/>
      <w:snapToGrid w:val="0"/>
      <w:lang w:eastAsia="zh-CN"/>
    </w:rPr>
  </w:style>
  <w:style w:type="character" w:customStyle="1" w:styleId="CommentTextChar">
    <w:name w:val="Comment Text Char"/>
    <w:rPr>
      <w:rFonts w:eastAsia="Times New Roman"/>
      <w:lang w:val="en-GB" w:eastAsia="en-US"/>
    </w:rPr>
  </w:style>
  <w:style w:type="character" w:customStyle="1" w:styleId="CommentSubjectChar">
    <w:name w:val="Comment Subject Char"/>
    <w:basedOn w:val="CommentTextChar"/>
    <w:rPr>
      <w:rFonts w:eastAsia="Times New Roman"/>
      <w:lang w:val="en-GB" w:eastAsia="en-US"/>
    </w:rPr>
  </w:style>
  <w:style w:type="paragraph" w:customStyle="1" w:styleId="Testofumetto1">
    <w:name w:val="Testo fumetto1"/>
    <w:basedOn w:val="Normal"/>
    <w:semiHidden/>
    <w:pPr>
      <w:tabs>
        <w:tab w:val="clear" w:pos="567"/>
      </w:tabs>
      <w:spacing w:line="240" w:lineRule="auto"/>
    </w:pPr>
    <w:rPr>
      <w:rFonts w:ascii="Tahoma" w:hAnsi="Tahoma" w:cs="Tahoma"/>
      <w:sz w:val="16"/>
      <w:szCs w:val="16"/>
      <w:lang w:val="it-IT"/>
    </w:rPr>
  </w:style>
  <w:style w:type="paragraph" w:customStyle="1" w:styleId="Soggettocommento1">
    <w:name w:val="Soggetto commento1"/>
    <w:basedOn w:val="CommentText"/>
    <w:next w:val="CommentText"/>
    <w:semiHidden/>
    <w:pPr>
      <w:tabs>
        <w:tab w:val="clear" w:pos="567"/>
      </w:tabs>
      <w:spacing w:line="240" w:lineRule="auto"/>
    </w:pPr>
    <w:rPr>
      <w:b/>
      <w:bCs/>
      <w:lang w:val="it-IT"/>
    </w:rPr>
  </w:style>
  <w:style w:type="paragraph" w:styleId="EndnoteText">
    <w:name w:val="endnote text"/>
    <w:basedOn w:val="Normal"/>
    <w:next w:val="Normal"/>
    <w:semiHidden/>
    <w:pPr>
      <w:spacing w:line="240" w:lineRule="auto"/>
    </w:pPr>
  </w:style>
  <w:style w:type="character" w:customStyle="1" w:styleId="EndnoteTextChar">
    <w:name w:val="Endnote Text Char"/>
    <w:rPr>
      <w:rFonts w:eastAsia="Times New Roman"/>
      <w:sz w:val="22"/>
      <w:lang w:val="en-GB" w:eastAsia="en-US"/>
    </w:rPr>
  </w:style>
  <w:style w:type="character" w:styleId="FollowedHyperlink">
    <w:name w:val="FollowedHyperlink"/>
    <w:semiHidden/>
    <w:rPr>
      <w:color w:val="800080"/>
      <w:u w:val="single"/>
    </w:rPr>
  </w:style>
  <w:style w:type="character" w:customStyle="1" w:styleId="EMEABodyTextChar">
    <w:name w:val="EMEA Body Text Char"/>
    <w:rPr>
      <w:sz w:val="22"/>
      <w:lang w:val="en-GB" w:eastAsia="en-US" w:bidi="ar-SA"/>
    </w:rPr>
  </w:style>
  <w:style w:type="character" w:customStyle="1" w:styleId="sign">
    <w:name w:val="sign"/>
  </w:style>
  <w:style w:type="character" w:styleId="Emphasis">
    <w:name w:val="Emphasis"/>
    <w:uiPriority w:val="20"/>
    <w:qFormat/>
    <w:rPr>
      <w:i/>
      <w:iCs/>
    </w:rPr>
  </w:style>
  <w:style w:type="paragraph" w:customStyle="1" w:styleId="A-TableText">
    <w:name w:val="A-Table Text"/>
    <w:pPr>
      <w:spacing w:before="60" w:after="60"/>
    </w:pPr>
    <w:rPr>
      <w:rFonts w:eastAsia="Times New Roman"/>
      <w:sz w:val="22"/>
      <w:lang w:eastAsia="en-US"/>
    </w:rPr>
  </w:style>
  <w:style w:type="character" w:customStyle="1" w:styleId="hps">
    <w:name w:val="hps"/>
  </w:style>
  <w:style w:type="paragraph" w:customStyle="1" w:styleId="Revision1">
    <w:name w:val="Revision1"/>
    <w:hidden/>
    <w:semiHidden/>
    <w:rPr>
      <w:rFonts w:eastAsia="Times New Roman"/>
      <w:sz w:val="22"/>
      <w:lang w:eastAsia="en-US"/>
    </w:rPr>
  </w:style>
  <w:style w:type="paragraph" w:customStyle="1" w:styleId="Default">
    <w:name w:val="Default"/>
    <w:pPr>
      <w:autoSpaceDE w:val="0"/>
      <w:autoSpaceDN w:val="0"/>
      <w:adjustRightInd w:val="0"/>
    </w:pPr>
    <w:rPr>
      <w:color w:val="000000"/>
      <w:sz w:val="24"/>
      <w:szCs w:val="24"/>
      <w:lang w:val="en-US"/>
    </w:rPr>
  </w:style>
  <w:style w:type="character" w:styleId="LineNumber">
    <w:name w:val="line number"/>
    <w:uiPriority w:val="99"/>
    <w:semiHidden/>
    <w:unhideWhenUsed/>
    <w:rsid w:val="003061A1"/>
  </w:style>
  <w:style w:type="character" w:customStyle="1" w:styleId="apple-converted-space">
    <w:name w:val="apple-converted-space"/>
    <w:rsid w:val="00637B2A"/>
  </w:style>
  <w:style w:type="character" w:styleId="UnresolvedMention">
    <w:name w:val="Unresolved Mention"/>
    <w:uiPriority w:val="99"/>
    <w:semiHidden/>
    <w:unhideWhenUsed/>
    <w:rsid w:val="00C760F8"/>
    <w:rPr>
      <w:color w:val="605E5C"/>
      <w:shd w:val="clear" w:color="auto" w:fill="E1DFDD"/>
    </w:rPr>
  </w:style>
  <w:style w:type="paragraph" w:customStyle="1" w:styleId="No-numheading3Agency">
    <w:name w:val="No-num heading 3 (Agency)"/>
    <w:basedOn w:val="Normal"/>
    <w:next w:val="BodytextAgency"/>
    <w:link w:val="No-numheading3AgencyChar"/>
    <w:rsid w:val="006C0F58"/>
    <w:pPr>
      <w:keepNext/>
      <w:tabs>
        <w:tab w:val="clear" w:pos="567"/>
      </w:tabs>
      <w:spacing w:before="280" w:after="220" w:line="240" w:lineRule="auto"/>
      <w:outlineLvl w:val="2"/>
    </w:pPr>
    <w:rPr>
      <w:rFonts w:ascii="Verdana" w:eastAsia="Verdana" w:hAnsi="Verdana"/>
      <w:b/>
      <w:bCs/>
      <w:kern w:val="32"/>
      <w:szCs w:val="22"/>
      <w:lang w:val="it-IT" w:eastAsia="x-none"/>
    </w:rPr>
  </w:style>
  <w:style w:type="character" w:customStyle="1" w:styleId="No-numheading3AgencyChar">
    <w:name w:val="No-num heading 3 (Agency) Char"/>
    <w:link w:val="No-numheading3Agency"/>
    <w:rsid w:val="006C0F58"/>
    <w:rPr>
      <w:rFonts w:ascii="Verdana" w:eastAsia="Verdana" w:hAnsi="Verdana"/>
      <w:b/>
      <w:bCs/>
      <w:kern w:val="32"/>
      <w:sz w:val="22"/>
      <w:szCs w:val="22"/>
      <w:lang w:val="it-IT" w:eastAsia="x-none"/>
    </w:rPr>
  </w:style>
  <w:style w:type="paragraph" w:styleId="ListParagraph">
    <w:name w:val="List Paragraph"/>
    <w:basedOn w:val="Normal"/>
    <w:uiPriority w:val="34"/>
    <w:qFormat/>
    <w:rsid w:val="00B7026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3483">
      <w:bodyDiv w:val="1"/>
      <w:marLeft w:val="0"/>
      <w:marRight w:val="0"/>
      <w:marTop w:val="0"/>
      <w:marBottom w:val="0"/>
      <w:divBdr>
        <w:top w:val="none" w:sz="0" w:space="0" w:color="auto"/>
        <w:left w:val="none" w:sz="0" w:space="0" w:color="auto"/>
        <w:bottom w:val="none" w:sz="0" w:space="0" w:color="auto"/>
        <w:right w:val="none" w:sz="0" w:space="0" w:color="auto"/>
      </w:divBdr>
    </w:div>
    <w:div w:id="379020839">
      <w:bodyDiv w:val="1"/>
      <w:marLeft w:val="0"/>
      <w:marRight w:val="0"/>
      <w:marTop w:val="0"/>
      <w:marBottom w:val="0"/>
      <w:divBdr>
        <w:top w:val="none" w:sz="0" w:space="0" w:color="auto"/>
        <w:left w:val="none" w:sz="0" w:space="0" w:color="auto"/>
        <w:bottom w:val="none" w:sz="0" w:space="0" w:color="auto"/>
        <w:right w:val="none" w:sz="0" w:space="0" w:color="auto"/>
      </w:divBdr>
    </w:div>
    <w:div w:id="1118261488">
      <w:bodyDiv w:val="1"/>
      <w:marLeft w:val="0"/>
      <w:marRight w:val="0"/>
      <w:marTop w:val="0"/>
      <w:marBottom w:val="0"/>
      <w:divBdr>
        <w:top w:val="none" w:sz="0" w:space="0" w:color="auto"/>
        <w:left w:val="none" w:sz="0" w:space="0" w:color="auto"/>
        <w:bottom w:val="none" w:sz="0" w:space="0" w:color="auto"/>
        <w:right w:val="none" w:sz="0" w:space="0" w:color="auto"/>
      </w:divBdr>
    </w:div>
    <w:div w:id="1675690498">
      <w:bodyDiv w:val="1"/>
      <w:marLeft w:val="0"/>
      <w:marRight w:val="0"/>
      <w:marTop w:val="0"/>
      <w:marBottom w:val="0"/>
      <w:divBdr>
        <w:top w:val="none" w:sz="0" w:space="0" w:color="auto"/>
        <w:left w:val="none" w:sz="0" w:space="0" w:color="auto"/>
        <w:bottom w:val="none" w:sz="0" w:space="0" w:color="auto"/>
        <w:right w:val="none" w:sz="0" w:space="0" w:color="auto"/>
      </w:divBdr>
    </w:div>
    <w:div w:id="183213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EMADOC-1700519818-3217327</_dlc_DocId>
    <_dlc_DocIdUrl xmlns="a034c160-bfb7-45f5-8632-2eb7e0508071">
      <Url>https://euema.sharepoint.com/sites/CRM/_layouts/15/DocIdRedir.aspx?ID=EMADOC-1700519818-3217327</Url>
      <Description>EMADOC-1700519818-3217327</Description>
    </_dlc_DocIdUrl>
  </documentManagement>
</p:properties>
</file>

<file path=customXml/itemProps1.xml><?xml version="1.0" encoding="utf-8"?>
<ds:datastoreItem xmlns:ds="http://schemas.openxmlformats.org/officeDocument/2006/customXml" ds:itemID="{F030FF61-F208-4FAC-B6FC-967561C38459}">
  <ds:schemaRefs>
    <ds:schemaRef ds:uri="http://schemas.openxmlformats.org/officeDocument/2006/bibliography"/>
  </ds:schemaRefs>
</ds:datastoreItem>
</file>

<file path=customXml/itemProps2.xml><?xml version="1.0" encoding="utf-8"?>
<ds:datastoreItem xmlns:ds="http://schemas.openxmlformats.org/officeDocument/2006/customXml" ds:itemID="{A594125B-923C-456C-8974-0E766318687D}"/>
</file>

<file path=customXml/itemProps3.xml><?xml version="1.0" encoding="utf-8"?>
<ds:datastoreItem xmlns:ds="http://schemas.openxmlformats.org/officeDocument/2006/customXml" ds:itemID="{C04D007E-3C78-4781-8EE3-ECB639330E91}"/>
</file>

<file path=customXml/itemProps4.xml><?xml version="1.0" encoding="utf-8"?>
<ds:datastoreItem xmlns:ds="http://schemas.openxmlformats.org/officeDocument/2006/customXml" ds:itemID="{9DF0CF1A-D9A6-4691-A374-ED76BC7F73AA}"/>
</file>

<file path=customXml/itemProps5.xml><?xml version="1.0" encoding="utf-8"?>
<ds:datastoreItem xmlns:ds="http://schemas.openxmlformats.org/officeDocument/2006/customXml" ds:itemID="{C40B2B27-5BB9-4244-B813-9E5FE3AD589B}"/>
</file>

<file path=docProps/app.xml><?xml version="1.0" encoding="utf-8"?>
<Properties xmlns="http://schemas.openxmlformats.org/officeDocument/2006/extended-properties" xmlns:vt="http://schemas.openxmlformats.org/officeDocument/2006/docPropsVTypes">
  <Template>Normal</Template>
  <TotalTime>0</TotalTime>
  <Pages>61</Pages>
  <Words>19052</Words>
  <Characters>108597</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Nexium control: EPAR - Product information - tracked changes</vt:lpstr>
    </vt:vector>
  </TitlesOfParts>
  <Company/>
  <LinksUpToDate>false</LinksUpToDate>
  <CharactersWithSpaces>127395</CharactersWithSpaces>
  <SharedDoc>false</SharedDoc>
  <HLinks>
    <vt:vector size="48" baseType="variant">
      <vt:variant>
        <vt:i4>1245197</vt:i4>
      </vt:variant>
      <vt:variant>
        <vt:i4>25</vt:i4>
      </vt:variant>
      <vt:variant>
        <vt:i4>0</vt:i4>
      </vt:variant>
      <vt:variant>
        <vt:i4>5</vt:i4>
      </vt:variant>
      <vt:variant>
        <vt:lpwstr>http://www.ema.europa.eu/</vt:lpwstr>
      </vt:variant>
      <vt:variant>
        <vt:lpwstr/>
      </vt:variant>
      <vt:variant>
        <vt:i4>2359399</vt:i4>
      </vt:variant>
      <vt:variant>
        <vt:i4>22</vt:i4>
      </vt:variant>
      <vt:variant>
        <vt:i4>0</vt:i4>
      </vt:variant>
      <vt:variant>
        <vt:i4>5</vt:i4>
      </vt:variant>
      <vt:variant>
        <vt:lpwstr>http://www.ema.europa.eu/docs/en_GB/document_library/Template_or_form/2013/03/WC500139752.doc</vt:lpwstr>
      </vt:variant>
      <vt:variant>
        <vt:lpwstr/>
      </vt:variant>
      <vt:variant>
        <vt:i4>1245197</vt:i4>
      </vt:variant>
      <vt:variant>
        <vt:i4>19</vt:i4>
      </vt:variant>
      <vt:variant>
        <vt:i4>0</vt:i4>
      </vt:variant>
      <vt:variant>
        <vt:i4>5</vt:i4>
      </vt:variant>
      <vt:variant>
        <vt:lpwstr>http://www.ema.europa.eu/</vt:lpwstr>
      </vt:variant>
      <vt:variant>
        <vt:lpwstr/>
      </vt:variant>
      <vt:variant>
        <vt:i4>2359399</vt:i4>
      </vt:variant>
      <vt:variant>
        <vt:i4>16</vt:i4>
      </vt:variant>
      <vt:variant>
        <vt:i4>0</vt:i4>
      </vt:variant>
      <vt:variant>
        <vt:i4>5</vt:i4>
      </vt:variant>
      <vt:variant>
        <vt:lpwstr>http://www.ema.europa.eu/docs/en_GB/document_library/Template_or_form/2013/03/WC500139752.doc</vt:lpwstr>
      </vt:variant>
      <vt:variant>
        <vt:lpwstr/>
      </vt:variant>
      <vt:variant>
        <vt:i4>1245197</vt:i4>
      </vt:variant>
      <vt:variant>
        <vt:i4>13</vt:i4>
      </vt:variant>
      <vt:variant>
        <vt:i4>0</vt:i4>
      </vt:variant>
      <vt:variant>
        <vt:i4>5</vt:i4>
      </vt:variant>
      <vt:variant>
        <vt:lpwstr>http://www.ema.europa.eu/</vt:lpwstr>
      </vt:variant>
      <vt:variant>
        <vt:lpwstr/>
      </vt:variant>
      <vt:variant>
        <vt:i4>2359399</vt:i4>
      </vt:variant>
      <vt:variant>
        <vt:i4>10</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
  <dc:creator/>
  <cp:keywords/>
  <cp:lastModifiedBy/>
  <cp:revision>1</cp:revision>
  <dcterms:created xsi:type="dcterms:W3CDTF">2026-02-23T14:35:00Z</dcterms:created>
  <dcterms:modified xsi:type="dcterms:W3CDTF">2026-02-23T14:35:00Z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d107603d-2ab1-47b3-b61b-1a5606afe04f</vt:lpwstr>
  </property>
</Properties>
</file>